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E3AA931"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[100b-e-NR-UEFeatures-URLLC/IIoT-01]</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019A0640" w14:textId="77777777" w:rsidR="00C73756" w:rsidRPr="002C45B2" w:rsidRDefault="00C73756" w:rsidP="00C73756">
      <w:pPr>
        <w:rPr>
          <w:highlight w:val="cyan"/>
          <w:lang w:val="en-US" w:eastAsia="x-none"/>
        </w:rPr>
      </w:pPr>
      <w:r w:rsidRPr="002C45B2">
        <w:rPr>
          <w:highlight w:val="cyan"/>
          <w:lang w:val="en-US" w:eastAsia="x-none"/>
        </w:rPr>
        <w:t>[100b-e-NR-UEFeatures-URLLC/IIoT-01] Email discussion/approval on the feature groups structure related to PDCCH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0CEE87A4"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Confirm to keep 11-1/1a/2/2b</w:t>
      </w:r>
    </w:p>
    <w:p w14:paraId="35D64F8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11-1a</w:t>
      </w:r>
    </w:p>
    <w:p w14:paraId="79B504A7"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or not to introduce separate capabilities for DL and UL DCI format</w:t>
      </w:r>
    </w:p>
    <w:p w14:paraId="30807BB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11-2b</w:t>
      </w:r>
    </w:p>
    <w:p w14:paraId="4C162D69"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Confirm to introduce separate capabilities for support of mixed Rel-16 PDCCH monitoring capability and Rel-15 PDCCH monitoring capability on different serving cells.</w:t>
      </w:r>
    </w:p>
    <w:p w14:paraId="09D8F582"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to introduce separate capabilities for mixed Rel-16 capability with Rel-15 PDCCH monitoring capability FG 3-1, FG 3-2, FG 3-5b on different serving cells.</w:t>
      </w:r>
    </w:p>
    <w:p w14:paraId="634F1FF7" w14:textId="77777777" w:rsidR="00C73756" w:rsidRPr="002C45B2" w:rsidRDefault="00C73756" w:rsidP="00AE6164">
      <w:pPr>
        <w:numPr>
          <w:ilvl w:val="2"/>
          <w:numId w:val="22"/>
        </w:numPr>
        <w:rPr>
          <w:highlight w:val="cyan"/>
          <w:lang w:val="en-US" w:eastAsia="x-none"/>
        </w:rPr>
      </w:pPr>
      <w:r w:rsidRPr="002C45B2">
        <w:rPr>
          <w:highlight w:val="cyan"/>
          <w:lang w:val="en-US" w:eastAsia="x-none"/>
        </w:rPr>
        <w:t>If the separate capabilities are introduced,</w:t>
      </w:r>
    </w:p>
    <w:p w14:paraId="6D8A3938" w14:textId="77777777" w:rsidR="00C73756" w:rsidRPr="002C45B2" w:rsidRDefault="00C73756" w:rsidP="00AE6164">
      <w:pPr>
        <w:numPr>
          <w:ilvl w:val="3"/>
          <w:numId w:val="22"/>
        </w:numPr>
        <w:rPr>
          <w:highlight w:val="cyan"/>
          <w:lang w:val="en-US" w:eastAsia="x-none"/>
        </w:rPr>
      </w:pPr>
      <w:r w:rsidRPr="002C45B2">
        <w:rPr>
          <w:highlight w:val="cyan"/>
          <w:lang w:val="en-US" w:eastAsia="x-none"/>
        </w:rPr>
        <w:t>Candidate values for capability on number of CCs with FG 3-1, FG3-2, and FG3-5b</w:t>
      </w:r>
    </w:p>
    <w:p w14:paraId="0898EB3A" w14:textId="77777777" w:rsidR="00C73756" w:rsidRPr="00C73756"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4533277A" w:rsidR="00D27B9E" w:rsidRPr="009517C5" w:rsidRDefault="00F8330C" w:rsidP="002D2EA6">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2D2EA6">
        <w:rPr>
          <w:rFonts w:eastAsia="MS Mincho"/>
          <w:b/>
          <w:bCs/>
          <w:szCs w:val="24"/>
          <w:lang w:val="en-US"/>
        </w:rPr>
        <w:t>1</w:t>
      </w:r>
      <w:r>
        <w:rPr>
          <w:rFonts w:eastAsia="MS Mincho"/>
          <w:b/>
          <w:bCs/>
          <w:szCs w:val="24"/>
          <w:lang w:val="en-US"/>
        </w:rPr>
        <w:t xml:space="preserve">-1: </w:t>
      </w:r>
      <w:r w:rsidR="002D2EA6" w:rsidRPr="002D2EA6">
        <w:rPr>
          <w:rFonts w:eastAsia="MS Mincho"/>
          <w:b/>
          <w:bCs/>
          <w:szCs w:val="24"/>
          <w:lang w:val="en-US"/>
        </w:rPr>
        <w:t>Monitoring DCI format 1_2 and DCI format 0_2</w:t>
      </w:r>
    </w:p>
    <w:p w14:paraId="3AB927F5" w14:textId="1FBE7CED" w:rsidR="005D55CB" w:rsidRDefault="004C3CE1" w:rsidP="00F8330C">
      <w:pPr>
        <w:spacing w:afterLines="50" w:after="120"/>
        <w:jc w:val="both"/>
        <w:rPr>
          <w:sz w:val="22"/>
          <w:lang w:val="en-US"/>
        </w:rPr>
      </w:pPr>
      <w:r>
        <w:rPr>
          <w:rFonts w:hint="eastAsia"/>
          <w:sz w:val="22"/>
          <w:lang w:val="en-US"/>
        </w:rPr>
        <w:t>I</w:t>
      </w:r>
      <w:r>
        <w:rPr>
          <w:sz w:val="22"/>
          <w:lang w:val="en-US"/>
        </w:rPr>
        <w:t>n [1], FG1</w:t>
      </w:r>
      <w:r w:rsidR="002D2EA6">
        <w:rPr>
          <w:sz w:val="22"/>
          <w:lang w:val="en-US"/>
        </w:rPr>
        <w:t>1</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2D2EA6" w14:paraId="6F3F89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3CA5C529" w14:textId="77777777" w:rsidR="002D2EA6" w:rsidRDefault="002D2EA6" w:rsidP="002D2EA6">
            <w:pPr>
              <w:pStyle w:val="TAL"/>
              <w:rPr>
                <w:lang w:eastAsia="ja-JP"/>
              </w:rPr>
            </w:pPr>
            <w:r>
              <w:rPr>
                <w:lang w:eastAsia="ja-JP"/>
              </w:rPr>
              <w:t xml:space="preserve">11. </w:t>
            </w:r>
          </w:p>
          <w:p w14:paraId="7306B811" w14:textId="3E898E7F" w:rsidR="002D2EA6" w:rsidRDefault="002D2EA6" w:rsidP="002D2EA6">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3D04BBA" w14:textId="6ABC217B" w:rsidR="002D2EA6" w:rsidRDefault="002D2EA6" w:rsidP="002D2EA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6DC7BA40" w14:textId="77777777" w:rsidR="002D2EA6" w:rsidRPr="0032705D" w:rsidRDefault="002D2EA6" w:rsidP="002D2EA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48F5F99C" w14:textId="4E5D5662" w:rsidR="002D2EA6" w:rsidRDefault="002D2EA6" w:rsidP="002D2EA6">
            <w:pPr>
              <w:pStyle w:val="TAL"/>
            </w:pPr>
          </w:p>
        </w:tc>
        <w:tc>
          <w:tcPr>
            <w:tcW w:w="6371" w:type="dxa"/>
            <w:tcBorders>
              <w:top w:val="single" w:sz="4" w:space="0" w:color="auto"/>
              <w:left w:val="single" w:sz="4" w:space="0" w:color="auto"/>
              <w:bottom w:val="single" w:sz="4" w:space="0" w:color="auto"/>
              <w:right w:val="single" w:sz="4" w:space="0" w:color="auto"/>
            </w:tcBorders>
          </w:tcPr>
          <w:p w14:paraId="37D4C4FE" w14:textId="77777777" w:rsidR="002D2EA6" w:rsidRPr="0032705D" w:rsidRDefault="002D2EA6" w:rsidP="002D2EA6">
            <w:pPr>
              <w:pStyle w:val="TAL"/>
              <w:rPr>
                <w:lang w:eastAsia="ja-JP"/>
              </w:rPr>
            </w:pPr>
            <w:r w:rsidRPr="0032705D">
              <w:rPr>
                <w:lang w:eastAsia="ja-JP"/>
              </w:rPr>
              <w:t>1) Su</w:t>
            </w:r>
            <w:r>
              <w:rPr>
                <w:lang w:eastAsia="ja-JP"/>
              </w:rPr>
              <w:t>pports monitoring DCI format 1_2</w:t>
            </w:r>
            <w:r w:rsidRPr="0032705D">
              <w:rPr>
                <w:lang w:eastAsia="ja-JP"/>
              </w:rPr>
              <w:t xml:space="preserve"> for DL scheduling </w:t>
            </w:r>
          </w:p>
          <w:p w14:paraId="4C5D20E5" w14:textId="789604DC" w:rsidR="002D2EA6" w:rsidRDefault="002D2EA6" w:rsidP="002D2EA6">
            <w:pPr>
              <w:pStyle w:val="TAL"/>
              <w:rPr>
                <w:rFonts w:eastAsia="MS Mincho"/>
                <w:lang w:eastAsia="ja-JP"/>
              </w:rPr>
            </w:pPr>
            <w:r w:rsidRPr="0032705D">
              <w:rPr>
                <w:lang w:eastAsia="ja-JP"/>
              </w:rPr>
              <w:t>2) 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2BC3D153" w14:textId="2E455BCB" w:rsidR="002D2EA6" w:rsidRDefault="002D2EA6" w:rsidP="002D2EA6">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4F16C5B4" w:rsidR="002D2EA6" w:rsidRDefault="002D2EA6" w:rsidP="002D2EA6">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7D75E96" w:rsidR="002D2EA6" w:rsidRDefault="002D2EA6" w:rsidP="002D2EA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2D2EA6" w:rsidRDefault="002D2EA6" w:rsidP="002D2EA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DCF389B" w:rsidR="002D2EA6" w:rsidRDefault="002D2EA6" w:rsidP="002D2EA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1E02C18C" w:rsidR="002D2EA6" w:rsidRDefault="002D2EA6" w:rsidP="002D2EA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4E248F2" w14:textId="11E1051A" w:rsidR="002D2EA6" w:rsidRDefault="002D2EA6" w:rsidP="002D2EA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8155471" w14:textId="008D6DD2" w:rsidR="002D2EA6" w:rsidRDefault="002D2EA6" w:rsidP="002D2EA6">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D96C81D" w14:textId="4CBACDAE" w:rsidR="002D2EA6" w:rsidRDefault="002D2EA6" w:rsidP="002D2EA6">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5CB50337" w:rsidR="002D2EA6" w:rsidRDefault="002D2EA6" w:rsidP="002D2EA6">
            <w:pPr>
              <w:pStyle w:val="TAL"/>
              <w:rPr>
                <w:rFonts w:eastAsia="MS Mincho"/>
                <w:lang w:eastAsia="ja-JP"/>
              </w:rPr>
            </w:pPr>
            <w:r>
              <w:rPr>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1276"/>
        <w:gridCol w:w="20261"/>
      </w:tblGrid>
      <w:tr w:rsidR="000D315C" w14:paraId="4C498E0E" w14:textId="77777777" w:rsidTr="004F0FD8">
        <w:tc>
          <w:tcPr>
            <w:tcW w:w="846" w:type="dxa"/>
          </w:tcPr>
          <w:p w14:paraId="1F62C559" w14:textId="5E74B3A1" w:rsidR="000D315C" w:rsidRDefault="000D315C" w:rsidP="00A91D01">
            <w:pPr>
              <w:spacing w:afterLines="50" w:after="120"/>
              <w:jc w:val="both"/>
              <w:rPr>
                <w:rFonts w:eastAsia="MS Mincho"/>
                <w:sz w:val="22"/>
              </w:rPr>
            </w:pPr>
            <w:r>
              <w:rPr>
                <w:rFonts w:eastAsia="MS Mincho" w:hint="eastAsia"/>
                <w:sz w:val="22"/>
              </w:rPr>
              <w:t>[15]</w:t>
            </w:r>
          </w:p>
        </w:tc>
        <w:tc>
          <w:tcPr>
            <w:tcW w:w="1276" w:type="dxa"/>
          </w:tcPr>
          <w:p w14:paraId="2B39B675" w14:textId="2CC2A931" w:rsidR="000D315C" w:rsidRPr="0033316B" w:rsidRDefault="000D315C" w:rsidP="00C659A4">
            <w:pPr>
              <w:spacing w:afterLines="50" w:after="120"/>
              <w:jc w:val="both"/>
              <w:rPr>
                <w:sz w:val="22"/>
                <w:lang w:val="en-US"/>
              </w:rPr>
            </w:pPr>
            <w:r>
              <w:rPr>
                <w:rFonts w:hint="eastAsia"/>
                <w:sz w:val="22"/>
                <w:lang w:val="en-US"/>
              </w:rPr>
              <w:t>Q</w:t>
            </w:r>
            <w:r>
              <w:rPr>
                <w:sz w:val="22"/>
                <w:lang w:val="en-US"/>
              </w:rPr>
              <w:t>ualcomm</w:t>
            </w:r>
          </w:p>
        </w:tc>
        <w:tc>
          <w:tcPr>
            <w:tcW w:w="20261" w:type="dxa"/>
          </w:tcPr>
          <w:p w14:paraId="4807BE1D" w14:textId="10267A6B" w:rsidR="000D315C" w:rsidRPr="004F0FD8" w:rsidRDefault="003F3A34" w:rsidP="003F3A34">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0D315C" w:rsidRPr="00AF6DA9" w14:paraId="5A6ED831" w14:textId="77777777" w:rsidTr="004F0F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F5CBB"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5560A"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1C028AE3" w14:textId="77777777" w:rsidR="000D315C" w:rsidRPr="00AF6DA9" w:rsidRDefault="000D315C" w:rsidP="000D315C">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6E45B"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3FC3523F"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6E6"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517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23B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65091D"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7640"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517D" w14:textId="77777777" w:rsidR="000D315C" w:rsidRPr="00AF6DA9" w:rsidRDefault="000D315C" w:rsidP="000D315C">
                  <w:pPr>
                    <w:pStyle w:val="TAL"/>
                    <w:jc w:val="both"/>
                    <w:rPr>
                      <w:rFonts w:asciiTheme="minorHAnsi" w:hAnsiTheme="minorHAnsi" w:cstheme="minorHAnsi"/>
                      <w:sz w:val="20"/>
                      <w:lang w:eastAsia="ja-JP"/>
                    </w:rPr>
                  </w:pPr>
                  <w:ins w:id="2" w:author="Kianoush Hosseini" w:date="2020-04-08T21:40:00Z">
                    <w:r>
                      <w:rPr>
                        <w:rFonts w:asciiTheme="minorHAnsi" w:hAnsiTheme="minorHAnsi" w:cstheme="minorHAnsi"/>
                        <w:sz w:val="20"/>
                        <w:lang w:eastAsia="ja-JP"/>
                      </w:rPr>
                      <w:t>Yes</w:t>
                    </w:r>
                  </w:ins>
                  <w:del w:id="3"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6F2E3" w14:textId="77777777" w:rsidR="000D315C" w:rsidRPr="00AF6DA9" w:rsidRDefault="000D315C" w:rsidP="000D315C">
                  <w:pPr>
                    <w:pStyle w:val="TAL"/>
                    <w:jc w:val="both"/>
                    <w:rPr>
                      <w:rFonts w:asciiTheme="minorHAnsi" w:hAnsiTheme="minorHAnsi" w:cstheme="minorHAnsi"/>
                      <w:sz w:val="20"/>
                      <w:lang w:eastAsia="ja-JP"/>
                    </w:rPr>
                  </w:pPr>
                  <w:ins w:id="4" w:author="Kianoush Hosseini" w:date="2020-04-08T21:40:00Z">
                    <w:r>
                      <w:rPr>
                        <w:rFonts w:asciiTheme="minorHAnsi" w:hAnsiTheme="minorHAnsi" w:cstheme="minorHAnsi"/>
                        <w:sz w:val="20"/>
                        <w:lang w:eastAsia="ja-JP"/>
                      </w:rPr>
                      <w:t>Yes</w:t>
                    </w:r>
                  </w:ins>
                  <w:del w:id="5"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4A0DD70" w14:textId="77777777" w:rsidR="000D315C" w:rsidRPr="00AF6DA9" w:rsidRDefault="000D315C" w:rsidP="000D315C">
                  <w:pPr>
                    <w:pStyle w:val="TAL"/>
                    <w:jc w:val="both"/>
                    <w:rPr>
                      <w:rFonts w:asciiTheme="minorHAnsi" w:hAnsiTheme="minorHAnsi" w:cstheme="minorHAnsi"/>
                      <w:sz w:val="20"/>
                    </w:rPr>
                  </w:pPr>
                  <w:ins w:id="6" w:author="Kianoush Hosseini" w:date="2020-04-08T21:41:00Z">
                    <w:r>
                      <w:rPr>
                        <w:rFonts w:asciiTheme="minorHAnsi" w:hAnsiTheme="minorHAnsi" w:cstheme="minorHAnsi"/>
                        <w:sz w:val="20"/>
                      </w:rPr>
                      <w:t>The differentiation is from the perspective of the scheduling cell</w:t>
                    </w:r>
                  </w:ins>
                  <w:del w:id="7"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C59D" w14:textId="77777777" w:rsidR="000D315C" w:rsidRPr="00AF6DA9" w:rsidRDefault="000D315C" w:rsidP="000D315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ED28"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0197926" w14:textId="21798228" w:rsidR="004F0FD8" w:rsidRPr="000D315C" w:rsidRDefault="004F0FD8" w:rsidP="000D315C">
            <w:pPr>
              <w:jc w:val="both"/>
              <w:rPr>
                <w:rFonts w:eastAsia="SimSun"/>
                <w:color w:val="000000" w:themeColor="text1"/>
                <w:lang w:eastAsia="zh-CN"/>
              </w:rPr>
            </w:pPr>
          </w:p>
        </w:tc>
      </w:tr>
      <w:tr w:rsidR="00BC6D2B" w14:paraId="6D7E169D" w14:textId="77777777" w:rsidTr="004F0FD8">
        <w:tc>
          <w:tcPr>
            <w:tcW w:w="846" w:type="dxa"/>
          </w:tcPr>
          <w:p w14:paraId="1E224D88" w14:textId="12017A3C" w:rsidR="00BC6D2B" w:rsidRPr="004F0FD8" w:rsidRDefault="0033316B" w:rsidP="00A91D01">
            <w:pPr>
              <w:spacing w:afterLines="50" w:after="120"/>
              <w:jc w:val="both"/>
              <w:rPr>
                <w:sz w:val="22"/>
                <w:szCs w:val="22"/>
                <w:lang w:val="en-US"/>
              </w:rPr>
            </w:pPr>
            <w:r w:rsidRPr="004F0FD8">
              <w:rPr>
                <w:rFonts w:eastAsia="MS Mincho"/>
                <w:sz w:val="22"/>
                <w:szCs w:val="22"/>
              </w:rPr>
              <w:t>[16</w:t>
            </w:r>
            <w:r w:rsidR="00BC6D2B" w:rsidRPr="004F0FD8">
              <w:rPr>
                <w:rFonts w:eastAsia="MS Mincho"/>
                <w:sz w:val="22"/>
                <w:szCs w:val="22"/>
              </w:rPr>
              <w:t>]</w:t>
            </w:r>
          </w:p>
        </w:tc>
        <w:tc>
          <w:tcPr>
            <w:tcW w:w="1276" w:type="dxa"/>
          </w:tcPr>
          <w:p w14:paraId="2505111B" w14:textId="34532CD2" w:rsidR="00BC6D2B" w:rsidRPr="004F0FD8" w:rsidRDefault="0033316B" w:rsidP="00C659A4">
            <w:pPr>
              <w:spacing w:afterLines="50" w:after="120"/>
              <w:jc w:val="both"/>
              <w:rPr>
                <w:sz w:val="22"/>
                <w:szCs w:val="22"/>
                <w:lang w:val="en-US"/>
              </w:rPr>
            </w:pPr>
            <w:r w:rsidRPr="004F0FD8">
              <w:rPr>
                <w:sz w:val="22"/>
                <w:szCs w:val="22"/>
                <w:lang w:val="en-US"/>
              </w:rPr>
              <w:t>Huawei, HiSilicon</w:t>
            </w:r>
          </w:p>
        </w:tc>
        <w:tc>
          <w:tcPr>
            <w:tcW w:w="20261" w:type="dxa"/>
          </w:tcPr>
          <w:p w14:paraId="4E6E0336" w14:textId="78788AD4" w:rsidR="00112BA9" w:rsidRPr="004F0FD8" w:rsidRDefault="003F3A34" w:rsidP="003F3A34">
            <w:pPr>
              <w:autoSpaceDE/>
              <w:autoSpaceDN/>
              <w:adjustRightInd/>
              <w:spacing w:after="0"/>
              <w:jc w:val="both"/>
              <w:rPr>
                <w:sz w:val="22"/>
                <w:szCs w:val="22"/>
              </w:rPr>
            </w:pPr>
            <w:r w:rsidRPr="004F0FD8">
              <w:rPr>
                <w:color w:val="000000" w:themeColor="text1"/>
                <w:sz w:val="22"/>
                <w:szCs w:val="22"/>
                <w:lang w:eastAsia="zh-CN"/>
              </w:rPr>
              <w:t>Not necessary</w:t>
            </w:r>
            <w:r w:rsidR="0033316B" w:rsidRPr="004F0FD8">
              <w:rPr>
                <w:color w:val="000000" w:themeColor="text1"/>
                <w:sz w:val="22"/>
                <w:szCs w:val="22"/>
                <w:lang w:eastAsia="zh-CN"/>
              </w:rPr>
              <w:t xml:space="preserve"> to do differentiation for FDD/TDD and FR1/FR2. The capability on this FG 11-1 can be reported in the granularity of per UE.</w:t>
            </w:r>
          </w:p>
        </w:tc>
      </w:tr>
    </w:tbl>
    <w:p w14:paraId="287AF6CC" w14:textId="1518FBDB" w:rsidR="00BC6D2B" w:rsidRDefault="00BC6D2B" w:rsidP="00A91D01">
      <w:pPr>
        <w:spacing w:afterLines="50" w:after="120"/>
        <w:jc w:val="both"/>
        <w:rPr>
          <w:sz w:val="22"/>
          <w:lang w:val="en-US"/>
        </w:rPr>
      </w:pPr>
    </w:p>
    <w:p w14:paraId="108A9FF5" w14:textId="77777777" w:rsidR="00C73756" w:rsidRPr="001D23FA" w:rsidRDefault="00C73756" w:rsidP="00C73756">
      <w:pPr>
        <w:pStyle w:val="Heading2"/>
        <w:rPr>
          <w:sz w:val="22"/>
          <w:lang w:val="en-US"/>
        </w:rPr>
      </w:pPr>
      <w:r>
        <w:rPr>
          <w:sz w:val="22"/>
          <w:lang w:val="en-US"/>
        </w:rPr>
        <w:t>2.1</w:t>
      </w:r>
      <w:r>
        <w:rPr>
          <w:sz w:val="22"/>
          <w:lang w:val="en-US"/>
        </w:rPr>
        <w:tab/>
        <w:t>Discussion 1</w:t>
      </w:r>
    </w:p>
    <w:p w14:paraId="31272D1B" w14:textId="34C00E36"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15406"/>
      </w:tblGrid>
      <w:tr w:rsidR="00C73756" w14:paraId="5EA21558" w14:textId="77777777" w:rsidTr="002C49E1">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15406"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2C49E1">
        <w:tc>
          <w:tcPr>
            <w:tcW w:w="1980" w:type="dxa"/>
          </w:tcPr>
          <w:p w14:paraId="0B19A87D" w14:textId="65775D50" w:rsidR="00C73756" w:rsidRDefault="003525A6" w:rsidP="00C73756">
            <w:pPr>
              <w:spacing w:after="0"/>
              <w:jc w:val="both"/>
              <w:rPr>
                <w:sz w:val="22"/>
                <w:lang w:val="en-US"/>
              </w:rPr>
            </w:pPr>
            <w:r>
              <w:rPr>
                <w:sz w:val="22"/>
                <w:lang w:val="en-US"/>
              </w:rPr>
              <w:t>Nokia, NSB</w:t>
            </w:r>
          </w:p>
        </w:tc>
        <w:tc>
          <w:tcPr>
            <w:tcW w:w="15406" w:type="dxa"/>
          </w:tcPr>
          <w:p w14:paraId="72617CE1" w14:textId="15526BEB" w:rsidR="00C73756" w:rsidRPr="003525A6" w:rsidRDefault="003525A6" w:rsidP="00C73756">
            <w:pPr>
              <w:spacing w:after="0"/>
              <w:rPr>
                <w:sz w:val="22"/>
                <w:lang w:val="en-US"/>
              </w:rPr>
            </w:pPr>
            <w:r w:rsidRPr="003525A6">
              <w:rPr>
                <w:sz w:val="22"/>
                <w:lang w:val="en-US"/>
              </w:rPr>
              <w:t>It is OK to keep it.</w:t>
            </w:r>
          </w:p>
        </w:tc>
      </w:tr>
      <w:tr w:rsidR="00C73756" w14:paraId="3D6BD453" w14:textId="77777777" w:rsidTr="002C49E1">
        <w:tc>
          <w:tcPr>
            <w:tcW w:w="1980" w:type="dxa"/>
          </w:tcPr>
          <w:p w14:paraId="317E9382" w14:textId="0673C8B2" w:rsidR="00C73756" w:rsidRDefault="002C6E8E" w:rsidP="00C73756">
            <w:pPr>
              <w:spacing w:after="0"/>
              <w:jc w:val="both"/>
              <w:rPr>
                <w:sz w:val="22"/>
                <w:lang w:val="en-US"/>
              </w:rPr>
            </w:pPr>
            <w:ins w:id="8" w:author="Kianoush Hosseini" w:date="2020-04-22T03:15:00Z">
              <w:r>
                <w:rPr>
                  <w:sz w:val="22"/>
                  <w:lang w:val="en-US"/>
                </w:rPr>
                <w:t>Qualcomm</w:t>
              </w:r>
            </w:ins>
          </w:p>
        </w:tc>
        <w:tc>
          <w:tcPr>
            <w:tcW w:w="15406" w:type="dxa"/>
          </w:tcPr>
          <w:p w14:paraId="5FEDB5FF" w14:textId="68EBBCDE" w:rsidR="00C73756" w:rsidRPr="00563B84" w:rsidRDefault="002C6E8E" w:rsidP="00C73756">
            <w:pPr>
              <w:spacing w:after="0"/>
              <w:rPr>
                <w:rFonts w:ascii="Times" w:eastAsia="Batang" w:hAnsi="Times"/>
                <w:iCs/>
                <w:lang w:eastAsia="x-none"/>
              </w:rPr>
            </w:pPr>
            <w:ins w:id="9" w:author="Kianoush Hosseini" w:date="2020-04-22T03:15:00Z">
              <w:r>
                <w:rPr>
                  <w:rFonts w:ascii="Times" w:eastAsia="Batang" w:hAnsi="Times"/>
                  <w:iCs/>
                  <w:lang w:eastAsia="x-none"/>
                </w:rPr>
                <w:t xml:space="preserve">Separate FGs for DL and UL as the features to be supported by the UE are </w:t>
              </w:r>
              <w:r w:rsidR="00D82DF7">
                <w:rPr>
                  <w:rFonts w:ascii="Times" w:eastAsia="Batang" w:hAnsi="Times"/>
                  <w:iCs/>
                  <w:lang w:eastAsia="x-none"/>
                </w:rPr>
                <w:t>significantly different in the two directions.</w:t>
              </w:r>
            </w:ins>
          </w:p>
        </w:tc>
      </w:tr>
      <w:tr w:rsidR="00C73756" w14:paraId="21D18AC4" w14:textId="77777777" w:rsidTr="002C49E1">
        <w:tc>
          <w:tcPr>
            <w:tcW w:w="1980" w:type="dxa"/>
          </w:tcPr>
          <w:p w14:paraId="6CBD4213" w14:textId="565810A5" w:rsidR="00C73756" w:rsidRPr="00E35784" w:rsidRDefault="000576C4" w:rsidP="00C73756">
            <w:pPr>
              <w:spacing w:after="0"/>
              <w:jc w:val="both"/>
              <w:rPr>
                <w:rFonts w:eastAsia="SimSun"/>
                <w:sz w:val="22"/>
                <w:lang w:val="en-US" w:eastAsia="zh-CN"/>
              </w:rPr>
            </w:pPr>
            <w:ins w:id="10" w:author="Huawei" w:date="2020-04-22T21:59:00Z">
              <w:r>
                <w:rPr>
                  <w:rFonts w:eastAsia="SimSun" w:hint="eastAsia"/>
                  <w:sz w:val="22"/>
                  <w:lang w:val="en-US" w:eastAsia="zh-CN"/>
                </w:rPr>
                <w:t>H</w:t>
              </w:r>
              <w:r>
                <w:rPr>
                  <w:rFonts w:eastAsia="SimSun"/>
                  <w:sz w:val="22"/>
                  <w:lang w:val="en-US" w:eastAsia="zh-CN"/>
                </w:rPr>
                <w:t>uawei</w:t>
              </w:r>
            </w:ins>
            <w:ins w:id="11" w:author="Huawei" w:date="2020-04-22T22:00:00Z">
              <w:r>
                <w:rPr>
                  <w:rFonts w:eastAsia="SimSun"/>
                  <w:sz w:val="22"/>
                  <w:lang w:val="en-US" w:eastAsia="zh-CN"/>
                </w:rPr>
                <w:t>/HiSilicon</w:t>
              </w:r>
            </w:ins>
          </w:p>
        </w:tc>
        <w:tc>
          <w:tcPr>
            <w:tcW w:w="15406" w:type="dxa"/>
          </w:tcPr>
          <w:p w14:paraId="2C119D8A" w14:textId="72A49DFE" w:rsidR="000576C4" w:rsidRDefault="000576C4" w:rsidP="000576C4">
            <w:pPr>
              <w:rPr>
                <w:ins w:id="12" w:author="Huawei" w:date="2020-04-22T22:01:00Z"/>
                <w:rFonts w:asciiTheme="majorHAnsi" w:eastAsiaTheme="minorEastAsia" w:hAnsiTheme="majorHAnsi" w:cstheme="majorHAnsi"/>
                <w:sz w:val="18"/>
                <w:szCs w:val="18"/>
                <w:lang w:val="en-US" w:eastAsia="zh-CN"/>
              </w:rPr>
            </w:pPr>
            <w:ins w:id="13" w:author="Huawei" w:date="2020-04-22T22:01:00Z">
              <w:r>
                <w:rPr>
                  <w:rFonts w:asciiTheme="majorHAnsi" w:eastAsiaTheme="minorEastAsia" w:hAnsiTheme="majorHAnsi" w:cstheme="majorHAnsi"/>
                  <w:sz w:val="18"/>
                  <w:szCs w:val="18"/>
                  <w:lang w:val="en-US" w:eastAsia="zh-CN"/>
                </w:rPr>
                <w:t>We</w:t>
              </w:r>
            </w:ins>
            <w:ins w:id="14" w:author="Huawei" w:date="2020-04-22T22:02:00Z">
              <w:r>
                <w:rPr>
                  <w:rFonts w:asciiTheme="majorHAnsi" w:eastAsiaTheme="minorEastAsia" w:hAnsiTheme="majorHAnsi" w:cstheme="majorHAnsi"/>
                  <w:sz w:val="18"/>
                  <w:szCs w:val="18"/>
                  <w:lang w:val="en-US" w:eastAsia="zh-CN"/>
                </w:rPr>
                <w:t xml:space="preserve"> </w:t>
              </w:r>
            </w:ins>
            <w:ins w:id="15" w:author="Huawei" w:date="2020-04-22T22:01:00Z">
              <w:r>
                <w:rPr>
                  <w:rFonts w:asciiTheme="majorHAnsi" w:eastAsiaTheme="minorEastAsia" w:hAnsiTheme="majorHAnsi" w:cstheme="majorHAnsi"/>
                  <w:sz w:val="18"/>
                  <w:szCs w:val="18"/>
                  <w:lang w:val="en-US" w:eastAsia="zh-CN"/>
                </w:rPr>
                <w:t>don’t see the necessity to split this row into two and also if we split I think it is not aligned with the current agreements. According to agreed RRC parameter below and the endorsed specifications, you could see that DCI format 0_1/1_1/0_2/1</w:t>
              </w:r>
              <w:r>
                <w:rPr>
                  <w:rFonts w:asciiTheme="majorHAnsi" w:eastAsiaTheme="minorEastAsia" w:hAnsiTheme="majorHAnsi" w:cstheme="majorHAnsi" w:hint="eastAsia"/>
                  <w:sz w:val="18"/>
                  <w:szCs w:val="18"/>
                  <w:lang w:val="en-US" w:eastAsia="zh-CN"/>
                </w:rPr>
                <w:t>_</w:t>
              </w:r>
              <w:r>
                <w:rPr>
                  <w:rFonts w:asciiTheme="majorHAnsi" w:eastAsiaTheme="minorEastAsia" w:hAnsiTheme="majorHAnsi" w:cstheme="majorHAnsi"/>
                  <w:sz w:val="18"/>
                  <w:szCs w:val="18"/>
                  <w:lang w:val="en-US" w:eastAsia="zh-CN"/>
                </w:rPr>
                <w:t xml:space="preserve">2 is configured together.  </w:t>
              </w:r>
            </w:ins>
          </w:p>
          <w:tbl>
            <w:tblPr>
              <w:tblW w:w="15180" w:type="dxa"/>
              <w:tblLook w:val="04A0" w:firstRow="1" w:lastRow="0" w:firstColumn="1" w:lastColumn="0" w:noHBand="0" w:noVBand="1"/>
            </w:tblPr>
            <w:tblGrid>
              <w:gridCol w:w="2900"/>
              <w:gridCol w:w="1000"/>
              <w:gridCol w:w="1860"/>
              <w:gridCol w:w="6380"/>
              <w:gridCol w:w="3040"/>
            </w:tblGrid>
            <w:tr w:rsidR="000576C4" w:rsidRPr="00166103" w14:paraId="4B2B56FD" w14:textId="77777777" w:rsidTr="00FB1C77">
              <w:trPr>
                <w:trHeight w:val="3240"/>
                <w:ins w:id="16" w:author="Huawei" w:date="2020-04-22T22:01:00Z"/>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76F9" w14:textId="77777777" w:rsidR="000576C4" w:rsidRPr="00166103" w:rsidRDefault="000576C4" w:rsidP="000576C4">
                  <w:pPr>
                    <w:rPr>
                      <w:ins w:id="17" w:author="Huawei" w:date="2020-04-22T22:01:00Z"/>
                      <w:rFonts w:ascii="Arial" w:eastAsia="DengXian" w:hAnsi="Arial" w:cs="Arial"/>
                      <w:color w:val="000000"/>
                      <w:sz w:val="16"/>
                      <w:szCs w:val="16"/>
                      <w:lang w:val="en-US" w:eastAsia="zh-CN"/>
                    </w:rPr>
                  </w:pPr>
                  <w:ins w:id="18" w:author="Huawei" w:date="2020-04-22T22:01:00Z">
                    <w:r w:rsidRPr="00166103">
                      <w:rPr>
                        <w:rFonts w:ascii="Arial" w:eastAsia="DengXian" w:hAnsi="Arial" w:cs="Arial"/>
                        <w:color w:val="000000"/>
                        <w:sz w:val="16"/>
                        <w:szCs w:val="16"/>
                        <w:lang w:val="en-US" w:eastAsia="zh-CN"/>
                      </w:rPr>
                      <w:lastRenderedPageBreak/>
                      <w:t xml:space="preserve">dci-Formats-Rel16 </w:t>
                    </w:r>
                  </w:ins>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A41FF02" w14:textId="77777777" w:rsidR="000576C4" w:rsidRPr="00166103" w:rsidRDefault="000576C4" w:rsidP="000576C4">
                  <w:pPr>
                    <w:jc w:val="center"/>
                    <w:rPr>
                      <w:ins w:id="19" w:author="Huawei" w:date="2020-04-22T22:01:00Z"/>
                      <w:rFonts w:ascii="Arial" w:eastAsia="DengXian" w:hAnsi="Arial" w:cs="Arial"/>
                      <w:color w:val="000000"/>
                      <w:sz w:val="16"/>
                      <w:szCs w:val="16"/>
                      <w:lang w:val="en-US" w:eastAsia="zh-CN"/>
                    </w:rPr>
                  </w:pPr>
                  <w:ins w:id="20" w:author="Huawei" w:date="2020-04-22T22:01:00Z">
                    <w:r w:rsidRPr="00166103">
                      <w:rPr>
                        <w:rFonts w:ascii="Arial" w:eastAsia="DengXian" w:hAnsi="Arial" w:cs="Arial"/>
                        <w:color w:val="000000"/>
                        <w:sz w:val="16"/>
                        <w:szCs w:val="16"/>
                        <w:lang w:val="en-US" w:eastAsia="zh-CN"/>
                      </w:rPr>
                      <w:t>New</w:t>
                    </w:r>
                  </w:ins>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0E0AD51" w14:textId="77777777" w:rsidR="000576C4" w:rsidRPr="00166103" w:rsidRDefault="000576C4" w:rsidP="000576C4">
                  <w:pPr>
                    <w:rPr>
                      <w:ins w:id="21" w:author="Huawei" w:date="2020-04-22T22:01:00Z"/>
                      <w:rFonts w:ascii="Arial" w:eastAsia="DengXian" w:hAnsi="Arial" w:cs="Arial"/>
                      <w:color w:val="000000"/>
                      <w:sz w:val="16"/>
                      <w:szCs w:val="16"/>
                      <w:lang w:val="en-US" w:eastAsia="zh-CN"/>
                    </w:rPr>
                  </w:pPr>
                  <w:ins w:id="22" w:author="Huawei" w:date="2020-04-22T22:01:00Z">
                    <w:r w:rsidRPr="00166103">
                      <w:rPr>
                        <w:rFonts w:ascii="Arial" w:eastAsia="DengXian" w:hAnsi="Arial" w:cs="Arial"/>
                        <w:color w:val="000000"/>
                        <w:sz w:val="16"/>
                        <w:szCs w:val="16"/>
                        <w:lang w:val="en-US" w:eastAsia="zh-CN"/>
                      </w:rPr>
                      <w:t xml:space="preserve">dci-Formats-Rel16 </w:t>
                    </w:r>
                  </w:ins>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0665E21B" w14:textId="77777777" w:rsidR="000576C4" w:rsidRPr="00166103" w:rsidRDefault="000576C4" w:rsidP="000576C4">
                  <w:pPr>
                    <w:rPr>
                      <w:ins w:id="23" w:author="Huawei" w:date="2020-04-22T22:01:00Z"/>
                      <w:rFonts w:ascii="Arial" w:eastAsia="DengXian" w:hAnsi="Arial" w:cs="Arial"/>
                      <w:color w:val="000000"/>
                      <w:sz w:val="16"/>
                      <w:szCs w:val="16"/>
                      <w:lang w:val="en-US" w:eastAsia="zh-CN"/>
                    </w:rPr>
                  </w:pPr>
                  <w:ins w:id="24" w:author="Huawei" w:date="2020-04-22T22:01:00Z">
                    <w:r w:rsidRPr="00166103">
                      <w:rPr>
                        <w:rFonts w:ascii="Arial" w:eastAsia="DengXian" w:hAnsi="Arial" w:cs="Arial"/>
                        <w:color w:val="000000"/>
                        <w:sz w:val="16"/>
                        <w:szCs w:val="16"/>
                        <w:lang w:val="en-US" w:eastAsia="zh-CN"/>
                      </w:rPr>
                      <w:t>Indicates whether the UE monitors in this USS for new DCI formats for DL and UL scheduling in Rel-16</w:t>
                    </w:r>
                  </w:ins>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0D9FEBF2" w14:textId="77777777" w:rsidR="000576C4" w:rsidRPr="00166103" w:rsidRDefault="000576C4" w:rsidP="000576C4">
                  <w:pPr>
                    <w:rPr>
                      <w:ins w:id="25" w:author="Huawei" w:date="2020-04-22T22:01:00Z"/>
                      <w:rFonts w:ascii="Arial" w:eastAsia="DengXian" w:hAnsi="Arial" w:cs="Arial"/>
                      <w:color w:val="000000"/>
                      <w:sz w:val="16"/>
                      <w:szCs w:val="16"/>
                      <w:lang w:val="en-US" w:eastAsia="zh-CN"/>
                    </w:rPr>
                  </w:pPr>
                  <w:ins w:id="26" w:author="Huawei" w:date="2020-04-22T22:01:00Z">
                    <w:r w:rsidRPr="00166103">
                      <w:rPr>
                        <w:rFonts w:ascii="Arial" w:eastAsia="DengXian" w:hAnsi="Arial" w:cs="Arial"/>
                        <w:color w:val="000000"/>
                        <w:sz w:val="16"/>
                        <w:szCs w:val="16"/>
                        <w:lang w:val="en-US" w:eastAsia="zh-CN"/>
                      </w:rPr>
                      <w:t>{</w:t>
                    </w:r>
                    <w:r w:rsidRPr="00166103">
                      <w:rPr>
                        <w:rFonts w:ascii="Arial" w:eastAsia="DengXian" w:hAnsi="Arial" w:cs="Arial"/>
                        <w:color w:val="0000FF"/>
                        <w:sz w:val="16"/>
                        <w:szCs w:val="16"/>
                        <w:lang w:val="en-US" w:eastAsia="zh-CN"/>
                      </w:rPr>
                      <w:t>formats0-0-And-1-0</w:t>
                    </w:r>
                    <w:r w:rsidRPr="00166103">
                      <w:rPr>
                        <w:rFonts w:ascii="Arial" w:eastAsia="DengXian" w:hAnsi="Arial" w:cs="Arial"/>
                        <w:color w:val="000000"/>
                        <w:sz w:val="16"/>
                        <w:szCs w:val="16"/>
                        <w:lang w:val="en-US" w:eastAsia="zh-CN"/>
                      </w:rPr>
                      <w:t>, formats0-1-And-1-1, formats0-2-And-1-2, formats0-1-And-1-1-And-0-2-And-1-2}</w:t>
                    </w:r>
                  </w:ins>
                </w:p>
              </w:tc>
            </w:tr>
          </w:tbl>
          <w:p w14:paraId="339CCF82" w14:textId="77777777" w:rsidR="00C73756" w:rsidRPr="000576C4" w:rsidRDefault="00C73756" w:rsidP="00C73756">
            <w:pPr>
              <w:spacing w:after="0"/>
              <w:jc w:val="both"/>
              <w:rPr>
                <w:sz w:val="22"/>
              </w:rPr>
            </w:pPr>
          </w:p>
        </w:tc>
      </w:tr>
      <w:tr w:rsidR="00C73756" w14:paraId="1A50734F" w14:textId="77777777" w:rsidTr="002C49E1">
        <w:trPr>
          <w:trHeight w:val="70"/>
        </w:trPr>
        <w:tc>
          <w:tcPr>
            <w:tcW w:w="1980" w:type="dxa"/>
          </w:tcPr>
          <w:p w14:paraId="7EC54130" w14:textId="1609DD81" w:rsidR="00C73756" w:rsidRPr="00131EE6" w:rsidRDefault="00B46B04" w:rsidP="00C73756">
            <w:pPr>
              <w:spacing w:after="0"/>
              <w:jc w:val="both"/>
              <w:rPr>
                <w:rFonts w:eastAsiaTheme="minorEastAsia"/>
                <w:sz w:val="22"/>
              </w:rPr>
            </w:pPr>
            <w:ins w:id="27" w:author="NTT DCOMO, INC." w:date="2020-04-24T08:56:00Z">
              <w:r>
                <w:rPr>
                  <w:rFonts w:eastAsiaTheme="minorEastAsia" w:hint="eastAsia"/>
                  <w:sz w:val="22"/>
                </w:rPr>
                <w:lastRenderedPageBreak/>
                <w:t>D</w:t>
              </w:r>
              <w:r>
                <w:rPr>
                  <w:rFonts w:eastAsiaTheme="minorEastAsia"/>
                  <w:sz w:val="22"/>
                </w:rPr>
                <w:t>OCOMO</w:t>
              </w:r>
            </w:ins>
          </w:p>
        </w:tc>
        <w:tc>
          <w:tcPr>
            <w:tcW w:w="15406" w:type="dxa"/>
          </w:tcPr>
          <w:p w14:paraId="7062D348" w14:textId="28BACD5E" w:rsidR="00C73756" w:rsidRPr="00131EE6" w:rsidRDefault="00B46B04" w:rsidP="00C73756">
            <w:pPr>
              <w:spacing w:after="0"/>
              <w:rPr>
                <w:rFonts w:eastAsia="MS PGothic"/>
                <w:szCs w:val="24"/>
                <w:lang w:val="en-US"/>
              </w:rPr>
            </w:pPr>
            <w:ins w:id="28" w:author="NTT DCOMO, INC." w:date="2020-04-24T08:56:00Z">
              <w:r>
                <w:rPr>
                  <w:rFonts w:eastAsia="MS PGothic"/>
                  <w:szCs w:val="24"/>
                  <w:lang w:val="en-US"/>
                </w:rPr>
                <w:t>Support to keep it.</w:t>
              </w:r>
            </w:ins>
            <w:ins w:id="29" w:author="NTT DCOMO, INC." w:date="2020-04-24T09:00:00Z">
              <w:r>
                <w:rPr>
                  <w:rFonts w:eastAsia="MS PGothic"/>
                  <w:szCs w:val="24"/>
                  <w:lang w:val="en-US"/>
                </w:rPr>
                <w:t xml:space="preserve"> It is aligned with the current RRC parameter presented by HW.</w:t>
              </w:r>
            </w:ins>
          </w:p>
        </w:tc>
      </w:tr>
      <w:tr w:rsidR="002C49E1" w14:paraId="67D87305" w14:textId="77777777" w:rsidTr="002C49E1">
        <w:trPr>
          <w:trHeight w:val="70"/>
        </w:trPr>
        <w:tc>
          <w:tcPr>
            <w:tcW w:w="1980" w:type="dxa"/>
          </w:tcPr>
          <w:p w14:paraId="4C6322B1" w14:textId="77777777" w:rsidR="002C49E1" w:rsidRDefault="002C49E1" w:rsidP="002C689E">
            <w:pPr>
              <w:jc w:val="both"/>
              <w:rPr>
                <w:rFonts w:eastAsiaTheme="minorEastAsia"/>
                <w:sz w:val="22"/>
              </w:rPr>
            </w:pPr>
            <w:r>
              <w:rPr>
                <w:rFonts w:eastAsiaTheme="minorEastAsia"/>
                <w:sz w:val="22"/>
              </w:rPr>
              <w:t>Ericsson</w:t>
            </w:r>
          </w:p>
        </w:tc>
        <w:tc>
          <w:tcPr>
            <w:tcW w:w="15406" w:type="dxa"/>
          </w:tcPr>
          <w:p w14:paraId="1236CDA0" w14:textId="77777777" w:rsidR="002C49E1" w:rsidRDefault="002C49E1" w:rsidP="002C689E">
            <w:pPr>
              <w:rPr>
                <w:rFonts w:eastAsia="MS PGothic"/>
                <w:szCs w:val="24"/>
                <w:lang w:val="en-US"/>
              </w:rPr>
            </w:pPr>
            <w:r>
              <w:rPr>
                <w:rFonts w:eastAsia="MS PGothic"/>
                <w:szCs w:val="24"/>
                <w:lang w:val="en-US"/>
              </w:rPr>
              <w:t>Support to keep this FG. Do not support to split it for DL and UL. The RRC parameter is shown below.</w:t>
            </w:r>
          </w:p>
          <w:p w14:paraId="5B7B2720"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w:t>
            </w:r>
            <w:r w:rsidRPr="000064D8">
              <w:rPr>
                <w:rFonts w:ascii="Courier New" w:eastAsia="Times New Roman" w:hAnsi="Courier New"/>
                <w:noProof/>
                <w:sz w:val="16"/>
                <w:highlight w:val="yellow"/>
                <w:lang w:eastAsia="en-GB"/>
              </w:rPr>
              <w:t>formats0-2-And-1-2</w:t>
            </w:r>
            <w:r w:rsidRPr="000064D8">
              <w:rPr>
                <w:rFonts w:ascii="Courier New" w:eastAsia="Times New Roman" w:hAnsi="Courier New"/>
                <w:noProof/>
                <w:sz w:val="16"/>
                <w:lang w:eastAsia="en-GB"/>
              </w:rPr>
              <w:t>, formats0-1-And-1-1And-0-2-And-1-2}</w:t>
            </w:r>
          </w:p>
          <w:p w14:paraId="1E98D2B7" w14:textId="77777777" w:rsidR="002C49E1" w:rsidRDefault="002C49E1" w:rsidP="002C689E">
            <w:pPr>
              <w:rPr>
                <w:rFonts w:eastAsia="MS PGothic"/>
                <w:szCs w:val="24"/>
                <w:lang w:val="en-US"/>
              </w:rPr>
            </w:pPr>
          </w:p>
        </w:tc>
      </w:tr>
      <w:tr w:rsidR="002F35C3" w14:paraId="3697E766" w14:textId="77777777" w:rsidTr="002C49E1">
        <w:trPr>
          <w:trHeight w:val="70"/>
        </w:trPr>
        <w:tc>
          <w:tcPr>
            <w:tcW w:w="1980" w:type="dxa"/>
          </w:tcPr>
          <w:p w14:paraId="2DE5E10B" w14:textId="4ED35D4D" w:rsidR="002F35C3" w:rsidRPr="00911EF6" w:rsidRDefault="00911EF6" w:rsidP="00C73756">
            <w:pPr>
              <w:jc w:val="both"/>
              <w:rPr>
                <w:rFonts w:eastAsiaTheme="minorEastAsia"/>
                <w:color w:val="00B0F0"/>
                <w:sz w:val="22"/>
              </w:rPr>
            </w:pPr>
            <w:r w:rsidRPr="00911EF6">
              <w:rPr>
                <w:rFonts w:eastAsiaTheme="minorEastAsia"/>
                <w:color w:val="00B0F0"/>
                <w:sz w:val="22"/>
              </w:rPr>
              <w:t>Intel</w:t>
            </w:r>
          </w:p>
        </w:tc>
        <w:tc>
          <w:tcPr>
            <w:tcW w:w="15406" w:type="dxa"/>
          </w:tcPr>
          <w:p w14:paraId="66F7417B" w14:textId="285A1E53" w:rsidR="002F35C3" w:rsidRPr="00911EF6" w:rsidRDefault="00911EF6" w:rsidP="00C73756">
            <w:pPr>
              <w:rPr>
                <w:rFonts w:eastAsia="MS PGothic"/>
                <w:color w:val="00B0F0"/>
                <w:szCs w:val="24"/>
                <w:lang w:val="en-US"/>
              </w:rPr>
            </w:pPr>
            <w:r w:rsidRPr="00911EF6">
              <w:rPr>
                <w:rFonts w:eastAsia="MS PGothic"/>
                <w:color w:val="00B0F0"/>
                <w:szCs w:val="24"/>
                <w:lang w:val="en-US"/>
              </w:rPr>
              <w:t>Agree to keep FG 11-1</w:t>
            </w:r>
            <w:r>
              <w:rPr>
                <w:rFonts w:eastAsia="MS PGothic"/>
                <w:color w:val="00B0F0"/>
                <w:szCs w:val="24"/>
                <w:lang w:val="en-US"/>
              </w:rPr>
              <w:t xml:space="preserve">. No </w:t>
            </w:r>
            <w:r w:rsidR="00DE158E">
              <w:rPr>
                <w:rFonts w:eastAsia="MS PGothic"/>
                <w:color w:val="00B0F0"/>
                <w:szCs w:val="24"/>
                <w:lang w:val="en-US"/>
              </w:rPr>
              <w:t>reason</w:t>
            </w:r>
            <w:r>
              <w:rPr>
                <w:rFonts w:eastAsia="MS PGothic"/>
                <w:color w:val="00B0F0"/>
                <w:szCs w:val="24"/>
                <w:lang w:val="en-US"/>
              </w:rPr>
              <w:t xml:space="preserve"> to split DL and UL.</w:t>
            </w:r>
          </w:p>
        </w:tc>
      </w:tr>
      <w:tr w:rsidR="002C15B4" w14:paraId="3A713E00" w14:textId="77777777" w:rsidTr="002C49E1">
        <w:trPr>
          <w:trHeight w:val="70"/>
        </w:trPr>
        <w:tc>
          <w:tcPr>
            <w:tcW w:w="1980" w:type="dxa"/>
          </w:tcPr>
          <w:p w14:paraId="6B8BF751" w14:textId="25644E28" w:rsidR="002C15B4" w:rsidRPr="00911EF6" w:rsidRDefault="002C15B4" w:rsidP="00C73756">
            <w:pPr>
              <w:jc w:val="both"/>
              <w:rPr>
                <w:rFonts w:eastAsiaTheme="minorEastAsia"/>
                <w:color w:val="00B0F0"/>
                <w:sz w:val="22"/>
              </w:rPr>
            </w:pPr>
            <w:r w:rsidRPr="002C15B4">
              <w:rPr>
                <w:rFonts w:eastAsiaTheme="minorEastAsia"/>
                <w:sz w:val="22"/>
              </w:rPr>
              <w:t>MediaTek</w:t>
            </w:r>
          </w:p>
        </w:tc>
        <w:tc>
          <w:tcPr>
            <w:tcW w:w="15406" w:type="dxa"/>
          </w:tcPr>
          <w:p w14:paraId="739BC8BF" w14:textId="7BEF8324" w:rsidR="002C15B4" w:rsidRPr="00911EF6" w:rsidRDefault="002C15B4" w:rsidP="00C73756">
            <w:pPr>
              <w:rPr>
                <w:rFonts w:eastAsia="MS PGothic"/>
                <w:color w:val="00B0F0"/>
                <w:szCs w:val="24"/>
                <w:lang w:val="en-US"/>
              </w:rPr>
            </w:pPr>
            <w:r>
              <w:rPr>
                <w:rFonts w:eastAsia="MS PGothic"/>
                <w:szCs w:val="24"/>
                <w:lang w:val="en-US"/>
              </w:rPr>
              <w:t>Support to keep this FG.</w:t>
            </w:r>
          </w:p>
        </w:tc>
      </w:tr>
    </w:tbl>
    <w:p w14:paraId="50B0EEC4" w14:textId="0CA812BD" w:rsidR="00C659A4" w:rsidRDefault="00C659A4"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0AEA00C1" w14:textId="4E6F109A" w:rsidR="00C659A4" w:rsidRPr="009517C5" w:rsidRDefault="00C659A4" w:rsidP="00C659A4">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1-1a: </w:t>
      </w:r>
      <w:r w:rsidRPr="00C659A4">
        <w:rPr>
          <w:rFonts w:eastAsia="MS Mincho"/>
          <w:b/>
          <w:bCs/>
          <w:szCs w:val="24"/>
          <w:lang w:val="en-US"/>
        </w:rPr>
        <w:t>Monitoring both DCI format 0_1/1_1 and DCI format 0</w:t>
      </w:r>
      <w:r>
        <w:rPr>
          <w:rFonts w:eastAsia="MS Mincho"/>
          <w:b/>
          <w:bCs/>
          <w:szCs w:val="24"/>
          <w:lang w:val="en-US"/>
        </w:rPr>
        <w:t>_2/1_2 in the same search space</w:t>
      </w:r>
    </w:p>
    <w:p w14:paraId="4E2B9001" w14:textId="61F86463" w:rsidR="00C659A4" w:rsidRDefault="00C659A4" w:rsidP="00C659A4">
      <w:pPr>
        <w:spacing w:afterLines="50" w:after="120"/>
        <w:jc w:val="both"/>
        <w:rPr>
          <w:sz w:val="22"/>
          <w:lang w:val="en-US"/>
        </w:rPr>
      </w:pPr>
      <w:r>
        <w:rPr>
          <w:rFonts w:hint="eastAsia"/>
          <w:sz w:val="22"/>
          <w:lang w:val="en-US"/>
        </w:rPr>
        <w:t>I</w:t>
      </w:r>
      <w:r>
        <w:rPr>
          <w:sz w:val="22"/>
          <w:lang w:val="en-US"/>
        </w:rPr>
        <w:t>n [1], FG11-1a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579"/>
        <w:gridCol w:w="1900"/>
        <w:gridCol w:w="1369"/>
        <w:gridCol w:w="1403"/>
        <w:gridCol w:w="1616"/>
        <w:gridCol w:w="1694"/>
        <w:gridCol w:w="2106"/>
        <w:gridCol w:w="1549"/>
        <w:gridCol w:w="1544"/>
        <w:gridCol w:w="1868"/>
        <w:gridCol w:w="1312"/>
        <w:gridCol w:w="1989"/>
      </w:tblGrid>
      <w:tr w:rsidR="00C659A4" w14:paraId="3DE2F83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7840506D" w14:textId="77777777" w:rsidR="00C659A4" w:rsidRDefault="00C659A4" w:rsidP="00420581">
            <w:pPr>
              <w:pStyle w:val="TAH"/>
            </w:pPr>
            <w:r>
              <w:t>Features</w:t>
            </w:r>
          </w:p>
        </w:tc>
        <w:tc>
          <w:tcPr>
            <w:tcW w:w="0" w:type="auto"/>
            <w:tcBorders>
              <w:top w:val="single" w:sz="4" w:space="0" w:color="auto"/>
              <w:left w:val="single" w:sz="4" w:space="0" w:color="auto"/>
              <w:bottom w:val="single" w:sz="4" w:space="0" w:color="auto"/>
              <w:right w:val="single" w:sz="4" w:space="0" w:color="auto"/>
            </w:tcBorders>
            <w:hideMark/>
          </w:tcPr>
          <w:p w14:paraId="565A4C2C" w14:textId="77777777" w:rsidR="00C659A4" w:rsidRDefault="00C659A4"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61292772" w14:textId="77777777" w:rsidR="00C659A4" w:rsidRDefault="00C659A4"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02DB3D19" w14:textId="77777777" w:rsidR="00C659A4" w:rsidRDefault="00C659A4"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2FC3A526" w14:textId="77777777" w:rsidR="00C659A4" w:rsidRDefault="00C659A4"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A37E11" w14:textId="77777777" w:rsidR="00C659A4" w:rsidRDefault="00C659A4" w:rsidP="00420581">
            <w:pPr>
              <w:pStyle w:val="TAH"/>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284C29" w14:textId="77777777" w:rsidR="00C659A4" w:rsidRDefault="00C659A4"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2AFE8FA5" w14:textId="77777777" w:rsidR="00C659A4" w:rsidRDefault="00C659A4"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2D9831D" w14:textId="77777777" w:rsidR="00C659A4" w:rsidRDefault="00C659A4" w:rsidP="00420581">
            <w:pPr>
              <w:pStyle w:val="TAN"/>
              <w:ind w:left="0" w:firstLine="0"/>
              <w:rPr>
                <w:b/>
                <w:lang w:eastAsia="ja-JP"/>
              </w:rPr>
            </w:pPr>
            <w:r>
              <w:rPr>
                <w:b/>
                <w:lang w:eastAsia="ja-JP"/>
              </w:rPr>
              <w:t>Type</w:t>
            </w:r>
          </w:p>
          <w:p w14:paraId="6D879EAA" w14:textId="77777777" w:rsidR="00C659A4" w:rsidRDefault="00C659A4"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6DEC345" w14:textId="77777777" w:rsidR="00C659A4" w:rsidRDefault="00C659A4"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AF5DAA6" w14:textId="77777777" w:rsidR="00C659A4" w:rsidRDefault="00C659A4"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D1EF11" w14:textId="77777777" w:rsidR="00C659A4" w:rsidRDefault="00C659A4"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CD3411" w14:textId="77777777" w:rsidR="00C659A4" w:rsidRDefault="00C659A4"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7F5368A8" w14:textId="77777777" w:rsidR="00C659A4" w:rsidRDefault="00C659A4" w:rsidP="00420581">
            <w:pPr>
              <w:pStyle w:val="TAH"/>
            </w:pPr>
            <w:r>
              <w:t>Mandatory/Optional</w:t>
            </w:r>
          </w:p>
        </w:tc>
      </w:tr>
      <w:tr w:rsidR="00C659A4" w14:paraId="48309593"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4759CB5F" w14:textId="77777777" w:rsidR="00C659A4" w:rsidRDefault="00C659A4" w:rsidP="00C659A4">
            <w:pPr>
              <w:pStyle w:val="TAL"/>
              <w:rPr>
                <w:lang w:eastAsia="ja-JP"/>
              </w:rPr>
            </w:pPr>
            <w:r>
              <w:rPr>
                <w:lang w:eastAsia="ja-JP"/>
              </w:rPr>
              <w:t xml:space="preserve">11. </w:t>
            </w:r>
          </w:p>
          <w:p w14:paraId="5ADBD07B" w14:textId="77777777" w:rsidR="00C659A4" w:rsidRDefault="00C659A4" w:rsidP="00C659A4">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3DD9D7C6" w14:textId="0FE4E6DC" w:rsidR="00C659A4" w:rsidRDefault="00C659A4" w:rsidP="00C659A4">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hideMark/>
          </w:tcPr>
          <w:p w14:paraId="15F4592E" w14:textId="5B7948C2" w:rsidR="00C659A4" w:rsidRDefault="00C659A4" w:rsidP="00C659A4">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6C39467" w14:textId="46DFB78C" w:rsidR="00C659A4" w:rsidRDefault="00C659A4" w:rsidP="00C659A4">
            <w:pPr>
              <w:pStyle w:val="TAL"/>
              <w:rPr>
                <w:rFonts w:eastAsia="MS Mincho"/>
                <w:lang w:eastAsia="ja-JP"/>
              </w:rPr>
            </w:pPr>
            <w:r>
              <w:rPr>
                <w:lang w:eastAsia="ja-JP"/>
              </w:rPr>
              <w:t>1</w:t>
            </w:r>
            <w:r w:rsidRPr="0032705D">
              <w:rPr>
                <w:lang w:eastAsia="ja-JP"/>
              </w:rPr>
              <w:t xml:space="preserve">) </w:t>
            </w: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2133FE" w14:textId="0F91442A" w:rsidR="00C659A4" w:rsidRDefault="00C659A4" w:rsidP="00C659A4">
            <w:pPr>
              <w:pStyle w:val="TAL"/>
            </w:pPr>
            <w:r>
              <w:rPr>
                <w:rFonts w:eastAsia="SimSun" w:hint="eastAsia"/>
                <w:lang w:eastAsia="zh-CN"/>
              </w:rPr>
              <w:t>1</w:t>
            </w:r>
            <w:r>
              <w:rPr>
                <w:rFonts w:eastAsia="SimSun"/>
                <w:lang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2CD48BCA" w14:textId="75F49440" w:rsidR="00C659A4" w:rsidRDefault="00C659A4" w:rsidP="00C659A4">
            <w:pPr>
              <w:pStyle w:val="TAL"/>
              <w:rPr>
                <w:rFonts w:eastAsia="MS Mincho"/>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7103893D" w14:textId="6825D628" w:rsidR="00C659A4" w:rsidRDefault="00C659A4" w:rsidP="00C659A4">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B4E697" w14:textId="77777777" w:rsidR="00C659A4" w:rsidRDefault="00C659A4" w:rsidP="00C659A4">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9FF0B64" w14:textId="1FD57CB9" w:rsidR="00C659A4" w:rsidRDefault="00C659A4" w:rsidP="00C659A4">
            <w:pPr>
              <w:pStyle w:val="TAL"/>
              <w:rPr>
                <w:lang w:eastAsia="ja-JP"/>
              </w:rPr>
            </w:pP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5864E1AE" w14:textId="1B475DE0"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132AEB2" w14:textId="5671D99E"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0064BE61" w14:textId="3795BAFB" w:rsidR="00C659A4" w:rsidRDefault="00C659A4" w:rsidP="00C659A4">
            <w:pPr>
              <w:pStyle w:val="TAL"/>
            </w:pPr>
            <w:r>
              <w:t>[</w:t>
            </w:r>
            <w:r w:rsidRPr="00416A30">
              <w:rPr>
                <w:rFonts w:hint="eastAsia"/>
              </w:rPr>
              <w:t>support mixture of FDD/TDD and/or FR1/FR2 </w:t>
            </w:r>
            <w:r>
              <w:t>]</w:t>
            </w:r>
          </w:p>
        </w:tc>
        <w:tc>
          <w:tcPr>
            <w:tcW w:w="0" w:type="auto"/>
            <w:tcBorders>
              <w:top w:val="single" w:sz="4" w:space="0" w:color="auto"/>
              <w:left w:val="single" w:sz="4" w:space="0" w:color="auto"/>
              <w:bottom w:val="single" w:sz="4" w:space="0" w:color="auto"/>
              <w:right w:val="single" w:sz="4" w:space="0" w:color="auto"/>
            </w:tcBorders>
          </w:tcPr>
          <w:p w14:paraId="0632EDFA" w14:textId="77777777" w:rsidR="00C659A4" w:rsidRDefault="00C659A4" w:rsidP="00C659A4">
            <w:pPr>
              <w:pStyle w:val="TAL"/>
              <w:rPr>
                <w:lang w:eastAsia="zh-CN"/>
              </w:rPr>
            </w:pPr>
            <w:r>
              <w:rPr>
                <w:rFonts w:hint="eastAsia"/>
                <w:lang w:eastAsia="zh-CN"/>
              </w:rPr>
              <w:t>F</w:t>
            </w:r>
            <w:r>
              <w:rPr>
                <w:lang w:eastAsia="zh-CN"/>
              </w:rPr>
              <w:t xml:space="preserve">FS: </w:t>
            </w:r>
          </w:p>
          <w:p w14:paraId="6AE04B89" w14:textId="77777777" w:rsidR="00C659A4" w:rsidRDefault="00C659A4" w:rsidP="00C659A4">
            <w:pPr>
              <w:pStyle w:val="TAL"/>
              <w:rPr>
                <w:lang w:eastAsia="zh-CN"/>
              </w:rPr>
            </w:pPr>
            <w:r>
              <w:rPr>
                <w:lang w:eastAsia="zh-CN"/>
              </w:rPr>
              <w:t>Whether to split 11-1a into two rows as below:</w:t>
            </w:r>
          </w:p>
          <w:p w14:paraId="39BEBE0E" w14:textId="77777777" w:rsidR="00C659A4" w:rsidRDefault="00C659A4" w:rsidP="00C659A4">
            <w:pPr>
              <w:pStyle w:val="TAL"/>
              <w:rPr>
                <w:rFonts w:asciiTheme="majorHAnsi" w:hAnsiTheme="majorHAnsi" w:cstheme="majorHAnsi"/>
                <w:szCs w:val="18"/>
              </w:rPr>
            </w:pPr>
            <w:r>
              <w:rPr>
                <w:rFonts w:asciiTheme="majorHAnsi" w:hAnsiTheme="majorHAnsi" w:cstheme="majorHAnsi"/>
                <w:szCs w:val="18"/>
              </w:rPr>
              <w:t xml:space="preserve">11-1a: </w:t>
            </w:r>
            <w:r w:rsidRPr="00556A9E">
              <w:rPr>
                <w:rFonts w:asciiTheme="majorHAnsi" w:hAnsiTheme="majorHAnsi" w:cstheme="majorHAnsi"/>
                <w:szCs w:val="18"/>
              </w:rPr>
              <w:t>DCI format 1_2 with DCI format 1_1 in the same search space</w:t>
            </w:r>
          </w:p>
          <w:p w14:paraId="33E84F4E" w14:textId="658DFF84" w:rsidR="00C659A4" w:rsidRDefault="00C659A4" w:rsidP="00C659A4">
            <w:pPr>
              <w:pStyle w:val="TAL"/>
            </w:pPr>
            <w:r>
              <w:rPr>
                <w:rFonts w:asciiTheme="majorHAnsi" w:hAnsiTheme="majorHAnsi" w:cstheme="majorHAnsi"/>
                <w:szCs w:val="18"/>
              </w:rPr>
              <w:t xml:space="preserve">11-1b: </w:t>
            </w:r>
            <w:r w:rsidRPr="00556A9E">
              <w:rPr>
                <w:rFonts w:asciiTheme="majorHAnsi" w:hAnsiTheme="majorHAnsi" w:cstheme="majorHAnsi"/>
                <w:szCs w:val="18"/>
              </w:rPr>
              <w:t>DCI format 0_2 with DCI format 0_1 in the same search space</w:t>
            </w:r>
          </w:p>
        </w:tc>
        <w:tc>
          <w:tcPr>
            <w:tcW w:w="0" w:type="auto"/>
            <w:tcBorders>
              <w:top w:val="single" w:sz="4" w:space="0" w:color="auto"/>
              <w:left w:val="single" w:sz="4" w:space="0" w:color="auto"/>
              <w:bottom w:val="single" w:sz="4" w:space="0" w:color="auto"/>
              <w:right w:val="single" w:sz="4" w:space="0" w:color="auto"/>
            </w:tcBorders>
          </w:tcPr>
          <w:p w14:paraId="7237226D" w14:textId="251B5E56" w:rsidR="00C659A4" w:rsidRDefault="00C659A4" w:rsidP="00C659A4">
            <w:pPr>
              <w:pStyle w:val="TAL"/>
              <w:rPr>
                <w:rFonts w:eastAsia="MS Mincho"/>
                <w:lang w:eastAsia="ja-JP"/>
              </w:rPr>
            </w:pPr>
            <w:r>
              <w:rPr>
                <w:lang w:eastAsia="ja-JP"/>
              </w:rPr>
              <w:t>Optional with capability signalling</w:t>
            </w:r>
          </w:p>
        </w:tc>
      </w:tr>
    </w:tbl>
    <w:p w14:paraId="0AE70A7D" w14:textId="77777777" w:rsidR="00C659A4" w:rsidRPr="005D55CB" w:rsidRDefault="00C659A4" w:rsidP="00C659A4">
      <w:pPr>
        <w:spacing w:afterLines="50" w:after="120"/>
        <w:jc w:val="both"/>
        <w:rPr>
          <w:sz w:val="22"/>
          <w:lang w:val="en-US"/>
        </w:rPr>
      </w:pPr>
    </w:p>
    <w:p w14:paraId="5C8A07F8" w14:textId="77777777" w:rsidR="00C659A4" w:rsidRDefault="00C659A4" w:rsidP="00C659A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1417"/>
        <w:gridCol w:w="20120"/>
      </w:tblGrid>
      <w:tr w:rsidR="00C659A4" w14:paraId="7E7F0839" w14:textId="77777777" w:rsidTr="00C627DB">
        <w:tc>
          <w:tcPr>
            <w:tcW w:w="846" w:type="dxa"/>
          </w:tcPr>
          <w:p w14:paraId="36609587" w14:textId="686A6C08" w:rsidR="00C659A4" w:rsidRDefault="00C659A4" w:rsidP="0033316B">
            <w:pPr>
              <w:spacing w:afterLines="50" w:after="120"/>
              <w:jc w:val="both"/>
              <w:rPr>
                <w:sz w:val="22"/>
                <w:lang w:val="en-US"/>
              </w:rPr>
            </w:pPr>
            <w:r>
              <w:rPr>
                <w:rFonts w:eastAsia="MS Mincho"/>
                <w:sz w:val="22"/>
              </w:rPr>
              <w:t>[</w:t>
            </w:r>
            <w:r w:rsidR="0033316B">
              <w:rPr>
                <w:rFonts w:eastAsia="MS Mincho"/>
                <w:sz w:val="22"/>
              </w:rPr>
              <w:t>3</w:t>
            </w:r>
            <w:r>
              <w:rPr>
                <w:rFonts w:eastAsia="MS Mincho"/>
                <w:sz w:val="22"/>
              </w:rPr>
              <w:t>]</w:t>
            </w:r>
          </w:p>
        </w:tc>
        <w:tc>
          <w:tcPr>
            <w:tcW w:w="1417" w:type="dxa"/>
          </w:tcPr>
          <w:p w14:paraId="32552D1E" w14:textId="67BF8B0E" w:rsidR="00C659A4" w:rsidRDefault="00C659A4" w:rsidP="00420581">
            <w:pPr>
              <w:spacing w:afterLines="50" w:after="120"/>
              <w:jc w:val="both"/>
              <w:rPr>
                <w:sz w:val="22"/>
                <w:lang w:val="en-US"/>
              </w:rPr>
            </w:pPr>
            <w:r>
              <w:rPr>
                <w:sz w:val="22"/>
                <w:lang w:val="en-US"/>
              </w:rPr>
              <w:t>vivo</w:t>
            </w:r>
          </w:p>
        </w:tc>
        <w:tc>
          <w:tcPr>
            <w:tcW w:w="20120" w:type="dxa"/>
          </w:tcPr>
          <w:p w14:paraId="7E9A385E" w14:textId="26E1A560"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 xml:space="preserve">Regarding FFS, no </w:t>
            </w:r>
            <w:r w:rsidR="00C659A4" w:rsidRPr="00071264">
              <w:rPr>
                <w:rFonts w:ascii="Times New Roman" w:eastAsia="DengXian" w:hAnsi="Times New Roman"/>
                <w:sz w:val="22"/>
                <w:szCs w:val="22"/>
                <w:lang w:val="en-US" w:eastAsia="zh-CN"/>
              </w:rPr>
              <w:t xml:space="preserve">need </w:t>
            </w:r>
            <w:r w:rsidRPr="00071264">
              <w:rPr>
                <w:rFonts w:ascii="Times New Roman" w:eastAsia="DengXian" w:hAnsi="Times New Roman"/>
                <w:sz w:val="22"/>
                <w:szCs w:val="22"/>
                <w:lang w:val="en-US" w:eastAsia="zh-CN"/>
              </w:rPr>
              <w:t>to</w:t>
            </w:r>
            <w:r w:rsidR="00C659A4" w:rsidRPr="00071264">
              <w:rPr>
                <w:rFonts w:ascii="Times New Roman" w:eastAsia="DengXian" w:hAnsi="Times New Roman"/>
                <w:sz w:val="22"/>
                <w:szCs w:val="22"/>
                <w:lang w:val="en-US" w:eastAsia="zh-CN"/>
              </w:rPr>
              <w:t xml:space="preserve"> split</w:t>
            </w:r>
            <w:r w:rsidRPr="00071264">
              <w:rPr>
                <w:rFonts w:ascii="Times New Roman" w:eastAsia="DengXian" w:hAnsi="Times New Roman"/>
                <w:sz w:val="22"/>
                <w:szCs w:val="22"/>
                <w:lang w:val="en-US" w:eastAsia="zh-CN"/>
              </w:rPr>
              <w:t xml:space="preserve"> FG11-1a into two capabilities for DL DCI format and UL DCI format.</w:t>
            </w:r>
          </w:p>
          <w:p w14:paraId="7E7F8E32" w14:textId="1DEC3C77" w:rsidR="00C659A4" w:rsidRPr="00112BA9" w:rsidRDefault="00071264" w:rsidP="00AE6164">
            <w:pPr>
              <w:pStyle w:val="TAL"/>
              <w:numPr>
                <w:ilvl w:val="1"/>
                <w:numId w:val="14"/>
              </w:numPr>
              <w:rPr>
                <w:sz w:val="22"/>
              </w:rPr>
            </w:pPr>
            <w:r w:rsidRPr="00071264">
              <w:rPr>
                <w:rFonts w:ascii="Times New Roman" w:eastAsia="DengXian" w:hAnsi="Times New Roman"/>
                <w:sz w:val="22"/>
                <w:szCs w:val="22"/>
                <w:lang w:val="en-US" w:eastAsia="zh-CN"/>
              </w:rPr>
              <w:t>C</w:t>
            </w:r>
            <w:r w:rsidR="00C659A4" w:rsidRPr="00071264">
              <w:rPr>
                <w:rFonts w:ascii="Times New Roman" w:eastAsia="DengXian" w:hAnsi="Times New Roman"/>
                <w:sz w:val="22"/>
                <w:szCs w:val="22"/>
                <w:lang w:val="en-US" w:eastAsia="zh-CN"/>
              </w:rPr>
              <w:t>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C659A4" w14:paraId="51D031C1" w14:textId="77777777" w:rsidTr="00C627DB">
        <w:tc>
          <w:tcPr>
            <w:tcW w:w="846" w:type="dxa"/>
          </w:tcPr>
          <w:p w14:paraId="6A6B80D8" w14:textId="4CB00B3D" w:rsidR="00C659A4" w:rsidRDefault="003F27F7" w:rsidP="00420581">
            <w:pPr>
              <w:spacing w:afterLines="50" w:after="120"/>
              <w:jc w:val="both"/>
              <w:rPr>
                <w:rFonts w:eastAsia="MS Mincho"/>
                <w:sz w:val="22"/>
              </w:rPr>
            </w:pPr>
            <w:r>
              <w:rPr>
                <w:rFonts w:eastAsia="MS Mincho" w:hint="eastAsia"/>
                <w:sz w:val="22"/>
              </w:rPr>
              <w:lastRenderedPageBreak/>
              <w:t>[</w:t>
            </w:r>
            <w:r w:rsidR="0033316B">
              <w:rPr>
                <w:rFonts w:eastAsia="MS Mincho"/>
                <w:sz w:val="22"/>
              </w:rPr>
              <w:t>8</w:t>
            </w:r>
            <w:r>
              <w:rPr>
                <w:rFonts w:eastAsia="MS Mincho"/>
                <w:sz w:val="22"/>
              </w:rPr>
              <w:t>]</w:t>
            </w:r>
          </w:p>
        </w:tc>
        <w:tc>
          <w:tcPr>
            <w:tcW w:w="1417" w:type="dxa"/>
          </w:tcPr>
          <w:p w14:paraId="393ACE56" w14:textId="4D4C0055" w:rsidR="00C659A4" w:rsidRPr="00BC6D2B" w:rsidRDefault="003F27F7" w:rsidP="00420581">
            <w:pPr>
              <w:spacing w:afterLines="50" w:after="120"/>
              <w:jc w:val="both"/>
              <w:rPr>
                <w:sz w:val="22"/>
                <w:lang w:val="en-US"/>
              </w:rPr>
            </w:pPr>
            <w:r>
              <w:rPr>
                <w:rFonts w:hint="eastAsia"/>
                <w:sz w:val="22"/>
                <w:lang w:val="en-US"/>
              </w:rPr>
              <w:t>LGE</w:t>
            </w:r>
          </w:p>
        </w:tc>
        <w:tc>
          <w:tcPr>
            <w:tcW w:w="20120" w:type="dxa"/>
          </w:tcPr>
          <w:p w14:paraId="29DB080F" w14:textId="3A408914" w:rsidR="00071264" w:rsidRPr="00071264" w:rsidRDefault="00071264" w:rsidP="00AE6164">
            <w:pPr>
              <w:pStyle w:val="TAL"/>
              <w:numPr>
                <w:ilvl w:val="0"/>
                <w:numId w:val="1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200A9A5A" w14:textId="018F0086" w:rsidR="00C659A4" w:rsidRPr="003F27F7" w:rsidRDefault="00071264" w:rsidP="00AE6164">
            <w:pPr>
              <w:pStyle w:val="TAL"/>
              <w:numPr>
                <w:ilvl w:val="1"/>
                <w:numId w:val="14"/>
              </w:numPr>
              <w:rPr>
                <w:rFonts w:eastAsia="Times New Roman" w:cs="Arial"/>
                <w:kern w:val="2"/>
                <w:sz w:val="20"/>
                <w:lang w:eastAsia="zh-CN"/>
              </w:rPr>
            </w:pPr>
            <w:r>
              <w:rPr>
                <w:rFonts w:ascii="Times New Roman" w:eastAsia="Malgun Gothic" w:hAnsi="Times New Roman"/>
                <w:sz w:val="22"/>
                <w:szCs w:val="22"/>
                <w:lang w:eastAsia="ko-KR"/>
              </w:rPr>
              <w:t>T</w:t>
            </w:r>
            <w:r w:rsidR="003F27F7"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C659A4" w14:paraId="072EE560" w14:textId="77777777" w:rsidTr="00C627DB">
        <w:tc>
          <w:tcPr>
            <w:tcW w:w="846" w:type="dxa"/>
          </w:tcPr>
          <w:p w14:paraId="3B11A8C2" w14:textId="0157EF28" w:rsidR="00C659A4" w:rsidRDefault="0033316B" w:rsidP="00420581">
            <w:pPr>
              <w:spacing w:afterLines="50" w:after="120"/>
              <w:jc w:val="both"/>
              <w:rPr>
                <w:rFonts w:eastAsia="MS Mincho"/>
                <w:sz w:val="22"/>
              </w:rPr>
            </w:pPr>
            <w:r>
              <w:rPr>
                <w:rFonts w:eastAsia="MS Mincho" w:hint="eastAsia"/>
                <w:sz w:val="22"/>
              </w:rPr>
              <w:t>[10</w:t>
            </w:r>
            <w:r w:rsidR="00D90790">
              <w:rPr>
                <w:rFonts w:eastAsia="MS Mincho" w:hint="eastAsia"/>
                <w:sz w:val="22"/>
              </w:rPr>
              <w:t>]</w:t>
            </w:r>
          </w:p>
        </w:tc>
        <w:tc>
          <w:tcPr>
            <w:tcW w:w="1417" w:type="dxa"/>
          </w:tcPr>
          <w:p w14:paraId="2F83E6AE" w14:textId="661B0BDA" w:rsidR="00C659A4" w:rsidRPr="00BC6D2B" w:rsidRDefault="00D90790" w:rsidP="00420581">
            <w:pPr>
              <w:spacing w:afterLines="50" w:after="120"/>
              <w:jc w:val="both"/>
              <w:rPr>
                <w:sz w:val="22"/>
                <w:lang w:val="en-US"/>
              </w:rPr>
            </w:pPr>
            <w:r>
              <w:rPr>
                <w:rFonts w:hint="eastAsia"/>
                <w:sz w:val="22"/>
                <w:lang w:val="en-US"/>
              </w:rPr>
              <w:t>CATT</w:t>
            </w:r>
          </w:p>
        </w:tc>
        <w:tc>
          <w:tcPr>
            <w:tcW w:w="20120" w:type="dxa"/>
          </w:tcPr>
          <w:p w14:paraId="040D4DE9" w14:textId="277C74EE"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4FA26DBF" w14:textId="77777777" w:rsidR="00071264" w:rsidRPr="00071264"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723570A2" w14:textId="4310B01E" w:rsidR="002F1131" w:rsidRPr="00AD694C"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C659A4" w14:paraId="02D86840" w14:textId="77777777" w:rsidTr="00C627DB">
        <w:tc>
          <w:tcPr>
            <w:tcW w:w="846" w:type="dxa"/>
          </w:tcPr>
          <w:p w14:paraId="2D22445B" w14:textId="795D947E" w:rsidR="00C659A4" w:rsidRDefault="0033316B" w:rsidP="00420581">
            <w:pPr>
              <w:spacing w:afterLines="50" w:after="120"/>
              <w:jc w:val="both"/>
              <w:rPr>
                <w:rFonts w:eastAsia="MS Mincho"/>
                <w:sz w:val="22"/>
              </w:rPr>
            </w:pPr>
            <w:r>
              <w:rPr>
                <w:rFonts w:eastAsia="MS Mincho" w:hint="eastAsia"/>
                <w:sz w:val="22"/>
              </w:rPr>
              <w:t>[11</w:t>
            </w:r>
            <w:r w:rsidR="00D90790">
              <w:rPr>
                <w:rFonts w:eastAsia="MS Mincho" w:hint="eastAsia"/>
                <w:sz w:val="22"/>
              </w:rPr>
              <w:t>]</w:t>
            </w:r>
          </w:p>
        </w:tc>
        <w:tc>
          <w:tcPr>
            <w:tcW w:w="1417" w:type="dxa"/>
          </w:tcPr>
          <w:p w14:paraId="16A51E8B" w14:textId="024F5918" w:rsidR="00C659A4" w:rsidRPr="00BC6D2B" w:rsidRDefault="00D90790" w:rsidP="00420581">
            <w:pPr>
              <w:spacing w:afterLines="50" w:after="120"/>
              <w:jc w:val="both"/>
              <w:rPr>
                <w:sz w:val="22"/>
                <w:lang w:val="en-US"/>
              </w:rPr>
            </w:pPr>
            <w:r>
              <w:rPr>
                <w:rFonts w:hint="eastAsia"/>
                <w:sz w:val="22"/>
                <w:lang w:val="en-US"/>
              </w:rPr>
              <w:t>Samsung</w:t>
            </w:r>
          </w:p>
        </w:tc>
        <w:tc>
          <w:tcPr>
            <w:tcW w:w="20120" w:type="dxa"/>
          </w:tcPr>
          <w:p w14:paraId="1CE4D016" w14:textId="77777777" w:rsidR="00C627DB" w:rsidRPr="00C627DB" w:rsidRDefault="00D90790"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00C627DB" w:rsidRPr="00C627DB">
              <w:rPr>
                <w:rFonts w:ascii="Times New Roman" w:eastAsia="DengXian" w:hAnsi="Times New Roman"/>
                <w:sz w:val="22"/>
                <w:szCs w:val="22"/>
                <w:lang w:val="en-US" w:eastAsia="zh-CN"/>
              </w:rPr>
              <w:t>no need to split FG11-1a into two capabilities for DL DCI format and UL DCI format.</w:t>
            </w:r>
          </w:p>
          <w:p w14:paraId="579178E9" w14:textId="375F212B" w:rsidR="00C659A4" w:rsidRPr="00AD694C" w:rsidRDefault="00D90790" w:rsidP="00AE6164">
            <w:pPr>
              <w:pStyle w:val="TAL"/>
              <w:numPr>
                <w:ilvl w:val="1"/>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33316B" w14:paraId="4AA74606" w14:textId="77777777" w:rsidTr="00C627DB">
        <w:tc>
          <w:tcPr>
            <w:tcW w:w="846" w:type="dxa"/>
          </w:tcPr>
          <w:p w14:paraId="6CD998A2" w14:textId="534F227E" w:rsidR="0033316B" w:rsidRDefault="0033316B" w:rsidP="00420581">
            <w:pPr>
              <w:spacing w:afterLines="50" w:after="120"/>
              <w:jc w:val="both"/>
              <w:rPr>
                <w:rFonts w:eastAsia="MS Mincho"/>
                <w:sz w:val="22"/>
              </w:rPr>
            </w:pPr>
            <w:r>
              <w:rPr>
                <w:rFonts w:eastAsia="MS Mincho" w:hint="eastAsia"/>
                <w:sz w:val="22"/>
              </w:rPr>
              <w:t>[14]</w:t>
            </w:r>
          </w:p>
        </w:tc>
        <w:tc>
          <w:tcPr>
            <w:tcW w:w="1417" w:type="dxa"/>
          </w:tcPr>
          <w:p w14:paraId="72C17084" w14:textId="52545D31" w:rsidR="0033316B" w:rsidRDefault="0033316B" w:rsidP="00420581">
            <w:pPr>
              <w:spacing w:afterLines="50" w:after="120"/>
              <w:jc w:val="both"/>
              <w:rPr>
                <w:sz w:val="22"/>
                <w:lang w:val="en-US"/>
              </w:rPr>
            </w:pPr>
            <w:r>
              <w:rPr>
                <w:rFonts w:hint="eastAsia"/>
                <w:sz w:val="22"/>
                <w:lang w:val="en-US"/>
              </w:rPr>
              <w:t>Nokia</w:t>
            </w:r>
            <w:r>
              <w:rPr>
                <w:sz w:val="22"/>
                <w:lang w:val="en-US"/>
              </w:rPr>
              <w:t>, NSB</w:t>
            </w:r>
          </w:p>
        </w:tc>
        <w:tc>
          <w:tcPr>
            <w:tcW w:w="20120" w:type="dxa"/>
          </w:tcPr>
          <w:p w14:paraId="020666ED" w14:textId="6C12009F" w:rsidR="0033316B" w:rsidRPr="00C627DB" w:rsidRDefault="00C627DB"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2B1C84" w14:paraId="4918BBC2" w14:textId="77777777" w:rsidTr="00C627DB">
        <w:tc>
          <w:tcPr>
            <w:tcW w:w="846" w:type="dxa"/>
          </w:tcPr>
          <w:p w14:paraId="28855B08" w14:textId="1FB35D31" w:rsidR="002B1C84" w:rsidRDefault="002B1C84" w:rsidP="0033316B">
            <w:pPr>
              <w:spacing w:afterLines="50" w:after="120"/>
              <w:jc w:val="both"/>
              <w:rPr>
                <w:rFonts w:eastAsia="MS Mincho"/>
                <w:sz w:val="22"/>
              </w:rPr>
            </w:pPr>
            <w:r>
              <w:rPr>
                <w:rFonts w:eastAsia="MS Mincho" w:hint="eastAsia"/>
                <w:sz w:val="22"/>
              </w:rPr>
              <w:t>[</w:t>
            </w:r>
            <w:r>
              <w:rPr>
                <w:rFonts w:eastAsia="MS Mincho"/>
                <w:sz w:val="22"/>
              </w:rPr>
              <w:t>15]</w:t>
            </w:r>
          </w:p>
        </w:tc>
        <w:tc>
          <w:tcPr>
            <w:tcW w:w="1417" w:type="dxa"/>
          </w:tcPr>
          <w:p w14:paraId="1F021860" w14:textId="52AC9106" w:rsidR="002B1C84" w:rsidRPr="0033316B" w:rsidRDefault="002B1C84" w:rsidP="0033316B">
            <w:pPr>
              <w:spacing w:afterLines="50" w:after="120"/>
              <w:jc w:val="both"/>
              <w:rPr>
                <w:sz w:val="22"/>
                <w:lang w:val="en-US"/>
              </w:rPr>
            </w:pPr>
            <w:r>
              <w:rPr>
                <w:rFonts w:hint="eastAsia"/>
                <w:sz w:val="22"/>
                <w:lang w:val="en-US"/>
              </w:rPr>
              <w:t>Q</w:t>
            </w:r>
            <w:r>
              <w:rPr>
                <w:sz w:val="22"/>
                <w:lang w:val="en-US"/>
              </w:rPr>
              <w:t>ualcomm</w:t>
            </w:r>
          </w:p>
        </w:tc>
        <w:tc>
          <w:tcPr>
            <w:tcW w:w="20120" w:type="dxa"/>
          </w:tcPr>
          <w:p w14:paraId="217BFDC6" w14:textId="7EC39C98" w:rsidR="002B1C84" w:rsidRDefault="004F0FD8"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315B7FC9" w14:textId="29AB2392" w:rsidR="004F0FD8" w:rsidRPr="004F0FD8" w:rsidRDefault="004F0FD8" w:rsidP="00AE6164">
            <w:pPr>
              <w:pStyle w:val="TAL"/>
              <w:numPr>
                <w:ilvl w:val="0"/>
                <w:numId w:val="1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15F8B01D" w14:textId="77777777" w:rsidR="004F0FD8" w:rsidRDefault="004F0FD8" w:rsidP="0033316B">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C627DB" w:rsidRPr="00AF6DA9" w14:paraId="3F7042C5"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96B97"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1580D"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30" w:author="Kianoush Hosseini" w:date="2020-04-08T22:24:00Z">
                    <w:r>
                      <w:rPr>
                        <w:rFonts w:asciiTheme="minorHAnsi" w:hAnsiTheme="minorHAnsi" w:cstheme="minorHAnsi"/>
                        <w:sz w:val="20"/>
                        <w:lang w:eastAsia="zh-CN"/>
                      </w:rPr>
                      <w:t>0_2</w:t>
                    </w:r>
                  </w:ins>
                  <w:del w:id="31" w:author="Kianoush Hosseini" w:date="2020-04-08T22:24:00Z">
                    <w:r w:rsidRPr="00AF6DA9" w:rsidDel="004146F9">
                      <w:rPr>
                        <w:rFonts w:asciiTheme="minorHAnsi" w:hAnsiTheme="minorHAnsi" w:cstheme="minorHAnsi"/>
                        <w:sz w:val="20"/>
                        <w:lang w:eastAsia="zh-CN"/>
                      </w:rPr>
                      <w:delText xml:space="preserve">1_1 </w:delText>
                    </w:r>
                  </w:del>
                  <w:del w:id="32" w:author="Kianoush Hosseini" w:date="2020-04-08T21:42:00Z">
                    <w:r w:rsidRPr="00AF6DA9" w:rsidDel="00DD1276">
                      <w:rPr>
                        <w:rFonts w:asciiTheme="minorHAnsi" w:hAnsiTheme="minorHAnsi" w:cstheme="minorHAnsi"/>
                        <w:sz w:val="20"/>
                        <w:lang w:eastAsia="zh-CN"/>
                      </w:rPr>
                      <w:delText>and DCI format 0_2/</w:delText>
                    </w:r>
                  </w:del>
                  <w:del w:id="33"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B962E" w14:textId="77777777" w:rsidR="00C627DB" w:rsidRPr="00AF6DA9" w:rsidRDefault="00C627DB" w:rsidP="00C627DB">
                  <w:pPr>
                    <w:pStyle w:val="TAL"/>
                    <w:jc w:val="both"/>
                    <w:rPr>
                      <w:rFonts w:asciiTheme="minorHAnsi" w:hAnsiTheme="minorHAnsi" w:cstheme="minorHAnsi"/>
                      <w:sz w:val="20"/>
                      <w:lang w:eastAsia="zh-CN"/>
                    </w:rPr>
                  </w:pPr>
                  <w:del w:id="34"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35" w:author="Kianoush Hosseini" w:date="2020-04-08T22:24:00Z">
                    <w:r>
                      <w:rPr>
                        <w:rFonts w:asciiTheme="minorHAnsi" w:hAnsiTheme="minorHAnsi" w:cstheme="minorHAnsi"/>
                        <w:sz w:val="20"/>
                        <w:lang w:eastAsia="zh-CN"/>
                      </w:rPr>
                      <w:t>0_2</w:t>
                    </w:r>
                  </w:ins>
                  <w:del w:id="36"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D4A0A"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279E"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4E6"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9CF6DB"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E73B"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9AB3" w14:textId="77777777" w:rsidR="00C627DB" w:rsidRPr="00AF6DA9" w:rsidRDefault="00C627DB" w:rsidP="00C627DB">
                  <w:pPr>
                    <w:pStyle w:val="TAL"/>
                    <w:jc w:val="both"/>
                    <w:rPr>
                      <w:rFonts w:asciiTheme="minorHAnsi" w:hAnsiTheme="minorHAnsi" w:cstheme="minorHAnsi"/>
                      <w:sz w:val="20"/>
                      <w:lang w:eastAsia="ja-JP"/>
                    </w:rPr>
                  </w:pPr>
                  <w:ins w:id="37" w:author="Kianoush Hosseini" w:date="2020-04-08T21:42:00Z">
                    <w:r>
                      <w:rPr>
                        <w:rFonts w:asciiTheme="minorHAnsi" w:hAnsiTheme="minorHAnsi" w:cstheme="minorHAnsi"/>
                        <w:sz w:val="20"/>
                        <w:lang w:eastAsia="ja-JP"/>
                      </w:rPr>
                      <w:t>Yes</w:t>
                    </w:r>
                  </w:ins>
                  <w:del w:id="38"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89DD1" w14:textId="77777777" w:rsidR="00C627DB" w:rsidRPr="00AF6DA9" w:rsidRDefault="00C627DB" w:rsidP="00C627DB">
                  <w:pPr>
                    <w:pStyle w:val="TAL"/>
                    <w:jc w:val="both"/>
                    <w:rPr>
                      <w:rFonts w:asciiTheme="minorHAnsi" w:hAnsiTheme="minorHAnsi" w:cstheme="minorHAnsi"/>
                      <w:sz w:val="20"/>
                      <w:lang w:eastAsia="ja-JP"/>
                    </w:rPr>
                  </w:pPr>
                  <w:ins w:id="39" w:author="Kianoush Hosseini" w:date="2020-04-08T21:42:00Z">
                    <w:r>
                      <w:rPr>
                        <w:rFonts w:asciiTheme="minorHAnsi" w:hAnsiTheme="minorHAnsi" w:cstheme="minorHAnsi"/>
                        <w:sz w:val="20"/>
                        <w:lang w:eastAsia="ja-JP"/>
                      </w:rPr>
                      <w:t>Yes</w:t>
                    </w:r>
                  </w:ins>
                  <w:del w:id="40"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3B3E22" w14:textId="77777777" w:rsidR="00C627DB" w:rsidRPr="00AF6DA9" w:rsidRDefault="00C627DB" w:rsidP="00C627DB">
                  <w:pPr>
                    <w:pStyle w:val="TAL"/>
                    <w:jc w:val="both"/>
                    <w:rPr>
                      <w:rFonts w:asciiTheme="minorHAnsi" w:hAnsiTheme="minorHAnsi" w:cstheme="minorHAnsi"/>
                      <w:sz w:val="20"/>
                    </w:rPr>
                  </w:pPr>
                  <w:del w:id="41" w:author="Kianoush Hosseini" w:date="2020-04-08T21:42:00Z">
                    <w:r w:rsidRPr="00AF6DA9" w:rsidDel="00DD1276">
                      <w:rPr>
                        <w:rFonts w:asciiTheme="minorHAnsi" w:hAnsiTheme="minorHAnsi" w:cstheme="minorHAnsi"/>
                        <w:sz w:val="20"/>
                      </w:rPr>
                      <w:delText>[support mixture of FDD/TDD and/or FR1/FR2 ]</w:delText>
                    </w:r>
                  </w:del>
                  <w:ins w:id="42" w:author="Kianoush Hosseini" w:date="2020-04-08T21:42:00Z">
                    <w:r>
                      <w:rPr>
                        <w:rFonts w:asciiTheme="minorHAnsi" w:hAnsiTheme="minorHAnsi" w:cstheme="minorHAnsi"/>
                        <w:sz w:val="20"/>
                      </w:rPr>
                      <w:t>The differen</w:t>
                    </w:r>
                  </w:ins>
                  <w:ins w:id="43"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64B6" w14:textId="77777777" w:rsidR="00C627DB" w:rsidRPr="00AF6DA9" w:rsidDel="00DD1276" w:rsidRDefault="00C627DB" w:rsidP="00C627DB">
                  <w:pPr>
                    <w:pStyle w:val="TAL"/>
                    <w:jc w:val="both"/>
                    <w:rPr>
                      <w:del w:id="44" w:author="Kianoush Hosseini" w:date="2020-04-08T21:43:00Z"/>
                      <w:rFonts w:asciiTheme="minorHAnsi" w:hAnsiTheme="minorHAnsi" w:cstheme="minorHAnsi"/>
                      <w:sz w:val="20"/>
                      <w:lang w:eastAsia="zh-CN"/>
                    </w:rPr>
                  </w:pPr>
                  <w:del w:id="45" w:author="Kianoush Hosseini" w:date="2020-04-08T21:43:00Z">
                    <w:r w:rsidRPr="00AF6DA9" w:rsidDel="00DD1276">
                      <w:rPr>
                        <w:rFonts w:asciiTheme="minorHAnsi" w:hAnsiTheme="minorHAnsi" w:cstheme="minorHAnsi"/>
                        <w:sz w:val="20"/>
                        <w:lang w:eastAsia="zh-CN"/>
                      </w:rPr>
                      <w:delText xml:space="preserve">FFS: </w:delText>
                    </w:r>
                  </w:del>
                </w:p>
                <w:p w14:paraId="04E3631A" w14:textId="77777777" w:rsidR="00C627DB" w:rsidRPr="00AF6DA9" w:rsidDel="00DD1276" w:rsidRDefault="00C627DB" w:rsidP="00C627DB">
                  <w:pPr>
                    <w:pStyle w:val="TAL"/>
                    <w:jc w:val="both"/>
                    <w:rPr>
                      <w:del w:id="46" w:author="Kianoush Hosseini" w:date="2020-04-08T21:43:00Z"/>
                      <w:rFonts w:asciiTheme="minorHAnsi" w:hAnsiTheme="minorHAnsi" w:cstheme="minorHAnsi"/>
                      <w:sz w:val="20"/>
                      <w:lang w:eastAsia="zh-CN"/>
                    </w:rPr>
                  </w:pPr>
                  <w:del w:id="47"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225D8CC7" w14:textId="77777777" w:rsidR="00C627DB" w:rsidRPr="00AF6DA9" w:rsidDel="00DD1276" w:rsidRDefault="00C627DB" w:rsidP="00C627DB">
                  <w:pPr>
                    <w:pStyle w:val="TAL"/>
                    <w:jc w:val="both"/>
                    <w:rPr>
                      <w:del w:id="48" w:author="Kianoush Hosseini" w:date="2020-04-08T21:43:00Z"/>
                      <w:rFonts w:asciiTheme="minorHAnsi" w:hAnsiTheme="minorHAnsi" w:cstheme="minorHAnsi"/>
                      <w:sz w:val="20"/>
                    </w:rPr>
                  </w:pPr>
                  <w:del w:id="49"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79EE67D6" w14:textId="77777777" w:rsidR="00C627DB" w:rsidRPr="00AF6DA9" w:rsidRDefault="00C627DB" w:rsidP="00C627DB">
                  <w:pPr>
                    <w:pStyle w:val="TAL"/>
                    <w:jc w:val="both"/>
                    <w:rPr>
                      <w:rFonts w:asciiTheme="minorHAnsi" w:hAnsiTheme="minorHAnsi" w:cstheme="minorHAnsi"/>
                      <w:sz w:val="20"/>
                    </w:rPr>
                  </w:pPr>
                  <w:del w:id="50"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69C3"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C627DB" w:rsidRPr="00AF6DA9" w14:paraId="7E5400BD"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50BE4CBE" w14:textId="77777777" w:rsidR="00C627DB" w:rsidRPr="00AF6DA9" w:rsidRDefault="00C627DB" w:rsidP="00C627DB">
                  <w:pPr>
                    <w:pStyle w:val="TAL"/>
                    <w:jc w:val="both"/>
                    <w:rPr>
                      <w:rFonts w:asciiTheme="minorHAnsi" w:hAnsiTheme="minorHAnsi" w:cstheme="minorHAnsi"/>
                      <w:sz w:val="20"/>
                      <w:lang w:eastAsia="zh-CN"/>
                    </w:rPr>
                  </w:pPr>
                  <w:ins w:id="51" w:author="Kianoush Hosseini" w:date="2020-04-08T21:42:00Z">
                    <w:r>
                      <w:rPr>
                        <w:rFonts w:asciiTheme="minorHAnsi" w:hAnsiTheme="minorHAnsi" w:cstheme="minorHAnsi"/>
                        <w:sz w:val="20"/>
                        <w:lang w:eastAsia="zh-CN"/>
                      </w:rPr>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F92F24F" w14:textId="77777777" w:rsidR="00C627DB" w:rsidRPr="00AF6DA9" w:rsidRDefault="00C627DB" w:rsidP="00C627DB">
                  <w:pPr>
                    <w:pStyle w:val="TAL"/>
                    <w:jc w:val="both"/>
                    <w:rPr>
                      <w:rFonts w:asciiTheme="minorHAnsi" w:hAnsiTheme="minorHAnsi" w:cstheme="minorHAnsi"/>
                      <w:sz w:val="20"/>
                      <w:lang w:eastAsia="zh-CN"/>
                    </w:rPr>
                  </w:pPr>
                  <w:ins w:id="52"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366A002" w14:textId="77777777" w:rsidR="00C627DB" w:rsidRPr="00AF6DA9" w:rsidRDefault="00C627DB" w:rsidP="00C627DB">
                  <w:pPr>
                    <w:pStyle w:val="TAL"/>
                    <w:jc w:val="both"/>
                    <w:rPr>
                      <w:rFonts w:asciiTheme="minorHAnsi" w:hAnsiTheme="minorHAnsi" w:cstheme="minorHAnsi"/>
                      <w:sz w:val="20"/>
                      <w:lang w:eastAsia="ja-JP"/>
                    </w:rPr>
                  </w:pPr>
                  <w:ins w:id="53"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315485E" w14:textId="77777777" w:rsidR="00C627DB" w:rsidRPr="00AF6DA9" w:rsidRDefault="00C627DB" w:rsidP="00C627DB">
                  <w:pPr>
                    <w:pStyle w:val="TAL"/>
                    <w:jc w:val="both"/>
                    <w:rPr>
                      <w:rFonts w:asciiTheme="minorHAnsi" w:hAnsiTheme="minorHAnsi" w:cstheme="minorHAnsi"/>
                      <w:sz w:val="20"/>
                      <w:lang w:eastAsia="zh-CN"/>
                    </w:rPr>
                  </w:pPr>
                  <w:ins w:id="54"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285F73E" w14:textId="77777777" w:rsidR="00C627DB" w:rsidRPr="00AF6DA9" w:rsidRDefault="00C627DB" w:rsidP="00C627DB">
                  <w:pPr>
                    <w:pStyle w:val="TAL"/>
                    <w:jc w:val="both"/>
                    <w:rPr>
                      <w:rFonts w:asciiTheme="minorHAnsi" w:hAnsiTheme="minorHAnsi" w:cstheme="minorHAnsi"/>
                      <w:sz w:val="20"/>
                      <w:lang w:eastAsia="zh-CN"/>
                    </w:rPr>
                  </w:pPr>
                  <w:ins w:id="55"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86AEF19" w14:textId="77777777" w:rsidR="00C627DB" w:rsidRPr="00AF6DA9" w:rsidRDefault="00C627DB" w:rsidP="00C627DB">
                  <w:pPr>
                    <w:pStyle w:val="TAL"/>
                    <w:jc w:val="both"/>
                    <w:rPr>
                      <w:rFonts w:asciiTheme="minorHAnsi" w:hAnsiTheme="minorHAnsi" w:cstheme="minorHAnsi"/>
                      <w:sz w:val="20"/>
                      <w:lang w:eastAsia="ja-JP"/>
                    </w:rPr>
                  </w:pPr>
                  <w:ins w:id="56"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963804D"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93DEB3C" w14:textId="77777777" w:rsidR="00C627DB" w:rsidRPr="00AF6DA9" w:rsidRDefault="00C627DB" w:rsidP="00C627DB">
                  <w:pPr>
                    <w:pStyle w:val="TAL"/>
                    <w:jc w:val="both"/>
                    <w:rPr>
                      <w:rFonts w:asciiTheme="minorHAnsi" w:hAnsiTheme="minorHAnsi" w:cstheme="minorHAnsi"/>
                      <w:sz w:val="20"/>
                      <w:lang w:eastAsia="zh-CN"/>
                    </w:rPr>
                  </w:pPr>
                  <w:ins w:id="57"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776076F" w14:textId="77777777" w:rsidR="00C627DB" w:rsidRPr="00AF6DA9" w:rsidRDefault="00C627DB" w:rsidP="00C627DB">
                  <w:pPr>
                    <w:pStyle w:val="TAL"/>
                    <w:jc w:val="both"/>
                    <w:rPr>
                      <w:rFonts w:asciiTheme="minorHAnsi" w:hAnsiTheme="minorHAnsi" w:cstheme="minorHAnsi"/>
                      <w:sz w:val="20"/>
                      <w:lang w:eastAsia="ja-JP"/>
                    </w:rPr>
                  </w:pPr>
                  <w:ins w:id="58"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607EE5C" w14:textId="77777777" w:rsidR="00C627DB" w:rsidRPr="00AF6DA9" w:rsidRDefault="00C627DB" w:rsidP="00C627DB">
                  <w:pPr>
                    <w:pStyle w:val="TAL"/>
                    <w:jc w:val="both"/>
                    <w:rPr>
                      <w:rFonts w:asciiTheme="minorHAnsi" w:hAnsiTheme="minorHAnsi" w:cstheme="minorHAnsi"/>
                      <w:sz w:val="20"/>
                      <w:lang w:eastAsia="ja-JP"/>
                    </w:rPr>
                  </w:pPr>
                  <w:ins w:id="59"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5032BD" w14:textId="77777777" w:rsidR="00C627DB" w:rsidRPr="00AF6DA9" w:rsidRDefault="00C627DB" w:rsidP="00C627DB">
                  <w:pPr>
                    <w:pStyle w:val="TAL"/>
                    <w:jc w:val="both"/>
                    <w:rPr>
                      <w:rFonts w:asciiTheme="minorHAnsi" w:hAnsiTheme="minorHAnsi" w:cstheme="minorHAnsi"/>
                      <w:sz w:val="20"/>
                    </w:rPr>
                  </w:pPr>
                  <w:ins w:id="60"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4B7451F" w14:textId="77777777" w:rsidR="00C627DB" w:rsidRPr="00AF6DA9" w:rsidRDefault="00C627DB" w:rsidP="00C627DB">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35C2E" w14:textId="77777777" w:rsidR="00C627DB" w:rsidRPr="00AF6DA9" w:rsidRDefault="00C627DB" w:rsidP="00C627DB">
                  <w:pPr>
                    <w:pStyle w:val="TAL"/>
                    <w:jc w:val="both"/>
                    <w:rPr>
                      <w:rFonts w:asciiTheme="minorHAnsi" w:hAnsiTheme="minorHAnsi" w:cstheme="minorHAnsi"/>
                      <w:sz w:val="20"/>
                      <w:lang w:eastAsia="ja-JP"/>
                    </w:rPr>
                  </w:pPr>
                  <w:ins w:id="61"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2E6DE5E1" w14:textId="27072FAA" w:rsidR="002B1C84" w:rsidRPr="002B1C84" w:rsidRDefault="002B1C84" w:rsidP="0033316B">
            <w:pPr>
              <w:spacing w:afterLines="50" w:after="120"/>
              <w:jc w:val="both"/>
              <w:rPr>
                <w:rFonts w:eastAsia="SimSun"/>
                <w:color w:val="000000" w:themeColor="text1"/>
                <w:lang w:eastAsia="zh-CN"/>
              </w:rPr>
            </w:pPr>
          </w:p>
        </w:tc>
      </w:tr>
      <w:tr w:rsidR="0033316B" w14:paraId="4516E8F2" w14:textId="77777777" w:rsidTr="00C627DB">
        <w:tc>
          <w:tcPr>
            <w:tcW w:w="846" w:type="dxa"/>
          </w:tcPr>
          <w:p w14:paraId="4246DAF7" w14:textId="1C50211B" w:rsidR="0033316B" w:rsidRDefault="0033316B" w:rsidP="0033316B">
            <w:pPr>
              <w:spacing w:afterLines="50" w:after="120"/>
              <w:jc w:val="both"/>
              <w:rPr>
                <w:rFonts w:eastAsia="MS Mincho"/>
                <w:sz w:val="22"/>
              </w:rPr>
            </w:pPr>
            <w:r>
              <w:rPr>
                <w:rFonts w:eastAsia="MS Mincho"/>
                <w:sz w:val="22"/>
              </w:rPr>
              <w:t>[16]</w:t>
            </w:r>
          </w:p>
        </w:tc>
        <w:tc>
          <w:tcPr>
            <w:tcW w:w="1417" w:type="dxa"/>
          </w:tcPr>
          <w:p w14:paraId="334B0F45" w14:textId="6A034F21" w:rsidR="0033316B" w:rsidRDefault="0033316B" w:rsidP="0033316B">
            <w:pPr>
              <w:spacing w:afterLines="50" w:after="120"/>
              <w:jc w:val="both"/>
              <w:rPr>
                <w:sz w:val="22"/>
                <w:lang w:val="en-US"/>
              </w:rPr>
            </w:pPr>
            <w:r w:rsidRPr="0033316B">
              <w:rPr>
                <w:sz w:val="22"/>
                <w:lang w:val="en-US"/>
              </w:rPr>
              <w:t>Huawei, HiSilicon</w:t>
            </w:r>
          </w:p>
        </w:tc>
        <w:tc>
          <w:tcPr>
            <w:tcW w:w="20120" w:type="dxa"/>
          </w:tcPr>
          <w:p w14:paraId="7261D748" w14:textId="77777777" w:rsidR="004F0FD8" w:rsidRPr="00C627DB" w:rsidRDefault="004F0FD8" w:rsidP="00AE6164">
            <w:pPr>
              <w:pStyle w:val="TAL"/>
              <w:numPr>
                <w:ilvl w:val="0"/>
                <w:numId w:val="1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195A63A" w14:textId="5BA58008" w:rsidR="0033316B" w:rsidRPr="004F0FD8" w:rsidRDefault="003F3A34" w:rsidP="00AE6164">
            <w:pPr>
              <w:pStyle w:val="ListParagraph"/>
              <w:numPr>
                <w:ilvl w:val="0"/>
                <w:numId w:val="1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43241E6A" w14:textId="77777777" w:rsidR="00C659A4" w:rsidRDefault="00C659A4" w:rsidP="00C659A4">
      <w:pPr>
        <w:spacing w:afterLines="50" w:after="120"/>
        <w:jc w:val="both"/>
        <w:rPr>
          <w:sz w:val="22"/>
          <w:lang w:val="en-US"/>
        </w:rPr>
      </w:pPr>
    </w:p>
    <w:p w14:paraId="37117732" w14:textId="71654EDF" w:rsidR="00C73756" w:rsidRPr="001D23FA" w:rsidRDefault="00C73756" w:rsidP="00C73756">
      <w:pPr>
        <w:pStyle w:val="Heading2"/>
        <w:rPr>
          <w:sz w:val="22"/>
          <w:lang w:val="en-US"/>
        </w:rPr>
      </w:pPr>
      <w:r>
        <w:rPr>
          <w:sz w:val="22"/>
          <w:lang w:val="en-US"/>
        </w:rPr>
        <w:t>3.1</w:t>
      </w:r>
      <w:r>
        <w:rPr>
          <w:sz w:val="22"/>
          <w:lang w:val="en-US"/>
        </w:rPr>
        <w:tab/>
        <w:t>Discussion 2</w:t>
      </w:r>
    </w:p>
    <w:p w14:paraId="34169208" w14:textId="568FBFA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FG11-1a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16A50C89" w:rsidR="00C73756" w:rsidRDefault="003525A6" w:rsidP="00C73756">
            <w:pPr>
              <w:spacing w:after="0"/>
              <w:jc w:val="both"/>
              <w:rPr>
                <w:sz w:val="22"/>
                <w:lang w:val="en-US"/>
              </w:rPr>
            </w:pPr>
            <w:r>
              <w:rPr>
                <w:sz w:val="22"/>
                <w:lang w:val="en-US"/>
              </w:rPr>
              <w:t>Nokia, NSB</w:t>
            </w:r>
          </w:p>
        </w:tc>
        <w:tc>
          <w:tcPr>
            <w:tcW w:w="7982" w:type="dxa"/>
          </w:tcPr>
          <w:p w14:paraId="742813B0" w14:textId="061C1085" w:rsidR="00C73756" w:rsidRPr="00900640" w:rsidRDefault="003525A6" w:rsidP="00C73756">
            <w:pPr>
              <w:spacing w:after="0"/>
              <w:rPr>
                <w:rFonts w:ascii="MS PGothic" w:eastAsia="MS PGothic" w:hAnsi="MS PGothic" w:cs="MS PGothic"/>
                <w:color w:val="000000"/>
                <w:szCs w:val="24"/>
                <w:lang w:val="en-US"/>
              </w:rPr>
            </w:pPr>
            <w:r w:rsidRPr="003525A6">
              <w:rPr>
                <w:sz w:val="22"/>
                <w:lang w:val="en-US"/>
              </w:rPr>
              <w:t>It is OK to keep it.</w:t>
            </w:r>
          </w:p>
        </w:tc>
      </w:tr>
      <w:tr w:rsidR="00C73756" w14:paraId="693ECB2F" w14:textId="77777777" w:rsidTr="00C73756">
        <w:tc>
          <w:tcPr>
            <w:tcW w:w="1980" w:type="dxa"/>
          </w:tcPr>
          <w:p w14:paraId="457494F7" w14:textId="612EDA0C" w:rsidR="00C73756" w:rsidRDefault="0071419D" w:rsidP="00C73756">
            <w:pPr>
              <w:spacing w:after="0"/>
              <w:jc w:val="both"/>
              <w:rPr>
                <w:sz w:val="22"/>
                <w:lang w:val="en-US"/>
              </w:rPr>
            </w:pPr>
            <w:ins w:id="62" w:author="Kianoush Hosseini" w:date="2020-04-22T03:17:00Z">
              <w:r>
                <w:rPr>
                  <w:sz w:val="22"/>
                  <w:lang w:val="en-US"/>
                </w:rPr>
                <w:t>Qualcomm</w:t>
              </w:r>
            </w:ins>
          </w:p>
        </w:tc>
        <w:tc>
          <w:tcPr>
            <w:tcW w:w="7982" w:type="dxa"/>
          </w:tcPr>
          <w:p w14:paraId="2483A432" w14:textId="6E1966C5" w:rsidR="00C73756" w:rsidRPr="00563B84" w:rsidRDefault="0071419D" w:rsidP="00C73756">
            <w:pPr>
              <w:spacing w:after="0"/>
              <w:rPr>
                <w:rFonts w:ascii="Times" w:eastAsia="Batang" w:hAnsi="Times"/>
                <w:iCs/>
                <w:lang w:eastAsia="x-none"/>
              </w:rPr>
            </w:pPr>
            <w:ins w:id="63" w:author="Kianoush Hosseini" w:date="2020-04-22T03:17:00Z">
              <w:r>
                <w:rPr>
                  <w:rFonts w:ascii="Times" w:eastAsia="Batang" w:hAnsi="Times"/>
                  <w:iCs/>
                  <w:lang w:eastAsia="x-none"/>
                </w:rPr>
                <w:t xml:space="preserve">The same as for 11-1, we propose to </w:t>
              </w:r>
              <w:r w:rsidR="002B0461">
                <w:rPr>
                  <w:rFonts w:ascii="Times" w:eastAsia="Batang" w:hAnsi="Times"/>
                  <w:iCs/>
                  <w:lang w:eastAsia="x-none"/>
                </w:rPr>
                <w:t>separate this FG: one for DL and one for UL.</w:t>
              </w:r>
            </w:ins>
          </w:p>
        </w:tc>
      </w:tr>
      <w:tr w:rsidR="00C73756" w14:paraId="790A66CE" w14:textId="77777777" w:rsidTr="00C73756">
        <w:tc>
          <w:tcPr>
            <w:tcW w:w="1980" w:type="dxa"/>
          </w:tcPr>
          <w:p w14:paraId="2905ACAE" w14:textId="099CECD2" w:rsidR="00C73756" w:rsidRPr="00E35784" w:rsidRDefault="00E26450" w:rsidP="00C73756">
            <w:pPr>
              <w:spacing w:after="0"/>
              <w:jc w:val="both"/>
              <w:rPr>
                <w:rFonts w:eastAsia="SimSun"/>
                <w:sz w:val="22"/>
                <w:lang w:val="en-US" w:eastAsia="zh-CN"/>
              </w:rPr>
            </w:pPr>
            <w:ins w:id="64" w:author="Huawei" w:date="2020-04-22T22:05:00Z">
              <w:r>
                <w:rPr>
                  <w:rFonts w:eastAsia="SimSun"/>
                  <w:sz w:val="22"/>
                  <w:lang w:val="en-US" w:eastAsia="zh-CN"/>
                </w:rPr>
                <w:t>Huawei/HiSilicon</w:t>
              </w:r>
            </w:ins>
          </w:p>
        </w:tc>
        <w:tc>
          <w:tcPr>
            <w:tcW w:w="7982" w:type="dxa"/>
          </w:tcPr>
          <w:p w14:paraId="59BE6A8C" w14:textId="2D931774" w:rsidR="00C73756" w:rsidRPr="00E26450" w:rsidRDefault="00E26450" w:rsidP="00C73756">
            <w:pPr>
              <w:spacing w:after="0"/>
              <w:jc w:val="both"/>
              <w:rPr>
                <w:rFonts w:eastAsia="SimSun"/>
                <w:sz w:val="22"/>
                <w:lang w:val="en-US" w:eastAsia="zh-CN"/>
              </w:rPr>
            </w:pPr>
            <w:ins w:id="65" w:author="Huawei" w:date="2020-04-22T22:05:00Z">
              <w:r>
                <w:rPr>
                  <w:rFonts w:eastAsia="SimSun"/>
                  <w:sz w:val="22"/>
                  <w:lang w:val="en-US" w:eastAsia="zh-CN"/>
                </w:rPr>
                <w:t>Agree with the proposal with si</w:t>
              </w:r>
            </w:ins>
            <w:ins w:id="66" w:author="Huawei" w:date="2020-04-22T22:06:00Z">
              <w:r>
                <w:rPr>
                  <w:rFonts w:eastAsia="SimSun"/>
                  <w:sz w:val="22"/>
                  <w:lang w:val="en-US" w:eastAsia="zh-CN"/>
                </w:rPr>
                <w:t>milar reason given above for FG 11-1.</w:t>
              </w:r>
            </w:ins>
          </w:p>
        </w:tc>
      </w:tr>
      <w:tr w:rsidR="00C73756" w14:paraId="65C0008F" w14:textId="77777777" w:rsidTr="00C73756">
        <w:trPr>
          <w:trHeight w:val="70"/>
        </w:trPr>
        <w:tc>
          <w:tcPr>
            <w:tcW w:w="1980" w:type="dxa"/>
          </w:tcPr>
          <w:p w14:paraId="1F16E6E5" w14:textId="48ACFBB7" w:rsidR="00C73756" w:rsidRPr="00131EE6" w:rsidRDefault="00B46B04" w:rsidP="00C73756">
            <w:pPr>
              <w:spacing w:after="0"/>
              <w:jc w:val="both"/>
              <w:rPr>
                <w:rFonts w:eastAsiaTheme="minorEastAsia"/>
                <w:sz w:val="22"/>
              </w:rPr>
            </w:pPr>
            <w:ins w:id="67" w:author="NTT DCOMO, INC." w:date="2020-04-24T08:57:00Z">
              <w:r>
                <w:rPr>
                  <w:rFonts w:eastAsiaTheme="minorEastAsia" w:hint="eastAsia"/>
                  <w:sz w:val="22"/>
                </w:rPr>
                <w:t>DOCOMO</w:t>
              </w:r>
            </w:ins>
          </w:p>
        </w:tc>
        <w:tc>
          <w:tcPr>
            <w:tcW w:w="7982" w:type="dxa"/>
          </w:tcPr>
          <w:p w14:paraId="4CA4B4FC" w14:textId="377A6D5B" w:rsidR="00C73756" w:rsidRPr="00131EE6" w:rsidRDefault="00B46B04" w:rsidP="00B46B04">
            <w:pPr>
              <w:spacing w:after="0"/>
              <w:rPr>
                <w:rFonts w:eastAsia="MS PGothic"/>
                <w:szCs w:val="24"/>
                <w:lang w:val="en-US"/>
              </w:rPr>
            </w:pPr>
            <w:ins w:id="68" w:author="NTT DCOMO, INC." w:date="2020-04-24T08:59:00Z">
              <w:r>
                <w:rPr>
                  <w:rFonts w:eastAsia="MS PGothic" w:hint="eastAsia"/>
                  <w:szCs w:val="24"/>
                  <w:lang w:val="en-US"/>
                </w:rPr>
                <w:t>Support to keep it.</w:t>
              </w:r>
            </w:ins>
            <w:ins w:id="69" w:author="NTT DCOMO, INC." w:date="2020-04-24T09:01:00Z">
              <w:r>
                <w:rPr>
                  <w:rFonts w:eastAsia="MS PGothic"/>
                  <w:szCs w:val="24"/>
                  <w:lang w:val="en-US"/>
                </w:rPr>
                <w:t xml:space="preserve"> It is aligned with the current RRC parameter presented by HW in Discussion 1.</w:t>
              </w:r>
            </w:ins>
          </w:p>
        </w:tc>
      </w:tr>
      <w:tr w:rsidR="002C49E1" w14:paraId="56A44AD7" w14:textId="77777777" w:rsidTr="002C49E1">
        <w:trPr>
          <w:trHeight w:val="70"/>
        </w:trPr>
        <w:tc>
          <w:tcPr>
            <w:tcW w:w="1980" w:type="dxa"/>
          </w:tcPr>
          <w:p w14:paraId="6C6E42DB"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5D07AF23" w14:textId="77777777" w:rsidR="002C49E1" w:rsidRDefault="002C49E1" w:rsidP="002C689E">
            <w:pPr>
              <w:rPr>
                <w:rFonts w:eastAsia="MS PGothic"/>
                <w:szCs w:val="24"/>
                <w:lang w:val="en-US"/>
              </w:rPr>
            </w:pPr>
            <w:r>
              <w:rPr>
                <w:rFonts w:eastAsia="MS PGothic"/>
                <w:szCs w:val="24"/>
                <w:lang w:val="en-US"/>
              </w:rPr>
              <w:t>Support to keep this FG. Do not support to split it for DL and UL. The RRC parameter is shown below.</w:t>
            </w:r>
          </w:p>
          <w:p w14:paraId="0AD6BAFE"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formats0-2-And-1-2, </w:t>
            </w:r>
            <w:r w:rsidRPr="000064D8">
              <w:rPr>
                <w:rFonts w:ascii="Courier New" w:eastAsia="Times New Roman" w:hAnsi="Courier New"/>
                <w:noProof/>
                <w:sz w:val="16"/>
                <w:highlight w:val="yellow"/>
                <w:lang w:eastAsia="en-GB"/>
              </w:rPr>
              <w:t>formats0-1-And-1-1And-0-2-And-1-2</w:t>
            </w:r>
            <w:r w:rsidRPr="000064D8">
              <w:rPr>
                <w:rFonts w:ascii="Courier New" w:eastAsia="Times New Roman" w:hAnsi="Courier New"/>
                <w:noProof/>
                <w:sz w:val="16"/>
                <w:lang w:eastAsia="en-GB"/>
              </w:rPr>
              <w:t>}</w:t>
            </w:r>
          </w:p>
          <w:p w14:paraId="6AD05D9D" w14:textId="77777777" w:rsidR="002C49E1" w:rsidRDefault="002C49E1" w:rsidP="002C689E">
            <w:pPr>
              <w:rPr>
                <w:rFonts w:eastAsia="MS PGothic"/>
                <w:szCs w:val="24"/>
                <w:lang w:val="en-US"/>
              </w:rPr>
            </w:pPr>
            <w:r>
              <w:rPr>
                <w:rFonts w:eastAsia="MS PGothic"/>
                <w:szCs w:val="24"/>
                <w:lang w:val="en-US"/>
              </w:rPr>
              <w:t xml:space="preserve"> </w:t>
            </w:r>
          </w:p>
        </w:tc>
      </w:tr>
      <w:tr w:rsidR="00911EF6" w14:paraId="6A7DA746" w14:textId="77777777" w:rsidTr="002C49E1">
        <w:trPr>
          <w:trHeight w:val="70"/>
        </w:trPr>
        <w:tc>
          <w:tcPr>
            <w:tcW w:w="1980" w:type="dxa"/>
          </w:tcPr>
          <w:p w14:paraId="22F3F800" w14:textId="0C324637" w:rsidR="00911EF6" w:rsidRDefault="00911EF6" w:rsidP="00911EF6">
            <w:pPr>
              <w:jc w:val="both"/>
              <w:rPr>
                <w:rFonts w:eastAsiaTheme="minorEastAsia"/>
                <w:sz w:val="22"/>
              </w:rPr>
            </w:pPr>
            <w:r w:rsidRPr="00911EF6">
              <w:rPr>
                <w:rFonts w:eastAsiaTheme="minorEastAsia"/>
                <w:color w:val="00B0F0"/>
                <w:sz w:val="22"/>
              </w:rPr>
              <w:lastRenderedPageBreak/>
              <w:t>Intel</w:t>
            </w:r>
          </w:p>
        </w:tc>
        <w:tc>
          <w:tcPr>
            <w:tcW w:w="7982" w:type="dxa"/>
          </w:tcPr>
          <w:p w14:paraId="047DD5BF" w14:textId="34125519" w:rsidR="00911EF6" w:rsidRDefault="00911EF6" w:rsidP="00911EF6">
            <w:pPr>
              <w:rPr>
                <w:rFonts w:eastAsia="MS PGothic"/>
                <w:szCs w:val="24"/>
                <w:lang w:val="en-US"/>
              </w:rPr>
            </w:pPr>
            <w:r>
              <w:rPr>
                <w:rFonts w:eastAsia="MS PGothic"/>
                <w:color w:val="00B0F0"/>
                <w:szCs w:val="24"/>
                <w:lang w:val="en-US"/>
              </w:rPr>
              <w:t>Agree to keep FG 11-1a. No need to split DL and UL.</w:t>
            </w:r>
          </w:p>
        </w:tc>
      </w:tr>
      <w:tr w:rsidR="002C15B4" w14:paraId="5F7DE8DD" w14:textId="77777777" w:rsidTr="002C49E1">
        <w:trPr>
          <w:trHeight w:val="70"/>
        </w:trPr>
        <w:tc>
          <w:tcPr>
            <w:tcW w:w="1980" w:type="dxa"/>
          </w:tcPr>
          <w:p w14:paraId="0CD1B8EF" w14:textId="7C5B504E" w:rsidR="002C15B4" w:rsidRPr="002C15B4" w:rsidRDefault="002C15B4" w:rsidP="00911EF6">
            <w:pPr>
              <w:jc w:val="both"/>
              <w:rPr>
                <w:rFonts w:eastAsiaTheme="minorEastAsia"/>
                <w:sz w:val="22"/>
              </w:rPr>
            </w:pPr>
            <w:r w:rsidRPr="002C15B4">
              <w:rPr>
                <w:rFonts w:eastAsiaTheme="minorEastAsia"/>
                <w:sz w:val="22"/>
              </w:rPr>
              <w:t>MediaTek</w:t>
            </w:r>
          </w:p>
        </w:tc>
        <w:tc>
          <w:tcPr>
            <w:tcW w:w="7982" w:type="dxa"/>
          </w:tcPr>
          <w:p w14:paraId="64B06E22" w14:textId="51347D30" w:rsidR="002C15B4" w:rsidRPr="002C15B4" w:rsidRDefault="002C15B4" w:rsidP="00911EF6">
            <w:pPr>
              <w:rPr>
                <w:rFonts w:eastAsia="MS PGothic"/>
                <w:szCs w:val="24"/>
                <w:lang w:val="en-US"/>
              </w:rPr>
            </w:pPr>
            <w:r w:rsidRPr="002C15B4">
              <w:rPr>
                <w:rFonts w:eastAsia="MS PGothic"/>
                <w:szCs w:val="24"/>
                <w:lang w:val="en-US"/>
              </w:rPr>
              <w:t>Support to keep this FG.</w:t>
            </w:r>
          </w:p>
        </w:tc>
      </w:tr>
    </w:tbl>
    <w:p w14:paraId="220F0B53" w14:textId="63B7CF84" w:rsidR="00C659A4" w:rsidRPr="002C49E1" w:rsidRDefault="00C659A4" w:rsidP="001D23FA">
      <w:pPr>
        <w:spacing w:afterLines="50" w:after="120"/>
        <w:jc w:val="both"/>
        <w:rPr>
          <w:sz w:val="22"/>
        </w:rPr>
      </w:pPr>
    </w:p>
    <w:p w14:paraId="1DA0EC19" w14:textId="38721087" w:rsidR="00C73756" w:rsidRDefault="00C73756" w:rsidP="001D23FA">
      <w:pPr>
        <w:spacing w:afterLines="50" w:after="120"/>
        <w:jc w:val="both"/>
        <w:rPr>
          <w:sz w:val="22"/>
          <w:lang w:val="en-US"/>
        </w:rPr>
      </w:pPr>
    </w:p>
    <w:p w14:paraId="562AA80A" w14:textId="07222173" w:rsidR="00C73756" w:rsidRPr="001D23FA" w:rsidRDefault="00C73756" w:rsidP="00C73756">
      <w:pPr>
        <w:pStyle w:val="Heading2"/>
        <w:rPr>
          <w:sz w:val="22"/>
          <w:lang w:val="en-US"/>
        </w:rPr>
      </w:pPr>
      <w:r>
        <w:rPr>
          <w:sz w:val="22"/>
          <w:lang w:val="en-US"/>
        </w:rPr>
        <w:t>3.2</w:t>
      </w:r>
      <w:r>
        <w:rPr>
          <w:sz w:val="22"/>
          <w:lang w:val="en-US"/>
        </w:rPr>
        <w:tab/>
        <w:t>Discussion 3</w:t>
      </w:r>
    </w:p>
    <w:p w14:paraId="54653244" w14:textId="024BAF4D"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not to introduce separate capabilities for DL and UL DCI format</w:t>
      </w:r>
      <w:r w:rsidRPr="00832B47">
        <w:rPr>
          <w:b/>
          <w:bCs/>
          <w:sz w:val="22"/>
          <w:lang w:val="en-US"/>
        </w:rPr>
        <w:t>.</w:t>
      </w:r>
    </w:p>
    <w:p w14:paraId="49462C13" w14:textId="5BC91AE1"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415B8C9" w14:textId="2C6E5B56"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705EAF5D" w14:textId="77777777" w:rsidR="00C73756" w:rsidRPr="0035724D"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7CE1C5ED" w:rsidR="00C73756" w:rsidRDefault="003525A6" w:rsidP="00C73756">
            <w:pPr>
              <w:spacing w:after="0"/>
              <w:jc w:val="both"/>
              <w:rPr>
                <w:sz w:val="22"/>
                <w:lang w:val="en-US"/>
              </w:rPr>
            </w:pPr>
            <w:r>
              <w:rPr>
                <w:sz w:val="22"/>
                <w:lang w:val="en-US"/>
              </w:rPr>
              <w:t>Nokia, NSB</w:t>
            </w:r>
          </w:p>
        </w:tc>
        <w:tc>
          <w:tcPr>
            <w:tcW w:w="7982" w:type="dxa"/>
          </w:tcPr>
          <w:p w14:paraId="5F10C797" w14:textId="10564EBC" w:rsidR="00C73756" w:rsidRPr="003525A6" w:rsidRDefault="003525A6" w:rsidP="00C73756">
            <w:pPr>
              <w:spacing w:after="0"/>
              <w:rPr>
                <w:sz w:val="22"/>
                <w:lang w:val="en-US"/>
              </w:rPr>
            </w:pPr>
            <w:r w:rsidRPr="003525A6">
              <w:rPr>
                <w:sz w:val="22"/>
                <w:lang w:val="en-US"/>
              </w:rPr>
              <w:t>We still do not see a need to separate them</w:t>
            </w:r>
            <w:r>
              <w:rPr>
                <w:sz w:val="22"/>
                <w:lang w:val="en-US"/>
              </w:rPr>
              <w:t xml:space="preserve">, hence we propose to confirm the proposal from the UE features session, i.e. do not split the FG in DL and UL. </w:t>
            </w:r>
          </w:p>
        </w:tc>
      </w:tr>
      <w:tr w:rsidR="00C73756" w14:paraId="1C3B54AB" w14:textId="77777777" w:rsidTr="00C73756">
        <w:tc>
          <w:tcPr>
            <w:tcW w:w="1980" w:type="dxa"/>
          </w:tcPr>
          <w:p w14:paraId="3CD35D1A" w14:textId="25B9F9EA" w:rsidR="00C73756" w:rsidRDefault="00B255F0" w:rsidP="00C73756">
            <w:pPr>
              <w:spacing w:after="0"/>
              <w:jc w:val="both"/>
              <w:rPr>
                <w:sz w:val="22"/>
                <w:lang w:val="en-US"/>
              </w:rPr>
            </w:pPr>
            <w:ins w:id="70" w:author="Kianoush Hosseini" w:date="2020-04-22T03:18:00Z">
              <w:r>
                <w:rPr>
                  <w:sz w:val="22"/>
                  <w:lang w:val="en-US"/>
                </w:rPr>
                <w:t>Qualcomm</w:t>
              </w:r>
            </w:ins>
          </w:p>
        </w:tc>
        <w:tc>
          <w:tcPr>
            <w:tcW w:w="7982" w:type="dxa"/>
          </w:tcPr>
          <w:p w14:paraId="13A78238" w14:textId="15F0D99A" w:rsidR="00C73756" w:rsidRPr="00563B84" w:rsidRDefault="00B255F0" w:rsidP="00C73756">
            <w:pPr>
              <w:tabs>
                <w:tab w:val="num" w:pos="1800"/>
              </w:tabs>
              <w:spacing w:after="0"/>
              <w:rPr>
                <w:rFonts w:ascii="Times" w:eastAsia="Batang" w:hAnsi="Times"/>
                <w:iCs/>
                <w:lang w:eastAsia="x-none"/>
              </w:rPr>
            </w:pPr>
            <w:ins w:id="71" w:author="Kianoush Hosseini" w:date="2020-04-22T03:18:00Z">
              <w:r>
                <w:rPr>
                  <w:rFonts w:ascii="Times" w:eastAsia="Batang" w:hAnsi="Times"/>
                  <w:iCs/>
                  <w:lang w:eastAsia="x-none"/>
                </w:rPr>
                <w:t>Separate FGs for DL and UL as the features to be supported by the UE are significantly different in the two directions.</w:t>
              </w:r>
            </w:ins>
          </w:p>
        </w:tc>
      </w:tr>
      <w:tr w:rsidR="00C73756" w14:paraId="00ABCC69" w14:textId="77777777" w:rsidTr="00C73756">
        <w:tc>
          <w:tcPr>
            <w:tcW w:w="1980" w:type="dxa"/>
          </w:tcPr>
          <w:p w14:paraId="2B2BF20C" w14:textId="66F5938C" w:rsidR="00C73756" w:rsidRPr="00E35784" w:rsidRDefault="00862DBA" w:rsidP="00C73756">
            <w:pPr>
              <w:spacing w:after="0"/>
              <w:jc w:val="both"/>
              <w:rPr>
                <w:rFonts w:eastAsia="SimSun"/>
                <w:sz w:val="22"/>
                <w:lang w:val="en-US" w:eastAsia="zh-CN"/>
              </w:rPr>
            </w:pPr>
            <w:ins w:id="72" w:author="Huawei" w:date="2020-04-22T22:10:00Z">
              <w:r>
                <w:rPr>
                  <w:rFonts w:eastAsia="SimSun"/>
                  <w:sz w:val="22"/>
                  <w:lang w:val="en-US" w:eastAsia="zh-CN"/>
                </w:rPr>
                <w:t>Huawei/HiSilicon</w:t>
              </w:r>
            </w:ins>
          </w:p>
        </w:tc>
        <w:tc>
          <w:tcPr>
            <w:tcW w:w="7982" w:type="dxa"/>
          </w:tcPr>
          <w:p w14:paraId="4FF18C9A" w14:textId="0412ECDF" w:rsidR="00C73756" w:rsidRPr="00445272" w:rsidRDefault="00445272" w:rsidP="00C73756">
            <w:pPr>
              <w:spacing w:after="0"/>
              <w:jc w:val="both"/>
              <w:rPr>
                <w:rFonts w:eastAsia="SimSun"/>
                <w:sz w:val="22"/>
                <w:lang w:val="en-US" w:eastAsia="zh-CN"/>
              </w:rPr>
            </w:pPr>
            <w:ins w:id="73" w:author="Huawei" w:date="2020-04-22T22:11:00Z">
              <w:r>
                <w:rPr>
                  <w:rFonts w:eastAsia="SimSun" w:hint="eastAsia"/>
                  <w:sz w:val="22"/>
                  <w:lang w:val="en-US" w:eastAsia="zh-CN"/>
                </w:rPr>
                <w:t>S</w:t>
              </w:r>
              <w:r>
                <w:rPr>
                  <w:rFonts w:eastAsia="SimSun"/>
                  <w:sz w:val="22"/>
                  <w:lang w:val="en-US" w:eastAsia="zh-CN"/>
                </w:rPr>
                <w:t xml:space="preserve">hare similar view as Nokia, we </w:t>
              </w:r>
            </w:ins>
            <w:ins w:id="74" w:author="Huawei" w:date="2020-04-22T22:12:00Z">
              <w:r>
                <w:rPr>
                  <w:rFonts w:eastAsia="SimSun"/>
                  <w:sz w:val="22"/>
                  <w:lang w:val="en-US" w:eastAsia="zh-CN"/>
                </w:rPr>
                <w:t xml:space="preserve">still </w:t>
              </w:r>
            </w:ins>
            <w:ins w:id="75" w:author="Huawei" w:date="2020-04-22T22:11:00Z">
              <w:r>
                <w:rPr>
                  <w:rFonts w:eastAsia="SimSun"/>
                  <w:sz w:val="22"/>
                  <w:lang w:val="en-US" w:eastAsia="zh-CN"/>
                </w:rPr>
                <w:t xml:space="preserve">don’t see </w:t>
              </w:r>
            </w:ins>
            <w:ins w:id="76" w:author="Huawei" w:date="2020-04-22T22:12:00Z">
              <w:r>
                <w:rPr>
                  <w:rFonts w:eastAsia="SimSun"/>
                  <w:sz w:val="22"/>
                  <w:lang w:val="en-US" w:eastAsia="zh-CN"/>
                </w:rPr>
                <w:t>strong motivation on the splitting. In addition, the reason given for FG 11-1 is valid here also.</w:t>
              </w:r>
            </w:ins>
            <w:ins w:id="77" w:author="Huawei" w:date="2020-04-22T22:13:00Z">
              <w:r>
                <w:rPr>
                  <w:rFonts w:eastAsia="SimSun"/>
                  <w:sz w:val="22"/>
                  <w:lang w:val="en-US" w:eastAsia="zh-CN"/>
                </w:rPr>
                <w:t xml:space="preserve"> </w:t>
              </w:r>
            </w:ins>
          </w:p>
        </w:tc>
      </w:tr>
      <w:tr w:rsidR="00C73756" w14:paraId="3F473716" w14:textId="77777777" w:rsidTr="00C73756">
        <w:trPr>
          <w:trHeight w:val="70"/>
        </w:trPr>
        <w:tc>
          <w:tcPr>
            <w:tcW w:w="1980" w:type="dxa"/>
          </w:tcPr>
          <w:p w14:paraId="59CD912A" w14:textId="293BCF4D" w:rsidR="00C73756" w:rsidRPr="00131EE6" w:rsidRDefault="00B46B04" w:rsidP="00C73756">
            <w:pPr>
              <w:spacing w:after="0"/>
              <w:jc w:val="both"/>
              <w:rPr>
                <w:rFonts w:eastAsiaTheme="minorEastAsia"/>
                <w:sz w:val="22"/>
              </w:rPr>
            </w:pPr>
            <w:ins w:id="78" w:author="NTT DCOMO, INC." w:date="2020-04-24T09:01:00Z">
              <w:r>
                <w:rPr>
                  <w:rFonts w:eastAsiaTheme="minorEastAsia" w:hint="eastAsia"/>
                  <w:sz w:val="22"/>
                </w:rPr>
                <w:t>DOCOMO</w:t>
              </w:r>
            </w:ins>
          </w:p>
        </w:tc>
        <w:tc>
          <w:tcPr>
            <w:tcW w:w="7982" w:type="dxa"/>
          </w:tcPr>
          <w:p w14:paraId="3E46DADD" w14:textId="31229831" w:rsidR="00C73756" w:rsidRPr="00131EE6" w:rsidRDefault="00B46B04" w:rsidP="00C73756">
            <w:pPr>
              <w:spacing w:after="0"/>
              <w:rPr>
                <w:rFonts w:eastAsia="MS PGothic"/>
                <w:szCs w:val="24"/>
                <w:lang w:val="en-US"/>
              </w:rPr>
            </w:pPr>
            <w:ins w:id="79" w:author="NTT DCOMO, INC." w:date="2020-04-24T09:02:00Z">
              <w:r>
                <w:rPr>
                  <w:rFonts w:eastAsia="MS PGothic" w:hint="eastAsia"/>
                  <w:szCs w:val="24"/>
                  <w:lang w:val="en-US"/>
                </w:rPr>
                <w:t>Share the sam</w:t>
              </w:r>
              <w:r>
                <w:rPr>
                  <w:rFonts w:eastAsia="MS PGothic"/>
                  <w:szCs w:val="24"/>
                  <w:lang w:val="en-US"/>
                </w:rPr>
                <w:t>e view as Nokia and HW, while we are open to see the motivation further.</w:t>
              </w:r>
            </w:ins>
          </w:p>
        </w:tc>
      </w:tr>
      <w:tr w:rsidR="00456611" w14:paraId="488BB199" w14:textId="77777777" w:rsidTr="00C73756">
        <w:trPr>
          <w:trHeight w:val="70"/>
        </w:trPr>
        <w:tc>
          <w:tcPr>
            <w:tcW w:w="1980" w:type="dxa"/>
          </w:tcPr>
          <w:p w14:paraId="4B25DD74" w14:textId="19FD4306" w:rsidR="00456611" w:rsidRDefault="00456611" w:rsidP="00C73756">
            <w:pPr>
              <w:jc w:val="both"/>
              <w:rPr>
                <w:rFonts w:eastAsiaTheme="minorEastAsia"/>
                <w:sz w:val="22"/>
              </w:rPr>
            </w:pPr>
            <w:r>
              <w:rPr>
                <w:rFonts w:eastAsiaTheme="minorEastAsia"/>
                <w:sz w:val="22"/>
              </w:rPr>
              <w:t>Apple</w:t>
            </w:r>
          </w:p>
        </w:tc>
        <w:tc>
          <w:tcPr>
            <w:tcW w:w="7982" w:type="dxa"/>
          </w:tcPr>
          <w:p w14:paraId="06AD7C71" w14:textId="0B51194D" w:rsidR="00456611" w:rsidRDefault="00456611" w:rsidP="00C73756">
            <w:pPr>
              <w:rPr>
                <w:rFonts w:eastAsia="MS PGothic"/>
                <w:szCs w:val="24"/>
                <w:lang w:val="en-US"/>
              </w:rPr>
            </w:pPr>
            <w:r>
              <w:rPr>
                <w:rFonts w:eastAsia="MS PGothic"/>
                <w:szCs w:val="24"/>
                <w:lang w:val="en-US"/>
              </w:rPr>
              <w:t>We would prefer to introduce separate capabilities for DL and UL DCI formats for 11-1 and 11-1a</w:t>
            </w:r>
            <w:r w:rsidR="00775BC0">
              <w:rPr>
                <w:rFonts w:eastAsia="MS PGothic"/>
                <w:szCs w:val="24"/>
                <w:lang w:val="en-US"/>
              </w:rPr>
              <w:t xml:space="preserve"> but can relax our objection in the interest of progress</w:t>
            </w:r>
            <w:r>
              <w:rPr>
                <w:rFonts w:eastAsia="MS PGothic"/>
                <w:szCs w:val="24"/>
                <w:lang w:val="en-US"/>
              </w:rPr>
              <w:t>.</w:t>
            </w:r>
          </w:p>
        </w:tc>
      </w:tr>
      <w:tr w:rsidR="002C49E1" w14:paraId="34F4341F" w14:textId="77777777" w:rsidTr="002C49E1">
        <w:trPr>
          <w:trHeight w:val="70"/>
        </w:trPr>
        <w:tc>
          <w:tcPr>
            <w:tcW w:w="1980" w:type="dxa"/>
          </w:tcPr>
          <w:p w14:paraId="474BADF8"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3D5DEE9E" w14:textId="77777777" w:rsidR="002C49E1" w:rsidRDefault="002C49E1" w:rsidP="002C689E">
            <w:pPr>
              <w:rPr>
                <w:rFonts w:eastAsia="MS PGothic"/>
                <w:szCs w:val="24"/>
                <w:lang w:val="en-US"/>
              </w:rPr>
            </w:pPr>
            <w:r>
              <w:rPr>
                <w:rFonts w:eastAsia="MS PGothic"/>
                <w:szCs w:val="24"/>
                <w:lang w:val="en-US"/>
              </w:rPr>
              <w:t>Do not support to introduce separate capabilities for DL and UL DCI format. As can be seen from the RRC parameter below, DL and UL DCI formats are always paired.</w:t>
            </w:r>
          </w:p>
          <w:p w14:paraId="5797EFF9"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w:t>
            </w:r>
            <w:r w:rsidRPr="000064D8">
              <w:rPr>
                <w:rFonts w:ascii="Courier New" w:eastAsia="Times New Roman" w:hAnsi="Courier New"/>
                <w:noProof/>
                <w:sz w:val="16"/>
                <w:highlight w:val="yellow"/>
                <w:lang w:eastAsia="en-GB"/>
              </w:rPr>
              <w:t>formats0-1-And-1-1, formats0-2-And-1-2, formats0-1-And-1-1And-0-2-And-1-2</w:t>
            </w:r>
            <w:r w:rsidRPr="000064D8">
              <w:rPr>
                <w:rFonts w:ascii="Courier New" w:eastAsia="Times New Roman" w:hAnsi="Courier New"/>
                <w:noProof/>
                <w:sz w:val="16"/>
                <w:lang w:eastAsia="en-GB"/>
              </w:rPr>
              <w:t>}</w:t>
            </w:r>
          </w:p>
          <w:p w14:paraId="7ADE15B8" w14:textId="77777777" w:rsidR="002C49E1" w:rsidRDefault="002C49E1" w:rsidP="002C689E">
            <w:pPr>
              <w:rPr>
                <w:rFonts w:eastAsia="MS PGothic"/>
                <w:szCs w:val="24"/>
                <w:lang w:val="en-US"/>
              </w:rPr>
            </w:pPr>
          </w:p>
        </w:tc>
      </w:tr>
      <w:tr w:rsidR="00DE158E" w14:paraId="1C8512CB" w14:textId="77777777" w:rsidTr="002C49E1">
        <w:trPr>
          <w:trHeight w:val="70"/>
        </w:trPr>
        <w:tc>
          <w:tcPr>
            <w:tcW w:w="1980" w:type="dxa"/>
          </w:tcPr>
          <w:p w14:paraId="415E473D" w14:textId="066F0DC1" w:rsidR="00DE158E" w:rsidRPr="00DE158E" w:rsidRDefault="00DE158E" w:rsidP="002C689E">
            <w:pPr>
              <w:jc w:val="both"/>
              <w:rPr>
                <w:rFonts w:eastAsiaTheme="minorEastAsia"/>
                <w:color w:val="00B0F0"/>
                <w:sz w:val="22"/>
              </w:rPr>
            </w:pPr>
            <w:r w:rsidRPr="00DE158E">
              <w:rPr>
                <w:rFonts w:eastAsiaTheme="minorEastAsia"/>
                <w:color w:val="00B0F0"/>
                <w:sz w:val="22"/>
              </w:rPr>
              <w:t>Intel</w:t>
            </w:r>
          </w:p>
        </w:tc>
        <w:tc>
          <w:tcPr>
            <w:tcW w:w="7982" w:type="dxa"/>
          </w:tcPr>
          <w:p w14:paraId="58DFCB3F" w14:textId="6D6F57FD" w:rsidR="00DE158E" w:rsidRPr="00DE158E" w:rsidRDefault="00DE158E" w:rsidP="002C689E">
            <w:pPr>
              <w:rPr>
                <w:rFonts w:eastAsia="MS PGothic"/>
                <w:color w:val="00B0F0"/>
                <w:szCs w:val="24"/>
                <w:lang w:val="en-US"/>
              </w:rPr>
            </w:pPr>
            <w:r w:rsidRPr="00DE158E">
              <w:rPr>
                <w:rFonts w:eastAsia="MS PGothic"/>
                <w:color w:val="00B0F0"/>
                <w:szCs w:val="24"/>
                <w:lang w:val="en-US"/>
              </w:rPr>
              <w:t>No need to split DL and UL.</w:t>
            </w:r>
          </w:p>
        </w:tc>
      </w:tr>
      <w:tr w:rsidR="002C15B4" w14:paraId="5BD4C868" w14:textId="77777777" w:rsidTr="002C49E1">
        <w:trPr>
          <w:trHeight w:val="70"/>
        </w:trPr>
        <w:tc>
          <w:tcPr>
            <w:tcW w:w="1980" w:type="dxa"/>
          </w:tcPr>
          <w:p w14:paraId="6192E83C" w14:textId="09756D98" w:rsidR="002C15B4" w:rsidRPr="00DE158E" w:rsidRDefault="002C15B4" w:rsidP="002C15B4">
            <w:pPr>
              <w:jc w:val="both"/>
              <w:rPr>
                <w:rFonts w:eastAsiaTheme="minorEastAsia"/>
                <w:color w:val="00B0F0"/>
                <w:sz w:val="22"/>
              </w:rPr>
            </w:pPr>
            <w:r w:rsidRPr="002C15B4">
              <w:rPr>
                <w:rFonts w:eastAsiaTheme="minorEastAsia"/>
                <w:sz w:val="22"/>
              </w:rPr>
              <w:t>MediaTek</w:t>
            </w:r>
          </w:p>
        </w:tc>
        <w:tc>
          <w:tcPr>
            <w:tcW w:w="7982" w:type="dxa"/>
          </w:tcPr>
          <w:p w14:paraId="5BE42E65" w14:textId="50683FED" w:rsidR="002C15B4" w:rsidRPr="00DE158E" w:rsidRDefault="002C15B4" w:rsidP="002C15B4">
            <w:pPr>
              <w:rPr>
                <w:rFonts w:eastAsia="MS PGothic"/>
                <w:color w:val="00B0F0"/>
                <w:szCs w:val="24"/>
                <w:lang w:val="en-US"/>
              </w:rPr>
            </w:pPr>
            <w:r>
              <w:rPr>
                <w:rFonts w:eastAsia="MS PGothic"/>
                <w:szCs w:val="24"/>
                <w:lang w:val="en-US"/>
              </w:rPr>
              <w:t xml:space="preserve">We don’t </w:t>
            </w:r>
            <w:r>
              <w:rPr>
                <w:rFonts w:eastAsia="MS PGothic"/>
                <w:szCs w:val="24"/>
                <w:lang w:val="en-US"/>
              </w:rPr>
              <w:t>support to introduce separate capabilities for DL and UL DCI format.</w:t>
            </w:r>
          </w:p>
        </w:tc>
      </w:tr>
    </w:tbl>
    <w:p w14:paraId="0AF0E26A" w14:textId="3E658F7C" w:rsidR="00C73756" w:rsidRPr="002C49E1" w:rsidRDefault="00C73756" w:rsidP="001D23FA">
      <w:pPr>
        <w:spacing w:afterLines="50" w:after="120"/>
        <w:jc w:val="both"/>
        <w:rPr>
          <w:sz w:val="22"/>
        </w:rPr>
      </w:pPr>
    </w:p>
    <w:p w14:paraId="491B94B0" w14:textId="37A04653" w:rsidR="00E52341" w:rsidRDefault="00E52341" w:rsidP="00E52341">
      <w:pPr>
        <w:spacing w:afterLines="50" w:after="120"/>
        <w:jc w:val="both"/>
        <w:rPr>
          <w:sz w:val="22"/>
          <w:lang w:val="en-US"/>
        </w:rPr>
      </w:pPr>
      <w:r>
        <w:rPr>
          <w:sz w:val="22"/>
          <w:lang w:val="en-US"/>
        </w:rPr>
        <w:t xml:space="preserve">In Monday UE features session, following proposal was discussed. </w:t>
      </w:r>
    </w:p>
    <w:p w14:paraId="6FA48AA3" w14:textId="77777777" w:rsidR="00E52341" w:rsidRPr="00A17809" w:rsidRDefault="00E52341" w:rsidP="00E52341">
      <w:pPr>
        <w:rPr>
          <w:rFonts w:ascii="Times" w:eastAsiaTheme="minorEastAsia" w:hAnsi="Times"/>
          <w:b/>
          <w:bC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p>
    <w:p w14:paraId="16678D3F" w14:textId="77777777" w:rsidR="00E52341" w:rsidRDefault="00E52341" w:rsidP="00E523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G11-1/1a are not split for DL and UL</w:t>
      </w:r>
    </w:p>
    <w:p w14:paraId="1DA27172" w14:textId="77777777" w:rsidR="00E52341" w:rsidRPr="00125960" w:rsidRDefault="00E52341" w:rsidP="00E52341">
      <w:pPr>
        <w:rPr>
          <w:rFonts w:ascii="Times" w:eastAsiaTheme="minorEastAsia" w:hAnsi="Times"/>
          <w:sz w:val="20"/>
        </w:rPr>
      </w:pPr>
      <w:r>
        <w:rPr>
          <w:rFonts w:ascii="Times" w:eastAsiaTheme="minorEastAsia" w:hAnsi="Times"/>
          <w:sz w:val="20"/>
        </w:rPr>
        <w:t xml:space="preserve"> Supported by: Nokia, MediaTek, DOCOMO, ZTE, Panasonic, Intel, Huawei, LGE, Ericsson, vivo</w:t>
      </w:r>
    </w:p>
    <w:p w14:paraId="593E60FC" w14:textId="2AD54F2F" w:rsidR="00E52341" w:rsidRPr="008279E5" w:rsidRDefault="00E52341"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Apple, Qualcomm</w:t>
      </w:r>
    </w:p>
    <w:p w14:paraId="6BFFFC80" w14:textId="77777777" w:rsidR="00E52341" w:rsidRPr="00E52341" w:rsidRDefault="00E52341" w:rsidP="001D23FA">
      <w:pPr>
        <w:spacing w:afterLines="50" w:after="120"/>
        <w:jc w:val="both"/>
        <w:rPr>
          <w:sz w:val="22"/>
          <w:lang w:val="en-US"/>
        </w:rPr>
      </w:pPr>
    </w:p>
    <w:p w14:paraId="08352343" w14:textId="77777777" w:rsidR="00C73756" w:rsidRPr="004F0FD8" w:rsidRDefault="00C73756" w:rsidP="001D23FA">
      <w:pPr>
        <w:spacing w:afterLines="50" w:after="120"/>
        <w:jc w:val="both"/>
        <w:rPr>
          <w:sz w:val="22"/>
          <w:lang w:val="en-US"/>
        </w:rPr>
      </w:pPr>
    </w:p>
    <w:p w14:paraId="77F0E167" w14:textId="39C8DB33" w:rsidR="0047464F" w:rsidRPr="009517C5" w:rsidRDefault="0047464F" w:rsidP="0047464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1-2: </w:t>
      </w:r>
      <w:r w:rsidRPr="0047464F">
        <w:rPr>
          <w:rFonts w:eastAsia="MS Mincho"/>
          <w:b/>
          <w:bCs/>
          <w:szCs w:val="24"/>
          <w:lang w:val="en-US"/>
        </w:rPr>
        <w:t>Rel</w:t>
      </w:r>
      <w:r>
        <w:rPr>
          <w:rFonts w:eastAsia="MS Mincho"/>
          <w:b/>
          <w:bCs/>
          <w:szCs w:val="24"/>
          <w:lang w:val="en-US"/>
        </w:rPr>
        <w:t>-16 PDCCH monitoring capability</w:t>
      </w:r>
    </w:p>
    <w:p w14:paraId="6F04129E" w14:textId="0B96A551" w:rsidR="0047464F" w:rsidRDefault="0047464F" w:rsidP="0047464F">
      <w:pPr>
        <w:spacing w:afterLines="50" w:after="120"/>
        <w:jc w:val="both"/>
        <w:rPr>
          <w:sz w:val="22"/>
          <w:lang w:val="en-US"/>
        </w:rPr>
      </w:pPr>
      <w:r>
        <w:rPr>
          <w:rFonts w:hint="eastAsia"/>
          <w:sz w:val="22"/>
          <w:lang w:val="en-US"/>
        </w:rPr>
        <w:t>I</w:t>
      </w:r>
      <w:r>
        <w:rPr>
          <w:sz w:val="22"/>
          <w:lang w:val="en-US"/>
        </w:rPr>
        <w:t>n [1], FG11-2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687"/>
        <w:gridCol w:w="1173"/>
        <w:gridCol w:w="2217"/>
        <w:gridCol w:w="1330"/>
        <w:gridCol w:w="1296"/>
        <w:gridCol w:w="1446"/>
        <w:gridCol w:w="1591"/>
        <w:gridCol w:w="1773"/>
        <w:gridCol w:w="1503"/>
        <w:gridCol w:w="1499"/>
        <w:gridCol w:w="1620"/>
        <w:gridCol w:w="2378"/>
        <w:gridCol w:w="2102"/>
      </w:tblGrid>
      <w:tr w:rsidR="0047464F" w14:paraId="46A461F0"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0A4B2E50"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013C70BC"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06BD7C38"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E53325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48BFB35F"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5131B1" w14:textId="77777777" w:rsidR="0047464F" w:rsidRDefault="0047464F" w:rsidP="00420581">
            <w:pPr>
              <w:pStyle w:val="TAH"/>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EEC444B"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3904C7CA"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71625C" w14:textId="77777777" w:rsidR="0047464F" w:rsidRDefault="0047464F" w:rsidP="00420581">
            <w:pPr>
              <w:pStyle w:val="TAN"/>
              <w:ind w:left="0" w:firstLine="0"/>
              <w:rPr>
                <w:b/>
                <w:lang w:eastAsia="ja-JP"/>
              </w:rPr>
            </w:pPr>
            <w:r>
              <w:rPr>
                <w:b/>
                <w:lang w:eastAsia="ja-JP"/>
              </w:rPr>
              <w:t>Type</w:t>
            </w:r>
          </w:p>
          <w:p w14:paraId="23D70BF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29A1D"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50EF16C"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950A07D"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529B6C0"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2C54A756" w14:textId="77777777" w:rsidR="0047464F" w:rsidRDefault="0047464F" w:rsidP="00420581">
            <w:pPr>
              <w:pStyle w:val="TAH"/>
            </w:pPr>
            <w:r>
              <w:t>Mandatory/Optional</w:t>
            </w:r>
          </w:p>
        </w:tc>
      </w:tr>
      <w:tr w:rsidR="0047464F" w14:paraId="1F440997"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2B4E09E8" w14:textId="77777777" w:rsidR="0047464F" w:rsidRDefault="0047464F" w:rsidP="0047464F">
            <w:pPr>
              <w:pStyle w:val="TAL"/>
              <w:rPr>
                <w:lang w:eastAsia="ja-JP"/>
              </w:rPr>
            </w:pPr>
            <w:r>
              <w:rPr>
                <w:lang w:eastAsia="ja-JP"/>
              </w:rPr>
              <w:t xml:space="preserve">11. </w:t>
            </w:r>
          </w:p>
          <w:p w14:paraId="6BDEDB53" w14:textId="77777777" w:rsidR="0047464F" w:rsidRDefault="0047464F" w:rsidP="0047464F">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5F90FB62" w14:textId="3D1AF83E" w:rsidR="0047464F" w:rsidRDefault="0047464F" w:rsidP="0047464F">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628A0DDC" w14:textId="5671FE0F" w:rsidR="0047464F" w:rsidRDefault="0047464F" w:rsidP="0047464F">
            <w:pPr>
              <w:pStyle w:val="TAL"/>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tcPr>
          <w:p w14:paraId="3B809B51" w14:textId="77777777" w:rsidR="0047464F" w:rsidRPr="0032705D" w:rsidRDefault="0047464F" w:rsidP="0047464F">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FD34944" w14:textId="77777777" w:rsidR="0047464F" w:rsidRDefault="0047464F" w:rsidP="0047464F">
            <w:pPr>
              <w:pStyle w:val="TAL"/>
              <w:rPr>
                <w:lang w:eastAsia="ja-JP"/>
              </w:rPr>
            </w:pPr>
            <w:bookmarkStart w:id="80" w:name="OLE_LINK1"/>
            <w:r w:rsidRPr="0032705D">
              <w:rPr>
                <w:lang w:eastAsia="ja-JP"/>
              </w:rPr>
              <w:t>2) If UE reports the support of more than one combination of C(X, Y) for a given SCS, and if multiple combinations of C(X, Y) are valid for the span pattern, the maximum value of C of the valid combinations is applied</w:t>
            </w:r>
          </w:p>
          <w:bookmarkEnd w:id="80"/>
          <w:p w14:paraId="77AEA38C" w14:textId="77777777" w:rsidR="0047464F" w:rsidRPr="00242109" w:rsidRDefault="0047464F" w:rsidP="0047464F">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01C516A4" w14:textId="77777777" w:rsidR="0047464F" w:rsidRDefault="0047464F" w:rsidP="0047464F">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010250E6" w14:textId="77777777" w:rsidR="0047464F" w:rsidRDefault="0047464F" w:rsidP="0047464F">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449E6ED7" w14:textId="6E2C7B3C" w:rsidR="0047464F" w:rsidRDefault="0047464F" w:rsidP="0047464F">
            <w:pPr>
              <w:pStyle w:val="TAL"/>
              <w:rPr>
                <w:rFonts w:eastAsia="MS Mincho"/>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D0F04F3" w14:textId="50E62753" w:rsidR="0047464F" w:rsidRDefault="0047464F" w:rsidP="0047464F">
            <w:pPr>
              <w:pStyle w:val="TAL"/>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hideMark/>
          </w:tcPr>
          <w:p w14:paraId="143DA5C3" w14:textId="404143BD" w:rsidR="0047464F" w:rsidRDefault="0047464F" w:rsidP="0047464F">
            <w:pPr>
              <w:pStyle w:val="TAL"/>
              <w:rPr>
                <w:rFonts w:eastAsia="MS Mincho"/>
                <w:iCs/>
                <w:lang w:eastAsia="ja-JP"/>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0CE842" w14:textId="335A624C" w:rsidR="0047464F" w:rsidRDefault="0047464F" w:rsidP="0047464F">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636EB38" w14:textId="77777777" w:rsidR="0047464F" w:rsidRDefault="0047464F" w:rsidP="0047464F">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1D8DBAA" w14:textId="77777777" w:rsidR="0047464F" w:rsidRDefault="0047464F" w:rsidP="0047464F">
            <w:pPr>
              <w:pStyle w:val="TAL"/>
              <w:rPr>
                <w:lang w:eastAsia="zh-CN"/>
              </w:rPr>
            </w:pPr>
            <w:r>
              <w:rPr>
                <w:rFonts w:hint="eastAsia"/>
                <w:lang w:eastAsia="zh-CN"/>
              </w:rPr>
              <w:t>[</w:t>
            </w:r>
            <w:r>
              <w:rPr>
                <w:lang w:eastAsia="zh-CN"/>
              </w:rPr>
              <w:t>FSPC]</w:t>
            </w:r>
          </w:p>
          <w:p w14:paraId="676FD076" w14:textId="77777777" w:rsidR="0047464F" w:rsidRDefault="0047464F" w:rsidP="0047464F">
            <w:pPr>
              <w:pStyle w:val="TAL"/>
              <w:rPr>
                <w:lang w:eastAsia="zh-CN"/>
              </w:rPr>
            </w:pPr>
          </w:p>
          <w:p w14:paraId="73EA8281" w14:textId="479D388D" w:rsidR="0047464F" w:rsidRDefault="0047464F" w:rsidP="0047464F">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hideMark/>
          </w:tcPr>
          <w:p w14:paraId="069D93CA" w14:textId="165B5F86"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3B68D9" w14:textId="36B19908"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10323D14" w14:textId="5648A797" w:rsidR="0047464F" w:rsidRDefault="0047464F" w:rsidP="0047464F">
            <w:pPr>
              <w:pStyle w:val="TAL"/>
            </w:pPr>
          </w:p>
        </w:tc>
        <w:tc>
          <w:tcPr>
            <w:tcW w:w="0" w:type="auto"/>
            <w:tcBorders>
              <w:top w:val="single" w:sz="4" w:space="0" w:color="auto"/>
              <w:left w:val="single" w:sz="4" w:space="0" w:color="auto"/>
              <w:bottom w:val="single" w:sz="4" w:space="0" w:color="auto"/>
              <w:right w:val="single" w:sz="4" w:space="0" w:color="auto"/>
            </w:tcBorders>
          </w:tcPr>
          <w:p w14:paraId="3C5223F9" w14:textId="77777777" w:rsidR="0047464F" w:rsidRDefault="0047464F" w:rsidP="0047464F">
            <w:pPr>
              <w:pStyle w:val="TAL"/>
            </w:pPr>
            <w:r w:rsidRPr="0032705D">
              <w:t>This capability is necessary for SCS 15</w:t>
            </w:r>
            <w:r>
              <w:t xml:space="preserve"> </w:t>
            </w:r>
            <w:r w:rsidRPr="0032705D">
              <w:t xml:space="preserve">kHz and 30 kHz. </w:t>
            </w:r>
          </w:p>
          <w:p w14:paraId="363AD250" w14:textId="77777777" w:rsidR="0047464F" w:rsidRDefault="0047464F" w:rsidP="0047464F">
            <w:pPr>
              <w:pStyle w:val="TAL"/>
            </w:pPr>
          </w:p>
          <w:p w14:paraId="09A30C26" w14:textId="77777777" w:rsidR="0047464F" w:rsidRDefault="0047464F" w:rsidP="0047464F">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81"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81"/>
            <w:r>
              <w:rPr>
                <w:lang w:eastAsia="zh-CN"/>
              </w:rPr>
              <w:t xml:space="preserve">  </w:t>
            </w:r>
          </w:p>
          <w:p w14:paraId="4F15D36A" w14:textId="77777777" w:rsidR="0047464F" w:rsidRDefault="0047464F" w:rsidP="0047464F">
            <w:pPr>
              <w:pStyle w:val="TAL"/>
            </w:pPr>
          </w:p>
          <w:p w14:paraId="135C5989"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58E38FF2" w14:textId="77777777" w:rsidR="0047464F" w:rsidRDefault="0047464F" w:rsidP="0047464F">
            <w:pPr>
              <w:pStyle w:val="TAL"/>
              <w:rPr>
                <w:lang w:eastAsia="ja-JP"/>
              </w:rPr>
            </w:pPr>
          </w:p>
          <w:p w14:paraId="2D161314"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42E6A9C7" w14:textId="77777777" w:rsidR="0047464F" w:rsidRDefault="0047464F" w:rsidP="0047464F">
            <w:pPr>
              <w:pStyle w:val="TAL"/>
              <w:rPr>
                <w:lang w:eastAsia="ja-JP"/>
              </w:rPr>
            </w:pPr>
          </w:p>
          <w:p w14:paraId="260C0405" w14:textId="77777777" w:rsidR="0047464F" w:rsidRDefault="0047464F" w:rsidP="0047464F">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36030DA8" w14:textId="77777777" w:rsidR="0047464F" w:rsidRDefault="0047464F" w:rsidP="0047464F">
            <w:pPr>
              <w:pStyle w:val="TAL"/>
              <w:rPr>
                <w:lang w:eastAsia="ja-JP"/>
              </w:rPr>
            </w:pPr>
          </w:p>
          <w:p w14:paraId="2E2FB7B4" w14:textId="77777777" w:rsidR="0047464F" w:rsidRDefault="0047464F" w:rsidP="0047464F">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77A74DC7" w14:textId="77777777" w:rsidR="0047464F" w:rsidRDefault="0047464F" w:rsidP="0047464F">
            <w:pPr>
              <w:pStyle w:val="TAL"/>
              <w:rPr>
                <w:lang w:eastAsia="zh-CN"/>
              </w:rPr>
            </w:pPr>
          </w:p>
          <w:p w14:paraId="725DDF7C" w14:textId="685FBFE1" w:rsidR="0047464F" w:rsidRDefault="0047464F" w:rsidP="0047464F">
            <w:pPr>
              <w:pStyle w:val="TAL"/>
            </w:pPr>
            <w:r>
              <w:rPr>
                <w:rFonts w:asciiTheme="majorHAnsi" w:eastAsia="MS Mincho" w:hAnsiTheme="majorHAnsi" w:cstheme="majorHAnsi"/>
                <w:szCs w:val="18"/>
                <w:lang w:val="en-US"/>
              </w:rPr>
              <w:t>FFS</w:t>
            </w:r>
            <w:r>
              <w:rPr>
                <w:rFonts w:asciiTheme="minorEastAsia" w:hAnsiTheme="minorEastAsia" w:cstheme="majorHAnsi" w:hint="eastAsia"/>
                <w:szCs w:val="18"/>
                <w:lang w:val="en-US" w:eastAsia="zh-CN"/>
              </w:rPr>
              <w:t>：</w:t>
            </w:r>
            <w:r w:rsidRPr="00C7702E">
              <w:rPr>
                <w:rFonts w:asciiTheme="majorHAnsi" w:eastAsia="MS Mincho" w:hAnsiTheme="majorHAnsi" w:cstheme="majorHAnsi" w:hint="eastAsia"/>
                <w:szCs w:val="18"/>
                <w:lang w:val="en-US"/>
              </w:rPr>
              <w:t>W</w:t>
            </w:r>
            <w:r w:rsidRPr="00C7702E">
              <w:rPr>
                <w:rFonts w:asciiTheme="majorHAnsi" w:eastAsia="MS Mincho" w:hAnsiTheme="majorHAnsi" w:cstheme="majorHAnsi"/>
                <w:szCs w:val="18"/>
                <w:lang w:val="en-US"/>
              </w:rPr>
              <w:t xml:space="preserve">hether to </w:t>
            </w:r>
            <w:r w:rsidRPr="00556A9E">
              <w:rPr>
                <w:rFonts w:asciiTheme="majorHAnsi" w:eastAsia="MS Mincho" w:hAnsiTheme="majorHAnsi" w:cstheme="majorHAnsi"/>
                <w:szCs w:val="18"/>
                <w:lang w:val="en-US"/>
              </w:rPr>
              <w:t>add a capability for supporting 3 unicast PDSCH/PUSCH per slot separately for each minimum processing capability</w:t>
            </w:r>
            <w:r>
              <w:rPr>
                <w:rFonts w:asciiTheme="majorHAnsi" w:eastAsia="MS Mincho" w:hAnsiTheme="majorHAnsi" w:cstheme="majorHAnsi"/>
                <w:szCs w:val="18"/>
                <w:lang w:val="en-US"/>
              </w:rPr>
              <w:t xml:space="preserve"> t</w:t>
            </w:r>
            <w:r w:rsidRPr="00556A9E">
              <w:rPr>
                <w:rFonts w:asciiTheme="majorHAnsi" w:eastAsia="MS Mincho" w:hAnsiTheme="majorHAnsi" w:cstheme="majorHAnsi"/>
                <w:szCs w:val="18"/>
                <w:lang w:val="en-US"/>
              </w:rPr>
              <w:t>o match the number of spans for (4,3) pair</w:t>
            </w:r>
          </w:p>
        </w:tc>
        <w:tc>
          <w:tcPr>
            <w:tcW w:w="0" w:type="auto"/>
            <w:tcBorders>
              <w:top w:val="single" w:sz="4" w:space="0" w:color="auto"/>
              <w:left w:val="single" w:sz="4" w:space="0" w:color="auto"/>
              <w:bottom w:val="single" w:sz="4" w:space="0" w:color="auto"/>
              <w:right w:val="single" w:sz="4" w:space="0" w:color="auto"/>
            </w:tcBorders>
          </w:tcPr>
          <w:p w14:paraId="0C66F98A" w14:textId="77777777" w:rsidR="0047464F" w:rsidRDefault="0047464F" w:rsidP="0047464F">
            <w:pPr>
              <w:pStyle w:val="TAL"/>
              <w:rPr>
                <w:lang w:eastAsia="ja-JP"/>
              </w:rPr>
            </w:pPr>
            <w:r>
              <w:rPr>
                <w:lang w:eastAsia="ja-JP"/>
              </w:rPr>
              <w:t>Optional with capability signalling</w:t>
            </w:r>
          </w:p>
          <w:p w14:paraId="657FDDA6" w14:textId="77777777" w:rsidR="0047464F" w:rsidRDefault="0047464F" w:rsidP="0047464F">
            <w:pPr>
              <w:pStyle w:val="TAL"/>
              <w:rPr>
                <w:lang w:eastAsia="ja-JP"/>
              </w:rPr>
            </w:pPr>
          </w:p>
          <w:p w14:paraId="7567242F" w14:textId="77777777" w:rsidR="0047464F" w:rsidRPr="000E3724" w:rsidRDefault="0047464F" w:rsidP="0047464F">
            <w:pPr>
              <w:pStyle w:val="TAL"/>
              <w:rPr>
                <w:lang w:eastAsia="ja-JP"/>
              </w:rPr>
            </w:pPr>
            <w:r w:rsidRPr="000E3724">
              <w:rPr>
                <w:lang w:eastAsia="ja-JP"/>
              </w:rPr>
              <w:t>Candidate value set for (X, Y):</w:t>
            </w:r>
          </w:p>
          <w:p w14:paraId="10E41B15" w14:textId="77777777" w:rsidR="0047464F" w:rsidRPr="000E3724" w:rsidRDefault="0047464F" w:rsidP="0047464F">
            <w:pPr>
              <w:pStyle w:val="TAL"/>
              <w:rPr>
                <w:lang w:eastAsia="ja-JP"/>
              </w:rPr>
            </w:pPr>
            <w:r w:rsidRPr="000E3724">
              <w:rPr>
                <w:lang w:eastAsia="ja-JP"/>
              </w:rPr>
              <w:t xml:space="preserve">{(7, 3), </w:t>
            </w:r>
          </w:p>
          <w:p w14:paraId="19EFBFC9" w14:textId="77777777" w:rsidR="0047464F" w:rsidRPr="000E3724" w:rsidRDefault="0047464F" w:rsidP="0047464F">
            <w:pPr>
              <w:pStyle w:val="TAL"/>
              <w:rPr>
                <w:lang w:eastAsia="ja-JP"/>
              </w:rPr>
            </w:pPr>
            <w:r w:rsidRPr="000E3724">
              <w:rPr>
                <w:lang w:eastAsia="ja-JP"/>
              </w:rPr>
              <w:t xml:space="preserve">(4, 3), </w:t>
            </w:r>
          </w:p>
          <w:p w14:paraId="1D9D3C9E" w14:textId="77777777" w:rsidR="0047464F" w:rsidRDefault="0047464F" w:rsidP="0047464F">
            <w:pPr>
              <w:pStyle w:val="TAL"/>
              <w:rPr>
                <w:lang w:eastAsia="ja-JP"/>
              </w:rPr>
            </w:pPr>
            <w:r w:rsidRPr="000E3724">
              <w:rPr>
                <w:lang w:eastAsia="ja-JP"/>
              </w:rPr>
              <w:t>(2, 2)}</w:t>
            </w:r>
          </w:p>
          <w:p w14:paraId="342B2E86" w14:textId="77777777" w:rsidR="0047464F" w:rsidRDefault="0047464F" w:rsidP="0047464F">
            <w:pPr>
              <w:pStyle w:val="TAL"/>
              <w:rPr>
                <w:lang w:eastAsia="ja-JP"/>
              </w:rPr>
            </w:pPr>
          </w:p>
          <w:p w14:paraId="77A49C33" w14:textId="77777777" w:rsidR="0047464F" w:rsidRDefault="0047464F" w:rsidP="0047464F">
            <w:pPr>
              <w:pStyle w:val="TAL"/>
              <w:rPr>
                <w:lang w:eastAsia="ja-JP"/>
              </w:rPr>
            </w:pPr>
            <w:r w:rsidRPr="0037707A">
              <w:rPr>
                <w:lang w:eastAsia="ja-JP"/>
              </w:rPr>
              <w:t>The value of C for combination (7, 3) for 15 kHz and 30 kHz is 56</w:t>
            </w:r>
          </w:p>
          <w:p w14:paraId="01094259" w14:textId="77777777" w:rsidR="0047464F" w:rsidRDefault="0047464F" w:rsidP="0047464F">
            <w:pPr>
              <w:pStyle w:val="TAL"/>
              <w:rPr>
                <w:lang w:eastAsia="zh-CN"/>
              </w:rPr>
            </w:pPr>
            <w:r>
              <w:rPr>
                <w:rFonts w:hint="eastAsia"/>
                <w:lang w:eastAsia="zh-CN"/>
              </w:rPr>
              <w:t>F</w:t>
            </w:r>
            <w:r>
              <w:rPr>
                <w:lang w:eastAsia="zh-CN"/>
              </w:rPr>
              <w:t>FS the value of C for combination (4, 3) and (2, 2)</w:t>
            </w:r>
          </w:p>
          <w:p w14:paraId="5B430082" w14:textId="77777777" w:rsidR="0047464F" w:rsidRPr="00D27F27" w:rsidRDefault="0047464F" w:rsidP="0047464F">
            <w:pPr>
              <w:pStyle w:val="TAL"/>
              <w:rPr>
                <w:lang w:eastAsia="zh-CN"/>
              </w:rPr>
            </w:pPr>
            <w:r>
              <w:rPr>
                <w:lang w:eastAsia="zh-CN"/>
              </w:rPr>
              <w:t>FFS the value of M for combination (7, 3), (4, 3) and (2, 2)</w:t>
            </w:r>
          </w:p>
          <w:p w14:paraId="34777390" w14:textId="77777777" w:rsidR="0047464F" w:rsidRDefault="0047464F" w:rsidP="0047464F">
            <w:pPr>
              <w:pStyle w:val="TAL"/>
              <w:rPr>
                <w:lang w:eastAsia="ja-JP"/>
              </w:rPr>
            </w:pPr>
          </w:p>
          <w:p w14:paraId="1653933B" w14:textId="659935AD" w:rsidR="0047464F" w:rsidRDefault="0047464F" w:rsidP="0047464F">
            <w:pPr>
              <w:pStyle w:val="TAL"/>
              <w:rPr>
                <w:rFonts w:eastAsia="MS Mincho"/>
                <w:lang w:eastAsia="ja-JP"/>
              </w:rPr>
            </w:pPr>
            <w:r>
              <w:rPr>
                <w:lang w:eastAsia="ja-JP"/>
              </w:rPr>
              <w:t>Candidate value for component 5): { x, x+1, …, 16}</w:t>
            </w:r>
          </w:p>
        </w:tc>
      </w:tr>
    </w:tbl>
    <w:p w14:paraId="1030A074" w14:textId="77777777" w:rsidR="0047464F" w:rsidRPr="005D55CB" w:rsidRDefault="0047464F" w:rsidP="0047464F">
      <w:pPr>
        <w:spacing w:afterLines="50" w:after="120"/>
        <w:jc w:val="both"/>
        <w:rPr>
          <w:sz w:val="22"/>
          <w:lang w:val="en-US"/>
        </w:rPr>
      </w:pPr>
    </w:p>
    <w:p w14:paraId="34883744"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250" w:type="dxa"/>
        <w:tblLook w:val="04A0" w:firstRow="1" w:lastRow="0" w:firstColumn="1" w:lastColumn="0" w:noHBand="0" w:noVBand="1"/>
      </w:tblPr>
      <w:tblGrid>
        <w:gridCol w:w="583"/>
        <w:gridCol w:w="1194"/>
        <w:gridCol w:w="20473"/>
      </w:tblGrid>
      <w:tr w:rsidR="0047464F" w14:paraId="608D873A" w14:textId="77777777" w:rsidTr="00770D80">
        <w:tc>
          <w:tcPr>
            <w:tcW w:w="583" w:type="dxa"/>
          </w:tcPr>
          <w:p w14:paraId="68BCFD39" w14:textId="541AFD06" w:rsidR="0047464F" w:rsidRDefault="0033316B" w:rsidP="00420581">
            <w:pPr>
              <w:spacing w:afterLines="50" w:after="120"/>
              <w:jc w:val="both"/>
              <w:rPr>
                <w:sz w:val="22"/>
                <w:lang w:val="en-US"/>
              </w:rPr>
            </w:pPr>
            <w:r>
              <w:rPr>
                <w:rFonts w:eastAsia="MS Mincho"/>
                <w:sz w:val="22"/>
              </w:rPr>
              <w:lastRenderedPageBreak/>
              <w:t>[2</w:t>
            </w:r>
            <w:r w:rsidR="0047464F">
              <w:rPr>
                <w:rFonts w:eastAsia="MS Mincho"/>
                <w:sz w:val="22"/>
              </w:rPr>
              <w:t>]</w:t>
            </w:r>
          </w:p>
        </w:tc>
        <w:tc>
          <w:tcPr>
            <w:tcW w:w="1194" w:type="dxa"/>
          </w:tcPr>
          <w:p w14:paraId="354B6586" w14:textId="02AAC1E7" w:rsidR="0047464F" w:rsidRDefault="0047464F" w:rsidP="00420581">
            <w:pPr>
              <w:spacing w:afterLines="50" w:after="120"/>
              <w:jc w:val="both"/>
              <w:rPr>
                <w:sz w:val="22"/>
                <w:lang w:val="en-US"/>
              </w:rPr>
            </w:pPr>
            <w:r>
              <w:rPr>
                <w:sz w:val="22"/>
                <w:lang w:val="en-US"/>
              </w:rPr>
              <w:t>ZTE</w:t>
            </w:r>
          </w:p>
        </w:tc>
        <w:tc>
          <w:tcPr>
            <w:tcW w:w="20473" w:type="dxa"/>
          </w:tcPr>
          <w:p w14:paraId="12BDAA30" w14:textId="77777777" w:rsidR="000C7BB7" w:rsidRDefault="0047464F"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6F2EFD2A" w14:textId="7E9566A0" w:rsidR="0047464F" w:rsidRDefault="000C7BB7"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sidR="0047464F">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sidR="0047464F">
              <w:rPr>
                <w:rFonts w:ascii="Times New Roman" w:eastAsia="SimSun" w:hAnsi="Times New Roman" w:hint="eastAsia"/>
                <w:sz w:val="20"/>
                <w:lang w:val="en-US" w:eastAsia="zh-CN"/>
              </w:rPr>
              <w:t>,</w:t>
            </w:r>
          </w:p>
          <w:p w14:paraId="78B31C7B" w14:textId="77777777" w:rsidR="0047464F" w:rsidRDefault="0047464F" w:rsidP="00AE6164">
            <w:pPr>
              <w:pStyle w:val="TAL"/>
              <w:numPr>
                <w:ilvl w:val="0"/>
                <w:numId w:val="16"/>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0A588E00"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024C5E76"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eMBB UE. </w:t>
            </w:r>
          </w:p>
          <w:p w14:paraId="46D07AC8"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28829C26" w14:textId="6BE2915A" w:rsidR="0047464F" w:rsidRDefault="0047464F" w:rsidP="0047464F">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47464F" w14:paraId="00BE528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310B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53770"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A04D"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AE70EE"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If UE reports the support of more than one combination of C(X, Y) for a given SCS, and if multiple combinations of C(X, Y) are valid for the span pattern, the maximum value of C of the valid combinations is applied</w:t>
                  </w:r>
                </w:p>
                <w:p w14:paraId="162F34D4"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2C0A5EBE" w14:textId="77777777" w:rsidR="0047464F" w:rsidRDefault="0047464F" w:rsidP="0047464F">
                  <w:pPr>
                    <w:pStyle w:val="TAL"/>
                    <w:rPr>
                      <w:rFonts w:ascii="Times New Roman" w:eastAsia="SimSun" w:hAnsi="Times New Roman"/>
                    </w:rPr>
                  </w:pPr>
                  <w:r>
                    <w:rPr>
                      <w:rFonts w:ascii="Times New Roman" w:eastAsia="SimSun" w:hAnsi="Times New Roman"/>
                      <w:lang w:eastAsia="ja-JP"/>
                    </w:rPr>
                    <w:t>4) If UE reports the support of more than one combination of M(X, Y) for a given SCS, and if multiple combinations of M(X, Y) are valid for the span pattern, the maximum value of M of the valid combinations is applied</w:t>
                  </w:r>
                </w:p>
                <w:p w14:paraId="24E15B91"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74829A85" w14:textId="77777777" w:rsidR="0047464F" w:rsidRDefault="0047464F" w:rsidP="0047464F">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EE025" w14:textId="77777777" w:rsidR="0047464F" w:rsidRDefault="0047464F" w:rsidP="0047464F">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2599C0C9" w14:textId="77777777" w:rsidR="0047464F" w:rsidRDefault="0047464F" w:rsidP="0047464F">
                  <w:pPr>
                    <w:pStyle w:val="TAL"/>
                    <w:rPr>
                      <w:rFonts w:ascii="Times New Roman" w:eastAsia="SimSun" w:hAnsi="Times New Roman"/>
                      <w:lang w:eastAsia="zh-CN"/>
                    </w:rPr>
                  </w:pPr>
                </w:p>
                <w:p w14:paraId="1685B497"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C8F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8C389D7" w14:textId="77777777" w:rsidR="0047464F" w:rsidRDefault="0047464F" w:rsidP="0047464F">
                  <w:pPr>
                    <w:pStyle w:val="TAL"/>
                    <w:rPr>
                      <w:rFonts w:ascii="Times New Roman" w:eastAsia="SimSun" w:hAnsi="Times New Roman"/>
                      <w:lang w:eastAsia="zh-CN"/>
                    </w:rPr>
                  </w:pPr>
                </w:p>
                <w:p w14:paraId="308BDC57"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0090CA47" w14:textId="77777777" w:rsidR="0047464F" w:rsidRDefault="0047464F" w:rsidP="0047464F">
                  <w:pPr>
                    <w:pStyle w:val="TAL"/>
                    <w:rPr>
                      <w:rFonts w:ascii="Times New Roman" w:eastAsia="SimSun" w:hAnsi="Times New Roman"/>
                      <w:lang w:eastAsia="zh-CN"/>
                    </w:rPr>
                  </w:pPr>
                </w:p>
                <w:p w14:paraId="4DACC302"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77C20CED" w14:textId="77777777" w:rsidR="0047464F" w:rsidRDefault="0047464F" w:rsidP="0047464F">
                  <w:pPr>
                    <w:pStyle w:val="TAL"/>
                    <w:rPr>
                      <w:rFonts w:ascii="Times New Roman" w:eastAsia="SimSun" w:hAnsi="Times New Roman"/>
                    </w:rPr>
                  </w:pPr>
                </w:p>
                <w:p w14:paraId="6A76C64C"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69A24885" w14:textId="77777777" w:rsidR="0047464F" w:rsidRDefault="0047464F" w:rsidP="0047464F">
                  <w:pPr>
                    <w:pStyle w:val="TAL"/>
                    <w:rPr>
                      <w:rFonts w:ascii="Times New Roman" w:eastAsia="SimSun" w:hAnsi="Times New Roman"/>
                    </w:rPr>
                  </w:pPr>
                </w:p>
                <w:p w14:paraId="11C4FA46" w14:textId="77777777" w:rsidR="0047464F" w:rsidRDefault="0047464F" w:rsidP="0047464F">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4CC20EBE" w14:textId="77777777" w:rsidR="0047464F" w:rsidRDefault="0047464F" w:rsidP="0047464F">
                  <w:pPr>
                    <w:pStyle w:val="TAL"/>
                    <w:rPr>
                      <w:rFonts w:ascii="Times New Roman" w:eastAsia="SimSun" w:hAnsi="Times New Roman"/>
                    </w:rPr>
                  </w:pPr>
                </w:p>
                <w:p w14:paraId="4BBC7B85" w14:textId="77777777" w:rsidR="0047464F" w:rsidRDefault="0047464F" w:rsidP="0047464F">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18DB77C2" w14:textId="77777777" w:rsidR="0047464F" w:rsidRDefault="0047464F" w:rsidP="0047464F">
                  <w:pPr>
                    <w:pStyle w:val="TAL"/>
                    <w:rPr>
                      <w:rFonts w:ascii="Times New Roman" w:eastAsia="SimSun" w:hAnsi="Times New Roman"/>
                      <w:strike/>
                      <w:color w:val="FF0000"/>
                      <w:lang w:eastAsia="zh-CN"/>
                    </w:rPr>
                  </w:pPr>
                </w:p>
                <w:p w14:paraId="368E0A2B"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val="en-US" w:eastAsia="zh-CN"/>
                    </w:rPr>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8F269" w14:textId="77777777" w:rsidR="0047464F" w:rsidRDefault="0047464F" w:rsidP="0047464F">
                  <w:pPr>
                    <w:pStyle w:val="TAL"/>
                    <w:rPr>
                      <w:rFonts w:ascii="Times New Roman" w:eastAsia="SimSun" w:hAnsi="Times New Roman"/>
                    </w:rPr>
                  </w:pPr>
                  <w:r>
                    <w:rPr>
                      <w:rFonts w:ascii="Times New Roman" w:eastAsia="SimSun" w:hAnsi="Times New Roman"/>
                      <w:lang w:eastAsia="ja-JP"/>
                    </w:rPr>
                    <w:t>Optional with capability signalling</w:t>
                  </w:r>
                </w:p>
                <w:p w14:paraId="77E85100" w14:textId="77777777" w:rsidR="0047464F" w:rsidRDefault="0047464F" w:rsidP="0047464F">
                  <w:pPr>
                    <w:pStyle w:val="TAL"/>
                    <w:rPr>
                      <w:rFonts w:ascii="Times New Roman" w:eastAsia="SimSun" w:hAnsi="Times New Roman"/>
                    </w:rPr>
                  </w:pPr>
                </w:p>
                <w:p w14:paraId="2678694F" w14:textId="77777777" w:rsidR="0047464F" w:rsidRDefault="0047464F" w:rsidP="0047464F">
                  <w:pPr>
                    <w:pStyle w:val="TAL"/>
                    <w:rPr>
                      <w:rFonts w:ascii="Times New Roman" w:eastAsia="SimSun" w:hAnsi="Times New Roman"/>
                    </w:rPr>
                  </w:pPr>
                  <w:r>
                    <w:rPr>
                      <w:rFonts w:ascii="Times New Roman" w:eastAsia="SimSun" w:hAnsi="Times New Roman"/>
                      <w:lang w:eastAsia="ja-JP"/>
                    </w:rPr>
                    <w:t>Candidate value set for (X, Y):</w:t>
                  </w:r>
                </w:p>
                <w:p w14:paraId="746CD34A"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{(7, 3), </w:t>
                  </w:r>
                </w:p>
                <w:p w14:paraId="0DF2A4B0"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(4, 3), </w:t>
                  </w:r>
                </w:p>
                <w:p w14:paraId="30A4AF82"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2)}</w:t>
                  </w:r>
                </w:p>
                <w:p w14:paraId="38EDD137" w14:textId="77777777" w:rsidR="0047464F" w:rsidRDefault="0047464F" w:rsidP="0047464F">
                  <w:pPr>
                    <w:pStyle w:val="TAL"/>
                    <w:rPr>
                      <w:rFonts w:ascii="Times New Roman" w:eastAsia="SimSun" w:hAnsi="Times New Roman"/>
                    </w:rPr>
                  </w:pPr>
                </w:p>
                <w:p w14:paraId="167FED4B" w14:textId="77777777" w:rsidR="0047464F" w:rsidRDefault="0047464F" w:rsidP="0047464F">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4BF2692"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C for combination (4, 3) and (2, 2)</w:t>
                  </w:r>
                </w:p>
                <w:p w14:paraId="74377E16"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0FED0409" w14:textId="77777777" w:rsidR="0047464F" w:rsidRDefault="0047464F" w:rsidP="0047464F">
                  <w:pPr>
                    <w:pStyle w:val="TAL"/>
                    <w:rPr>
                      <w:rFonts w:ascii="Times New Roman" w:eastAsia="SimSun" w:hAnsi="Times New Roman"/>
                    </w:rPr>
                  </w:pPr>
                </w:p>
                <w:p w14:paraId="12C0926E" w14:textId="77777777" w:rsidR="0047464F" w:rsidRDefault="0047464F" w:rsidP="0047464F">
                  <w:pPr>
                    <w:pStyle w:val="TAL"/>
                    <w:rPr>
                      <w:rFonts w:ascii="Times New Roman" w:eastAsia="SimSun" w:hAnsi="Times New Roman"/>
                      <w:lang w:val="en-US" w:eastAsia="zh-CN"/>
                    </w:rPr>
                  </w:pPr>
                  <w:r>
                    <w:rPr>
                      <w:rFonts w:ascii="Times New Roman" w:eastAsia="SimSun" w:hAnsi="Times New Roman"/>
                      <w:lang w:eastAsia="ja-JP"/>
                    </w:rPr>
                    <w:t>Candidate value for component 5): { x, x+1, …, 16}</w:t>
                  </w:r>
                </w:p>
              </w:tc>
            </w:tr>
          </w:tbl>
          <w:p w14:paraId="71DDAEF3" w14:textId="7CC37B36" w:rsidR="000C7BB7" w:rsidRPr="00112BA9" w:rsidRDefault="000C7BB7" w:rsidP="00420581">
            <w:pPr>
              <w:spacing w:afterLines="50" w:after="120"/>
              <w:jc w:val="both"/>
              <w:rPr>
                <w:sz w:val="22"/>
              </w:rPr>
            </w:pPr>
          </w:p>
        </w:tc>
      </w:tr>
      <w:tr w:rsidR="0047464F" w14:paraId="1142ED2C" w14:textId="77777777" w:rsidTr="00770D80">
        <w:tc>
          <w:tcPr>
            <w:tcW w:w="583" w:type="dxa"/>
          </w:tcPr>
          <w:p w14:paraId="3089AC17" w14:textId="1D033BE2" w:rsidR="0047464F" w:rsidRDefault="0033316B" w:rsidP="00420581">
            <w:pPr>
              <w:spacing w:afterLines="50" w:after="120"/>
              <w:jc w:val="both"/>
              <w:rPr>
                <w:rFonts w:eastAsia="MS Mincho"/>
                <w:sz w:val="22"/>
              </w:rPr>
            </w:pPr>
            <w:r>
              <w:rPr>
                <w:rFonts w:eastAsia="MS Mincho" w:hint="eastAsia"/>
                <w:sz w:val="22"/>
              </w:rPr>
              <w:t>[3</w:t>
            </w:r>
            <w:r w:rsidR="00C659A4">
              <w:rPr>
                <w:rFonts w:eastAsia="MS Mincho" w:hint="eastAsia"/>
                <w:sz w:val="22"/>
              </w:rPr>
              <w:t>]</w:t>
            </w:r>
          </w:p>
        </w:tc>
        <w:tc>
          <w:tcPr>
            <w:tcW w:w="1194" w:type="dxa"/>
          </w:tcPr>
          <w:p w14:paraId="2C9BB70A" w14:textId="5D657B38" w:rsidR="0047464F" w:rsidRPr="00BC6D2B" w:rsidRDefault="00C659A4" w:rsidP="00420581">
            <w:pPr>
              <w:spacing w:afterLines="50" w:after="120"/>
              <w:jc w:val="both"/>
              <w:rPr>
                <w:sz w:val="22"/>
                <w:lang w:val="en-US"/>
              </w:rPr>
            </w:pPr>
            <w:r>
              <w:rPr>
                <w:rFonts w:hint="eastAsia"/>
                <w:sz w:val="22"/>
                <w:lang w:val="en-US"/>
              </w:rPr>
              <w:t>vivo</w:t>
            </w:r>
          </w:p>
        </w:tc>
        <w:tc>
          <w:tcPr>
            <w:tcW w:w="20473" w:type="dxa"/>
          </w:tcPr>
          <w:p w14:paraId="0D025E54" w14:textId="77777777" w:rsidR="000C7BB7" w:rsidRDefault="000C7BB7" w:rsidP="00AE6164">
            <w:pPr>
              <w:pStyle w:val="ListParagraph"/>
              <w:numPr>
                <w:ilvl w:val="0"/>
                <w:numId w:val="17"/>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76EE7A83" w14:textId="3BD8F381" w:rsidR="000C7BB7" w:rsidRPr="000C7BB7" w:rsidRDefault="000C7BB7" w:rsidP="00AE6164">
            <w:pPr>
              <w:pStyle w:val="ListParagraph"/>
              <w:numPr>
                <w:ilvl w:val="0"/>
                <w:numId w:val="17"/>
              </w:numPr>
              <w:ind w:leftChars="0"/>
              <w:rPr>
                <w:rFonts w:eastAsia="DengXian"/>
                <w:lang w:eastAsia="zh-CN"/>
              </w:rPr>
            </w:pPr>
            <w:r w:rsidRPr="000C7BB7">
              <w:rPr>
                <w:rFonts w:eastAsia="DengXian"/>
                <w:lang w:eastAsia="zh-CN"/>
              </w:rPr>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it is reasonable to add such capability in order to match the monitoring span pattern of (4,3). Furthermore, we need to further consider to add separate capabilities for PDSCH and PUSCH respectively, similar as in Rel-15</w:t>
            </w:r>
          </w:p>
          <w:p w14:paraId="6CC9B573" w14:textId="476B524F" w:rsidR="00C659A4" w:rsidRPr="000C7BB7" w:rsidRDefault="00C659A4" w:rsidP="00AE6164">
            <w:pPr>
              <w:pStyle w:val="ListParagraph"/>
              <w:numPr>
                <w:ilvl w:val="0"/>
                <w:numId w:val="17"/>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47464F" w14:paraId="39920345" w14:textId="77777777" w:rsidTr="00770D80">
        <w:tc>
          <w:tcPr>
            <w:tcW w:w="583" w:type="dxa"/>
          </w:tcPr>
          <w:p w14:paraId="4F917624" w14:textId="79136A5D" w:rsidR="0047464F" w:rsidRDefault="0033316B" w:rsidP="00420581">
            <w:pPr>
              <w:spacing w:afterLines="50" w:after="120"/>
              <w:jc w:val="both"/>
              <w:rPr>
                <w:rFonts w:eastAsia="MS Mincho"/>
                <w:sz w:val="22"/>
              </w:rPr>
            </w:pPr>
            <w:r>
              <w:rPr>
                <w:rFonts w:eastAsia="MS Mincho" w:hint="eastAsia"/>
                <w:sz w:val="22"/>
              </w:rPr>
              <w:t>[4</w:t>
            </w:r>
            <w:r w:rsidR="00AC2B61">
              <w:rPr>
                <w:rFonts w:eastAsia="MS Mincho" w:hint="eastAsia"/>
                <w:sz w:val="22"/>
              </w:rPr>
              <w:t>]</w:t>
            </w:r>
          </w:p>
        </w:tc>
        <w:tc>
          <w:tcPr>
            <w:tcW w:w="1194" w:type="dxa"/>
          </w:tcPr>
          <w:p w14:paraId="1A6E3605" w14:textId="76C48812" w:rsidR="0047464F" w:rsidRPr="00BC6D2B" w:rsidRDefault="00AC2B61" w:rsidP="00420581">
            <w:pPr>
              <w:spacing w:afterLines="50" w:after="120"/>
              <w:jc w:val="both"/>
              <w:rPr>
                <w:sz w:val="22"/>
                <w:lang w:val="en-US"/>
              </w:rPr>
            </w:pPr>
            <w:r>
              <w:rPr>
                <w:rFonts w:hint="eastAsia"/>
                <w:sz w:val="22"/>
                <w:lang w:val="en-US"/>
              </w:rPr>
              <w:t>O</w:t>
            </w:r>
            <w:r>
              <w:rPr>
                <w:sz w:val="22"/>
                <w:lang w:val="en-US"/>
              </w:rPr>
              <w:t>PPO</w:t>
            </w:r>
          </w:p>
        </w:tc>
        <w:tc>
          <w:tcPr>
            <w:tcW w:w="20473" w:type="dxa"/>
          </w:tcPr>
          <w:p w14:paraId="6C88076E" w14:textId="733ADBA1" w:rsidR="0047464F" w:rsidRPr="00A6783E" w:rsidRDefault="00F11347" w:rsidP="000C7BB7">
            <w:pPr>
              <w:rPr>
                <w:rFonts w:eastAsiaTheme="minorEastAsia"/>
                <w:sz w:val="22"/>
                <w:szCs w:val="22"/>
                <w:lang w:eastAsia="zh-CN"/>
              </w:rPr>
            </w:pPr>
            <w:r w:rsidRPr="00A6783E">
              <w:rPr>
                <w:rFonts w:eastAsiaTheme="minorEastAsia"/>
                <w:sz w:val="22"/>
                <w:szCs w:val="22"/>
                <w:lang w:eastAsia="zh-CN"/>
              </w:rPr>
              <w:t xml:space="preserve">For </w:t>
            </w:r>
            <w:r w:rsidR="00A6783E" w:rsidRPr="00A6783E">
              <w:rPr>
                <w:rFonts w:eastAsiaTheme="minorEastAsia"/>
                <w:sz w:val="22"/>
                <w:szCs w:val="22"/>
                <w:lang w:eastAsia="zh-CN"/>
              </w:rPr>
              <w:t xml:space="preserve">FG </w:t>
            </w:r>
            <w:r w:rsidRPr="00A6783E">
              <w:rPr>
                <w:rFonts w:eastAsiaTheme="minorEastAsia"/>
                <w:sz w:val="22"/>
                <w:szCs w:val="22"/>
                <w:lang w:eastAsia="zh-CN"/>
              </w:rPr>
              <w:t>11-2, this feature group is defined per UE.</w:t>
            </w:r>
          </w:p>
        </w:tc>
      </w:tr>
      <w:tr w:rsidR="0047464F" w14:paraId="662E3342" w14:textId="77777777" w:rsidTr="00770D80">
        <w:tc>
          <w:tcPr>
            <w:tcW w:w="583" w:type="dxa"/>
          </w:tcPr>
          <w:p w14:paraId="31943D1E" w14:textId="7BC91E00" w:rsidR="0047464F" w:rsidRDefault="0033316B" w:rsidP="00420581">
            <w:pPr>
              <w:spacing w:afterLines="50" w:after="120"/>
              <w:jc w:val="both"/>
              <w:rPr>
                <w:rFonts w:eastAsia="MS Mincho"/>
                <w:sz w:val="22"/>
              </w:rPr>
            </w:pPr>
            <w:r>
              <w:rPr>
                <w:rFonts w:eastAsia="MS Mincho" w:hint="eastAsia"/>
                <w:sz w:val="22"/>
              </w:rPr>
              <w:t>[7</w:t>
            </w:r>
            <w:r w:rsidR="00135C56">
              <w:rPr>
                <w:rFonts w:eastAsia="MS Mincho" w:hint="eastAsia"/>
                <w:sz w:val="22"/>
              </w:rPr>
              <w:t>]</w:t>
            </w:r>
          </w:p>
        </w:tc>
        <w:tc>
          <w:tcPr>
            <w:tcW w:w="1194" w:type="dxa"/>
          </w:tcPr>
          <w:p w14:paraId="1EF97394" w14:textId="6ACCDC79" w:rsidR="0047464F" w:rsidRPr="00BC6D2B" w:rsidRDefault="00135C56" w:rsidP="00420581">
            <w:pPr>
              <w:spacing w:afterLines="50" w:after="120"/>
              <w:jc w:val="both"/>
              <w:rPr>
                <w:sz w:val="22"/>
                <w:lang w:val="en-US"/>
              </w:rPr>
            </w:pPr>
            <w:r>
              <w:rPr>
                <w:rFonts w:hint="eastAsia"/>
                <w:sz w:val="22"/>
                <w:lang w:val="en-US"/>
              </w:rPr>
              <w:t>Media Tek Inc.</w:t>
            </w:r>
          </w:p>
        </w:tc>
        <w:tc>
          <w:tcPr>
            <w:tcW w:w="20473" w:type="dxa"/>
          </w:tcPr>
          <w:p w14:paraId="267AF863" w14:textId="77777777" w:rsidR="0047464F" w:rsidRDefault="00135C56" w:rsidP="000C7BB7">
            <w:pPr>
              <w:pStyle w:val="ListParagraph"/>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06EA94FD" w14:textId="4595273A" w:rsidR="00AD694C" w:rsidRDefault="00AD694C" w:rsidP="00AD694C">
            <w:pPr>
              <w:spacing w:after="120"/>
              <w:jc w:val="center"/>
              <w:rPr>
                <w:lang w:eastAsia="ko-KR"/>
              </w:rPr>
            </w:pPr>
            <w:r w:rsidRPr="00DB60A1">
              <w:rPr>
                <w:noProof/>
                <w:lang w:eastAsia="en-GB"/>
              </w:rPr>
              <w:drawing>
                <wp:inline distT="0" distB="0" distL="0" distR="0" wp14:anchorId="7956FA7A" wp14:editId="780FFA07">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eastAsia="en-GB"/>
              </w:rPr>
              <w:drawing>
                <wp:inline distT="0" distB="0" distL="0" distR="0" wp14:anchorId="65C6C954" wp14:editId="16269A99">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13740D48" w14:textId="3E3095E2" w:rsidR="00AD694C" w:rsidRPr="00AD694C" w:rsidRDefault="00AD694C" w:rsidP="00AD694C">
            <w:pPr>
              <w:spacing w:after="120"/>
              <w:jc w:val="center"/>
            </w:pPr>
            <w:bookmarkStart w:id="82"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82"/>
            <w:r w:rsidRPr="00B76D86">
              <w:t xml:space="preserve">: </w:t>
            </w:r>
            <w:r>
              <w:t>Aligned spans on 2 CCs.</w:t>
            </w:r>
            <w:bookmarkStart w:id="83"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3"/>
            <w:r w:rsidRPr="00B76D86">
              <w:t xml:space="preserve">: </w:t>
            </w:r>
            <w:r>
              <w:t>Non-aligned spans on 2 CCs.</w:t>
            </w:r>
          </w:p>
        </w:tc>
      </w:tr>
      <w:tr w:rsidR="003F27F7" w14:paraId="128071FB" w14:textId="77777777" w:rsidTr="00770D80">
        <w:tc>
          <w:tcPr>
            <w:tcW w:w="583" w:type="dxa"/>
          </w:tcPr>
          <w:p w14:paraId="6ADE2DFC" w14:textId="24C76378" w:rsidR="003F27F7" w:rsidRDefault="0033316B" w:rsidP="00420581">
            <w:pPr>
              <w:spacing w:afterLines="50" w:after="120"/>
              <w:jc w:val="both"/>
              <w:rPr>
                <w:rFonts w:eastAsia="MS Mincho"/>
                <w:sz w:val="22"/>
              </w:rPr>
            </w:pPr>
            <w:r>
              <w:rPr>
                <w:rFonts w:eastAsia="MS Mincho" w:hint="eastAsia"/>
                <w:sz w:val="22"/>
              </w:rPr>
              <w:t>[8</w:t>
            </w:r>
            <w:r w:rsidR="003F27F7">
              <w:rPr>
                <w:rFonts w:eastAsia="MS Mincho" w:hint="eastAsia"/>
                <w:sz w:val="22"/>
              </w:rPr>
              <w:t>]</w:t>
            </w:r>
          </w:p>
        </w:tc>
        <w:tc>
          <w:tcPr>
            <w:tcW w:w="1194" w:type="dxa"/>
          </w:tcPr>
          <w:p w14:paraId="68971F12" w14:textId="4216E4CC" w:rsidR="003F27F7" w:rsidRDefault="003F27F7" w:rsidP="00420581">
            <w:pPr>
              <w:spacing w:afterLines="50" w:after="120"/>
              <w:jc w:val="both"/>
              <w:rPr>
                <w:sz w:val="22"/>
                <w:lang w:val="en-US"/>
              </w:rPr>
            </w:pPr>
            <w:r>
              <w:rPr>
                <w:rFonts w:hint="eastAsia"/>
                <w:sz w:val="22"/>
                <w:lang w:val="en-US"/>
              </w:rPr>
              <w:t>LGE</w:t>
            </w:r>
          </w:p>
        </w:tc>
        <w:tc>
          <w:tcPr>
            <w:tcW w:w="20473" w:type="dxa"/>
          </w:tcPr>
          <w:p w14:paraId="0246A134" w14:textId="77777777" w:rsidR="000C7BB7" w:rsidRPr="00A6783E" w:rsidRDefault="000C7BB7" w:rsidP="00AE6164">
            <w:pPr>
              <w:pStyle w:val="ListParagraph"/>
              <w:numPr>
                <w:ilvl w:val="0"/>
                <w:numId w:val="17"/>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30EC6781" w14:textId="77777777" w:rsidR="000C7BB7" w:rsidRPr="00A6783E" w:rsidRDefault="003F27F7" w:rsidP="00AE6164">
            <w:pPr>
              <w:pStyle w:val="ListParagraph"/>
              <w:numPr>
                <w:ilvl w:val="1"/>
                <w:numId w:val="17"/>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088FDF91" w14:textId="5A20A1CF" w:rsidR="003F27F7" w:rsidRPr="00A6783E" w:rsidRDefault="003F27F7" w:rsidP="00AE6164">
            <w:pPr>
              <w:pStyle w:val="ListParagraph"/>
              <w:numPr>
                <w:ilvl w:val="0"/>
                <w:numId w:val="17"/>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D90790" w14:paraId="44D65531" w14:textId="77777777" w:rsidTr="00770D80">
        <w:tc>
          <w:tcPr>
            <w:tcW w:w="583" w:type="dxa"/>
          </w:tcPr>
          <w:p w14:paraId="0908E931" w14:textId="6CB52861" w:rsidR="00D90790" w:rsidRDefault="0033316B" w:rsidP="00420581">
            <w:pPr>
              <w:spacing w:afterLines="50" w:after="120"/>
              <w:jc w:val="both"/>
              <w:rPr>
                <w:rFonts w:eastAsia="MS Mincho"/>
                <w:sz w:val="22"/>
              </w:rPr>
            </w:pPr>
            <w:r>
              <w:rPr>
                <w:rFonts w:eastAsia="MS Mincho" w:hint="eastAsia"/>
                <w:sz w:val="22"/>
              </w:rPr>
              <w:lastRenderedPageBreak/>
              <w:t>[10</w:t>
            </w:r>
            <w:r w:rsidR="00D90790">
              <w:rPr>
                <w:rFonts w:eastAsia="MS Mincho" w:hint="eastAsia"/>
                <w:sz w:val="22"/>
              </w:rPr>
              <w:t>]</w:t>
            </w:r>
          </w:p>
        </w:tc>
        <w:tc>
          <w:tcPr>
            <w:tcW w:w="1194" w:type="dxa"/>
          </w:tcPr>
          <w:p w14:paraId="35E6A2DE" w14:textId="014EFAAB" w:rsidR="00D90790" w:rsidRDefault="00D90790" w:rsidP="00420581">
            <w:pPr>
              <w:spacing w:afterLines="50" w:after="120"/>
              <w:jc w:val="both"/>
              <w:rPr>
                <w:sz w:val="22"/>
                <w:lang w:val="en-US"/>
              </w:rPr>
            </w:pPr>
            <w:r>
              <w:rPr>
                <w:rFonts w:hint="eastAsia"/>
                <w:sz w:val="22"/>
                <w:lang w:val="en-US"/>
              </w:rPr>
              <w:t>CATT</w:t>
            </w:r>
          </w:p>
        </w:tc>
        <w:tc>
          <w:tcPr>
            <w:tcW w:w="20473" w:type="dxa"/>
          </w:tcPr>
          <w:p w14:paraId="6354BA1D" w14:textId="77777777" w:rsidR="00770D80" w:rsidRPr="00770D80" w:rsidRDefault="00D90790" w:rsidP="00AE6164">
            <w:pPr>
              <w:pStyle w:val="ListParagraph"/>
              <w:numPr>
                <w:ilvl w:val="0"/>
                <w:numId w:val="18"/>
              </w:numPr>
              <w:spacing w:beforeLines="50" w:before="120" w:after="120"/>
              <w:ind w:leftChars="0"/>
              <w:rPr>
                <w:rFonts w:eastAsia="SimSun"/>
                <w:sz w:val="22"/>
              </w:rPr>
            </w:pPr>
            <w:r w:rsidRPr="00770D80">
              <w:rPr>
                <w:rFonts w:eastAsia="SimSun"/>
                <w:sz w:val="22"/>
              </w:rPr>
              <w:t>There is no reason to define separate UE capability C(</w:t>
            </w:r>
            <w:proofErr w:type="spellStart"/>
            <w:r w:rsidRPr="00770D80">
              <w:rPr>
                <w:rFonts w:eastAsia="SimSun"/>
                <w:sz w:val="22"/>
              </w:rPr>
              <w:t>X,Y,μ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1BAE3E5A" w14:textId="0D6C2B95" w:rsidR="00D90790" w:rsidRPr="00770D80" w:rsidRDefault="00770D80" w:rsidP="00AE6164">
            <w:pPr>
              <w:pStyle w:val="ListParagraph"/>
              <w:numPr>
                <w:ilvl w:val="0"/>
                <w:numId w:val="18"/>
              </w:numPr>
              <w:spacing w:beforeLines="50" w:before="120" w:after="120"/>
              <w:ind w:leftChars="0"/>
              <w:rPr>
                <w:rFonts w:eastAsia="SimSun"/>
                <w:sz w:val="22"/>
              </w:rPr>
            </w:pPr>
            <w:r w:rsidRPr="00770D80">
              <w:rPr>
                <w:rFonts w:eastAsia="SimSun"/>
                <w:sz w:val="22"/>
              </w:rPr>
              <w:t>C</w:t>
            </w:r>
            <w:r w:rsidR="00D90790" w:rsidRPr="00770D80">
              <w:rPr>
                <w:rFonts w:eastAsia="SimSun"/>
                <w:sz w:val="22"/>
              </w:rPr>
              <w:t xml:space="preserve">onsidering that FG 5-12 series and FG 5-13 series have already defined the maximum number of PUSCH and PDSCH per slot respectively, </w:t>
            </w:r>
            <w:r w:rsidRPr="00770D80">
              <w:rPr>
                <w:rFonts w:eastAsia="SimSun"/>
                <w:sz w:val="22"/>
              </w:rPr>
              <w:t>it is not necessary</w:t>
            </w:r>
            <w:r w:rsidR="00D90790" w:rsidRPr="00770D80">
              <w:rPr>
                <w:rFonts w:eastAsia="SimSun"/>
                <w:sz w:val="22"/>
              </w:rPr>
              <w:t xml:space="preserve"> </w:t>
            </w:r>
            <w:r w:rsidRPr="00770D80">
              <w:rPr>
                <w:rFonts w:eastAsia="SimSun"/>
                <w:sz w:val="22"/>
              </w:rPr>
              <w:t xml:space="preserve">to </w:t>
            </w:r>
            <w:r w:rsidR="00D90790" w:rsidRPr="00770D80">
              <w:rPr>
                <w:rFonts w:eastAsia="SimSun"/>
                <w:sz w:val="22"/>
              </w:rPr>
              <w:t xml:space="preserve">add a capability for supporting 3 unicast PDSCH/PUSCH per slot separately for each minimum processing capability to match the number of spans for (4,3) pair. </w:t>
            </w:r>
            <w:proofErr w:type="spellStart"/>
            <w:r w:rsidR="005747F7">
              <w:rPr>
                <w:rFonts w:eastAsia="SimSun"/>
                <w:sz w:val="22"/>
              </w:rPr>
              <w:t>bbbbb</w:t>
            </w:r>
            <w:proofErr w:type="spellEnd"/>
          </w:p>
          <w:p w14:paraId="70C8D3F4" w14:textId="77777777" w:rsidR="00D90790" w:rsidRPr="00770D80" w:rsidRDefault="00D90790" w:rsidP="003F27F7">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770D80" w14:paraId="4A45D22D"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F7F19" w14:textId="77777777" w:rsidR="00261869" w:rsidRPr="0032705D" w:rsidRDefault="00261869" w:rsidP="00261869">
                  <w:pPr>
                    <w:pStyle w:val="TAL"/>
                    <w:rPr>
                      <w:rFonts w:eastAsia="SimSun"/>
                      <w:lang w:eastAsia="zh-CN"/>
                    </w:rPr>
                  </w:pPr>
                  <w:r>
                    <w:rPr>
                      <w:rFonts w:eastAsia="SimSun"/>
                      <w:lang w:eastAsia="zh-CN"/>
                    </w:rPr>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BB986" w14:textId="77777777" w:rsidR="00261869" w:rsidRPr="00671084" w:rsidRDefault="00261869" w:rsidP="00261869">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228C" w14:textId="77777777" w:rsidR="00261869" w:rsidRPr="0032705D" w:rsidRDefault="00261869" w:rsidP="00261869">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DCF18AB" w14:textId="77777777" w:rsidR="00261869" w:rsidRDefault="00261869" w:rsidP="00261869">
                  <w:pPr>
                    <w:pStyle w:val="TAL"/>
                    <w:rPr>
                      <w:lang w:eastAsia="ja-JP"/>
                    </w:rPr>
                  </w:pPr>
                  <w:r w:rsidRPr="0032705D">
                    <w:rPr>
                      <w:lang w:eastAsia="ja-JP"/>
                    </w:rPr>
                    <w:t>2) If UE reports the support of more than one combination of C(X, Y) for a given SCS, and if multiple combinations of C(X, Y) are valid for the span pattern, the maximum value of C of the valid combinations is applied</w:t>
                  </w:r>
                </w:p>
                <w:p w14:paraId="1CF240B9" w14:textId="77777777" w:rsidR="00261869" w:rsidRPr="00242109" w:rsidRDefault="00261869" w:rsidP="00261869">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14A9C291" w14:textId="77777777" w:rsidR="00261869" w:rsidRDefault="00261869" w:rsidP="00261869">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4F99E17B" w14:textId="77777777" w:rsidR="00261869" w:rsidRDefault="00261869" w:rsidP="00261869">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5D6C1D59" w14:textId="77777777" w:rsidR="00261869" w:rsidRPr="00267DC9" w:rsidRDefault="00261869" w:rsidP="00261869">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CE3B" w14:textId="77777777" w:rsidR="00261869" w:rsidRPr="00A34E76" w:rsidRDefault="00261869" w:rsidP="00261869">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A5A51" w14:textId="77777777" w:rsidR="00261869" w:rsidRPr="0044340F" w:rsidRDefault="00261869" w:rsidP="00261869">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7A7B2" w14:textId="77777777" w:rsidR="00261869" w:rsidRPr="0044340F" w:rsidRDefault="00261869" w:rsidP="00261869">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1B494270" w14:textId="77777777" w:rsidR="00261869" w:rsidRPr="00461921" w:rsidRDefault="00261869" w:rsidP="00261869">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9661" w14:textId="77777777" w:rsidR="00261869" w:rsidRDefault="00261869" w:rsidP="00261869">
                  <w:pPr>
                    <w:pStyle w:val="TAL"/>
                    <w:rPr>
                      <w:lang w:eastAsia="zh-CN"/>
                    </w:rPr>
                  </w:pPr>
                  <w:r>
                    <w:rPr>
                      <w:rFonts w:hint="eastAsia"/>
                      <w:lang w:eastAsia="zh-CN"/>
                    </w:rPr>
                    <w:t>[</w:t>
                  </w:r>
                  <w:r>
                    <w:rPr>
                      <w:lang w:eastAsia="zh-CN"/>
                    </w:rPr>
                    <w:t>FSPC]</w:t>
                  </w:r>
                </w:p>
                <w:p w14:paraId="1A440352" w14:textId="77777777" w:rsidR="00261869" w:rsidRDefault="00261869" w:rsidP="00261869">
                  <w:pPr>
                    <w:pStyle w:val="TAL"/>
                    <w:rPr>
                      <w:lang w:eastAsia="zh-CN"/>
                    </w:rPr>
                  </w:pPr>
                </w:p>
                <w:p w14:paraId="3E4032D6" w14:textId="77777777" w:rsidR="00261869" w:rsidRPr="00461921" w:rsidRDefault="00261869" w:rsidP="00261869">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119C" w14:textId="77777777" w:rsidR="00261869"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F6DA8" w14:textId="77777777" w:rsidR="00261869" w:rsidRPr="00A34E76"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42EE93A8" w14:textId="77777777" w:rsidR="00261869" w:rsidRDefault="00261869" w:rsidP="00261869">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374C3" w14:textId="77777777" w:rsidR="00261869" w:rsidRDefault="00261869" w:rsidP="00261869">
                  <w:pPr>
                    <w:pStyle w:val="TAL"/>
                  </w:pPr>
                  <w:r w:rsidRPr="0032705D">
                    <w:t>This capability is necessary for SCS 15</w:t>
                  </w:r>
                  <w:r>
                    <w:t xml:space="preserve"> </w:t>
                  </w:r>
                  <w:r w:rsidRPr="0032705D">
                    <w:t xml:space="preserve">kHz and 30 kHz. </w:t>
                  </w:r>
                </w:p>
                <w:p w14:paraId="7AC349C8" w14:textId="77777777" w:rsidR="00261869" w:rsidRDefault="00261869" w:rsidP="00261869">
                  <w:pPr>
                    <w:pStyle w:val="TAL"/>
                  </w:pPr>
                </w:p>
                <w:p w14:paraId="30F281E8" w14:textId="77777777" w:rsidR="00261869" w:rsidRDefault="00261869" w:rsidP="00261869">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626E6BAF" w14:textId="77777777" w:rsidR="00261869" w:rsidRDefault="00261869" w:rsidP="00261869">
                  <w:pPr>
                    <w:pStyle w:val="TAL"/>
                  </w:pPr>
                </w:p>
                <w:p w14:paraId="41260093"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69F0E5BC" w14:textId="77777777" w:rsidR="00261869" w:rsidRPr="00B36957" w:rsidRDefault="00261869" w:rsidP="00261869">
                  <w:pPr>
                    <w:pStyle w:val="TAL"/>
                    <w:rPr>
                      <w:strike/>
                      <w:color w:val="FF0000"/>
                      <w:lang w:eastAsia="ja-JP"/>
                    </w:rPr>
                  </w:pPr>
                </w:p>
                <w:p w14:paraId="59AA516F"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7602FDFE" w14:textId="77777777" w:rsidR="00261869" w:rsidRDefault="00261869" w:rsidP="00261869">
                  <w:pPr>
                    <w:pStyle w:val="TAL"/>
                    <w:rPr>
                      <w:lang w:eastAsia="ja-JP"/>
                    </w:rPr>
                  </w:pPr>
                </w:p>
                <w:p w14:paraId="6BD6DDFA" w14:textId="77777777" w:rsidR="00261869" w:rsidRDefault="00261869" w:rsidP="00261869">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2D0E9E75" w14:textId="77777777" w:rsidR="00261869" w:rsidRDefault="00261869" w:rsidP="00261869">
                  <w:pPr>
                    <w:pStyle w:val="TAL"/>
                    <w:rPr>
                      <w:lang w:eastAsia="ja-JP"/>
                    </w:rPr>
                  </w:pPr>
                </w:p>
                <w:p w14:paraId="24E1B1DE" w14:textId="77777777" w:rsidR="00261869" w:rsidRDefault="00261869" w:rsidP="00261869">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01715071" w14:textId="77777777" w:rsidR="00261869" w:rsidRDefault="00261869" w:rsidP="00261869">
                  <w:pPr>
                    <w:pStyle w:val="TAL"/>
                    <w:rPr>
                      <w:lang w:eastAsia="zh-CN"/>
                    </w:rPr>
                  </w:pPr>
                </w:p>
                <w:p w14:paraId="7327BAC4" w14:textId="77777777" w:rsidR="00261869" w:rsidRPr="00B36957" w:rsidRDefault="00261869" w:rsidP="00261869">
                  <w:pPr>
                    <w:pStyle w:val="TAL"/>
                    <w:rPr>
                      <w:strike/>
                    </w:rPr>
                  </w:pPr>
                  <w:r w:rsidRPr="00B36957">
                    <w:rPr>
                      <w:rFonts w:asciiTheme="majorHAnsi" w:eastAsia="MS Mincho"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MS Mincho" w:hAnsiTheme="majorHAnsi" w:cstheme="majorHAnsi" w:hint="eastAsia"/>
                      <w:strike/>
                      <w:color w:val="FF0000"/>
                      <w:szCs w:val="18"/>
                      <w:lang w:val="en-US"/>
                    </w:rPr>
                    <w:t>W</w:t>
                  </w:r>
                  <w:r w:rsidRPr="00B36957">
                    <w:rPr>
                      <w:rFonts w:asciiTheme="majorHAnsi" w:eastAsia="MS Mincho"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87D" w14:textId="77777777" w:rsidR="00261869" w:rsidRDefault="00261869" w:rsidP="00261869">
                  <w:pPr>
                    <w:pStyle w:val="TAL"/>
                    <w:rPr>
                      <w:lang w:eastAsia="ja-JP"/>
                    </w:rPr>
                  </w:pPr>
                  <w:r>
                    <w:rPr>
                      <w:lang w:eastAsia="ja-JP"/>
                    </w:rPr>
                    <w:t>Optional with capability signalling</w:t>
                  </w:r>
                </w:p>
                <w:p w14:paraId="46C7EF62" w14:textId="77777777" w:rsidR="00261869" w:rsidRDefault="00261869" w:rsidP="00261869">
                  <w:pPr>
                    <w:pStyle w:val="TAL"/>
                    <w:rPr>
                      <w:lang w:eastAsia="ja-JP"/>
                    </w:rPr>
                  </w:pPr>
                </w:p>
                <w:p w14:paraId="7F37529F" w14:textId="77777777" w:rsidR="00261869" w:rsidRPr="000E3724" w:rsidRDefault="00261869" w:rsidP="00261869">
                  <w:pPr>
                    <w:pStyle w:val="TAL"/>
                    <w:rPr>
                      <w:lang w:eastAsia="ja-JP"/>
                    </w:rPr>
                  </w:pPr>
                  <w:r w:rsidRPr="000E3724">
                    <w:rPr>
                      <w:lang w:eastAsia="ja-JP"/>
                    </w:rPr>
                    <w:t>Candidate value set for (X, Y):</w:t>
                  </w:r>
                </w:p>
                <w:p w14:paraId="08699DAB" w14:textId="77777777" w:rsidR="00261869" w:rsidRPr="000E3724" w:rsidRDefault="00261869" w:rsidP="00261869">
                  <w:pPr>
                    <w:pStyle w:val="TAL"/>
                    <w:rPr>
                      <w:lang w:eastAsia="ja-JP"/>
                    </w:rPr>
                  </w:pPr>
                  <w:r w:rsidRPr="000E3724">
                    <w:rPr>
                      <w:lang w:eastAsia="ja-JP"/>
                    </w:rPr>
                    <w:t xml:space="preserve">{(7, 3), </w:t>
                  </w:r>
                </w:p>
                <w:p w14:paraId="56D25EFE" w14:textId="77777777" w:rsidR="00261869" w:rsidRPr="000E3724" w:rsidRDefault="00261869" w:rsidP="00261869">
                  <w:pPr>
                    <w:pStyle w:val="TAL"/>
                    <w:rPr>
                      <w:lang w:eastAsia="ja-JP"/>
                    </w:rPr>
                  </w:pPr>
                  <w:r w:rsidRPr="000E3724">
                    <w:rPr>
                      <w:lang w:eastAsia="ja-JP"/>
                    </w:rPr>
                    <w:t xml:space="preserve">(4, 3), </w:t>
                  </w:r>
                </w:p>
                <w:p w14:paraId="5F93271D" w14:textId="77777777" w:rsidR="00261869" w:rsidRDefault="00261869" w:rsidP="00261869">
                  <w:pPr>
                    <w:pStyle w:val="TAL"/>
                    <w:rPr>
                      <w:lang w:eastAsia="ja-JP"/>
                    </w:rPr>
                  </w:pPr>
                  <w:r w:rsidRPr="000E3724">
                    <w:rPr>
                      <w:lang w:eastAsia="ja-JP"/>
                    </w:rPr>
                    <w:t>(2, 2)}</w:t>
                  </w:r>
                </w:p>
                <w:p w14:paraId="2B507281" w14:textId="77777777" w:rsidR="00261869" w:rsidRDefault="00261869" w:rsidP="00261869">
                  <w:pPr>
                    <w:pStyle w:val="TAL"/>
                    <w:rPr>
                      <w:lang w:eastAsia="ja-JP"/>
                    </w:rPr>
                  </w:pPr>
                </w:p>
                <w:p w14:paraId="48459914" w14:textId="77777777" w:rsidR="00261869" w:rsidRDefault="00261869" w:rsidP="00261869">
                  <w:pPr>
                    <w:pStyle w:val="TAL"/>
                    <w:rPr>
                      <w:lang w:eastAsia="ja-JP"/>
                    </w:rPr>
                  </w:pPr>
                  <w:r w:rsidRPr="0037707A">
                    <w:rPr>
                      <w:lang w:eastAsia="ja-JP"/>
                    </w:rPr>
                    <w:t>The value of C for combination (7, 3) for 15 kHz and 30 kHz is 56</w:t>
                  </w:r>
                </w:p>
                <w:p w14:paraId="310E626B" w14:textId="77777777" w:rsidR="00261869" w:rsidRDefault="00261869" w:rsidP="00261869">
                  <w:pPr>
                    <w:pStyle w:val="TAL"/>
                    <w:rPr>
                      <w:lang w:eastAsia="zh-CN"/>
                    </w:rPr>
                  </w:pPr>
                  <w:r>
                    <w:rPr>
                      <w:rFonts w:hint="eastAsia"/>
                      <w:lang w:eastAsia="zh-CN"/>
                    </w:rPr>
                    <w:t>F</w:t>
                  </w:r>
                  <w:r>
                    <w:rPr>
                      <w:lang w:eastAsia="zh-CN"/>
                    </w:rPr>
                    <w:t>FS the value of C for combination (4, 3) and (2, 2)</w:t>
                  </w:r>
                </w:p>
                <w:p w14:paraId="0FE267A9" w14:textId="77777777" w:rsidR="00261869" w:rsidRPr="00D27F27" w:rsidRDefault="00261869" w:rsidP="00261869">
                  <w:pPr>
                    <w:pStyle w:val="TAL"/>
                    <w:rPr>
                      <w:lang w:eastAsia="zh-CN"/>
                    </w:rPr>
                  </w:pPr>
                  <w:r>
                    <w:rPr>
                      <w:lang w:eastAsia="zh-CN"/>
                    </w:rPr>
                    <w:t>FFS the value of M for combination (7, 3), (4, 3) and (2, 2)</w:t>
                  </w:r>
                </w:p>
                <w:p w14:paraId="7BAF6820" w14:textId="77777777" w:rsidR="00261869" w:rsidRDefault="00261869" w:rsidP="00261869">
                  <w:pPr>
                    <w:pStyle w:val="TAL"/>
                    <w:rPr>
                      <w:lang w:eastAsia="ja-JP"/>
                    </w:rPr>
                  </w:pPr>
                </w:p>
                <w:p w14:paraId="133A9A80" w14:textId="77777777" w:rsidR="00261869" w:rsidRDefault="00261869" w:rsidP="00261869">
                  <w:pPr>
                    <w:pStyle w:val="TAL"/>
                    <w:rPr>
                      <w:lang w:eastAsia="ja-JP"/>
                    </w:rPr>
                  </w:pPr>
                  <w:r>
                    <w:rPr>
                      <w:lang w:eastAsia="ja-JP"/>
                    </w:rPr>
                    <w:t>Candidate value for component 5): { x, x+1, …, 16}</w:t>
                  </w:r>
                </w:p>
              </w:tc>
            </w:tr>
          </w:tbl>
          <w:p w14:paraId="6C02DC9D" w14:textId="3EA86099" w:rsidR="00261869" w:rsidRPr="00D90790" w:rsidRDefault="00261869" w:rsidP="003F27F7">
            <w:pPr>
              <w:wordWrap w:val="0"/>
              <w:rPr>
                <w:rFonts w:eastAsia="Malgun Gothic"/>
                <w:sz w:val="22"/>
                <w:lang w:eastAsia="ko-KR"/>
              </w:rPr>
            </w:pPr>
          </w:p>
        </w:tc>
      </w:tr>
      <w:tr w:rsidR="00D90790" w14:paraId="7514B2AF" w14:textId="77777777" w:rsidTr="00770D80">
        <w:tc>
          <w:tcPr>
            <w:tcW w:w="583" w:type="dxa"/>
          </w:tcPr>
          <w:p w14:paraId="25CA995D" w14:textId="1647100E" w:rsidR="00D90790" w:rsidRDefault="0033316B" w:rsidP="00420581">
            <w:pPr>
              <w:spacing w:afterLines="50" w:after="120"/>
              <w:jc w:val="both"/>
              <w:rPr>
                <w:rFonts w:eastAsia="MS Mincho"/>
                <w:sz w:val="22"/>
              </w:rPr>
            </w:pPr>
            <w:r>
              <w:rPr>
                <w:rFonts w:eastAsia="MS Mincho" w:hint="eastAsia"/>
                <w:sz w:val="22"/>
              </w:rPr>
              <w:t>[11</w:t>
            </w:r>
            <w:r w:rsidR="00D90790">
              <w:rPr>
                <w:rFonts w:eastAsia="MS Mincho" w:hint="eastAsia"/>
                <w:sz w:val="22"/>
              </w:rPr>
              <w:t>]</w:t>
            </w:r>
          </w:p>
        </w:tc>
        <w:tc>
          <w:tcPr>
            <w:tcW w:w="1194" w:type="dxa"/>
          </w:tcPr>
          <w:p w14:paraId="686A5D20" w14:textId="4D6F6CE6" w:rsidR="00D90790" w:rsidRDefault="00D90790" w:rsidP="00420581">
            <w:pPr>
              <w:spacing w:afterLines="50" w:after="120"/>
              <w:jc w:val="both"/>
              <w:rPr>
                <w:sz w:val="22"/>
                <w:lang w:val="en-US"/>
              </w:rPr>
            </w:pPr>
            <w:r>
              <w:rPr>
                <w:rFonts w:hint="eastAsia"/>
                <w:sz w:val="22"/>
                <w:lang w:val="en-US"/>
              </w:rPr>
              <w:t>Samsung</w:t>
            </w:r>
          </w:p>
        </w:tc>
        <w:tc>
          <w:tcPr>
            <w:tcW w:w="20473" w:type="dxa"/>
          </w:tcPr>
          <w:p w14:paraId="1C8BB1BD" w14:textId="77777777"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362E6BCA" w14:textId="77777777"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For component 5), it will be per UE or per BC. </w:t>
            </w:r>
          </w:p>
          <w:p w14:paraId="53837462" w14:textId="194C846D"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No need to merge 1) and 3). There may be a scenario where C needs to increase while M still is same or smaller </w:t>
            </w:r>
          </w:p>
        </w:tc>
      </w:tr>
      <w:tr w:rsidR="0081272D" w14:paraId="42BDD57A" w14:textId="77777777" w:rsidTr="00770D80">
        <w:tc>
          <w:tcPr>
            <w:tcW w:w="583" w:type="dxa"/>
          </w:tcPr>
          <w:p w14:paraId="0333299B" w14:textId="4FFA2CBB" w:rsidR="0081272D" w:rsidRDefault="0033316B" w:rsidP="00420581">
            <w:pPr>
              <w:spacing w:afterLines="50" w:after="120"/>
              <w:jc w:val="both"/>
              <w:rPr>
                <w:rFonts w:eastAsia="MS Mincho"/>
                <w:sz w:val="22"/>
              </w:rPr>
            </w:pPr>
            <w:r>
              <w:rPr>
                <w:rFonts w:eastAsia="MS Mincho" w:hint="eastAsia"/>
                <w:sz w:val="22"/>
              </w:rPr>
              <w:t>[12</w:t>
            </w:r>
            <w:r w:rsidR="0081272D">
              <w:rPr>
                <w:rFonts w:eastAsia="MS Mincho" w:hint="eastAsia"/>
                <w:sz w:val="22"/>
              </w:rPr>
              <w:t>]</w:t>
            </w:r>
          </w:p>
        </w:tc>
        <w:tc>
          <w:tcPr>
            <w:tcW w:w="1194" w:type="dxa"/>
          </w:tcPr>
          <w:p w14:paraId="5CCFD7BA" w14:textId="5BD6BCED" w:rsidR="0081272D" w:rsidRDefault="0081272D" w:rsidP="00420581">
            <w:pPr>
              <w:spacing w:afterLines="50" w:after="120"/>
              <w:jc w:val="both"/>
              <w:rPr>
                <w:sz w:val="22"/>
                <w:lang w:val="en-US"/>
              </w:rPr>
            </w:pPr>
            <w:r>
              <w:rPr>
                <w:rFonts w:hint="eastAsia"/>
                <w:sz w:val="22"/>
                <w:lang w:val="en-US"/>
              </w:rPr>
              <w:t>Apple</w:t>
            </w:r>
          </w:p>
        </w:tc>
        <w:tc>
          <w:tcPr>
            <w:tcW w:w="20473" w:type="dxa"/>
          </w:tcPr>
          <w:p w14:paraId="19638A5C" w14:textId="77777777" w:rsidR="00A6783E" w:rsidRDefault="00770D80" w:rsidP="00AE6164">
            <w:pPr>
              <w:pStyle w:val="ListParagraph"/>
              <w:numPr>
                <w:ilvl w:val="0"/>
                <w:numId w:val="20"/>
              </w:numPr>
              <w:ind w:leftChars="0"/>
            </w:pPr>
            <w:r w:rsidRPr="00770D80">
              <w:rPr>
                <w:bCs/>
              </w:rPr>
              <w:t>Remove the dependency of FG 11-2 on FG 3-5b</w:t>
            </w:r>
            <w:r w:rsidR="00A6783E">
              <w:rPr>
                <w:bCs/>
              </w:rPr>
              <w:t xml:space="preserve"> as handling is quite different; </w:t>
            </w:r>
            <w:r w:rsidR="00A6783E">
              <w:t>f</w:t>
            </w:r>
            <w:r w:rsidR="0081272D">
              <w:t xml:space="preserve">or 3-5b, the overbooking/dropping is performed on a per-slot basis, while for 11-2, it is performed on a per-span basis. </w:t>
            </w:r>
          </w:p>
          <w:p w14:paraId="0BCDA1E3" w14:textId="0AB6F449" w:rsidR="0081272D" w:rsidRDefault="0081272D" w:rsidP="00AE6164">
            <w:pPr>
              <w:pStyle w:val="ListParagraph"/>
              <w:numPr>
                <w:ilvl w:val="1"/>
                <w:numId w:val="20"/>
              </w:numPr>
              <w:ind w:leftChars="0"/>
            </w:pPr>
            <w:r>
              <w:t>Logically speaking, there is no reason why a UE has to support 3-5b to be able to support 11-2.</w:t>
            </w:r>
          </w:p>
          <w:p w14:paraId="7F22CE62" w14:textId="58DEC92B" w:rsidR="00A6783E" w:rsidRPr="00A6783E" w:rsidRDefault="00A6783E" w:rsidP="00AE6164">
            <w:pPr>
              <w:pStyle w:val="ListParagraph"/>
              <w:numPr>
                <w:ilvl w:val="0"/>
                <w:numId w:val="20"/>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EDD9E" w14:textId="77777777" w:rsidR="00A6783E" w:rsidRPr="00A6783E" w:rsidRDefault="00A6783E" w:rsidP="00AE6164">
            <w:pPr>
              <w:pStyle w:val="ListParagraph"/>
              <w:numPr>
                <w:ilvl w:val="1"/>
                <w:numId w:val="20"/>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2C93F229" w14:textId="055CB301" w:rsidR="0081272D" w:rsidRPr="00AD694C" w:rsidRDefault="0081272D" w:rsidP="00AE6164">
            <w:pPr>
              <w:pStyle w:val="ListParagraph"/>
              <w:numPr>
                <w:ilvl w:val="1"/>
                <w:numId w:val="20"/>
              </w:numPr>
              <w:ind w:leftChars="0"/>
              <w:rPr>
                <w:rFonts w:eastAsia="Malgun Gothic"/>
                <w:sz w:val="22"/>
                <w:lang w:eastAsia="ko-KR"/>
              </w:rPr>
            </w:pPr>
            <w:r w:rsidRPr="00A6783E">
              <w:rPr>
                <w:szCs w:val="22"/>
              </w:rPr>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sidR="00A6783E">
              <w:rPr>
                <w:szCs w:val="22"/>
              </w:rPr>
              <w:t>supported if a UE reports 11-2.</w:t>
            </w:r>
          </w:p>
        </w:tc>
      </w:tr>
      <w:tr w:rsidR="0033316B" w14:paraId="12A1EB5C" w14:textId="77777777" w:rsidTr="00770D80">
        <w:tc>
          <w:tcPr>
            <w:tcW w:w="583" w:type="dxa"/>
          </w:tcPr>
          <w:p w14:paraId="17818BEA" w14:textId="1BB42310" w:rsidR="0033316B" w:rsidRDefault="0033316B" w:rsidP="00420581">
            <w:pPr>
              <w:spacing w:afterLines="50" w:after="120"/>
              <w:jc w:val="both"/>
              <w:rPr>
                <w:rFonts w:eastAsia="MS Mincho"/>
                <w:sz w:val="22"/>
              </w:rPr>
            </w:pPr>
            <w:r>
              <w:rPr>
                <w:rFonts w:eastAsia="MS Mincho" w:hint="eastAsia"/>
                <w:sz w:val="22"/>
              </w:rPr>
              <w:t>[14]</w:t>
            </w:r>
          </w:p>
        </w:tc>
        <w:tc>
          <w:tcPr>
            <w:tcW w:w="1194" w:type="dxa"/>
          </w:tcPr>
          <w:p w14:paraId="5FE13F49" w14:textId="78EF80B6" w:rsidR="0033316B" w:rsidRDefault="0033316B" w:rsidP="00420581">
            <w:pPr>
              <w:spacing w:afterLines="50" w:after="120"/>
              <w:jc w:val="both"/>
              <w:rPr>
                <w:sz w:val="22"/>
                <w:lang w:val="en-US"/>
              </w:rPr>
            </w:pPr>
            <w:r>
              <w:rPr>
                <w:rFonts w:hint="eastAsia"/>
                <w:sz w:val="22"/>
                <w:lang w:val="en-US"/>
              </w:rPr>
              <w:t>Nokia, NSB</w:t>
            </w:r>
          </w:p>
        </w:tc>
        <w:tc>
          <w:tcPr>
            <w:tcW w:w="20473" w:type="dxa"/>
          </w:tcPr>
          <w:p w14:paraId="5F45C4F6" w14:textId="110FEFA9" w:rsidR="0033316B" w:rsidRPr="005F16DC" w:rsidRDefault="00A6783E" w:rsidP="0081272D">
            <w:pPr>
              <w:rPr>
                <w:b/>
                <w:bCs/>
                <w:u w:val="single"/>
              </w:rPr>
            </w:pPr>
            <w:r>
              <w:rPr>
                <w:lang w:eastAsia="x-none"/>
              </w:rPr>
              <w:t>F</w:t>
            </w:r>
            <w:r w:rsidR="0033316B">
              <w:rPr>
                <w:lang w:eastAsia="x-none"/>
              </w:rPr>
              <w:t>ine with merging components 1 &amp; 3, and components 2 &amp; 4</w:t>
            </w:r>
          </w:p>
        </w:tc>
      </w:tr>
      <w:tr w:rsidR="00433144" w14:paraId="3A691E70" w14:textId="77777777" w:rsidTr="00770D80">
        <w:tc>
          <w:tcPr>
            <w:tcW w:w="583" w:type="dxa"/>
          </w:tcPr>
          <w:p w14:paraId="07F8D831" w14:textId="6DD6B543" w:rsidR="00433144" w:rsidRDefault="00433144" w:rsidP="00420581">
            <w:pPr>
              <w:spacing w:afterLines="50" w:after="120"/>
              <w:jc w:val="both"/>
              <w:rPr>
                <w:rFonts w:eastAsia="MS Mincho"/>
                <w:sz w:val="22"/>
              </w:rPr>
            </w:pPr>
            <w:r>
              <w:rPr>
                <w:rFonts w:eastAsia="MS Mincho" w:hint="eastAsia"/>
                <w:sz w:val="22"/>
              </w:rPr>
              <w:t>[15]</w:t>
            </w:r>
          </w:p>
        </w:tc>
        <w:tc>
          <w:tcPr>
            <w:tcW w:w="1194" w:type="dxa"/>
          </w:tcPr>
          <w:p w14:paraId="708A8FC9" w14:textId="3E166E8A" w:rsidR="00433144" w:rsidRDefault="00433144" w:rsidP="00420581">
            <w:pPr>
              <w:spacing w:afterLines="50" w:after="120"/>
              <w:jc w:val="both"/>
              <w:rPr>
                <w:sz w:val="22"/>
                <w:lang w:val="en-US"/>
              </w:rPr>
            </w:pPr>
            <w:r>
              <w:rPr>
                <w:rFonts w:hint="eastAsia"/>
                <w:sz w:val="22"/>
                <w:lang w:val="en-US"/>
              </w:rPr>
              <w:t>Qualcomm</w:t>
            </w:r>
          </w:p>
        </w:tc>
        <w:tc>
          <w:tcPr>
            <w:tcW w:w="20473" w:type="dxa"/>
          </w:tcPr>
          <w:p w14:paraId="61368905" w14:textId="0DCF71FF" w:rsidR="00433144" w:rsidRDefault="00A6783E" w:rsidP="0081272D">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433144" w:rsidRPr="00AF6DA9" w14:paraId="7CFB98A2"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7B171"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03D5"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DCAC" w14:textId="77777777" w:rsidR="00433144" w:rsidRDefault="00433144" w:rsidP="00AE6164">
                  <w:pPr>
                    <w:pStyle w:val="TAL"/>
                    <w:numPr>
                      <w:ilvl w:val="0"/>
                      <w:numId w:val="12"/>
                    </w:numPr>
                    <w:overflowPunct w:val="0"/>
                    <w:autoSpaceDE w:val="0"/>
                    <w:autoSpaceDN w:val="0"/>
                    <w:adjustRightInd w:val="0"/>
                    <w:jc w:val="both"/>
                    <w:textAlignment w:val="baseline"/>
                    <w:rPr>
                      <w:ins w:id="84" w:author="Kianoush Hosseini" w:date="2020-04-08T22:29:00Z"/>
                      <w:rFonts w:asciiTheme="minorHAnsi" w:hAnsiTheme="minorHAnsi" w:cstheme="minorHAnsi"/>
                      <w:sz w:val="20"/>
                      <w:lang w:eastAsia="ja-JP"/>
                    </w:rPr>
                  </w:pPr>
                  <w:del w:id="85"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86" w:author="Kianoush Hosseini" w:date="2020-04-08T22:28:00Z">
                    <w:r>
                      <w:rPr>
                        <w:rFonts w:asciiTheme="minorHAnsi" w:hAnsiTheme="minorHAnsi" w:cstheme="minorHAnsi"/>
                        <w:sz w:val="20"/>
                        <w:lang w:eastAsia="ja-JP"/>
                      </w:rPr>
                      <w:t xml:space="preserve"> s</w:t>
                    </w:r>
                  </w:ins>
                  <w:ins w:id="87" w:author="Kianoush Hosseini" w:date="2020-04-08T22:29:00Z">
                    <w:r>
                      <w:rPr>
                        <w:rFonts w:asciiTheme="minorHAnsi" w:hAnsiTheme="minorHAnsi" w:cstheme="minorHAnsi"/>
                        <w:sz w:val="20"/>
                        <w:lang w:eastAsia="ja-JP"/>
                      </w:rPr>
                      <w:t xml:space="preserve">pan </w:t>
                    </w:r>
                  </w:ins>
                  <w:ins w:id="88" w:author="Kianoush Hosseini" w:date="2020-04-08T22:28:00Z">
                    <w:r>
                      <w:rPr>
                        <w:rFonts w:asciiTheme="minorHAnsi" w:hAnsiTheme="minorHAnsi" w:cstheme="minorHAnsi"/>
                        <w:sz w:val="20"/>
                        <w:lang w:eastAsia="ja-JP"/>
                      </w:rPr>
                      <w:t>and the limit M on the maximum number of BDs</w:t>
                    </w:r>
                  </w:ins>
                  <w:ins w:id="89" w:author="Kianoush Hosseini" w:date="2020-04-08T22:29:00Z">
                    <w:r>
                      <w:rPr>
                        <w:rFonts w:asciiTheme="minorHAnsi" w:hAnsiTheme="minorHAnsi" w:cstheme="minorHAnsi"/>
                        <w:sz w:val="20"/>
                        <w:lang w:eastAsia="ja-JP"/>
                      </w:rPr>
                      <w:t xml:space="preserve"> per PDCCH monitoring</w:t>
                    </w:r>
                  </w:ins>
                  <w:ins w:id="90" w:author="Kianoush Hosseini" w:date="2020-04-08T22:28:00Z">
                    <w:r>
                      <w:rPr>
                        <w:rFonts w:asciiTheme="minorHAnsi" w:hAnsiTheme="minorHAnsi" w:cstheme="minorHAnsi"/>
                        <w:sz w:val="20"/>
                        <w:lang w:eastAsia="ja-JP"/>
                      </w:rPr>
                      <w:t xml:space="preserve"> </w:t>
                    </w:r>
                  </w:ins>
                  <w:del w:id="91"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6068613D" w14:textId="77777777" w:rsidR="00433144" w:rsidRPr="004146F9" w:rsidDel="004146F9" w:rsidRDefault="00433144" w:rsidP="00433144">
                  <w:pPr>
                    <w:pStyle w:val="TAL"/>
                    <w:ind w:left="360"/>
                    <w:jc w:val="both"/>
                    <w:rPr>
                      <w:del w:id="92" w:author="Kianoush Hosseini" w:date="2020-04-08T22:30:00Z"/>
                      <w:rFonts w:asciiTheme="minorHAnsi" w:hAnsiTheme="minorHAnsi" w:cstheme="minorHAnsi"/>
                      <w:sz w:val="20"/>
                      <w:lang w:eastAsia="ja-JP"/>
                    </w:rPr>
                  </w:pPr>
                  <w:ins w:id="93" w:author="Kianoush Hosseini" w:date="2020-04-08T22:31:00Z">
                    <w:r>
                      <w:rPr>
                        <w:rFonts w:asciiTheme="minorHAnsi" w:hAnsiTheme="minorHAnsi" w:cstheme="minorHAnsi"/>
                        <w:sz w:val="20"/>
                        <w:lang w:eastAsia="ja-JP"/>
                      </w:rPr>
                      <w:t xml:space="preserve">2)  </w:t>
                    </w:r>
                  </w:ins>
                  <w:ins w:id="94" w:author="Kianoush Hosseini" w:date="2020-04-08T22:29:00Z">
                    <w:r w:rsidRPr="004146F9">
                      <w:rPr>
                        <w:rFonts w:asciiTheme="minorHAnsi" w:hAnsiTheme="minorHAnsi" w:cstheme="minorHAnsi"/>
                        <w:sz w:val="20"/>
                        <w:lang w:eastAsia="ja-JP"/>
                      </w:rPr>
                      <w:t xml:space="preserve">Supported combinations </w:t>
                    </w:r>
                  </w:ins>
                  <w:ins w:id="95" w:author="Kianoush Hosseini" w:date="2020-04-08T22:30:00Z">
                    <w:r w:rsidRPr="004146F9">
                      <w:rPr>
                        <w:rFonts w:asciiTheme="minorHAnsi" w:hAnsiTheme="minorHAnsi" w:cstheme="minorHAnsi"/>
                        <w:sz w:val="20"/>
                        <w:lang w:eastAsia="ja-JP"/>
                      </w:rPr>
                      <w:t>of (</w:t>
                    </w:r>
                    <w:proofErr w:type="spellStart"/>
                    <w:r w:rsidRPr="004146F9">
                      <w:rPr>
                        <w:rFonts w:asciiTheme="minorHAnsi" w:hAnsiTheme="minorHAnsi" w:cstheme="minorHAnsi"/>
                        <w:sz w:val="20"/>
                        <w:lang w:eastAsia="ja-JP"/>
                      </w:rPr>
                      <w:t>X,Y,u</w:t>
                    </w:r>
                    <w:proofErr w:type="spellEnd"/>
                    <w:r w:rsidRPr="004146F9">
                      <w:rPr>
                        <w:rFonts w:asciiTheme="minorHAnsi" w:hAnsiTheme="minorHAnsi" w:cstheme="minorHAnsi"/>
                        <w:sz w:val="20"/>
                        <w:lang w:eastAsia="ja-JP"/>
                      </w:rPr>
                      <w:t>)</w:t>
                    </w:r>
                  </w:ins>
                </w:p>
                <w:p w14:paraId="1F674830" w14:textId="77777777" w:rsidR="00433144" w:rsidRDefault="00433144" w:rsidP="00433144">
                  <w:pPr>
                    <w:pStyle w:val="TAL"/>
                    <w:jc w:val="both"/>
                    <w:rPr>
                      <w:ins w:id="96" w:author="Kianoush Hosseini" w:date="2020-04-08T22:31:00Z"/>
                      <w:rFonts w:asciiTheme="minorHAnsi" w:hAnsiTheme="minorHAnsi" w:cstheme="minorHAnsi"/>
                      <w:sz w:val="20"/>
                      <w:lang w:eastAsia="ja-JP"/>
                    </w:rPr>
                  </w:pPr>
                  <w:del w:id="97"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98" w:author="Kianoush Hosseini" w:date="2020-04-08T22:30:00Z">
                    <w:r w:rsidRPr="004146F9">
                      <w:rPr>
                        <w:rFonts w:asciiTheme="minorHAnsi" w:hAnsiTheme="minorHAnsi" w:cstheme="minorHAnsi"/>
                        <w:sz w:val="20"/>
                        <w:lang w:eastAsia="ja-JP"/>
                      </w:rPr>
                      <w:t xml:space="preserve">    </w:t>
                    </w:r>
                  </w:ins>
                </w:p>
                <w:p w14:paraId="584929E9" w14:textId="77777777" w:rsidR="00433144" w:rsidRPr="004146F9" w:rsidRDefault="00433144" w:rsidP="00433144">
                  <w:pPr>
                    <w:pStyle w:val="TAL"/>
                    <w:jc w:val="both"/>
                    <w:rPr>
                      <w:rFonts w:asciiTheme="minorHAnsi" w:hAnsiTheme="minorHAnsi" w:cstheme="minorHAnsi"/>
                      <w:sz w:val="20"/>
                      <w:lang w:eastAsia="ja-JP"/>
                    </w:rPr>
                  </w:pPr>
                  <w:ins w:id="99" w:author="Kianoush Hosseini" w:date="2020-04-08T22:31:00Z">
                    <w:r>
                      <w:rPr>
                        <w:rFonts w:asciiTheme="minorHAnsi" w:hAnsiTheme="minorHAnsi" w:cstheme="minorHAnsi"/>
                        <w:sz w:val="20"/>
                        <w:lang w:eastAsia="ja-JP"/>
                      </w:rPr>
                      <w:t xml:space="preserve">        </w:t>
                    </w:r>
                  </w:ins>
                  <w:ins w:id="100"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101"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102"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103" w:author="Kianoush Hosseini" w:date="2020-04-08T22:31:00Z">
                    <w:r>
                      <w:rPr>
                        <w:rFonts w:asciiTheme="minorHAnsi" w:hAnsiTheme="minorHAnsi" w:cstheme="minorHAnsi"/>
                        <w:sz w:val="20"/>
                        <w:lang w:eastAsia="ja-JP"/>
                      </w:rPr>
                      <w:t xml:space="preserve">the </w:t>
                    </w:r>
                  </w:ins>
                  <w:ins w:id="104"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105"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09D9ACA2" w14:textId="77777777" w:rsidR="00433144" w:rsidRPr="00AF6DA9" w:rsidDel="004146F9" w:rsidRDefault="00433144" w:rsidP="00433144">
                  <w:pPr>
                    <w:pStyle w:val="TAL"/>
                    <w:jc w:val="both"/>
                    <w:rPr>
                      <w:del w:id="106" w:author="Kianoush Hosseini" w:date="2020-04-08T22:29:00Z"/>
                      <w:rFonts w:asciiTheme="minorHAnsi" w:hAnsiTheme="minorHAnsi" w:cstheme="minorHAnsi"/>
                      <w:sz w:val="20"/>
                      <w:lang w:eastAsia="ja-JP"/>
                    </w:rPr>
                  </w:pPr>
                  <w:del w:id="107"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7EC08649" w14:textId="77777777" w:rsidR="00433144" w:rsidRPr="00AF6DA9" w:rsidDel="004146F9" w:rsidRDefault="00433144" w:rsidP="00433144">
                  <w:pPr>
                    <w:pStyle w:val="TAL"/>
                    <w:jc w:val="both"/>
                    <w:rPr>
                      <w:del w:id="108" w:author="Kianoush Hosseini" w:date="2020-04-08T22:32:00Z"/>
                      <w:rFonts w:asciiTheme="minorHAnsi" w:hAnsiTheme="minorHAnsi" w:cstheme="minorHAnsi"/>
                      <w:sz w:val="20"/>
                      <w:lang w:eastAsia="ja-JP"/>
                    </w:rPr>
                  </w:pPr>
                  <w:del w:id="109"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3AEC8AA4" w14:textId="77777777" w:rsidR="00433144" w:rsidRPr="00AF6DA9" w:rsidRDefault="00433144" w:rsidP="00433144">
                  <w:pPr>
                    <w:pStyle w:val="TAL"/>
                    <w:jc w:val="both"/>
                    <w:rPr>
                      <w:rFonts w:asciiTheme="minorHAnsi" w:hAnsiTheme="minorHAnsi" w:cstheme="minorHAnsi"/>
                      <w:sz w:val="20"/>
                      <w:lang w:eastAsia="zh-CN"/>
                    </w:rPr>
                  </w:pPr>
                  <w:del w:id="110" w:author="Kianoush Hosseini" w:date="2020-04-08T22:33:00Z">
                    <w:r w:rsidRPr="00AF6DA9" w:rsidDel="004146F9">
                      <w:rPr>
                        <w:rFonts w:asciiTheme="minorHAnsi" w:hAnsiTheme="minorHAnsi" w:cstheme="minorHAnsi"/>
                        <w:sz w:val="20"/>
                        <w:lang w:eastAsia="zh-CN"/>
                      </w:rPr>
                      <w:delText xml:space="preserve">5) </w:delText>
                    </w:r>
                  </w:del>
                  <w:ins w:id="111"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1F8F939E" w14:textId="77777777" w:rsidR="00433144" w:rsidRPr="00AF6DA9" w:rsidRDefault="0043314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C64D" w14:textId="77777777" w:rsidR="00433144" w:rsidRPr="00AF6DA9" w:rsidRDefault="00433144" w:rsidP="00433144">
                  <w:pPr>
                    <w:pStyle w:val="TAL"/>
                    <w:jc w:val="both"/>
                    <w:rPr>
                      <w:rFonts w:asciiTheme="minorHAnsi" w:hAnsiTheme="minorHAnsi" w:cstheme="minorHAnsi"/>
                      <w:sz w:val="20"/>
                      <w:lang w:eastAsia="ja-JP"/>
                    </w:rPr>
                  </w:pPr>
                  <w:del w:id="112"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50C3"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92C0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4B8EB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F1D2" w14:textId="77777777" w:rsidR="00433144" w:rsidRPr="00AF6DA9" w:rsidRDefault="00433144" w:rsidP="00433144">
                  <w:pPr>
                    <w:pStyle w:val="TAL"/>
                    <w:jc w:val="both"/>
                    <w:rPr>
                      <w:rFonts w:asciiTheme="minorHAnsi" w:hAnsiTheme="minorHAnsi" w:cstheme="minorHAnsi"/>
                      <w:sz w:val="20"/>
                      <w:lang w:eastAsia="zh-CN"/>
                    </w:rPr>
                  </w:pPr>
                  <w:del w:id="113"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114" w:author="Kianoush Hosseini" w:date="2020-04-08T22:25:00Z">
                    <w:r w:rsidRPr="00AF6DA9" w:rsidDel="004146F9">
                      <w:rPr>
                        <w:rFonts w:asciiTheme="minorHAnsi" w:hAnsiTheme="minorHAnsi" w:cstheme="minorHAnsi"/>
                        <w:sz w:val="20"/>
                        <w:lang w:eastAsia="zh-CN"/>
                      </w:rPr>
                      <w:delText>]</w:delText>
                    </w:r>
                  </w:del>
                </w:p>
                <w:p w14:paraId="18800259" w14:textId="77777777" w:rsidR="00433144" w:rsidRPr="00AF6DA9" w:rsidRDefault="00433144" w:rsidP="00433144">
                  <w:pPr>
                    <w:pStyle w:val="TAL"/>
                    <w:jc w:val="both"/>
                    <w:rPr>
                      <w:rFonts w:asciiTheme="minorHAnsi" w:hAnsiTheme="minorHAnsi" w:cstheme="minorHAnsi"/>
                      <w:sz w:val="20"/>
                      <w:lang w:eastAsia="zh-CN"/>
                    </w:rPr>
                  </w:pPr>
                </w:p>
                <w:p w14:paraId="01E6C9F5" w14:textId="77777777" w:rsidR="00433144" w:rsidRPr="00AF6DA9" w:rsidRDefault="00433144" w:rsidP="00433144">
                  <w:pPr>
                    <w:pStyle w:val="TAL"/>
                    <w:jc w:val="both"/>
                    <w:rPr>
                      <w:rFonts w:asciiTheme="minorHAnsi" w:hAnsiTheme="minorHAnsi" w:cstheme="minorHAnsi"/>
                      <w:sz w:val="20"/>
                      <w:lang w:eastAsia="ja-JP"/>
                    </w:rPr>
                  </w:pPr>
                  <w:del w:id="115"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E6345" w14:textId="77777777" w:rsidR="00433144" w:rsidRPr="00AF6DA9" w:rsidRDefault="00433144" w:rsidP="00433144">
                  <w:pPr>
                    <w:pStyle w:val="TAL"/>
                    <w:jc w:val="both"/>
                    <w:rPr>
                      <w:rFonts w:asciiTheme="minorHAnsi" w:hAnsiTheme="minorHAnsi" w:cstheme="minorHAnsi"/>
                      <w:sz w:val="20"/>
                      <w:lang w:eastAsia="ja-JP"/>
                    </w:rPr>
                  </w:pPr>
                  <w:del w:id="116"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7"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0871" w14:textId="77777777" w:rsidR="00433144" w:rsidRPr="00AF6DA9" w:rsidRDefault="00433144" w:rsidP="00433144">
                  <w:pPr>
                    <w:pStyle w:val="TAL"/>
                    <w:jc w:val="both"/>
                    <w:rPr>
                      <w:rFonts w:asciiTheme="minorHAnsi" w:hAnsiTheme="minorHAnsi" w:cstheme="minorHAnsi"/>
                      <w:sz w:val="20"/>
                      <w:lang w:eastAsia="ja-JP"/>
                    </w:rPr>
                  </w:pPr>
                  <w:del w:id="118"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9"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4EB78E46"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E83F" w14:textId="77777777" w:rsidR="00433144" w:rsidRPr="00AF6DA9" w:rsidRDefault="00433144" w:rsidP="00433144">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2CAFAA68" w14:textId="77777777" w:rsidR="00433144" w:rsidRPr="00AF6DA9" w:rsidRDefault="00433144" w:rsidP="00433144">
                  <w:pPr>
                    <w:pStyle w:val="TAL"/>
                    <w:jc w:val="both"/>
                    <w:rPr>
                      <w:rFonts w:asciiTheme="minorHAnsi" w:hAnsiTheme="minorHAnsi" w:cstheme="minorHAnsi"/>
                      <w:sz w:val="20"/>
                    </w:rPr>
                  </w:pPr>
                </w:p>
                <w:p w14:paraId="6A291273" w14:textId="77777777" w:rsidR="00433144" w:rsidRPr="00AF6DA9" w:rsidDel="004146F9" w:rsidRDefault="00433144" w:rsidP="00433144">
                  <w:pPr>
                    <w:pStyle w:val="TAL"/>
                    <w:jc w:val="both"/>
                    <w:rPr>
                      <w:del w:id="120" w:author="Kianoush Hosseini" w:date="2020-04-08T22:33:00Z"/>
                      <w:rFonts w:asciiTheme="minorHAnsi" w:hAnsiTheme="minorHAnsi" w:cstheme="minorHAnsi"/>
                      <w:sz w:val="20"/>
                      <w:lang w:eastAsia="zh-CN"/>
                    </w:rPr>
                  </w:pPr>
                  <w:del w:id="121"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44B5A83C" w14:textId="77777777" w:rsidR="00433144" w:rsidRPr="00AF6DA9" w:rsidRDefault="00433144" w:rsidP="00433144">
                  <w:pPr>
                    <w:pStyle w:val="TAL"/>
                    <w:jc w:val="both"/>
                    <w:rPr>
                      <w:rFonts w:asciiTheme="minorHAnsi" w:hAnsiTheme="minorHAnsi" w:cstheme="minorHAnsi"/>
                      <w:sz w:val="20"/>
                    </w:rPr>
                  </w:pPr>
                </w:p>
                <w:p w14:paraId="0803D33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15CA175C" w14:textId="77777777" w:rsidR="00433144" w:rsidRPr="00AF6DA9" w:rsidRDefault="00433144" w:rsidP="00433144">
                  <w:pPr>
                    <w:pStyle w:val="TAL"/>
                    <w:jc w:val="both"/>
                    <w:rPr>
                      <w:rFonts w:asciiTheme="minorHAnsi" w:hAnsiTheme="minorHAnsi" w:cstheme="minorHAnsi"/>
                      <w:sz w:val="20"/>
                      <w:lang w:eastAsia="ja-JP"/>
                    </w:rPr>
                  </w:pPr>
                </w:p>
                <w:p w14:paraId="04EED102"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58D4F020" w14:textId="77777777" w:rsidR="00433144" w:rsidRPr="00AF6DA9" w:rsidRDefault="00433144" w:rsidP="00433144">
                  <w:pPr>
                    <w:pStyle w:val="TAL"/>
                    <w:jc w:val="both"/>
                    <w:rPr>
                      <w:rFonts w:asciiTheme="minorHAnsi" w:hAnsiTheme="minorHAnsi" w:cstheme="minorHAnsi"/>
                      <w:sz w:val="20"/>
                      <w:lang w:eastAsia="ja-JP"/>
                    </w:rPr>
                  </w:pPr>
                </w:p>
                <w:p w14:paraId="7C0CD08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122" w:author="Kianoush Hosseini" w:date="2020-04-08T22:33:00Z">
                    <w:r w:rsidRPr="00AF6DA9" w:rsidDel="004146F9">
                      <w:rPr>
                        <w:rFonts w:asciiTheme="minorHAnsi" w:hAnsiTheme="minorHAnsi" w:cstheme="minorHAnsi"/>
                        <w:sz w:val="20"/>
                        <w:lang w:eastAsia="ja-JP"/>
                      </w:rPr>
                      <w:delText>5</w:delText>
                    </w:r>
                  </w:del>
                  <w:ins w:id="123"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124" w:author="Kianoush Hosseini" w:date="2020-04-08T22:33:00Z">
                    <w:r w:rsidRPr="00AF6DA9" w:rsidDel="009B23B6">
                      <w:rPr>
                        <w:rFonts w:asciiTheme="minorHAnsi" w:hAnsiTheme="minorHAnsi" w:cstheme="minorHAnsi"/>
                        <w:sz w:val="20"/>
                        <w:lang w:eastAsia="ja-JP"/>
                      </w:rPr>
                      <w:delText>(can be &lt; 4) is TBD</w:delText>
                    </w:r>
                  </w:del>
                  <w:ins w:id="125"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12A85071" w14:textId="77777777" w:rsidR="00433144" w:rsidRPr="00AF6DA9" w:rsidRDefault="00433144" w:rsidP="00433144">
                  <w:pPr>
                    <w:pStyle w:val="TAL"/>
                    <w:jc w:val="both"/>
                    <w:rPr>
                      <w:rFonts w:asciiTheme="minorHAnsi" w:hAnsiTheme="minorHAnsi" w:cstheme="minorHAnsi"/>
                      <w:sz w:val="20"/>
                      <w:lang w:eastAsia="ja-JP"/>
                    </w:rPr>
                  </w:pPr>
                </w:p>
                <w:p w14:paraId="5E22B586" w14:textId="77777777" w:rsidR="00433144" w:rsidRPr="00AF6DA9" w:rsidDel="009B23B6" w:rsidRDefault="00433144" w:rsidP="00433144">
                  <w:pPr>
                    <w:pStyle w:val="TAL"/>
                    <w:jc w:val="both"/>
                    <w:rPr>
                      <w:del w:id="126" w:author="Kianoush Hosseini" w:date="2020-04-08T22:34:00Z"/>
                      <w:rFonts w:asciiTheme="minorHAnsi" w:hAnsiTheme="minorHAnsi" w:cstheme="minorHAnsi"/>
                      <w:sz w:val="20"/>
                      <w:lang w:eastAsia="zh-CN"/>
                    </w:rPr>
                  </w:pPr>
                  <w:del w:id="127"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749AB18A" w14:textId="77777777" w:rsidR="00433144" w:rsidRPr="00AF6DA9" w:rsidRDefault="00433144" w:rsidP="00433144">
                  <w:pPr>
                    <w:pStyle w:val="TAL"/>
                    <w:jc w:val="both"/>
                    <w:rPr>
                      <w:rFonts w:asciiTheme="minorHAnsi" w:hAnsiTheme="minorHAnsi" w:cstheme="minorHAnsi"/>
                      <w:sz w:val="20"/>
                      <w:lang w:eastAsia="zh-CN"/>
                    </w:rPr>
                  </w:pPr>
                </w:p>
                <w:p w14:paraId="6D99EF7E" w14:textId="77777777" w:rsidR="00433144" w:rsidRPr="00AF6DA9" w:rsidRDefault="00433144" w:rsidP="00433144">
                  <w:pPr>
                    <w:pStyle w:val="TAL"/>
                    <w:jc w:val="both"/>
                    <w:rPr>
                      <w:rFonts w:asciiTheme="minorHAnsi" w:hAnsiTheme="minorHAnsi" w:cstheme="minorHAnsi"/>
                      <w:sz w:val="20"/>
                    </w:rPr>
                  </w:pPr>
                  <w:del w:id="128" w:author="Kianoush Hosseini" w:date="2020-04-08T22:34:00Z">
                    <w:r w:rsidRPr="00AF6DA9" w:rsidDel="009B23B6">
                      <w:rPr>
                        <w:rFonts w:asciiTheme="minorHAnsi" w:eastAsia="MS Mincho"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MS Mincho"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B86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3600E69E" w14:textId="77777777" w:rsidR="00433144" w:rsidRPr="00AF6DA9" w:rsidRDefault="00433144" w:rsidP="00433144">
                  <w:pPr>
                    <w:pStyle w:val="TAL"/>
                    <w:jc w:val="both"/>
                    <w:rPr>
                      <w:rFonts w:asciiTheme="minorHAnsi" w:hAnsiTheme="minorHAnsi" w:cstheme="minorHAnsi"/>
                      <w:sz w:val="20"/>
                      <w:lang w:eastAsia="ja-JP"/>
                    </w:rPr>
                  </w:pPr>
                </w:p>
                <w:p w14:paraId="5B9C1E01" w14:textId="77777777" w:rsidR="00433144" w:rsidRPr="006D34BB" w:rsidRDefault="00433144" w:rsidP="00433144">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0F37E7B4" w14:textId="77777777" w:rsidR="00433144" w:rsidRPr="00141C00"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6EC0A7F9" w14:textId="77777777" w:rsidR="00433144" w:rsidRPr="006D34BB"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129" w:author="Kianoush Hosseini" w:date="2020-04-10T18:31:00Z">
                    <w:r>
                      <w:rPr>
                        <w:rFonts w:asciiTheme="minorHAnsi" w:hAnsiTheme="minorHAnsi" w:cstheme="minorHAnsi"/>
                        <w:sz w:val="20"/>
                        <w:lang w:eastAsia="ja-JP"/>
                      </w:rPr>
                      <w:t>(3,2)</w:t>
                    </w:r>
                  </w:ins>
                </w:p>
                <w:p w14:paraId="6FF8F583" w14:textId="77777777" w:rsidR="00433144" w:rsidRPr="00AF6DA9"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3CEF9EBF" w14:textId="77777777" w:rsidR="00433144" w:rsidRPr="00AF6DA9" w:rsidRDefault="00433144" w:rsidP="00433144">
                  <w:pPr>
                    <w:pStyle w:val="TAL"/>
                    <w:jc w:val="both"/>
                    <w:rPr>
                      <w:rFonts w:asciiTheme="minorHAnsi" w:hAnsiTheme="minorHAnsi" w:cstheme="minorHAnsi"/>
                      <w:sz w:val="20"/>
                      <w:lang w:eastAsia="ja-JP"/>
                    </w:rPr>
                  </w:pPr>
                </w:p>
                <w:p w14:paraId="4FA9DE7A"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42C8C709"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130"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2B888082"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131"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2EB6C5B5" w14:textId="77777777" w:rsidR="00433144" w:rsidRPr="00AF6DA9" w:rsidRDefault="00433144" w:rsidP="00433144">
                  <w:pPr>
                    <w:pStyle w:val="TAL"/>
                    <w:jc w:val="both"/>
                    <w:rPr>
                      <w:rFonts w:asciiTheme="minorHAnsi" w:hAnsiTheme="minorHAnsi" w:cstheme="minorHAnsi"/>
                      <w:sz w:val="20"/>
                      <w:lang w:eastAsia="ja-JP"/>
                    </w:rPr>
                  </w:pPr>
                </w:p>
                <w:p w14:paraId="34CB795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132" w:author="Kianoush Hosseini" w:date="2020-04-08T22:34:00Z">
                    <w:r w:rsidRPr="00AF6DA9" w:rsidDel="009B23B6">
                      <w:rPr>
                        <w:rFonts w:asciiTheme="minorHAnsi" w:hAnsiTheme="minorHAnsi" w:cstheme="minorHAnsi"/>
                        <w:sz w:val="20"/>
                        <w:lang w:eastAsia="ja-JP"/>
                      </w:rPr>
                      <w:delText>x</w:delText>
                    </w:r>
                  </w:del>
                  <w:ins w:id="133"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134" w:author="Kianoush Hosseini" w:date="2020-04-08T22:34:00Z">
                    <w:r w:rsidRPr="00AF6DA9" w:rsidDel="009B23B6">
                      <w:rPr>
                        <w:rFonts w:asciiTheme="minorHAnsi" w:hAnsiTheme="minorHAnsi" w:cstheme="minorHAnsi"/>
                        <w:sz w:val="20"/>
                        <w:lang w:eastAsia="ja-JP"/>
                      </w:rPr>
                      <w:delText>x+1</w:delText>
                    </w:r>
                  </w:del>
                  <w:ins w:id="135"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605DAC" w:rsidRPr="00AF6DA9" w14:paraId="776A0417"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2241D9" w14:textId="5C9FD4CA" w:rsidR="00605DAC" w:rsidRPr="00AF6DA9" w:rsidRDefault="00605DAC" w:rsidP="00605DAC">
                  <w:pPr>
                    <w:pStyle w:val="TAL"/>
                    <w:jc w:val="both"/>
                    <w:rPr>
                      <w:rFonts w:asciiTheme="minorHAnsi" w:hAnsiTheme="minorHAnsi" w:cstheme="minorHAnsi"/>
                      <w:sz w:val="20"/>
                      <w:lang w:eastAsia="zh-CN"/>
                    </w:rPr>
                  </w:pPr>
                  <w:ins w:id="136"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0556" w14:textId="7AB342EA" w:rsidR="00605DAC" w:rsidRPr="00AF6DA9" w:rsidRDefault="00605DAC" w:rsidP="00605DAC">
                  <w:pPr>
                    <w:pStyle w:val="TAL"/>
                    <w:jc w:val="both"/>
                    <w:rPr>
                      <w:rFonts w:asciiTheme="minorHAnsi" w:hAnsiTheme="minorHAnsi" w:cstheme="minorHAnsi"/>
                      <w:sz w:val="20"/>
                      <w:lang w:eastAsia="zh-CN"/>
                    </w:rPr>
                  </w:pPr>
                  <w:ins w:id="137"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FCAC" w14:textId="77777777" w:rsidR="00605DAC" w:rsidRPr="00C240C9" w:rsidRDefault="00605DAC" w:rsidP="00605DAC">
                  <w:pPr>
                    <w:pStyle w:val="TAL"/>
                    <w:jc w:val="both"/>
                    <w:rPr>
                      <w:ins w:id="138" w:author="Kianoush Hosseini" w:date="2020-04-08T22:43:00Z"/>
                      <w:rFonts w:ascii="Calibri" w:hAnsi="Calibri" w:cs="Calibri"/>
                      <w:sz w:val="20"/>
                      <w:lang w:eastAsia="ja-JP"/>
                    </w:rPr>
                  </w:pPr>
                  <w:ins w:id="139"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085C4175" w14:textId="77777777" w:rsidR="00605DAC" w:rsidRPr="00C240C9" w:rsidRDefault="00605DAC" w:rsidP="00605DAC">
                  <w:pPr>
                    <w:pStyle w:val="TAL"/>
                    <w:jc w:val="both"/>
                    <w:rPr>
                      <w:ins w:id="140" w:author="Kianoush Hosseini" w:date="2020-04-08T22:43:00Z"/>
                      <w:rFonts w:ascii="Calibri" w:hAnsi="Calibri" w:cs="Calibri"/>
                      <w:sz w:val="20"/>
                      <w:lang w:eastAsia="ja-JP"/>
                    </w:rPr>
                  </w:pPr>
                  <w:ins w:id="141"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5647D95A" w14:textId="77777777" w:rsidR="00605DAC" w:rsidRPr="00C240C9" w:rsidRDefault="00605DAC" w:rsidP="00605DAC">
                  <w:pPr>
                    <w:pStyle w:val="TAL"/>
                    <w:jc w:val="both"/>
                    <w:rPr>
                      <w:ins w:id="142" w:author="Kianoush Hosseini" w:date="2020-04-08T22:43:00Z"/>
                      <w:rFonts w:ascii="Calibri" w:hAnsi="Calibri" w:cs="Calibri"/>
                      <w:sz w:val="20"/>
                      <w:lang w:eastAsia="ja-JP"/>
                    </w:rPr>
                  </w:pPr>
                  <w:ins w:id="143"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CEA9679" w14:textId="1D6A4636"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44"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7ED0" w14:textId="11144A68" w:rsidR="00605DAC" w:rsidRPr="00AF6DA9" w:rsidDel="006D34BB" w:rsidRDefault="00605DAC" w:rsidP="00605DAC">
                  <w:pPr>
                    <w:pStyle w:val="TAL"/>
                    <w:jc w:val="both"/>
                    <w:rPr>
                      <w:rFonts w:asciiTheme="minorHAnsi" w:hAnsiTheme="minorHAnsi" w:cstheme="minorHAnsi"/>
                      <w:sz w:val="20"/>
                      <w:lang w:eastAsia="ja-JP"/>
                    </w:rPr>
                  </w:pPr>
                  <w:ins w:id="145" w:author="Kianoush Hosseini" w:date="2020-04-08T22:43:00Z">
                    <w:r>
                      <w:rPr>
                        <w:rFonts w:asciiTheme="minorHAnsi" w:hAnsiTheme="minorHAnsi" w:cstheme="minorHAnsi"/>
                        <w:sz w:val="20"/>
                        <w:lang w:eastAsia="zh-CN"/>
                      </w:rPr>
                      <w:t>11-2</w:t>
                    </w:r>
                  </w:ins>
                  <w:ins w:id="146"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CF045" w14:textId="52772184" w:rsidR="00605DAC" w:rsidRPr="00AF6DA9" w:rsidRDefault="00605DAC" w:rsidP="00605DAC">
                  <w:pPr>
                    <w:pStyle w:val="TAL"/>
                    <w:jc w:val="both"/>
                    <w:rPr>
                      <w:rFonts w:asciiTheme="minorHAnsi" w:hAnsiTheme="minorHAnsi" w:cstheme="minorHAnsi"/>
                      <w:sz w:val="20"/>
                      <w:lang w:eastAsia="zh-CN"/>
                    </w:rPr>
                  </w:pPr>
                  <w:ins w:id="147"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4089" w14:textId="3F4DA576" w:rsidR="00605DAC" w:rsidRPr="00AF6DA9" w:rsidRDefault="00605DAC" w:rsidP="00605DAC">
                  <w:pPr>
                    <w:pStyle w:val="TAL"/>
                    <w:jc w:val="both"/>
                    <w:rPr>
                      <w:rFonts w:asciiTheme="minorHAnsi" w:hAnsiTheme="minorHAnsi" w:cstheme="minorHAnsi"/>
                      <w:sz w:val="20"/>
                      <w:lang w:eastAsia="ja-JP"/>
                    </w:rPr>
                  </w:pPr>
                  <w:ins w:id="148"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30AADD2"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B3A43" w14:textId="20D177E9" w:rsidR="00605DAC" w:rsidRPr="00AF6DA9" w:rsidDel="004146F9" w:rsidRDefault="00605DAC" w:rsidP="00605DAC">
                  <w:pPr>
                    <w:pStyle w:val="TAL"/>
                    <w:jc w:val="both"/>
                    <w:rPr>
                      <w:rFonts w:asciiTheme="minorHAnsi" w:hAnsiTheme="minorHAnsi" w:cstheme="minorHAnsi"/>
                      <w:sz w:val="20"/>
                      <w:lang w:eastAsia="zh-CN"/>
                    </w:rPr>
                  </w:pPr>
                  <w:ins w:id="149"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7089C" w14:textId="1EF1E988" w:rsidR="00605DAC" w:rsidRPr="00AF6DA9" w:rsidDel="004146F9" w:rsidRDefault="00605DAC" w:rsidP="00605DAC">
                  <w:pPr>
                    <w:pStyle w:val="TAL"/>
                    <w:jc w:val="both"/>
                    <w:rPr>
                      <w:rFonts w:asciiTheme="minorHAnsi" w:hAnsiTheme="minorHAnsi" w:cstheme="minorHAnsi"/>
                      <w:sz w:val="20"/>
                      <w:lang w:eastAsia="ja-JP"/>
                    </w:rPr>
                  </w:pPr>
                  <w:ins w:id="150"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34A6" w14:textId="4198CF9D" w:rsidR="00605DAC" w:rsidRPr="00AF6DA9" w:rsidDel="004146F9" w:rsidRDefault="00605DAC" w:rsidP="00605DAC">
                  <w:pPr>
                    <w:pStyle w:val="TAL"/>
                    <w:jc w:val="both"/>
                    <w:rPr>
                      <w:rFonts w:asciiTheme="minorHAnsi" w:hAnsiTheme="minorHAnsi" w:cstheme="minorHAnsi"/>
                      <w:sz w:val="20"/>
                      <w:lang w:eastAsia="ja-JP"/>
                    </w:rPr>
                  </w:pPr>
                  <w:ins w:id="151"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3A6DF8"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7F45" w14:textId="77777777" w:rsidR="00605DAC" w:rsidRPr="002850BE" w:rsidRDefault="00605DAC" w:rsidP="00605DAC">
                  <w:pPr>
                    <w:pStyle w:val="TAL"/>
                    <w:rPr>
                      <w:ins w:id="152" w:author="Kianoush Hosseini" w:date="2020-04-08T22:45:00Z"/>
                      <w:rFonts w:asciiTheme="minorHAnsi" w:hAnsiTheme="minorHAnsi" w:cstheme="minorHAnsi"/>
                      <w:sz w:val="20"/>
                    </w:rPr>
                  </w:pPr>
                  <w:ins w:id="153" w:author="Kianoush Hosseini" w:date="2020-04-08T22:45:00Z">
                    <w:r w:rsidRPr="002850BE">
                      <w:rPr>
                        <w:rFonts w:asciiTheme="minorHAnsi" w:hAnsiTheme="minorHAnsi" w:cstheme="minorHAnsi"/>
                        <w:sz w:val="20"/>
                      </w:rPr>
                      <w:t xml:space="preserve">This capability is necessary for SCS 15kHz and 30 kHz. </w:t>
                    </w:r>
                  </w:ins>
                </w:p>
                <w:p w14:paraId="1D5C4D9D" w14:textId="77777777" w:rsidR="00605DAC" w:rsidRPr="002850BE" w:rsidRDefault="00605DAC" w:rsidP="00605DAC">
                  <w:pPr>
                    <w:pStyle w:val="TAL"/>
                    <w:rPr>
                      <w:ins w:id="154" w:author="Kianoush Hosseini" w:date="2020-04-08T22:45:00Z"/>
                      <w:rFonts w:asciiTheme="minorHAnsi" w:hAnsiTheme="minorHAnsi" w:cstheme="minorHAnsi"/>
                      <w:sz w:val="20"/>
                    </w:rPr>
                  </w:pPr>
                </w:p>
                <w:p w14:paraId="791A47D0" w14:textId="77777777" w:rsidR="00605DAC" w:rsidRPr="00CA7D8E" w:rsidRDefault="00605DAC" w:rsidP="00605DAC">
                  <w:pPr>
                    <w:pStyle w:val="TAL"/>
                    <w:rPr>
                      <w:ins w:id="155" w:author="Kianoush Hosseini" w:date="2020-04-08T22:45:00Z"/>
                      <w:rFonts w:asciiTheme="minorHAnsi" w:hAnsiTheme="minorHAnsi" w:cstheme="minorHAnsi"/>
                      <w:sz w:val="20"/>
                    </w:rPr>
                  </w:pPr>
                  <w:ins w:id="15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0041F738" w14:textId="77777777" w:rsidR="00605DAC" w:rsidRPr="002850BE" w:rsidRDefault="00605DAC" w:rsidP="00605DAC">
                  <w:pPr>
                    <w:pStyle w:val="TAL"/>
                    <w:rPr>
                      <w:ins w:id="157" w:author="Kianoush Hosseini" w:date="2020-04-08T22:45:00Z"/>
                      <w:rFonts w:asciiTheme="minorHAnsi" w:hAnsiTheme="minorHAnsi" w:cstheme="minorHAnsi"/>
                      <w:sz w:val="20"/>
                    </w:rPr>
                  </w:pPr>
                  <w:ins w:id="158" w:author="Kianoush Hosseini" w:date="2020-04-08T22:45:00Z">
                    <w:r w:rsidRPr="00CA7D8E">
                      <w:rPr>
                        <w:rFonts w:asciiTheme="minorHAnsi" w:hAnsiTheme="minorHAnsi" w:cstheme="minorHAnsi"/>
                        <w:sz w:val="20"/>
                        <w:lang w:eastAsia="ja-JP"/>
                      </w:rPr>
                      <w:t xml:space="preserve">{(7, 3), (4, 3), </w:t>
                    </w:r>
                  </w:ins>
                  <w:ins w:id="159" w:author="Kianoush Hosseini" w:date="2020-04-10T18:46:00Z">
                    <w:r>
                      <w:rPr>
                        <w:rFonts w:asciiTheme="minorHAnsi" w:hAnsiTheme="minorHAnsi" w:cstheme="minorHAnsi"/>
                        <w:sz w:val="20"/>
                        <w:lang w:eastAsia="ja-JP"/>
                      </w:rPr>
                      <w:t xml:space="preserve">(3,2), </w:t>
                    </w:r>
                  </w:ins>
                  <w:ins w:id="160" w:author="Kianoush Hosseini" w:date="2020-04-08T22:45:00Z">
                    <w:r w:rsidRPr="00CA7D8E">
                      <w:rPr>
                        <w:rFonts w:asciiTheme="minorHAnsi" w:hAnsiTheme="minorHAnsi" w:cstheme="minorHAnsi"/>
                        <w:sz w:val="20"/>
                      </w:rPr>
                      <w:t>(2, 2)}</w:t>
                    </w:r>
                  </w:ins>
                </w:p>
                <w:p w14:paraId="7DB5CE2C" w14:textId="77777777" w:rsidR="00605DAC" w:rsidRDefault="00605DAC" w:rsidP="00605DAC">
                  <w:pPr>
                    <w:pStyle w:val="TAL"/>
                    <w:jc w:val="both"/>
                    <w:rPr>
                      <w:ins w:id="161" w:author="Kianoush Hosseini" w:date="2020-04-08T22:45:00Z"/>
                      <w:rFonts w:asciiTheme="minorHAnsi" w:hAnsiTheme="minorHAnsi" w:cstheme="minorHAnsi"/>
                      <w:sz w:val="20"/>
                      <w:lang w:eastAsia="zh-CN"/>
                    </w:rPr>
                  </w:pPr>
                </w:p>
                <w:p w14:paraId="42B35BFB" w14:textId="77777777" w:rsidR="00605DAC" w:rsidRDefault="00605DAC" w:rsidP="00605DAC">
                  <w:pPr>
                    <w:pStyle w:val="TAL"/>
                    <w:jc w:val="both"/>
                    <w:rPr>
                      <w:ins w:id="162" w:author="Kianoush Hosseini" w:date="2020-04-08T22:45:00Z"/>
                      <w:rFonts w:asciiTheme="minorHAnsi" w:hAnsiTheme="minorHAnsi" w:cstheme="minorHAnsi"/>
                      <w:sz w:val="20"/>
                      <w:lang w:eastAsia="zh-CN"/>
                    </w:rPr>
                  </w:pPr>
                </w:p>
                <w:p w14:paraId="75DC86EB" w14:textId="77777777" w:rsidR="00605DAC" w:rsidRDefault="00605DAC" w:rsidP="00605DAC">
                  <w:pPr>
                    <w:pStyle w:val="TAL"/>
                    <w:jc w:val="both"/>
                    <w:rPr>
                      <w:ins w:id="163" w:author="Kianoush Hosseini" w:date="2020-04-08T22:45:00Z"/>
                      <w:rFonts w:asciiTheme="minorHAnsi" w:hAnsiTheme="minorHAnsi" w:cstheme="minorHAnsi"/>
                      <w:sz w:val="20"/>
                      <w:lang w:eastAsia="zh-CN"/>
                    </w:rPr>
                  </w:pPr>
                  <w:ins w:id="164"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65" w:author="Kianoush Hosseini" w:date="2020-04-08T22:47:00Z">
                    <w:r>
                      <w:rPr>
                        <w:rFonts w:asciiTheme="minorHAnsi" w:hAnsiTheme="minorHAnsi" w:cstheme="minorHAnsi"/>
                        <w:sz w:val="20"/>
                        <w:lang w:eastAsia="zh-CN"/>
                      </w:rPr>
                      <w:t>2</w:t>
                    </w:r>
                  </w:ins>
                  <w:ins w:id="166" w:author="Kianoush Hosseini" w:date="2020-04-08T22:45: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2830E44D" w14:textId="77777777" w:rsidR="00605DAC" w:rsidRDefault="00605DAC" w:rsidP="00605DAC">
                  <w:pPr>
                    <w:pStyle w:val="TAL"/>
                    <w:jc w:val="both"/>
                    <w:rPr>
                      <w:ins w:id="167" w:author="Kianoush Hosseini" w:date="2020-04-08T22:45:00Z"/>
                      <w:rFonts w:asciiTheme="minorHAnsi" w:hAnsiTheme="minorHAnsi" w:cstheme="minorHAnsi"/>
                      <w:sz w:val="20"/>
                      <w:lang w:eastAsia="zh-CN"/>
                    </w:rPr>
                  </w:pPr>
                </w:p>
                <w:p w14:paraId="76B32C6B" w14:textId="77777777" w:rsidR="00605DAC" w:rsidRPr="00AF6DA9" w:rsidRDefault="00605DAC" w:rsidP="00605DAC">
                  <w:pPr>
                    <w:pStyle w:val="TAL"/>
                    <w:jc w:val="both"/>
                    <w:rPr>
                      <w:ins w:id="168" w:author="Kianoush Hosseini" w:date="2020-04-08T22:45:00Z"/>
                      <w:rFonts w:asciiTheme="minorHAnsi" w:hAnsiTheme="minorHAnsi" w:cstheme="minorHAnsi"/>
                      <w:sz w:val="20"/>
                      <w:lang w:eastAsia="zh-CN"/>
                    </w:rPr>
                  </w:pPr>
                  <w:ins w:id="169"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2B997646"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B1CBB" w14:textId="52BC0BE4" w:rsidR="00605DAC" w:rsidRPr="00AF6DA9" w:rsidRDefault="00605DAC" w:rsidP="00605DAC">
                  <w:pPr>
                    <w:pStyle w:val="TAL"/>
                    <w:jc w:val="both"/>
                    <w:rPr>
                      <w:rFonts w:asciiTheme="minorHAnsi" w:hAnsiTheme="minorHAnsi" w:cstheme="minorHAnsi"/>
                      <w:sz w:val="20"/>
                      <w:lang w:eastAsia="ja-JP"/>
                    </w:rPr>
                  </w:pPr>
                  <w:ins w:id="170"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605DAC" w:rsidRPr="00AF6DA9" w14:paraId="091C97CC"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03E232" w14:textId="13210FF5" w:rsidR="00605DAC" w:rsidRPr="00AF6DA9" w:rsidRDefault="00605DAC" w:rsidP="00605DAC">
                  <w:pPr>
                    <w:pStyle w:val="TAL"/>
                    <w:jc w:val="both"/>
                    <w:rPr>
                      <w:rFonts w:asciiTheme="minorHAnsi" w:hAnsiTheme="minorHAnsi" w:cstheme="minorHAnsi"/>
                      <w:sz w:val="20"/>
                      <w:lang w:eastAsia="zh-CN"/>
                    </w:rPr>
                  </w:pPr>
                  <w:ins w:id="171" w:author="Kianoush Hosseini" w:date="2020-04-08T22:46:00Z">
                    <w:r>
                      <w:rPr>
                        <w:rFonts w:asciiTheme="minorHAnsi" w:hAnsiTheme="minorHAnsi" w:cstheme="minorHAnsi"/>
                        <w:sz w:val="20"/>
                        <w:lang w:eastAsia="zh-CN"/>
                      </w:rPr>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9A2B4" w14:textId="766DF395" w:rsidR="00605DAC" w:rsidRPr="00AF6DA9" w:rsidRDefault="00605DAC" w:rsidP="00605DAC">
                  <w:pPr>
                    <w:pStyle w:val="TAL"/>
                    <w:jc w:val="both"/>
                    <w:rPr>
                      <w:rFonts w:asciiTheme="minorHAnsi" w:hAnsiTheme="minorHAnsi" w:cstheme="minorHAnsi"/>
                      <w:sz w:val="20"/>
                      <w:lang w:eastAsia="zh-CN"/>
                    </w:rPr>
                  </w:pPr>
                  <w:ins w:id="172"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68334" w14:textId="77777777" w:rsidR="00605DAC" w:rsidRPr="002850BE" w:rsidRDefault="00605DAC" w:rsidP="00605DAC">
                  <w:pPr>
                    <w:pStyle w:val="TAL"/>
                    <w:jc w:val="both"/>
                    <w:rPr>
                      <w:ins w:id="173" w:author="Kianoush Hosseini" w:date="2020-04-08T22:46:00Z"/>
                      <w:rFonts w:asciiTheme="minorHAnsi" w:hAnsiTheme="minorHAnsi" w:cstheme="minorHAnsi"/>
                      <w:sz w:val="20"/>
                      <w:lang w:eastAsia="ja-JP"/>
                    </w:rPr>
                  </w:pPr>
                  <w:ins w:id="174"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7844745" w14:textId="77777777" w:rsidR="00605DAC" w:rsidRPr="002850BE" w:rsidRDefault="00605DAC" w:rsidP="00605DAC">
                  <w:pPr>
                    <w:pStyle w:val="TAL"/>
                    <w:jc w:val="both"/>
                    <w:rPr>
                      <w:ins w:id="175" w:author="Kianoush Hosseini" w:date="2020-04-08T22:46:00Z"/>
                      <w:rFonts w:asciiTheme="minorHAnsi" w:hAnsiTheme="minorHAnsi" w:cstheme="minorHAnsi"/>
                      <w:sz w:val="20"/>
                      <w:lang w:eastAsia="ja-JP"/>
                    </w:rPr>
                  </w:pPr>
                  <w:ins w:id="176"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18AEF2C4" w14:textId="77777777" w:rsidR="00605DAC" w:rsidRPr="002850BE" w:rsidRDefault="00605DAC" w:rsidP="00605DAC">
                  <w:pPr>
                    <w:pStyle w:val="TAL"/>
                    <w:jc w:val="both"/>
                    <w:rPr>
                      <w:ins w:id="177" w:author="Kianoush Hosseini" w:date="2020-04-08T22:46:00Z"/>
                      <w:rFonts w:asciiTheme="minorHAnsi" w:hAnsiTheme="minorHAnsi" w:cstheme="minorHAnsi"/>
                      <w:sz w:val="20"/>
                      <w:lang w:eastAsia="ja-JP"/>
                    </w:rPr>
                  </w:pPr>
                  <w:ins w:id="178"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0AA414BC" w14:textId="77777777" w:rsidR="00605DAC" w:rsidRPr="002850BE" w:rsidRDefault="00605DAC" w:rsidP="00605DAC">
                  <w:pPr>
                    <w:pStyle w:val="TAL"/>
                    <w:jc w:val="both"/>
                    <w:rPr>
                      <w:ins w:id="179" w:author="Kianoush Hosseini" w:date="2020-04-08T22:46:00Z"/>
                      <w:rFonts w:asciiTheme="minorHAnsi" w:hAnsiTheme="minorHAnsi" w:cstheme="minorHAnsi"/>
                      <w:sz w:val="20"/>
                      <w:lang w:eastAsia="ja-JP"/>
                    </w:rPr>
                  </w:pPr>
                  <w:ins w:id="180"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6AB3CE0C" w14:textId="53BC275E"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81"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898A" w14:textId="743F2E64" w:rsidR="00605DAC" w:rsidRPr="00AF6DA9" w:rsidDel="006D34BB" w:rsidRDefault="00605DAC" w:rsidP="00605DAC">
                  <w:pPr>
                    <w:pStyle w:val="TAL"/>
                    <w:jc w:val="both"/>
                    <w:rPr>
                      <w:rFonts w:asciiTheme="minorHAnsi" w:hAnsiTheme="minorHAnsi" w:cstheme="minorHAnsi"/>
                      <w:sz w:val="20"/>
                      <w:lang w:eastAsia="ja-JP"/>
                    </w:rPr>
                  </w:pPr>
                  <w:ins w:id="182"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2B2E" w14:textId="36E3AC16" w:rsidR="00605DAC" w:rsidRPr="00AF6DA9" w:rsidRDefault="00605DAC" w:rsidP="00605DAC">
                  <w:pPr>
                    <w:pStyle w:val="TAL"/>
                    <w:jc w:val="both"/>
                    <w:rPr>
                      <w:rFonts w:asciiTheme="minorHAnsi" w:hAnsiTheme="minorHAnsi" w:cstheme="minorHAnsi"/>
                      <w:sz w:val="20"/>
                      <w:lang w:eastAsia="zh-CN"/>
                    </w:rPr>
                  </w:pPr>
                  <w:ins w:id="183"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5874" w14:textId="574DA846" w:rsidR="00605DAC" w:rsidRPr="00AF6DA9" w:rsidRDefault="00605DAC" w:rsidP="00605DAC">
                  <w:pPr>
                    <w:pStyle w:val="TAL"/>
                    <w:jc w:val="both"/>
                    <w:rPr>
                      <w:rFonts w:asciiTheme="minorHAnsi" w:hAnsiTheme="minorHAnsi" w:cstheme="minorHAnsi"/>
                      <w:sz w:val="20"/>
                      <w:lang w:eastAsia="ja-JP"/>
                    </w:rPr>
                  </w:pPr>
                  <w:ins w:id="184"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F1444B1"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F904" w14:textId="593D6EED" w:rsidR="00605DAC" w:rsidRPr="00AF6DA9" w:rsidDel="004146F9" w:rsidRDefault="00605DAC" w:rsidP="00605DAC">
                  <w:pPr>
                    <w:pStyle w:val="TAL"/>
                    <w:jc w:val="both"/>
                    <w:rPr>
                      <w:rFonts w:asciiTheme="minorHAnsi" w:hAnsiTheme="minorHAnsi" w:cstheme="minorHAnsi"/>
                      <w:sz w:val="20"/>
                      <w:lang w:eastAsia="zh-CN"/>
                    </w:rPr>
                  </w:pPr>
                  <w:ins w:id="185"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E990" w14:textId="24D570B6" w:rsidR="00605DAC" w:rsidRPr="00AF6DA9" w:rsidDel="004146F9" w:rsidRDefault="00605DAC" w:rsidP="00605DAC">
                  <w:pPr>
                    <w:pStyle w:val="TAL"/>
                    <w:jc w:val="both"/>
                    <w:rPr>
                      <w:rFonts w:asciiTheme="minorHAnsi" w:hAnsiTheme="minorHAnsi" w:cstheme="minorHAnsi"/>
                      <w:sz w:val="20"/>
                      <w:lang w:eastAsia="ja-JP"/>
                    </w:rPr>
                  </w:pPr>
                  <w:ins w:id="186"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34B9" w14:textId="2B51BE33" w:rsidR="00605DAC" w:rsidRPr="00AF6DA9" w:rsidDel="004146F9" w:rsidRDefault="00605DAC" w:rsidP="00605DAC">
                  <w:pPr>
                    <w:pStyle w:val="TAL"/>
                    <w:jc w:val="both"/>
                    <w:rPr>
                      <w:rFonts w:asciiTheme="minorHAnsi" w:hAnsiTheme="minorHAnsi" w:cstheme="minorHAnsi"/>
                      <w:sz w:val="20"/>
                      <w:lang w:eastAsia="ja-JP"/>
                    </w:rPr>
                  </w:pPr>
                  <w:ins w:id="18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BB856F9"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7A53" w14:textId="77777777" w:rsidR="00605DAC" w:rsidRPr="002850BE" w:rsidRDefault="00605DAC" w:rsidP="00605DAC">
                  <w:pPr>
                    <w:pStyle w:val="TAL"/>
                    <w:rPr>
                      <w:ins w:id="188" w:author="Kianoush Hosseini" w:date="2020-04-08T22:47:00Z"/>
                      <w:rFonts w:asciiTheme="minorHAnsi" w:hAnsiTheme="minorHAnsi" w:cstheme="minorHAnsi"/>
                      <w:sz w:val="20"/>
                    </w:rPr>
                  </w:pPr>
                  <w:ins w:id="189" w:author="Kianoush Hosseini" w:date="2020-04-08T22:47:00Z">
                    <w:r w:rsidRPr="002850BE">
                      <w:rPr>
                        <w:rFonts w:asciiTheme="minorHAnsi" w:hAnsiTheme="minorHAnsi" w:cstheme="minorHAnsi"/>
                        <w:sz w:val="20"/>
                      </w:rPr>
                      <w:t xml:space="preserve">This capability is necessary for SCS 15kHz and 30 kHz. </w:t>
                    </w:r>
                  </w:ins>
                </w:p>
                <w:p w14:paraId="1933AD27" w14:textId="77777777" w:rsidR="00605DAC" w:rsidRPr="002850BE" w:rsidRDefault="00605DAC" w:rsidP="00605DAC">
                  <w:pPr>
                    <w:pStyle w:val="TAL"/>
                    <w:rPr>
                      <w:ins w:id="190" w:author="Kianoush Hosseini" w:date="2020-04-08T22:47:00Z"/>
                      <w:rFonts w:asciiTheme="minorHAnsi" w:hAnsiTheme="minorHAnsi" w:cstheme="minorHAnsi"/>
                      <w:sz w:val="20"/>
                    </w:rPr>
                  </w:pPr>
                </w:p>
                <w:p w14:paraId="6E867354" w14:textId="77777777" w:rsidR="00605DAC" w:rsidRPr="002850BE" w:rsidRDefault="00605DAC" w:rsidP="00605DAC">
                  <w:pPr>
                    <w:pStyle w:val="TAL"/>
                    <w:rPr>
                      <w:ins w:id="191" w:author="Kianoush Hosseini" w:date="2020-04-08T22:47:00Z"/>
                      <w:rFonts w:asciiTheme="minorHAnsi" w:hAnsiTheme="minorHAnsi" w:cstheme="minorHAnsi"/>
                      <w:sz w:val="20"/>
                      <w:lang w:eastAsia="ja-JP"/>
                    </w:rPr>
                  </w:pPr>
                  <w:ins w:id="192" w:author="Kianoush Hosseini" w:date="2020-04-08T22:47:00Z">
                    <w:r w:rsidRPr="002850BE">
                      <w:rPr>
                        <w:rFonts w:asciiTheme="minorHAnsi" w:hAnsiTheme="minorHAnsi" w:cstheme="minorHAnsi"/>
                        <w:sz w:val="20"/>
                        <w:lang w:eastAsia="ja-JP"/>
                      </w:rPr>
                      <w:t xml:space="preserve">Component-3 candidate value set: (X1, Y1) = </w:t>
                    </w:r>
                  </w:ins>
                </w:p>
                <w:p w14:paraId="37034644" w14:textId="77777777" w:rsidR="00605DAC" w:rsidRPr="002850BE" w:rsidRDefault="00605DAC" w:rsidP="00605DAC">
                  <w:pPr>
                    <w:pStyle w:val="TAL"/>
                    <w:rPr>
                      <w:ins w:id="193" w:author="Kianoush Hosseini" w:date="2020-04-08T22:47:00Z"/>
                      <w:rFonts w:asciiTheme="minorHAnsi" w:hAnsiTheme="minorHAnsi" w:cstheme="minorHAnsi"/>
                      <w:sz w:val="20"/>
                      <w:lang w:eastAsia="ja-JP"/>
                    </w:rPr>
                  </w:pPr>
                  <w:ins w:id="194" w:author="Kianoush Hosseini" w:date="2020-04-08T22:47:00Z">
                    <w:r w:rsidRPr="002850BE">
                      <w:rPr>
                        <w:rFonts w:asciiTheme="minorHAnsi" w:hAnsiTheme="minorHAnsi" w:cstheme="minorHAnsi"/>
                        <w:sz w:val="20"/>
                        <w:lang w:eastAsia="ja-JP"/>
                      </w:rPr>
                      <w:t xml:space="preserve">{(7, 3), </w:t>
                    </w:r>
                  </w:ins>
                </w:p>
                <w:p w14:paraId="13AB7626" w14:textId="77777777" w:rsidR="00605DAC" w:rsidRPr="002850BE" w:rsidRDefault="00605DAC" w:rsidP="00605DAC">
                  <w:pPr>
                    <w:pStyle w:val="TAL"/>
                    <w:rPr>
                      <w:ins w:id="195" w:author="Kianoush Hosseini" w:date="2020-04-08T22:47:00Z"/>
                      <w:rFonts w:asciiTheme="minorHAnsi" w:hAnsiTheme="minorHAnsi" w:cstheme="minorHAnsi"/>
                      <w:sz w:val="20"/>
                      <w:lang w:eastAsia="ja-JP"/>
                    </w:rPr>
                  </w:pPr>
                  <w:ins w:id="196" w:author="Kianoush Hosseini" w:date="2020-04-08T22:47:00Z">
                    <w:r w:rsidRPr="002850BE">
                      <w:rPr>
                        <w:rFonts w:asciiTheme="minorHAnsi" w:hAnsiTheme="minorHAnsi" w:cstheme="minorHAnsi"/>
                        <w:sz w:val="20"/>
                        <w:lang w:eastAsia="ja-JP"/>
                      </w:rPr>
                      <w:t xml:space="preserve">(4, 3) and (7, 3), </w:t>
                    </w:r>
                  </w:ins>
                </w:p>
                <w:p w14:paraId="33E0424F" w14:textId="77777777" w:rsidR="00605DAC" w:rsidRPr="002850BE" w:rsidRDefault="00605DAC" w:rsidP="00605DAC">
                  <w:pPr>
                    <w:pStyle w:val="TAL"/>
                    <w:rPr>
                      <w:ins w:id="197" w:author="Kianoush Hosseini" w:date="2020-04-08T22:47:00Z"/>
                      <w:rFonts w:asciiTheme="minorHAnsi" w:hAnsiTheme="minorHAnsi" w:cstheme="minorHAnsi"/>
                      <w:sz w:val="20"/>
                    </w:rPr>
                  </w:pPr>
                  <w:ins w:id="198" w:author="Kianoush Hosseini" w:date="2020-04-08T22:47:00Z">
                    <w:r w:rsidRPr="002850BE">
                      <w:rPr>
                        <w:rFonts w:asciiTheme="minorHAnsi" w:hAnsiTheme="minorHAnsi" w:cstheme="minorHAnsi"/>
                        <w:sz w:val="20"/>
                        <w:lang w:eastAsia="ja-JP"/>
                      </w:rPr>
                      <w:t>(2, 2) and (4, 3) and (7, 3)}</w:t>
                    </w:r>
                  </w:ins>
                </w:p>
                <w:p w14:paraId="3D5C9483" w14:textId="77777777" w:rsidR="00605DAC" w:rsidRPr="002850BE" w:rsidRDefault="00605DAC" w:rsidP="00605DAC">
                  <w:pPr>
                    <w:pStyle w:val="TAL"/>
                    <w:rPr>
                      <w:ins w:id="199" w:author="Kianoush Hosseini" w:date="2020-04-08T22:47:00Z"/>
                      <w:rFonts w:asciiTheme="minorHAnsi" w:hAnsiTheme="minorHAnsi" w:cstheme="minorHAnsi"/>
                      <w:sz w:val="20"/>
                    </w:rPr>
                  </w:pPr>
                </w:p>
                <w:p w14:paraId="23BA27D4" w14:textId="77777777" w:rsidR="00605DAC" w:rsidRPr="00CA7D8E" w:rsidRDefault="00605DAC" w:rsidP="00605DAC">
                  <w:pPr>
                    <w:pStyle w:val="TAL"/>
                    <w:rPr>
                      <w:ins w:id="200" w:author="Kianoush Hosseini" w:date="2020-04-08T22:47:00Z"/>
                      <w:rFonts w:asciiTheme="minorHAnsi" w:hAnsiTheme="minorHAnsi" w:cstheme="minorHAnsi"/>
                      <w:sz w:val="20"/>
                    </w:rPr>
                  </w:pPr>
                  <w:ins w:id="201"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3796B95F" w14:textId="77777777" w:rsidR="00605DAC" w:rsidRPr="002850BE" w:rsidRDefault="00605DAC" w:rsidP="00605DAC">
                  <w:pPr>
                    <w:pStyle w:val="TAL"/>
                    <w:rPr>
                      <w:ins w:id="202" w:author="Kianoush Hosseini" w:date="2020-04-08T22:47:00Z"/>
                      <w:rFonts w:asciiTheme="minorHAnsi" w:hAnsiTheme="minorHAnsi" w:cstheme="minorHAnsi"/>
                      <w:sz w:val="20"/>
                    </w:rPr>
                  </w:pPr>
                  <w:ins w:id="203" w:author="Kianoush Hosseini" w:date="2020-04-08T22:47:00Z">
                    <w:r w:rsidRPr="00CA7D8E">
                      <w:rPr>
                        <w:rFonts w:asciiTheme="minorHAnsi" w:hAnsiTheme="minorHAnsi" w:cstheme="minorHAnsi"/>
                        <w:sz w:val="20"/>
                        <w:lang w:eastAsia="ja-JP"/>
                      </w:rPr>
                      <w:t xml:space="preserve">{(7, 3), (4, 3), </w:t>
                    </w:r>
                  </w:ins>
                  <w:ins w:id="204" w:author="Kianoush Hosseini" w:date="2020-04-10T18:47:00Z">
                    <w:r>
                      <w:rPr>
                        <w:rFonts w:asciiTheme="minorHAnsi" w:hAnsiTheme="minorHAnsi" w:cstheme="minorHAnsi"/>
                        <w:sz w:val="20"/>
                        <w:lang w:eastAsia="ja-JP"/>
                      </w:rPr>
                      <w:t xml:space="preserve">(3,2), </w:t>
                    </w:r>
                  </w:ins>
                  <w:ins w:id="205" w:author="Kianoush Hosseini" w:date="2020-04-08T22:47:00Z">
                    <w:r w:rsidRPr="00CA7D8E">
                      <w:rPr>
                        <w:rFonts w:asciiTheme="minorHAnsi" w:hAnsiTheme="minorHAnsi" w:cstheme="minorHAnsi"/>
                        <w:sz w:val="20"/>
                      </w:rPr>
                      <w:t>(2, 2)}</w:t>
                    </w:r>
                  </w:ins>
                </w:p>
                <w:p w14:paraId="2C5244AF" w14:textId="77777777" w:rsidR="00605DAC" w:rsidRDefault="00605DAC" w:rsidP="00605DAC">
                  <w:pPr>
                    <w:pStyle w:val="TAL"/>
                    <w:rPr>
                      <w:ins w:id="206" w:author="Kianoush Hosseini" w:date="2020-04-08T22:47:00Z"/>
                      <w:rFonts w:asciiTheme="majorHAnsi" w:hAnsiTheme="majorHAnsi" w:cstheme="majorHAnsi"/>
                      <w:szCs w:val="18"/>
                    </w:rPr>
                  </w:pPr>
                </w:p>
                <w:p w14:paraId="6B21B8E0" w14:textId="77777777" w:rsidR="00605DAC" w:rsidRDefault="00605DAC" w:rsidP="00605DAC">
                  <w:pPr>
                    <w:pStyle w:val="TAL"/>
                    <w:jc w:val="both"/>
                    <w:rPr>
                      <w:ins w:id="207" w:author="Kianoush Hosseini" w:date="2020-04-08T22:47:00Z"/>
                      <w:rFonts w:asciiTheme="minorHAnsi" w:hAnsiTheme="minorHAnsi" w:cstheme="minorHAnsi"/>
                      <w:sz w:val="20"/>
                      <w:lang w:eastAsia="zh-CN"/>
                    </w:rPr>
                  </w:pPr>
                  <w:ins w:id="208"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09" w:author="Kianoush Hosseini" w:date="2020-04-08T22:48:00Z">
                    <w:r>
                      <w:rPr>
                        <w:rFonts w:asciiTheme="minorHAnsi" w:hAnsiTheme="minorHAnsi" w:cstheme="minorHAnsi"/>
                        <w:sz w:val="20"/>
                        <w:lang w:eastAsia="zh-CN"/>
                      </w:rPr>
                      <w:t>5b</w:t>
                    </w:r>
                  </w:ins>
                  <w:ins w:id="210" w:author="Kianoush Hosseini" w:date="2020-04-08T22:47: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07BE5846" w14:textId="77777777" w:rsidR="00605DAC" w:rsidRDefault="00605DAC" w:rsidP="00605DAC">
                  <w:pPr>
                    <w:pStyle w:val="TAL"/>
                    <w:jc w:val="both"/>
                    <w:rPr>
                      <w:ins w:id="211" w:author="Kianoush Hosseini" w:date="2020-04-08T22:47:00Z"/>
                      <w:rFonts w:asciiTheme="minorHAnsi" w:hAnsiTheme="minorHAnsi" w:cstheme="minorHAnsi"/>
                      <w:sz w:val="20"/>
                      <w:lang w:eastAsia="zh-CN"/>
                    </w:rPr>
                  </w:pPr>
                </w:p>
                <w:p w14:paraId="2C4D2250" w14:textId="77777777" w:rsidR="00605DAC" w:rsidRPr="00AF6DA9" w:rsidRDefault="00605DAC" w:rsidP="00605DAC">
                  <w:pPr>
                    <w:pStyle w:val="TAL"/>
                    <w:jc w:val="both"/>
                    <w:rPr>
                      <w:ins w:id="212" w:author="Kianoush Hosseini" w:date="2020-04-08T22:47:00Z"/>
                      <w:rFonts w:asciiTheme="minorHAnsi" w:hAnsiTheme="minorHAnsi" w:cstheme="minorHAnsi"/>
                      <w:sz w:val="20"/>
                      <w:lang w:eastAsia="zh-CN"/>
                    </w:rPr>
                  </w:pPr>
                  <w:ins w:id="213"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262A2956" w14:textId="77777777" w:rsidR="00605DAC" w:rsidRPr="00556A9E" w:rsidRDefault="00605DAC" w:rsidP="00605DAC">
                  <w:pPr>
                    <w:pStyle w:val="TAL"/>
                    <w:rPr>
                      <w:ins w:id="214" w:author="Kianoush Hosseini" w:date="2020-04-08T22:47:00Z"/>
                      <w:rFonts w:asciiTheme="majorHAnsi" w:hAnsiTheme="majorHAnsi" w:cstheme="majorHAnsi"/>
                      <w:szCs w:val="18"/>
                    </w:rPr>
                  </w:pPr>
                </w:p>
                <w:p w14:paraId="69ED9061"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D83E" w14:textId="3A808CA7" w:rsidR="00605DAC" w:rsidRPr="00AF6DA9" w:rsidRDefault="00605DAC" w:rsidP="00605DAC">
                  <w:pPr>
                    <w:pStyle w:val="TAL"/>
                    <w:jc w:val="both"/>
                    <w:rPr>
                      <w:rFonts w:asciiTheme="minorHAnsi" w:hAnsiTheme="minorHAnsi" w:cstheme="minorHAnsi"/>
                      <w:sz w:val="20"/>
                      <w:lang w:eastAsia="ja-JP"/>
                    </w:rPr>
                  </w:pPr>
                  <w:ins w:id="215" w:author="Kianoush Hosseini" w:date="2020-04-08T22:48:00Z">
                    <w:r>
                      <w:rPr>
                        <w:rFonts w:asciiTheme="minorHAnsi" w:hAnsiTheme="minorHAnsi" w:cstheme="minorHAnsi"/>
                        <w:sz w:val="20"/>
                        <w:lang w:eastAsia="ja-JP"/>
                      </w:rPr>
                      <w:lastRenderedPageBreak/>
                      <w:t xml:space="preserve">Optional with capability </w:t>
                    </w:r>
                    <w:proofErr w:type="spellStart"/>
                    <w:r>
                      <w:rPr>
                        <w:rFonts w:asciiTheme="minorHAnsi" w:hAnsiTheme="minorHAnsi" w:cstheme="minorHAnsi"/>
                        <w:sz w:val="20"/>
                        <w:lang w:eastAsia="ja-JP"/>
                      </w:rPr>
                      <w:t>signaling</w:t>
                    </w:r>
                  </w:ins>
                  <w:proofErr w:type="spellEnd"/>
                </w:p>
              </w:tc>
            </w:tr>
          </w:tbl>
          <w:p w14:paraId="0EBB16DF" w14:textId="256A342A" w:rsidR="00433144" w:rsidRDefault="00433144" w:rsidP="0081272D">
            <w:pPr>
              <w:rPr>
                <w:lang w:eastAsia="x-none"/>
              </w:rPr>
            </w:pPr>
          </w:p>
        </w:tc>
      </w:tr>
    </w:tbl>
    <w:p w14:paraId="15715C59" w14:textId="77777777" w:rsidR="0047464F" w:rsidRDefault="0047464F" w:rsidP="0047464F">
      <w:pPr>
        <w:spacing w:afterLines="50" w:after="120"/>
        <w:jc w:val="both"/>
        <w:rPr>
          <w:sz w:val="22"/>
          <w:lang w:val="en-US"/>
        </w:rPr>
      </w:pPr>
    </w:p>
    <w:p w14:paraId="28AB96F6" w14:textId="31EC075E" w:rsidR="00C73756" w:rsidRPr="001D23FA" w:rsidRDefault="00C73756" w:rsidP="00C73756">
      <w:pPr>
        <w:pStyle w:val="Heading2"/>
        <w:rPr>
          <w:sz w:val="22"/>
          <w:lang w:val="en-US"/>
        </w:rPr>
      </w:pPr>
      <w:r>
        <w:rPr>
          <w:sz w:val="22"/>
          <w:lang w:val="en-US"/>
        </w:rPr>
        <w:t>4.1</w:t>
      </w:r>
      <w:r>
        <w:rPr>
          <w:sz w:val="22"/>
          <w:lang w:val="en-US"/>
        </w:rPr>
        <w:tab/>
        <w:t>Discussion 4</w:t>
      </w:r>
    </w:p>
    <w:p w14:paraId="59CB3701" w14:textId="1F25F6C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9D2B42" w14:paraId="122ACE2F" w14:textId="77777777" w:rsidTr="00C73756">
        <w:tc>
          <w:tcPr>
            <w:tcW w:w="1980" w:type="dxa"/>
          </w:tcPr>
          <w:p w14:paraId="76642DFF" w14:textId="1D347278" w:rsidR="009D2B42" w:rsidRDefault="009D2B42" w:rsidP="009D2B42">
            <w:pPr>
              <w:spacing w:after="0"/>
              <w:jc w:val="both"/>
              <w:rPr>
                <w:sz w:val="22"/>
                <w:lang w:val="en-US"/>
              </w:rPr>
            </w:pPr>
          </w:p>
        </w:tc>
        <w:tc>
          <w:tcPr>
            <w:tcW w:w="7982" w:type="dxa"/>
          </w:tcPr>
          <w:p w14:paraId="7C4585CC" w14:textId="00182297" w:rsidR="009D2B42" w:rsidRPr="003525A6" w:rsidRDefault="009D2B42" w:rsidP="009D2B42">
            <w:pPr>
              <w:spacing w:after="0"/>
              <w:rPr>
                <w:sz w:val="22"/>
                <w:lang w:val="en-US"/>
              </w:rPr>
            </w:pPr>
          </w:p>
        </w:tc>
      </w:tr>
      <w:tr w:rsidR="00C73756" w14:paraId="19C03CE0" w14:textId="77777777" w:rsidTr="00C73756">
        <w:tc>
          <w:tcPr>
            <w:tcW w:w="1980" w:type="dxa"/>
          </w:tcPr>
          <w:p w14:paraId="0F34AA48" w14:textId="489B4421" w:rsidR="00C73756" w:rsidRDefault="00C73756" w:rsidP="00C73756">
            <w:pPr>
              <w:spacing w:after="0"/>
              <w:jc w:val="both"/>
              <w:rPr>
                <w:sz w:val="22"/>
                <w:lang w:val="en-US"/>
              </w:rPr>
            </w:pPr>
          </w:p>
        </w:tc>
        <w:tc>
          <w:tcPr>
            <w:tcW w:w="7982" w:type="dxa"/>
          </w:tcPr>
          <w:p w14:paraId="72755163" w14:textId="335E6D7E" w:rsidR="00C73756" w:rsidRPr="003525A6" w:rsidRDefault="00C73756" w:rsidP="00C73756">
            <w:pPr>
              <w:spacing w:after="0"/>
              <w:rPr>
                <w:sz w:val="22"/>
                <w:lang w:val="en-US"/>
              </w:rPr>
            </w:pP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MS PGothic"/>
                <w:szCs w:val="24"/>
                <w:lang w:val="en-US"/>
              </w:rPr>
            </w:pPr>
          </w:p>
        </w:tc>
      </w:tr>
    </w:tbl>
    <w:p w14:paraId="2A9972B5" w14:textId="41561ED5" w:rsidR="005747F7" w:rsidRDefault="005747F7" w:rsidP="005747F7">
      <w:pPr>
        <w:spacing w:afterLines="50" w:after="120"/>
        <w:jc w:val="both"/>
        <w:rPr>
          <w:sz w:val="22"/>
          <w:lang w:val="en-US"/>
        </w:rPr>
      </w:pPr>
    </w:p>
    <w:p w14:paraId="1FE9A36D" w14:textId="7A42DA28" w:rsidR="00C44F41" w:rsidRDefault="00C44F41" w:rsidP="005747F7">
      <w:pPr>
        <w:spacing w:afterLines="50" w:after="120"/>
        <w:jc w:val="both"/>
        <w:rPr>
          <w:sz w:val="22"/>
          <w:lang w:val="en-US"/>
        </w:rPr>
      </w:pPr>
      <w:r>
        <w:rPr>
          <w:sz w:val="22"/>
          <w:lang w:val="en-US"/>
        </w:rPr>
        <w:t xml:space="preserve">In Monday UE features session, following is agreed. </w:t>
      </w:r>
    </w:p>
    <w:p w14:paraId="5EC21D31" w14:textId="77777777" w:rsidR="00C44F41" w:rsidRDefault="00C44F41" w:rsidP="00C44F4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7E6CBA6" w14:textId="71B827E4" w:rsidR="00C44F41" w:rsidRDefault="00C44F41" w:rsidP="00C44F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p w14:paraId="4EC460CB" w14:textId="77777777" w:rsidR="00C44F41" w:rsidRDefault="00C44F41" w:rsidP="005747F7">
      <w:pPr>
        <w:spacing w:afterLines="50" w:after="120"/>
        <w:jc w:val="both"/>
        <w:rPr>
          <w:sz w:val="22"/>
          <w:lang w:val="en-US"/>
        </w:rPr>
      </w:pPr>
    </w:p>
    <w:p w14:paraId="07C50FED" w14:textId="77777777" w:rsidR="00C73756" w:rsidRPr="005747F7" w:rsidRDefault="00C73756" w:rsidP="005747F7">
      <w:pPr>
        <w:spacing w:afterLines="50" w:after="120"/>
        <w:jc w:val="both"/>
        <w:rPr>
          <w:sz w:val="22"/>
          <w:lang w:val="en-US"/>
        </w:rPr>
      </w:pPr>
    </w:p>
    <w:p w14:paraId="77A29ADE" w14:textId="67A3AE56" w:rsidR="0047464F" w:rsidRPr="009517C5" w:rsidRDefault="0047464F" w:rsidP="0047464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1-2b: </w:t>
      </w:r>
      <w:r w:rsidRPr="0047464F">
        <w:rPr>
          <w:rFonts w:eastAsia="MS Mincho"/>
          <w:b/>
          <w:bCs/>
          <w:szCs w:val="24"/>
          <w:lang w:val="en-US"/>
        </w:rPr>
        <w:t>Rel-15 monitoring capability and Rel-16 monitoring capability on different serving cells</w:t>
      </w:r>
    </w:p>
    <w:p w14:paraId="341C252B" w14:textId="6F499F33" w:rsidR="0047464F" w:rsidRDefault="0047464F" w:rsidP="0047464F">
      <w:pPr>
        <w:spacing w:afterLines="50" w:after="120"/>
        <w:jc w:val="both"/>
        <w:rPr>
          <w:sz w:val="22"/>
          <w:lang w:val="en-US"/>
        </w:rPr>
      </w:pPr>
      <w:r>
        <w:rPr>
          <w:rFonts w:hint="eastAsia"/>
          <w:sz w:val="22"/>
          <w:lang w:val="en-US"/>
        </w:rPr>
        <w:t>I</w:t>
      </w:r>
      <w:r>
        <w:rPr>
          <w:sz w:val="22"/>
          <w:lang w:val="en-US"/>
        </w:rPr>
        <w:t>n [1], FG11-2b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455"/>
        <w:gridCol w:w="1843"/>
        <w:gridCol w:w="1344"/>
        <w:gridCol w:w="1334"/>
        <w:gridCol w:w="1506"/>
        <w:gridCol w:w="1628"/>
        <w:gridCol w:w="1891"/>
        <w:gridCol w:w="1519"/>
        <w:gridCol w:w="1515"/>
        <w:gridCol w:w="1665"/>
        <w:gridCol w:w="2259"/>
        <w:gridCol w:w="1970"/>
      </w:tblGrid>
      <w:tr w:rsidR="0047464F" w14:paraId="7CC08FB4"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36CAB977"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39D1B7"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372F17E6"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4B491C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3E49FE46"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ACA1FD" w14:textId="77777777" w:rsidR="0047464F" w:rsidRDefault="0047464F" w:rsidP="00420581">
            <w:pPr>
              <w:pStyle w:val="TAH"/>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4CF4996"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4F470829"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10F2B8" w14:textId="77777777" w:rsidR="0047464F" w:rsidRDefault="0047464F" w:rsidP="00420581">
            <w:pPr>
              <w:pStyle w:val="TAN"/>
              <w:ind w:left="0" w:firstLine="0"/>
              <w:rPr>
                <w:b/>
                <w:lang w:eastAsia="ja-JP"/>
              </w:rPr>
            </w:pPr>
            <w:r>
              <w:rPr>
                <w:b/>
                <w:lang w:eastAsia="ja-JP"/>
              </w:rPr>
              <w:t>Type</w:t>
            </w:r>
          </w:p>
          <w:p w14:paraId="6C3C774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8B123"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6707D88"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CA0E0"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047C62"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51246842" w14:textId="77777777" w:rsidR="0047464F" w:rsidRDefault="0047464F" w:rsidP="00420581">
            <w:pPr>
              <w:pStyle w:val="TAH"/>
            </w:pPr>
            <w:r>
              <w:t>Mandatory/Optional</w:t>
            </w:r>
          </w:p>
        </w:tc>
      </w:tr>
      <w:tr w:rsidR="003F27F7" w14:paraId="5AFAA3E6"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0255E388" w14:textId="77777777" w:rsidR="003F27F7" w:rsidRDefault="003F27F7" w:rsidP="003F27F7">
            <w:pPr>
              <w:pStyle w:val="TAL"/>
              <w:rPr>
                <w:lang w:eastAsia="ja-JP"/>
              </w:rPr>
            </w:pPr>
            <w:r>
              <w:rPr>
                <w:lang w:eastAsia="ja-JP"/>
              </w:rPr>
              <w:t xml:space="preserve">11. </w:t>
            </w:r>
          </w:p>
          <w:p w14:paraId="340684B1" w14:textId="77777777" w:rsidR="003F27F7" w:rsidRDefault="003F27F7" w:rsidP="003F27F7">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791D3B30" w14:textId="13777041" w:rsidR="003F27F7" w:rsidRDefault="003F27F7" w:rsidP="003F27F7">
            <w:pPr>
              <w:pStyle w:val="TAL"/>
              <w:rPr>
                <w:lang w:eastAsia="ja-JP"/>
              </w:rPr>
            </w:pPr>
            <w:r>
              <w:rPr>
                <w:rFonts w:eastAsia="SimSun" w:hint="eastAsia"/>
                <w:lang w:eastAsia="zh-CN"/>
              </w:rPr>
              <w:t>1</w:t>
            </w:r>
            <w:r>
              <w:rPr>
                <w:rFonts w:eastAsia="SimSun"/>
                <w:lang w:eastAsia="zh-CN"/>
              </w:rPr>
              <w:t>1-2b</w:t>
            </w:r>
          </w:p>
        </w:tc>
        <w:tc>
          <w:tcPr>
            <w:tcW w:w="0" w:type="auto"/>
            <w:tcBorders>
              <w:top w:val="single" w:sz="4" w:space="0" w:color="auto"/>
              <w:left w:val="single" w:sz="4" w:space="0" w:color="auto"/>
              <w:bottom w:val="single" w:sz="4" w:space="0" w:color="auto"/>
              <w:right w:val="single" w:sz="4" w:space="0" w:color="auto"/>
            </w:tcBorders>
            <w:hideMark/>
          </w:tcPr>
          <w:p w14:paraId="71749CD1" w14:textId="4C96EAFC" w:rsidR="003F27F7" w:rsidRDefault="003F27F7" w:rsidP="003F27F7">
            <w:pPr>
              <w:pStyle w:val="TAL"/>
            </w:pPr>
            <w:r>
              <w:rPr>
                <w:rFonts w:eastAsia="SimSun"/>
                <w:iCs/>
                <w:lang w:eastAsia="zh-CN"/>
              </w:rPr>
              <w:t>Rel-15 monitoring capability and Rel-16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Pr>
          <w:p w14:paraId="248AB970" w14:textId="77777777" w:rsidR="003F27F7" w:rsidRDefault="003F27F7" w:rsidP="003F27F7">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6DA4C14F" w14:textId="77777777" w:rsidR="003F27F7" w:rsidRDefault="003F27F7" w:rsidP="00AE6164">
            <w:pPr>
              <w:pStyle w:val="TAL"/>
              <w:numPr>
                <w:ilvl w:val="0"/>
                <w:numId w:val="10"/>
              </w:numPr>
              <w:rPr>
                <w:rFonts w:eastAsia="SimSun"/>
                <w:lang w:eastAsia="zh-CN"/>
              </w:rPr>
            </w:pPr>
            <w:r>
              <w:rPr>
                <w:rFonts w:eastAsia="SimSun"/>
                <w:lang w:eastAsia="zh-CN"/>
              </w:rPr>
              <w:t xml:space="preserve">Capability on the number of CCs with Rel-15 PDCCH monitoring capability </w:t>
            </w:r>
          </w:p>
          <w:p w14:paraId="296E87C1" w14:textId="1E2ADE74" w:rsidR="003F27F7" w:rsidRPr="003F27F7" w:rsidRDefault="003F27F7" w:rsidP="00AE6164">
            <w:pPr>
              <w:pStyle w:val="TAL"/>
              <w:numPr>
                <w:ilvl w:val="0"/>
                <w:numId w:val="10"/>
              </w:numPr>
              <w:rPr>
                <w:rFonts w:eastAsia="SimSun"/>
                <w:lang w:eastAsia="zh-CN"/>
              </w:rPr>
            </w:pPr>
            <w:r w:rsidRPr="003F27F7">
              <w:rPr>
                <w:rFonts w:eastAsia="SimSun"/>
                <w:lang w:eastAsia="zh-CN"/>
              </w:rPr>
              <w:t>Capability on the number of CCs with Rel-16 PDCCH monitoring capability</w:t>
            </w:r>
          </w:p>
        </w:tc>
        <w:tc>
          <w:tcPr>
            <w:tcW w:w="0" w:type="auto"/>
            <w:tcBorders>
              <w:top w:val="single" w:sz="4" w:space="0" w:color="auto"/>
              <w:left w:val="single" w:sz="4" w:space="0" w:color="auto"/>
              <w:bottom w:val="single" w:sz="4" w:space="0" w:color="auto"/>
              <w:right w:val="single" w:sz="4" w:space="0" w:color="auto"/>
            </w:tcBorders>
            <w:hideMark/>
          </w:tcPr>
          <w:p w14:paraId="105AC6C4" w14:textId="1B16DA29" w:rsidR="003F27F7" w:rsidRDefault="003F27F7" w:rsidP="003F27F7">
            <w:pPr>
              <w:pStyle w:val="TAL"/>
            </w:pPr>
            <w:r>
              <w:rPr>
                <w:rFonts w:eastAsia="SimSun" w:hint="eastAsia"/>
                <w:lang w:eastAsia="zh-CN"/>
              </w:rPr>
              <w:t>1</w:t>
            </w:r>
            <w:r>
              <w:rPr>
                <w:rFonts w:eastAsia="SimSun"/>
                <w:lang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058803E8" w14:textId="0B395E66" w:rsidR="003F27F7" w:rsidRDefault="003F27F7" w:rsidP="003F27F7">
            <w:pPr>
              <w:pStyle w:val="TAL"/>
              <w:rPr>
                <w:rFonts w:eastAsia="MS Mincho"/>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4E0A7F52" w14:textId="66054585" w:rsidR="003F27F7" w:rsidRDefault="003F27F7" w:rsidP="003F27F7">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C354CB" w14:textId="77777777" w:rsidR="003F27F7" w:rsidRDefault="003F27F7" w:rsidP="003F27F7">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A359B38" w14:textId="4E6BF1EF" w:rsidR="003F27F7" w:rsidRDefault="003F27F7" w:rsidP="003F27F7">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65907F9E" w14:textId="47A64777" w:rsidR="003F27F7" w:rsidRDefault="003F27F7" w:rsidP="003F27F7">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37CCD27" w14:textId="7F47A04B" w:rsidR="003F27F7" w:rsidRDefault="003F27F7" w:rsidP="003F27F7">
            <w:pPr>
              <w:pStyle w:val="TAL"/>
              <w:rPr>
                <w:lang w:eastAsia="ja-JP"/>
              </w:rPr>
            </w:pPr>
            <w:r>
              <w:rPr>
                <w:rFonts w:hint="eastAsia"/>
                <w:lang w:eastAsia="zh-CN"/>
              </w:rPr>
              <w:t>T</w:t>
            </w:r>
            <w:r>
              <w:rPr>
                <w:lang w:eastAsia="zh-CN"/>
              </w:rPr>
              <w:t>BD</w:t>
            </w:r>
          </w:p>
        </w:tc>
        <w:tc>
          <w:tcPr>
            <w:tcW w:w="0" w:type="auto"/>
            <w:tcBorders>
              <w:top w:val="single" w:sz="4" w:space="0" w:color="auto"/>
              <w:left w:val="single" w:sz="4" w:space="0" w:color="auto"/>
              <w:bottom w:val="single" w:sz="4" w:space="0" w:color="auto"/>
              <w:right w:val="single" w:sz="4" w:space="0" w:color="auto"/>
            </w:tcBorders>
          </w:tcPr>
          <w:p w14:paraId="15D73B92" w14:textId="77777777"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79DD6B88" w14:textId="77777777" w:rsidR="003F27F7" w:rsidRDefault="003F27F7" w:rsidP="003F27F7">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3E733E36" w14:textId="77777777" w:rsidR="003F27F7" w:rsidRDefault="003F27F7" w:rsidP="003F27F7">
            <w:pPr>
              <w:pStyle w:val="TAL"/>
              <w:rPr>
                <w:rFonts w:eastAsia="SimSun"/>
                <w:lang w:eastAsia="zh-CN"/>
              </w:rPr>
            </w:pPr>
          </w:p>
          <w:p w14:paraId="6626768E" w14:textId="77777777" w:rsidR="003F27F7" w:rsidRDefault="003F27F7" w:rsidP="003F27F7">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6C9F16BA" w14:textId="77777777" w:rsidR="003F27F7" w:rsidRDefault="003F27F7" w:rsidP="003F27F7">
            <w:pPr>
              <w:pStyle w:val="TAL"/>
              <w:rPr>
                <w:rFonts w:eastAsia="SimSun"/>
                <w:lang w:eastAsia="zh-CN"/>
              </w:rPr>
            </w:pPr>
          </w:p>
          <w:p w14:paraId="2E37C20D" w14:textId="77777777" w:rsidR="003F27F7" w:rsidRDefault="003F27F7" w:rsidP="003F27F7">
            <w:pPr>
              <w:pStyle w:val="TAL"/>
              <w:rPr>
                <w:rFonts w:eastAsia="SimSun"/>
                <w:lang w:eastAsia="zh-CN"/>
              </w:rPr>
            </w:pPr>
            <w:r>
              <w:rPr>
                <w:rFonts w:eastAsia="SimSun"/>
                <w:lang w:eastAsia="zh-CN"/>
              </w:rPr>
              <w:t>[</w:t>
            </w:r>
            <w:bookmarkStart w:id="216" w:name="_Hlk38317829"/>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bookmarkEnd w:id="216"/>
            <w:r>
              <w:rPr>
                <w:rFonts w:eastAsia="SimSun"/>
                <w:lang w:eastAsia="zh-CN"/>
              </w:rPr>
              <w:t>]</w:t>
            </w:r>
          </w:p>
          <w:p w14:paraId="777C0A01" w14:textId="17F83575"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15AAF80C" w14:textId="5164AFA9" w:rsidR="003F27F7" w:rsidRDefault="003F27F7" w:rsidP="003F27F7">
            <w:pPr>
              <w:pStyle w:val="TAL"/>
              <w:rPr>
                <w:rFonts w:eastAsia="MS Mincho"/>
                <w:lang w:eastAsia="ja-JP"/>
              </w:rPr>
            </w:pPr>
            <w:r>
              <w:rPr>
                <w:lang w:eastAsia="ja-JP"/>
              </w:rPr>
              <w:t>Optional with capability signalling</w:t>
            </w:r>
          </w:p>
        </w:tc>
      </w:tr>
    </w:tbl>
    <w:p w14:paraId="5C6E8997" w14:textId="77777777" w:rsidR="0047464F" w:rsidRPr="005D55CB" w:rsidRDefault="0047464F" w:rsidP="0047464F">
      <w:pPr>
        <w:spacing w:afterLines="50" w:after="120"/>
        <w:jc w:val="both"/>
        <w:rPr>
          <w:sz w:val="22"/>
          <w:lang w:val="en-US"/>
        </w:rPr>
      </w:pPr>
    </w:p>
    <w:p w14:paraId="17A15A4C"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47464F" w14:paraId="7F46C224" w14:textId="77777777" w:rsidTr="00AD694C">
        <w:tc>
          <w:tcPr>
            <w:tcW w:w="548" w:type="dxa"/>
          </w:tcPr>
          <w:p w14:paraId="2411D36D" w14:textId="64A6E20C" w:rsidR="0047464F" w:rsidRDefault="0033316B" w:rsidP="00420581">
            <w:pPr>
              <w:spacing w:afterLines="50" w:after="120"/>
              <w:jc w:val="both"/>
              <w:rPr>
                <w:sz w:val="22"/>
                <w:lang w:val="en-US"/>
              </w:rPr>
            </w:pPr>
            <w:r>
              <w:rPr>
                <w:rFonts w:eastAsia="MS Mincho"/>
                <w:sz w:val="22"/>
              </w:rPr>
              <w:t>[2</w:t>
            </w:r>
            <w:r w:rsidR="0047464F">
              <w:rPr>
                <w:rFonts w:eastAsia="MS Mincho"/>
                <w:sz w:val="22"/>
              </w:rPr>
              <w:t>]</w:t>
            </w:r>
          </w:p>
        </w:tc>
        <w:tc>
          <w:tcPr>
            <w:tcW w:w="1100" w:type="dxa"/>
          </w:tcPr>
          <w:p w14:paraId="5AE8D0D1" w14:textId="77777777" w:rsidR="0047464F" w:rsidRDefault="0047464F" w:rsidP="00420581">
            <w:pPr>
              <w:spacing w:afterLines="50" w:after="120"/>
              <w:jc w:val="both"/>
              <w:rPr>
                <w:sz w:val="22"/>
                <w:lang w:val="en-US"/>
              </w:rPr>
            </w:pPr>
            <w:r>
              <w:rPr>
                <w:sz w:val="22"/>
                <w:lang w:val="en-US"/>
              </w:rPr>
              <w:t>ZTE</w:t>
            </w:r>
          </w:p>
        </w:tc>
        <w:tc>
          <w:tcPr>
            <w:tcW w:w="20735" w:type="dxa"/>
          </w:tcPr>
          <w:p w14:paraId="375E5D67" w14:textId="21286630" w:rsidR="0047464F" w:rsidRDefault="0047464F" w:rsidP="0047464F">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3A31FEB4" w14:textId="589AB8A1"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w:t>
            </w:r>
            <w:r w:rsidR="00BD5007">
              <w:rPr>
                <w:rFonts w:ascii="Times New Roman" w:eastAsia="SimSun" w:hAnsi="Times New Roman" w:hint="eastAsia"/>
                <w:sz w:val="20"/>
                <w:lang w:val="en-US" w:eastAsia="zh-CN"/>
              </w:rPr>
              <w:t xml:space="preserve">ssion after RAN1#100 e-meeting, it is </w:t>
            </w:r>
            <w:r>
              <w:rPr>
                <w:rFonts w:ascii="Times New Roman" w:eastAsia="SimSun" w:hAnsi="Times New Roman" w:hint="eastAsia"/>
                <w:sz w:val="20"/>
                <w:lang w:val="en-US" w:eastAsia="zh-CN"/>
              </w:rPr>
              <w:t>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2B050167" w14:textId="77777777"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7A13A73A" w14:textId="501CD73B" w:rsidR="0047464F" w:rsidRDefault="00BD5007"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sidR="0047464F">
              <w:rPr>
                <w:rFonts w:ascii="Times New Roman" w:eastAsia="SimSun" w:hAnsi="Times New Roman" w:hint="eastAsia"/>
                <w:sz w:val="20"/>
                <w:lang w:val="en-US" w:eastAsia="zh-CN"/>
              </w:rPr>
              <w:t xml:space="preserve"> FDD/TDD differentiation. For </w:t>
            </w:r>
            <w:r w:rsidR="0047464F">
              <w:rPr>
                <w:rFonts w:ascii="Times New Roman" w:eastAsia="SimSun" w:hAnsi="Times New Roman"/>
                <w:sz w:val="20"/>
                <w:lang w:val="en-US" w:eastAsia="zh-CN"/>
              </w:rPr>
              <w:t>FR1/FR2 differentiation</w:t>
            </w:r>
            <w:r w:rsidR="0047464F">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422D177D" w14:textId="3265A791" w:rsidR="0047464F" w:rsidRDefault="0047464F" w:rsidP="00420581">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47464F" w14:paraId="59874BAA" w14:textId="77777777" w:rsidTr="00BD5007">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000609D" w14:textId="77777777" w:rsidR="0047464F" w:rsidRDefault="0047464F" w:rsidP="0047464F">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47464F" w14:paraId="3DD21AA2"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366E908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AAA4CE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540711"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C9FDAE9" w14:textId="77777777" w:rsidR="0047464F" w:rsidRDefault="0047464F" w:rsidP="0047464F">
                  <w:pPr>
                    <w:pStyle w:val="TAH"/>
                    <w:rPr>
                      <w:rFonts w:ascii="Times New Roman" w:hAnsi="Times New Roman"/>
                      <w:sz w:val="16"/>
                      <w:szCs w:val="21"/>
                    </w:rPr>
                  </w:pPr>
                  <w:r>
                    <w:rPr>
                      <w:rFonts w:ascii="Times New Roman" w:hAnsi="Times New Roman" w:hint="eastAsia"/>
                      <w:sz w:val="16"/>
                      <w:szCs w:val="21"/>
                      <w:lang w:eastAsia="ja-JP"/>
                    </w:rPr>
                    <w:t>Type</w:t>
                  </w:r>
                </w:p>
                <w:p w14:paraId="4B9DFE47"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730CE47" w14:textId="77777777" w:rsidR="0047464F" w:rsidRDefault="0047464F" w:rsidP="0047464F">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6661D28" w14:textId="77777777" w:rsidR="0047464F" w:rsidRDefault="0047464F" w:rsidP="0047464F">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6797D8B"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rPr>
                    <w:t>Note</w:t>
                  </w:r>
                </w:p>
              </w:tc>
            </w:tr>
            <w:tr w:rsidR="0047464F" w14:paraId="510D0C31"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0548A39"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lastRenderedPageBreak/>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6479097"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82A93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69A1FA24"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6063783"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78C4D72" w14:textId="77777777" w:rsidR="0047464F" w:rsidRDefault="0047464F" w:rsidP="0047464F">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1C83D260" w14:textId="77777777" w:rsidR="0047464F" w:rsidRDefault="0047464F" w:rsidP="0047464F">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82A7D0D" w14:textId="77777777" w:rsidR="0047464F" w:rsidRDefault="0047464F" w:rsidP="0047464F">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610C1CD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28BB11AA" w14:textId="77777777" w:rsidR="0047464F" w:rsidRDefault="0047464F" w:rsidP="0047464F">
                  <w:pPr>
                    <w:pStyle w:val="TAL"/>
                    <w:rPr>
                      <w:rFonts w:ascii="Times New Roman" w:eastAsia="SimSun" w:hAnsi="Times New Roman"/>
                      <w:iCs/>
                      <w:szCs w:val="22"/>
                      <w:lang w:eastAsia="zh-CN"/>
                    </w:rPr>
                  </w:pPr>
                </w:p>
                <w:p w14:paraId="2BA16B0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6A93647F" w14:textId="77777777" w:rsidR="0047464F" w:rsidRDefault="0047464F" w:rsidP="0047464F">
                  <w:pPr>
                    <w:pStyle w:val="TAL"/>
                    <w:rPr>
                      <w:rFonts w:ascii="Times New Roman" w:eastAsia="SimSun" w:hAnsi="Times New Roman"/>
                      <w:iCs/>
                      <w:szCs w:val="22"/>
                      <w:lang w:eastAsia="zh-CN"/>
                    </w:rPr>
                  </w:pPr>
                </w:p>
                <w:p w14:paraId="3383597E" w14:textId="77777777" w:rsidR="0047464F" w:rsidRDefault="0047464F" w:rsidP="0047464F">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3B2E6E35" w14:textId="6F9B4F83" w:rsidR="0047464F" w:rsidRPr="00112BA9" w:rsidRDefault="0047464F" w:rsidP="00420581">
            <w:pPr>
              <w:spacing w:afterLines="50" w:after="120"/>
              <w:jc w:val="both"/>
              <w:rPr>
                <w:sz w:val="22"/>
              </w:rPr>
            </w:pPr>
          </w:p>
        </w:tc>
      </w:tr>
      <w:tr w:rsidR="0047464F" w14:paraId="2F5EFA99" w14:textId="77777777" w:rsidTr="00AD694C">
        <w:tc>
          <w:tcPr>
            <w:tcW w:w="548" w:type="dxa"/>
          </w:tcPr>
          <w:p w14:paraId="5892DC95" w14:textId="4CB27FBB" w:rsidR="0047464F" w:rsidRDefault="0033316B" w:rsidP="00420581">
            <w:pPr>
              <w:spacing w:afterLines="50" w:after="120"/>
              <w:jc w:val="both"/>
              <w:rPr>
                <w:rFonts w:eastAsia="MS Mincho"/>
                <w:sz w:val="22"/>
              </w:rPr>
            </w:pPr>
            <w:r>
              <w:rPr>
                <w:rFonts w:eastAsia="MS Mincho" w:hint="eastAsia"/>
                <w:sz w:val="22"/>
              </w:rPr>
              <w:lastRenderedPageBreak/>
              <w:t>[3</w:t>
            </w:r>
            <w:r w:rsidR="00C659A4">
              <w:rPr>
                <w:rFonts w:eastAsia="MS Mincho" w:hint="eastAsia"/>
                <w:sz w:val="22"/>
              </w:rPr>
              <w:t>]</w:t>
            </w:r>
          </w:p>
        </w:tc>
        <w:tc>
          <w:tcPr>
            <w:tcW w:w="1100" w:type="dxa"/>
          </w:tcPr>
          <w:p w14:paraId="15252390" w14:textId="6DE9031E" w:rsidR="0047464F" w:rsidRPr="00BC6D2B" w:rsidRDefault="00C659A4" w:rsidP="00420581">
            <w:pPr>
              <w:spacing w:afterLines="50" w:after="120"/>
              <w:jc w:val="both"/>
              <w:rPr>
                <w:sz w:val="22"/>
                <w:lang w:val="en-US"/>
              </w:rPr>
            </w:pPr>
            <w:r>
              <w:rPr>
                <w:rFonts w:hint="eastAsia"/>
                <w:sz w:val="22"/>
                <w:lang w:val="en-US"/>
              </w:rPr>
              <w:t>vivo</w:t>
            </w:r>
          </w:p>
        </w:tc>
        <w:tc>
          <w:tcPr>
            <w:tcW w:w="20735" w:type="dxa"/>
          </w:tcPr>
          <w:p w14:paraId="4CD20036" w14:textId="56BD757A" w:rsidR="0047464F" w:rsidRPr="00BD5007" w:rsidRDefault="00BD5007" w:rsidP="00BD5007">
            <w:pPr>
              <w:pStyle w:val="BodyText"/>
              <w:rPr>
                <w:rFonts w:eastAsia="DengXian"/>
                <w:lang w:eastAsia="zh-CN"/>
              </w:rPr>
            </w:pPr>
            <w:r>
              <w:rPr>
                <w:rFonts w:eastAsia="DengXian"/>
                <w:lang w:eastAsia="zh-CN"/>
              </w:rPr>
              <w:t>C</w:t>
            </w:r>
            <w:r w:rsidR="00C659A4"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47464F" w14:paraId="5F03AF9B" w14:textId="77777777" w:rsidTr="00AD694C">
        <w:tc>
          <w:tcPr>
            <w:tcW w:w="548" w:type="dxa"/>
          </w:tcPr>
          <w:p w14:paraId="69C09765" w14:textId="6775A6B8" w:rsidR="0047464F" w:rsidRDefault="0033316B" w:rsidP="00420581">
            <w:pPr>
              <w:spacing w:afterLines="50" w:after="120"/>
              <w:jc w:val="both"/>
              <w:rPr>
                <w:rFonts w:eastAsia="MS Mincho"/>
                <w:sz w:val="22"/>
              </w:rPr>
            </w:pPr>
            <w:r>
              <w:rPr>
                <w:rFonts w:eastAsia="MS Mincho" w:hint="eastAsia"/>
                <w:sz w:val="22"/>
              </w:rPr>
              <w:t>[7</w:t>
            </w:r>
            <w:r w:rsidR="00135C56">
              <w:rPr>
                <w:rFonts w:eastAsia="MS Mincho" w:hint="eastAsia"/>
                <w:sz w:val="22"/>
              </w:rPr>
              <w:t>]</w:t>
            </w:r>
          </w:p>
        </w:tc>
        <w:tc>
          <w:tcPr>
            <w:tcW w:w="1100" w:type="dxa"/>
          </w:tcPr>
          <w:p w14:paraId="1C7CF967" w14:textId="30F87AA8" w:rsidR="0047464F" w:rsidRPr="00BC6D2B" w:rsidRDefault="00135C56" w:rsidP="00420581">
            <w:pPr>
              <w:spacing w:afterLines="50" w:after="120"/>
              <w:jc w:val="both"/>
              <w:rPr>
                <w:sz w:val="22"/>
                <w:lang w:val="en-US"/>
              </w:rPr>
            </w:pPr>
            <w:r>
              <w:rPr>
                <w:rFonts w:hint="eastAsia"/>
                <w:sz w:val="22"/>
                <w:lang w:val="en-US"/>
              </w:rPr>
              <w:t>Media Tek Inc.</w:t>
            </w:r>
          </w:p>
        </w:tc>
        <w:tc>
          <w:tcPr>
            <w:tcW w:w="20735" w:type="dxa"/>
          </w:tcPr>
          <w:p w14:paraId="0249A9CC" w14:textId="062290B5" w:rsidR="0047464F" w:rsidRPr="005A0A10" w:rsidRDefault="00135C56" w:rsidP="005A0A10">
            <w:pPr>
              <w:pStyle w:val="ListParagraph"/>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47464F" w14:paraId="2409546F" w14:textId="77777777" w:rsidTr="00AD694C">
        <w:tc>
          <w:tcPr>
            <w:tcW w:w="548" w:type="dxa"/>
          </w:tcPr>
          <w:p w14:paraId="2B74A581" w14:textId="7697B9C5" w:rsidR="0047464F" w:rsidRDefault="003F27F7" w:rsidP="00420581">
            <w:pPr>
              <w:spacing w:afterLines="50" w:after="120"/>
              <w:jc w:val="both"/>
              <w:rPr>
                <w:rFonts w:eastAsia="MS Mincho"/>
                <w:sz w:val="22"/>
              </w:rPr>
            </w:pPr>
            <w:r>
              <w:rPr>
                <w:rFonts w:eastAsia="MS Mincho" w:hint="eastAsia"/>
                <w:sz w:val="22"/>
              </w:rPr>
              <w:t>[</w:t>
            </w:r>
            <w:r w:rsidR="0033316B">
              <w:rPr>
                <w:rFonts w:eastAsia="MS Mincho"/>
                <w:sz w:val="22"/>
              </w:rPr>
              <w:t>8</w:t>
            </w:r>
            <w:r>
              <w:rPr>
                <w:rFonts w:eastAsia="MS Mincho"/>
                <w:sz w:val="22"/>
              </w:rPr>
              <w:t>]</w:t>
            </w:r>
          </w:p>
        </w:tc>
        <w:tc>
          <w:tcPr>
            <w:tcW w:w="1100" w:type="dxa"/>
          </w:tcPr>
          <w:p w14:paraId="34FE0853" w14:textId="12CB7A85" w:rsidR="0047464F" w:rsidRPr="00BC6D2B" w:rsidRDefault="003F27F7" w:rsidP="00420581">
            <w:pPr>
              <w:spacing w:afterLines="50" w:after="120"/>
              <w:jc w:val="both"/>
              <w:rPr>
                <w:sz w:val="22"/>
                <w:lang w:val="en-US"/>
              </w:rPr>
            </w:pPr>
            <w:r>
              <w:rPr>
                <w:rFonts w:hint="eastAsia"/>
                <w:sz w:val="22"/>
                <w:lang w:val="en-US"/>
              </w:rPr>
              <w:t>L</w:t>
            </w:r>
            <w:r>
              <w:rPr>
                <w:sz w:val="22"/>
                <w:lang w:val="en-US"/>
              </w:rPr>
              <w:t>GE</w:t>
            </w:r>
          </w:p>
        </w:tc>
        <w:tc>
          <w:tcPr>
            <w:tcW w:w="20735" w:type="dxa"/>
          </w:tcPr>
          <w:p w14:paraId="793E821C" w14:textId="77777777" w:rsidR="00BD5007" w:rsidRDefault="003F27F7" w:rsidP="00AE6164">
            <w:pPr>
              <w:pStyle w:val="ListParagraph"/>
              <w:numPr>
                <w:ilvl w:val="0"/>
                <w:numId w:val="21"/>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783BAA83" w14:textId="767F5A3C" w:rsidR="0047464F" w:rsidRPr="00BD5007" w:rsidRDefault="003F27F7" w:rsidP="00AE6164">
            <w:pPr>
              <w:pStyle w:val="ListParagraph"/>
              <w:numPr>
                <w:ilvl w:val="1"/>
                <w:numId w:val="21"/>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AD694C" w14:paraId="61FB9DE1" w14:textId="77777777" w:rsidTr="00AD694C">
        <w:tc>
          <w:tcPr>
            <w:tcW w:w="548" w:type="dxa"/>
          </w:tcPr>
          <w:p w14:paraId="1A1EE8E2" w14:textId="5A8AC195" w:rsidR="00AD694C" w:rsidRDefault="00AD694C" w:rsidP="00AD694C">
            <w:pPr>
              <w:spacing w:afterLines="50" w:after="120"/>
              <w:jc w:val="both"/>
              <w:rPr>
                <w:rFonts w:eastAsia="MS Mincho"/>
                <w:sz w:val="22"/>
              </w:rPr>
            </w:pPr>
            <w:r>
              <w:rPr>
                <w:rFonts w:eastAsia="MS Mincho" w:hint="eastAsia"/>
                <w:sz w:val="22"/>
              </w:rPr>
              <w:t>[12]</w:t>
            </w:r>
          </w:p>
        </w:tc>
        <w:tc>
          <w:tcPr>
            <w:tcW w:w="1100" w:type="dxa"/>
          </w:tcPr>
          <w:p w14:paraId="2ED8E8CA" w14:textId="183152FD" w:rsidR="00AD694C" w:rsidRDefault="00AD694C" w:rsidP="00AD694C">
            <w:pPr>
              <w:spacing w:afterLines="50" w:after="120"/>
              <w:jc w:val="both"/>
              <w:rPr>
                <w:sz w:val="22"/>
                <w:lang w:val="en-US"/>
              </w:rPr>
            </w:pPr>
            <w:r>
              <w:rPr>
                <w:rFonts w:hint="eastAsia"/>
                <w:sz w:val="22"/>
                <w:lang w:val="en-US"/>
              </w:rPr>
              <w:t>Apple</w:t>
            </w:r>
          </w:p>
        </w:tc>
        <w:tc>
          <w:tcPr>
            <w:tcW w:w="20735" w:type="dxa"/>
          </w:tcPr>
          <w:p w14:paraId="1A112AFE" w14:textId="77777777" w:rsidR="00AD694C" w:rsidRDefault="00AD694C" w:rsidP="00AE6164">
            <w:pPr>
              <w:pStyle w:val="ListParagraph"/>
              <w:numPr>
                <w:ilvl w:val="0"/>
                <w:numId w:val="20"/>
              </w:numPr>
              <w:ind w:leftChars="0"/>
            </w:pPr>
            <w:r>
              <w:rPr>
                <w:bCs/>
              </w:rPr>
              <w:t>Regarding question “</w:t>
            </w:r>
            <w:r w:rsidRPr="00A6783E">
              <w:rPr>
                <w:bCs/>
              </w:rPr>
              <w:t>Whether to split 11-2b into 3 FGs, corresponding to 3-1, 3-2, and 3-5b in Rel-15, respectively?</w:t>
            </w:r>
            <w:r>
              <w:rPr>
                <w:bCs/>
              </w:rPr>
              <w:t xml:space="preserve">,” </w:t>
            </w:r>
            <w:r>
              <w:t>it would be beneficial</w:t>
            </w:r>
          </w:p>
          <w:p w14:paraId="52675A2F" w14:textId="2887A773" w:rsidR="00AD694C" w:rsidRPr="00BD5007" w:rsidRDefault="00AD694C" w:rsidP="00AE6164">
            <w:pPr>
              <w:pStyle w:val="ListParagraph"/>
              <w:numPr>
                <w:ilvl w:val="1"/>
                <w:numId w:val="20"/>
              </w:numPr>
              <w:ind w:leftChars="0"/>
              <w:rPr>
                <w:rFonts w:eastAsiaTheme="minorEastAsia"/>
                <w:sz w:val="22"/>
                <w:szCs w:val="24"/>
                <w:lang w:eastAsia="zh-CN"/>
              </w:rPr>
            </w:pPr>
            <w:r>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716C82" w14:paraId="20A5BB7B" w14:textId="77777777" w:rsidTr="00AD694C">
        <w:tc>
          <w:tcPr>
            <w:tcW w:w="548" w:type="dxa"/>
          </w:tcPr>
          <w:p w14:paraId="2428FD30" w14:textId="7F46F4A5" w:rsidR="00716C82" w:rsidRDefault="0033316B" w:rsidP="00420581">
            <w:pPr>
              <w:spacing w:afterLines="50" w:after="120"/>
              <w:jc w:val="both"/>
              <w:rPr>
                <w:rFonts w:eastAsia="MS Mincho"/>
                <w:sz w:val="22"/>
              </w:rPr>
            </w:pPr>
            <w:r>
              <w:rPr>
                <w:rFonts w:eastAsia="MS Mincho" w:hint="eastAsia"/>
                <w:sz w:val="22"/>
              </w:rPr>
              <w:t>[13</w:t>
            </w:r>
            <w:r w:rsidR="00716C82">
              <w:rPr>
                <w:rFonts w:eastAsia="MS Mincho" w:hint="eastAsia"/>
                <w:sz w:val="22"/>
              </w:rPr>
              <w:t>]</w:t>
            </w:r>
          </w:p>
        </w:tc>
        <w:tc>
          <w:tcPr>
            <w:tcW w:w="1100" w:type="dxa"/>
          </w:tcPr>
          <w:p w14:paraId="5385F300" w14:textId="02920C41" w:rsidR="00716C82" w:rsidRDefault="00716C82" w:rsidP="00420581">
            <w:pPr>
              <w:spacing w:afterLines="50" w:after="120"/>
              <w:jc w:val="both"/>
              <w:rPr>
                <w:sz w:val="22"/>
                <w:lang w:val="en-US"/>
              </w:rPr>
            </w:pPr>
            <w:r>
              <w:rPr>
                <w:rFonts w:hint="eastAsia"/>
                <w:sz w:val="22"/>
                <w:lang w:val="en-US"/>
              </w:rPr>
              <w:t>Panasonic</w:t>
            </w:r>
          </w:p>
        </w:tc>
        <w:tc>
          <w:tcPr>
            <w:tcW w:w="20735" w:type="dxa"/>
          </w:tcPr>
          <w:p w14:paraId="289B214E" w14:textId="77777777" w:rsidR="00BD5007" w:rsidRPr="00BD5007" w:rsidRDefault="00BD5007" w:rsidP="00AE6164">
            <w:pPr>
              <w:pStyle w:val="ListParagraph"/>
              <w:numPr>
                <w:ilvl w:val="0"/>
                <w:numId w:val="21"/>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00716C82" w:rsidRPr="00BD5007">
              <w:rPr>
                <w:rFonts w:eastAsiaTheme="minorEastAsia"/>
                <w:iCs/>
                <w:kern w:val="2"/>
                <w:sz w:val="22"/>
                <w:szCs w:val="24"/>
              </w:rPr>
              <w:t xml:space="preserve">upport to introduce </w:t>
            </w:r>
            <w:r w:rsidR="00716C82"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54C83BAA" w14:textId="32F6CB6C" w:rsidR="00716C82" w:rsidRPr="00BD5007" w:rsidRDefault="00BD5007" w:rsidP="00AE6164">
            <w:pPr>
              <w:pStyle w:val="ListParagraph"/>
              <w:numPr>
                <w:ilvl w:val="0"/>
                <w:numId w:val="21"/>
              </w:numPr>
              <w:spacing w:beforeLines="50" w:before="120"/>
              <w:ind w:leftChars="0"/>
              <w:rPr>
                <w:rFonts w:eastAsiaTheme="minorEastAsia"/>
                <w:sz w:val="22"/>
                <w:szCs w:val="24"/>
                <w:lang w:val="en-US" w:eastAsia="zh-CN"/>
              </w:rPr>
            </w:pPr>
            <w:r w:rsidRPr="00BD5007">
              <w:rPr>
                <w:rFonts w:eastAsiaTheme="minorEastAsia"/>
                <w:iCs/>
                <w:kern w:val="2"/>
                <w:sz w:val="22"/>
                <w:szCs w:val="24"/>
              </w:rPr>
              <w:t>N</w:t>
            </w:r>
            <w:r w:rsidR="00716C82" w:rsidRPr="00BD5007">
              <w:rPr>
                <w:rFonts w:eastAsiaTheme="minorEastAsia"/>
                <w:iCs/>
                <w:kern w:val="2"/>
                <w:sz w:val="22"/>
                <w:szCs w:val="24"/>
              </w:rPr>
              <w:t xml:space="preserve">ot </w:t>
            </w:r>
            <w:r w:rsidR="00716C82" w:rsidRPr="00BD5007">
              <w:rPr>
                <w:rFonts w:eastAsiaTheme="minorEastAsia" w:hint="eastAsia"/>
                <w:iCs/>
                <w:kern w:val="2"/>
                <w:sz w:val="22"/>
                <w:szCs w:val="24"/>
              </w:rPr>
              <w:t xml:space="preserve">to </w:t>
            </w:r>
            <w:r w:rsidR="00716C82" w:rsidRPr="00BD5007">
              <w:rPr>
                <w:rFonts w:eastAsiaTheme="minorEastAsia"/>
                <w:iCs/>
                <w:kern w:val="2"/>
                <w:sz w:val="22"/>
                <w:szCs w:val="24"/>
              </w:rPr>
              <w:t xml:space="preserve">introduce </w:t>
            </w:r>
            <w:r w:rsidR="00716C82"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33316B" w14:paraId="2E3FB839" w14:textId="77777777" w:rsidTr="00AD694C">
        <w:tc>
          <w:tcPr>
            <w:tcW w:w="548" w:type="dxa"/>
          </w:tcPr>
          <w:p w14:paraId="2473BD0A" w14:textId="13C8E9D2" w:rsidR="0033316B" w:rsidRDefault="0033316B" w:rsidP="00420581">
            <w:pPr>
              <w:spacing w:afterLines="50" w:after="120"/>
              <w:jc w:val="both"/>
              <w:rPr>
                <w:rFonts w:eastAsia="MS Mincho"/>
                <w:sz w:val="22"/>
              </w:rPr>
            </w:pPr>
            <w:r>
              <w:rPr>
                <w:rFonts w:eastAsia="MS Mincho" w:hint="eastAsia"/>
                <w:sz w:val="22"/>
              </w:rPr>
              <w:t>[14]</w:t>
            </w:r>
          </w:p>
        </w:tc>
        <w:tc>
          <w:tcPr>
            <w:tcW w:w="1100" w:type="dxa"/>
          </w:tcPr>
          <w:p w14:paraId="0727E208" w14:textId="367A0A0A" w:rsidR="0033316B" w:rsidRDefault="0033316B" w:rsidP="00420581">
            <w:pPr>
              <w:spacing w:afterLines="50" w:after="120"/>
              <w:jc w:val="both"/>
              <w:rPr>
                <w:sz w:val="22"/>
                <w:lang w:val="en-US"/>
              </w:rPr>
            </w:pPr>
            <w:r>
              <w:rPr>
                <w:rFonts w:hint="eastAsia"/>
                <w:sz w:val="22"/>
                <w:lang w:val="en-US"/>
              </w:rPr>
              <w:t>Nokia, NSB</w:t>
            </w:r>
          </w:p>
        </w:tc>
        <w:tc>
          <w:tcPr>
            <w:tcW w:w="20735" w:type="dxa"/>
          </w:tcPr>
          <w:p w14:paraId="201705A1" w14:textId="2484B0B3" w:rsidR="0033316B" w:rsidRPr="00BD5007" w:rsidRDefault="0033316B" w:rsidP="00BD5007">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433144" w14:paraId="1F9DF1E3" w14:textId="77777777" w:rsidTr="00AD694C">
        <w:tc>
          <w:tcPr>
            <w:tcW w:w="548" w:type="dxa"/>
          </w:tcPr>
          <w:p w14:paraId="7FAC976A" w14:textId="64C8A901" w:rsidR="00433144" w:rsidRDefault="00433144" w:rsidP="00420581">
            <w:pPr>
              <w:spacing w:afterLines="50" w:after="120"/>
              <w:jc w:val="both"/>
              <w:rPr>
                <w:rFonts w:eastAsia="MS Mincho"/>
                <w:sz w:val="22"/>
              </w:rPr>
            </w:pPr>
            <w:r>
              <w:rPr>
                <w:rFonts w:eastAsia="MS Mincho" w:hint="eastAsia"/>
                <w:sz w:val="22"/>
              </w:rPr>
              <w:t>[15]</w:t>
            </w:r>
          </w:p>
        </w:tc>
        <w:tc>
          <w:tcPr>
            <w:tcW w:w="1100" w:type="dxa"/>
          </w:tcPr>
          <w:p w14:paraId="1B39B086" w14:textId="6FDF974A" w:rsidR="00433144" w:rsidRDefault="00433144" w:rsidP="00420581">
            <w:pPr>
              <w:spacing w:afterLines="50" w:after="120"/>
              <w:jc w:val="both"/>
              <w:rPr>
                <w:sz w:val="22"/>
                <w:lang w:val="en-US"/>
              </w:rPr>
            </w:pPr>
            <w:r>
              <w:rPr>
                <w:rFonts w:hint="eastAsia"/>
                <w:sz w:val="22"/>
                <w:lang w:val="en-US"/>
              </w:rPr>
              <w:t>Qualcomm</w:t>
            </w:r>
          </w:p>
        </w:tc>
        <w:tc>
          <w:tcPr>
            <w:tcW w:w="20735" w:type="dxa"/>
          </w:tcPr>
          <w:p w14:paraId="4CDDB725" w14:textId="77777777" w:rsidR="00BD5007" w:rsidRDefault="00BD5007" w:rsidP="00BD5007">
            <w:r>
              <w:rPr>
                <w:rFonts w:hint="eastAsia"/>
              </w:rPr>
              <w:t>Following updates are proposed.</w:t>
            </w:r>
          </w:p>
          <w:p w14:paraId="44E50395" w14:textId="77777777" w:rsidR="00433144" w:rsidRDefault="00433144" w:rsidP="00433144">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65"/>
              <w:gridCol w:w="4485"/>
              <w:gridCol w:w="587"/>
              <w:gridCol w:w="550"/>
              <w:gridCol w:w="579"/>
              <w:gridCol w:w="222"/>
              <w:gridCol w:w="1198"/>
              <w:gridCol w:w="976"/>
              <w:gridCol w:w="1013"/>
              <w:gridCol w:w="222"/>
              <w:gridCol w:w="4593"/>
              <w:gridCol w:w="1495"/>
            </w:tblGrid>
            <w:tr w:rsidR="00433144" w:rsidRPr="00AF6DA9" w14:paraId="25B2E644"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CE01F3"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ins w:id="217" w:author="Kianoush Hosseini" w:date="2020-04-08T22:35:00Z">
                    <w:r>
                      <w:rPr>
                        <w:rFonts w:asciiTheme="minorHAnsi" w:hAnsiTheme="minorHAnsi" w:cstheme="minorHAnsi"/>
                        <w:sz w:val="20"/>
                        <w:lang w:eastAsia="zh-CN"/>
                      </w:rPr>
                      <w:t>a</w:t>
                    </w:r>
                  </w:ins>
                  <w:del w:id="218"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7CD9" w14:textId="3E64666F" w:rsidR="00433144" w:rsidRPr="00AF6DA9" w:rsidRDefault="00433144" w:rsidP="00433144">
                  <w:pPr>
                    <w:pStyle w:val="TAL"/>
                    <w:jc w:val="both"/>
                    <w:rPr>
                      <w:rFonts w:asciiTheme="minorHAnsi" w:hAnsiTheme="minorHAnsi" w:cstheme="minorHAnsi"/>
                      <w:sz w:val="20"/>
                      <w:lang w:eastAsia="zh-CN"/>
                    </w:rPr>
                  </w:pPr>
                  <w:ins w:id="219" w:author="Kianoush Hosseini" w:date="2020-04-08T22:35:00Z">
                    <w:r w:rsidRPr="00C240C9">
                      <w:rPr>
                        <w:rFonts w:asciiTheme="minorHAnsi" w:hAnsiTheme="minorHAnsi" w:cstheme="minorHAnsi"/>
                        <w:sz w:val="20"/>
                        <w:lang w:eastAsia="zh-CN"/>
                      </w:rPr>
                      <w:t xml:space="preserve">Mix of </w:t>
                    </w:r>
                  </w:ins>
                  <w:ins w:id="220" w:author="Kianoush Hosseini" w:date="2020-04-08T22:37:00Z">
                    <w:r w:rsidRPr="00C240C9">
                      <w:rPr>
                        <w:rFonts w:asciiTheme="minorHAnsi" w:hAnsiTheme="minorHAnsi" w:cstheme="minorHAnsi"/>
                        <w:sz w:val="20"/>
                        <w:lang w:eastAsia="zh-CN"/>
                      </w:rPr>
                      <w:t>Rel. 16 PDCCH monitoring capability</w:t>
                    </w:r>
                  </w:ins>
                  <w:ins w:id="221" w:author="Kianoush Hosseini" w:date="2020-04-08T22:35:00Z">
                    <w:r w:rsidRPr="00C240C9">
                      <w:rPr>
                        <w:rFonts w:asciiTheme="minorHAnsi" w:hAnsiTheme="minorHAnsi" w:cstheme="minorHAnsi"/>
                        <w:sz w:val="20"/>
                        <w:lang w:eastAsia="zh-CN"/>
                      </w:rPr>
                      <w:t xml:space="preserve"> and FG3-1 PDCCH monitoring capability in the same slot </w:t>
                    </w:r>
                  </w:ins>
                  <w:del w:id="222"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8C2B" w14:textId="77777777" w:rsidR="00433144" w:rsidRPr="00AF6DA9" w:rsidDel="009B23B6" w:rsidRDefault="00433144" w:rsidP="00433144">
                  <w:pPr>
                    <w:pStyle w:val="TAL"/>
                    <w:jc w:val="both"/>
                    <w:rPr>
                      <w:del w:id="223" w:author="Kianoush Hosseini" w:date="2020-04-08T22:35:00Z"/>
                      <w:rFonts w:asciiTheme="minorHAnsi" w:hAnsiTheme="minorHAnsi" w:cstheme="minorHAnsi"/>
                      <w:sz w:val="20"/>
                      <w:lang w:eastAsia="zh-CN"/>
                    </w:rPr>
                  </w:pPr>
                  <w:del w:id="224"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69DD0058" w14:textId="77777777" w:rsidR="00433144" w:rsidRPr="00AF6DA9" w:rsidDel="009B23B6" w:rsidRDefault="00433144" w:rsidP="00433144">
                  <w:pPr>
                    <w:pStyle w:val="TAL"/>
                    <w:jc w:val="both"/>
                    <w:rPr>
                      <w:del w:id="225" w:author="Kianoush Hosseini" w:date="2020-04-08T22:35:00Z"/>
                      <w:rFonts w:asciiTheme="minorHAnsi" w:hAnsiTheme="minorHAnsi" w:cstheme="minorHAnsi"/>
                      <w:sz w:val="20"/>
                      <w:lang w:eastAsia="zh-CN"/>
                    </w:rPr>
                  </w:pPr>
                  <w:del w:id="226"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E632F0C" w14:textId="77777777" w:rsidR="00433144" w:rsidRDefault="00433144" w:rsidP="00433144">
                  <w:pPr>
                    <w:pStyle w:val="TAL"/>
                    <w:jc w:val="both"/>
                    <w:rPr>
                      <w:ins w:id="227" w:author="Kianoush Hosseini" w:date="2020-04-08T22:35:00Z"/>
                      <w:rFonts w:asciiTheme="minorHAnsi" w:hAnsiTheme="minorHAnsi" w:cstheme="minorHAnsi"/>
                      <w:sz w:val="20"/>
                      <w:lang w:eastAsia="zh-CN"/>
                    </w:rPr>
                  </w:pPr>
                  <w:del w:id="228"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1E10BB99" w14:textId="77777777" w:rsidR="00433144" w:rsidRPr="00C240C9" w:rsidRDefault="00433144" w:rsidP="00433144">
                  <w:pPr>
                    <w:pStyle w:val="TAL"/>
                    <w:jc w:val="both"/>
                    <w:rPr>
                      <w:ins w:id="229" w:author="Kianoush Hosseini" w:date="2020-04-08T22:35:00Z"/>
                      <w:rFonts w:ascii="Calibri" w:hAnsi="Calibri" w:cs="Calibri"/>
                      <w:sz w:val="20"/>
                      <w:lang w:eastAsia="ja-JP"/>
                    </w:rPr>
                  </w:pPr>
                  <w:ins w:id="230" w:author="Kianoush Hosseini" w:date="2020-04-08T22:35:00Z">
                    <w:r w:rsidRPr="00C240C9">
                      <w:rPr>
                        <w:rFonts w:ascii="Calibri" w:hAnsi="Calibri" w:cs="Calibri"/>
                        <w:sz w:val="20"/>
                        <w:lang w:eastAsia="ja-JP"/>
                      </w:rPr>
                      <w:t>1) Supports PDCCH monitoring operation according to FG3-1</w:t>
                    </w:r>
                  </w:ins>
                </w:p>
                <w:p w14:paraId="02F9A711" w14:textId="77777777" w:rsidR="00433144" w:rsidRPr="00C240C9" w:rsidRDefault="00433144" w:rsidP="00433144">
                  <w:pPr>
                    <w:pStyle w:val="TAL"/>
                    <w:jc w:val="both"/>
                    <w:rPr>
                      <w:ins w:id="231" w:author="Kianoush Hosseini" w:date="2020-04-08T22:35:00Z"/>
                      <w:rFonts w:ascii="Calibri" w:hAnsi="Calibri" w:cs="Calibri"/>
                      <w:sz w:val="20"/>
                      <w:lang w:eastAsia="ja-JP"/>
                    </w:rPr>
                  </w:pPr>
                  <w:ins w:id="232"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E8AD96B" w14:textId="77777777" w:rsidR="00433144" w:rsidRPr="00C240C9" w:rsidRDefault="00433144" w:rsidP="00433144">
                  <w:pPr>
                    <w:pStyle w:val="TAL"/>
                    <w:jc w:val="both"/>
                    <w:rPr>
                      <w:ins w:id="233" w:author="Kianoush Hosseini" w:date="2020-04-08T22:35:00Z"/>
                      <w:rFonts w:ascii="Calibri" w:hAnsi="Calibri" w:cs="Calibri"/>
                      <w:sz w:val="20"/>
                      <w:lang w:eastAsia="ja-JP"/>
                    </w:rPr>
                  </w:pPr>
                  <w:ins w:id="234"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FC3B816" w14:textId="77777777" w:rsidR="00433144" w:rsidRPr="00AF6DA9" w:rsidRDefault="00433144" w:rsidP="00433144">
                  <w:pPr>
                    <w:pStyle w:val="TAL"/>
                    <w:jc w:val="both"/>
                    <w:rPr>
                      <w:rFonts w:asciiTheme="minorHAnsi" w:hAnsiTheme="minorHAnsi" w:cstheme="minorHAnsi"/>
                      <w:sz w:val="20"/>
                      <w:lang w:eastAsia="ja-JP"/>
                    </w:rPr>
                  </w:pPr>
                  <w:ins w:id="235"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0925"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DB2A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4F58"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1FCBB2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4E5B8" w14:textId="77777777" w:rsidR="00433144" w:rsidRPr="00AF6DA9" w:rsidRDefault="00433144" w:rsidP="00433144">
                  <w:pPr>
                    <w:pStyle w:val="TAL"/>
                    <w:jc w:val="both"/>
                    <w:rPr>
                      <w:rFonts w:asciiTheme="minorHAnsi" w:hAnsiTheme="minorHAnsi" w:cstheme="minorHAnsi"/>
                      <w:sz w:val="20"/>
                      <w:lang w:eastAsia="ja-JP"/>
                    </w:rPr>
                  </w:pPr>
                  <w:del w:id="236" w:author="Kianoush Hosseini" w:date="2020-04-08T22:38:00Z">
                    <w:r w:rsidRPr="00AF6DA9" w:rsidDel="00C240C9">
                      <w:rPr>
                        <w:rFonts w:asciiTheme="minorHAnsi" w:hAnsiTheme="minorHAnsi" w:cstheme="minorHAnsi"/>
                        <w:sz w:val="20"/>
                        <w:lang w:eastAsia="zh-CN"/>
                      </w:rPr>
                      <w:delText>[Per UE]</w:delText>
                    </w:r>
                  </w:del>
                  <w:ins w:id="237"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D84CE" w14:textId="77777777" w:rsidR="00433144" w:rsidRPr="00AF6DA9" w:rsidRDefault="00433144" w:rsidP="00433144">
                  <w:pPr>
                    <w:pStyle w:val="TAL"/>
                    <w:jc w:val="both"/>
                    <w:rPr>
                      <w:rFonts w:asciiTheme="minorHAnsi" w:hAnsiTheme="minorHAnsi" w:cstheme="minorHAnsi"/>
                      <w:sz w:val="20"/>
                      <w:lang w:eastAsia="ja-JP"/>
                    </w:rPr>
                  </w:pPr>
                  <w:ins w:id="238" w:author="Kianoush Hosseini" w:date="2020-04-08T22:38:00Z">
                    <w:r>
                      <w:rPr>
                        <w:rFonts w:asciiTheme="minorHAnsi" w:hAnsiTheme="minorHAnsi" w:cstheme="minorHAnsi"/>
                        <w:sz w:val="20"/>
                        <w:lang w:eastAsia="ja-JP"/>
                      </w:rPr>
                      <w:t>N/A</w:t>
                    </w:r>
                  </w:ins>
                  <w:del w:id="239"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F30" w14:textId="77777777" w:rsidR="00433144" w:rsidRPr="00AF6DA9" w:rsidRDefault="00433144" w:rsidP="00433144">
                  <w:pPr>
                    <w:pStyle w:val="TAL"/>
                    <w:jc w:val="both"/>
                    <w:rPr>
                      <w:rFonts w:asciiTheme="minorHAnsi" w:hAnsiTheme="minorHAnsi" w:cstheme="minorHAnsi"/>
                      <w:sz w:val="20"/>
                      <w:lang w:eastAsia="zh-CN"/>
                    </w:rPr>
                  </w:pPr>
                  <w:ins w:id="240" w:author="Kianoush Hosseini" w:date="2020-04-08T22:38:00Z">
                    <w:r>
                      <w:rPr>
                        <w:rFonts w:asciiTheme="minorHAnsi" w:hAnsiTheme="minorHAnsi" w:cstheme="minorHAnsi"/>
                        <w:sz w:val="20"/>
                        <w:lang w:eastAsia="zh-CN"/>
                      </w:rPr>
                      <w:t>N/A</w:t>
                    </w:r>
                  </w:ins>
                  <w:del w:id="241"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72F3A9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704B4" w14:textId="77777777" w:rsidR="00433144" w:rsidRPr="002850BE" w:rsidRDefault="00433144" w:rsidP="00433144">
                  <w:pPr>
                    <w:pStyle w:val="TAL"/>
                    <w:rPr>
                      <w:ins w:id="242" w:author="Kianoush Hosseini" w:date="2020-04-08T22:45:00Z"/>
                      <w:rFonts w:asciiTheme="minorHAnsi" w:hAnsiTheme="minorHAnsi" w:cstheme="minorHAnsi"/>
                      <w:sz w:val="20"/>
                    </w:rPr>
                  </w:pPr>
                  <w:ins w:id="243" w:author="Kianoush Hosseini" w:date="2020-04-08T22:45:00Z">
                    <w:r w:rsidRPr="002850BE">
                      <w:rPr>
                        <w:rFonts w:asciiTheme="minorHAnsi" w:hAnsiTheme="minorHAnsi" w:cstheme="minorHAnsi"/>
                        <w:sz w:val="20"/>
                      </w:rPr>
                      <w:t xml:space="preserve">This capability is necessary for SCS 15kHz and 30 kHz. </w:t>
                    </w:r>
                  </w:ins>
                </w:p>
                <w:p w14:paraId="1EAC2511" w14:textId="77777777" w:rsidR="00433144" w:rsidRPr="002850BE" w:rsidRDefault="00433144" w:rsidP="00433144">
                  <w:pPr>
                    <w:pStyle w:val="TAL"/>
                    <w:rPr>
                      <w:ins w:id="244" w:author="Kianoush Hosseini" w:date="2020-04-08T22:45:00Z"/>
                      <w:rFonts w:asciiTheme="minorHAnsi" w:hAnsiTheme="minorHAnsi" w:cstheme="minorHAnsi"/>
                      <w:sz w:val="20"/>
                    </w:rPr>
                  </w:pPr>
                </w:p>
                <w:p w14:paraId="4D16AF14" w14:textId="77777777" w:rsidR="00433144" w:rsidRPr="00CA7D8E" w:rsidRDefault="00433144" w:rsidP="00433144">
                  <w:pPr>
                    <w:pStyle w:val="TAL"/>
                    <w:rPr>
                      <w:ins w:id="245" w:author="Kianoush Hosseini" w:date="2020-04-08T22:45:00Z"/>
                      <w:rFonts w:asciiTheme="minorHAnsi" w:hAnsiTheme="minorHAnsi" w:cstheme="minorHAnsi"/>
                      <w:sz w:val="20"/>
                    </w:rPr>
                  </w:pPr>
                  <w:ins w:id="24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A476B0D" w14:textId="77777777" w:rsidR="00433144" w:rsidRPr="002850BE" w:rsidRDefault="00433144" w:rsidP="00433144">
                  <w:pPr>
                    <w:pStyle w:val="TAL"/>
                    <w:rPr>
                      <w:ins w:id="247" w:author="Kianoush Hosseini" w:date="2020-04-08T22:45:00Z"/>
                      <w:rFonts w:asciiTheme="minorHAnsi" w:hAnsiTheme="minorHAnsi" w:cstheme="minorHAnsi"/>
                      <w:sz w:val="20"/>
                    </w:rPr>
                  </w:pPr>
                  <w:ins w:id="248" w:author="Kianoush Hosseini" w:date="2020-04-08T22:45:00Z">
                    <w:r w:rsidRPr="00CA7D8E">
                      <w:rPr>
                        <w:rFonts w:asciiTheme="minorHAnsi" w:hAnsiTheme="minorHAnsi" w:cstheme="minorHAnsi"/>
                        <w:sz w:val="20"/>
                        <w:lang w:eastAsia="ja-JP"/>
                      </w:rPr>
                      <w:t xml:space="preserve">{(7, 3), (4, 3), </w:t>
                    </w:r>
                  </w:ins>
                  <w:ins w:id="249" w:author="Kianoush Hosseini" w:date="2020-04-10T18:46:00Z">
                    <w:r>
                      <w:rPr>
                        <w:rFonts w:asciiTheme="minorHAnsi" w:hAnsiTheme="minorHAnsi" w:cstheme="minorHAnsi"/>
                        <w:sz w:val="20"/>
                        <w:lang w:eastAsia="ja-JP"/>
                      </w:rPr>
                      <w:t xml:space="preserve">(3,2) </w:t>
                    </w:r>
                  </w:ins>
                  <w:ins w:id="250" w:author="Kianoush Hosseini" w:date="2020-04-08T22:45:00Z">
                    <w:r w:rsidRPr="00CA7D8E">
                      <w:rPr>
                        <w:rFonts w:asciiTheme="minorHAnsi" w:hAnsiTheme="minorHAnsi" w:cstheme="minorHAnsi"/>
                        <w:sz w:val="20"/>
                      </w:rPr>
                      <w:t>(2, 2)}</w:t>
                    </w:r>
                  </w:ins>
                </w:p>
                <w:p w14:paraId="20E2DB4B" w14:textId="77777777" w:rsidR="00433144" w:rsidRDefault="00433144" w:rsidP="00433144">
                  <w:pPr>
                    <w:pStyle w:val="TAL"/>
                    <w:jc w:val="both"/>
                    <w:rPr>
                      <w:ins w:id="251" w:author="Kianoush Hosseini" w:date="2020-04-08T22:45:00Z"/>
                      <w:rFonts w:asciiTheme="minorHAnsi" w:hAnsiTheme="minorHAnsi" w:cstheme="minorHAnsi"/>
                      <w:sz w:val="20"/>
                      <w:lang w:eastAsia="zh-CN"/>
                    </w:rPr>
                  </w:pPr>
                </w:p>
                <w:p w14:paraId="3A03929B" w14:textId="77777777" w:rsidR="00433144" w:rsidRDefault="00433144" w:rsidP="00433144">
                  <w:pPr>
                    <w:pStyle w:val="TAL"/>
                    <w:jc w:val="both"/>
                    <w:rPr>
                      <w:ins w:id="252" w:author="Kianoush Hosseini" w:date="2020-04-08T22:45:00Z"/>
                      <w:rFonts w:asciiTheme="minorHAnsi" w:hAnsiTheme="minorHAnsi" w:cstheme="minorHAnsi"/>
                      <w:sz w:val="20"/>
                      <w:lang w:eastAsia="zh-CN"/>
                    </w:rPr>
                  </w:pPr>
                </w:p>
                <w:p w14:paraId="361C0D4A" w14:textId="77777777" w:rsidR="00433144" w:rsidRDefault="00433144" w:rsidP="00433144">
                  <w:pPr>
                    <w:pStyle w:val="TAL"/>
                    <w:jc w:val="both"/>
                    <w:rPr>
                      <w:ins w:id="253" w:author="Kianoush Hosseini" w:date="2020-04-08T22:41:00Z"/>
                      <w:rFonts w:asciiTheme="minorHAnsi" w:hAnsiTheme="minorHAnsi" w:cstheme="minorHAnsi"/>
                      <w:sz w:val="20"/>
                      <w:lang w:eastAsia="zh-CN"/>
                    </w:rPr>
                  </w:pPr>
                  <w:ins w:id="254" w:author="Kianoush Hosseini" w:date="2020-04-08T22:40:00Z">
                    <w:r>
                      <w:rPr>
                        <w:rFonts w:asciiTheme="minorHAnsi" w:hAnsiTheme="minorHAnsi" w:cstheme="minorHAnsi"/>
                        <w:sz w:val="20"/>
                        <w:lang w:eastAsia="zh-CN"/>
                      </w:rPr>
                      <w:t>The candidate values for c</w:t>
                    </w:r>
                  </w:ins>
                  <w:del w:id="255"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56" w:author="Kianoush Hosseini" w:date="2020-04-08T22:39:00Z">
                    <w:r w:rsidRPr="00AF6DA9" w:rsidDel="00C240C9">
                      <w:rPr>
                        <w:rFonts w:asciiTheme="minorHAnsi" w:hAnsiTheme="minorHAnsi" w:cstheme="minorHAnsi"/>
                        <w:sz w:val="20"/>
                        <w:lang w:eastAsia="zh-CN"/>
                      </w:rPr>
                      <w:delText>Rel-15</w:delText>
                    </w:r>
                  </w:del>
                  <w:ins w:id="257"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58" w:author="Kianoush Hosseini" w:date="2020-04-08T22:41:00Z">
                    <w:r w:rsidRPr="00AF6DA9" w:rsidDel="00C240C9">
                      <w:rPr>
                        <w:rFonts w:asciiTheme="minorHAnsi" w:hAnsiTheme="minorHAnsi" w:cstheme="minorHAnsi"/>
                        <w:sz w:val="20"/>
                        <w:lang w:eastAsia="zh-CN"/>
                      </w:rPr>
                      <w:delText>can be smaller than 4 CCs;</w:delText>
                    </w:r>
                  </w:del>
                  <w:ins w:id="259" w:author="Kianoush Hosseini" w:date="2020-04-08T22:41:00Z">
                    <w:r>
                      <w:rPr>
                        <w:rFonts w:asciiTheme="minorHAnsi" w:hAnsiTheme="minorHAnsi" w:cstheme="minorHAnsi"/>
                        <w:sz w:val="20"/>
                        <w:lang w:eastAsia="zh-CN"/>
                      </w:rPr>
                      <w:t xml:space="preserve"> are {2,3,…,16}</w:t>
                    </w:r>
                  </w:ins>
                  <w:r w:rsidRPr="00AF6DA9">
                    <w:rPr>
                      <w:rFonts w:asciiTheme="minorHAnsi" w:hAnsiTheme="minorHAnsi" w:cstheme="minorHAnsi"/>
                      <w:sz w:val="20"/>
                      <w:lang w:eastAsia="zh-CN"/>
                    </w:rPr>
                    <w:t xml:space="preserve"> </w:t>
                  </w:r>
                </w:p>
                <w:p w14:paraId="6D36A693" w14:textId="77777777" w:rsidR="00433144" w:rsidRDefault="00433144" w:rsidP="00433144">
                  <w:pPr>
                    <w:pStyle w:val="TAL"/>
                    <w:jc w:val="both"/>
                    <w:rPr>
                      <w:ins w:id="260" w:author="Kianoush Hosseini" w:date="2020-04-08T22:41:00Z"/>
                      <w:rFonts w:asciiTheme="minorHAnsi" w:hAnsiTheme="minorHAnsi" w:cstheme="minorHAnsi"/>
                      <w:sz w:val="20"/>
                      <w:lang w:eastAsia="zh-CN"/>
                    </w:rPr>
                  </w:pPr>
                </w:p>
                <w:p w14:paraId="64A1354F" w14:textId="77777777" w:rsidR="00433144" w:rsidRPr="00AF6DA9" w:rsidRDefault="00433144" w:rsidP="00433144">
                  <w:pPr>
                    <w:pStyle w:val="TAL"/>
                    <w:jc w:val="both"/>
                    <w:rPr>
                      <w:rFonts w:asciiTheme="minorHAnsi" w:hAnsiTheme="minorHAnsi" w:cstheme="minorHAnsi"/>
                      <w:sz w:val="20"/>
                      <w:lang w:eastAsia="zh-CN"/>
                    </w:rPr>
                  </w:pPr>
                  <w:ins w:id="261" w:author="Kianoush Hosseini" w:date="2020-04-08T22:41:00Z">
                    <w:r>
                      <w:rPr>
                        <w:rFonts w:asciiTheme="minorHAnsi" w:hAnsiTheme="minorHAnsi" w:cstheme="minorHAnsi"/>
                        <w:sz w:val="20"/>
                        <w:lang w:eastAsia="zh-CN"/>
                      </w:rPr>
                      <w:t>The candidate values for c</w:t>
                    </w:r>
                  </w:ins>
                  <w:del w:id="262"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63" w:author="Kianoush Hosseini" w:date="2020-04-08T22:41:00Z">
                    <w:r w:rsidRPr="00AF6DA9" w:rsidDel="00C240C9">
                      <w:rPr>
                        <w:rFonts w:asciiTheme="minorHAnsi" w:hAnsiTheme="minorHAnsi" w:cstheme="minorHAnsi"/>
                        <w:sz w:val="20"/>
                        <w:lang w:eastAsia="zh-CN"/>
                      </w:rPr>
                      <w:delText>can be smaller than 4 CCs</w:delText>
                    </w:r>
                  </w:del>
                  <w:del w:id="264" w:author="Kianoush Hosseini" w:date="2020-04-08T22:42:00Z">
                    <w:r w:rsidRPr="00AF6DA9" w:rsidDel="00C240C9">
                      <w:rPr>
                        <w:rFonts w:asciiTheme="minorHAnsi" w:hAnsiTheme="minorHAnsi" w:cstheme="minorHAnsi"/>
                        <w:sz w:val="20"/>
                        <w:lang w:eastAsia="zh-CN"/>
                      </w:rPr>
                      <w:delText>;</w:delText>
                    </w:r>
                  </w:del>
                  <w:ins w:id="265" w:author="Kianoush Hosseini" w:date="2020-04-08T22:42:00Z">
                    <w:r>
                      <w:rPr>
                        <w:rFonts w:asciiTheme="minorHAnsi" w:hAnsiTheme="minorHAnsi" w:cstheme="minorHAnsi"/>
                        <w:sz w:val="20"/>
                        <w:lang w:eastAsia="zh-CN"/>
                      </w:rPr>
                      <w:t xml:space="preserve"> are {1,2,…,16}</w:t>
                    </w:r>
                  </w:ins>
                </w:p>
                <w:p w14:paraId="178704B9" w14:textId="77777777" w:rsidR="00433144" w:rsidRPr="00AF6DA9" w:rsidRDefault="00433144" w:rsidP="00433144">
                  <w:pPr>
                    <w:pStyle w:val="TAL"/>
                    <w:jc w:val="both"/>
                    <w:rPr>
                      <w:rFonts w:asciiTheme="minorHAnsi" w:hAnsiTheme="minorHAnsi" w:cstheme="minorHAnsi"/>
                      <w:sz w:val="20"/>
                      <w:lang w:eastAsia="zh-CN"/>
                    </w:rPr>
                  </w:pPr>
                </w:p>
                <w:p w14:paraId="31CCEBB3" w14:textId="77777777" w:rsidR="00433144" w:rsidRPr="00AF6DA9" w:rsidDel="00C240C9" w:rsidRDefault="00433144" w:rsidP="00433144">
                  <w:pPr>
                    <w:pStyle w:val="TAL"/>
                    <w:jc w:val="both"/>
                    <w:rPr>
                      <w:del w:id="266" w:author="Kianoush Hosseini" w:date="2020-04-08T22:42:00Z"/>
                      <w:rFonts w:asciiTheme="minorHAnsi" w:hAnsiTheme="minorHAnsi" w:cstheme="minorHAnsi"/>
                      <w:sz w:val="20"/>
                      <w:lang w:eastAsia="zh-CN"/>
                    </w:rPr>
                  </w:pPr>
                  <w:del w:id="267"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1D7AF83D" w14:textId="77777777" w:rsidR="00433144" w:rsidRPr="00AF6DA9" w:rsidRDefault="00433144" w:rsidP="00433144">
                  <w:pPr>
                    <w:pStyle w:val="TAL"/>
                    <w:jc w:val="both"/>
                    <w:rPr>
                      <w:rFonts w:asciiTheme="minorHAnsi" w:hAnsiTheme="minorHAnsi" w:cstheme="minorHAnsi"/>
                      <w:sz w:val="20"/>
                      <w:lang w:eastAsia="zh-CN"/>
                    </w:rPr>
                  </w:pPr>
                </w:p>
                <w:p w14:paraId="1191F735" w14:textId="77777777" w:rsidR="00433144" w:rsidRPr="00AF6DA9" w:rsidRDefault="00433144" w:rsidP="00433144">
                  <w:pPr>
                    <w:pStyle w:val="TAL"/>
                    <w:jc w:val="both"/>
                    <w:rPr>
                      <w:rFonts w:asciiTheme="minorHAnsi" w:hAnsiTheme="minorHAnsi" w:cstheme="minorHAnsi"/>
                      <w:sz w:val="20"/>
                      <w:lang w:eastAsia="zh-CN"/>
                    </w:rPr>
                  </w:pPr>
                  <w:del w:id="268"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27C564D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D1CF"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6B3084" w:rsidRPr="00AF6DA9" w14:paraId="345822C9"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1762B"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F2C75" w14:textId="77777777" w:rsidR="006B3084" w:rsidRPr="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605F" w14:textId="77777777" w:rsidR="006B3084" w:rsidRPr="00AF6DA9" w:rsidDel="009B23B6"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C427"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BC305"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48CC"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50A67F01"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719" w14:textId="77777777" w:rsidR="006B3084" w:rsidRPr="00AF6DA9" w:rsidDel="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8143" w14:textId="77777777" w:rsidR="006B3084"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69D" w14:textId="77777777" w:rsidR="006B3084"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841EE65" w14:textId="77777777" w:rsidR="006B3084" w:rsidRPr="00AF6DA9" w:rsidRDefault="006B308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37CB8" w14:textId="77777777" w:rsidR="006B3084" w:rsidRPr="002850BE" w:rsidRDefault="006B3084" w:rsidP="0043314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48B7E" w14:textId="77777777" w:rsidR="006B3084" w:rsidRPr="00AF6DA9" w:rsidRDefault="006B3084" w:rsidP="00433144">
                  <w:pPr>
                    <w:pStyle w:val="TAL"/>
                    <w:jc w:val="both"/>
                    <w:rPr>
                      <w:rFonts w:asciiTheme="minorHAnsi" w:hAnsiTheme="minorHAnsi" w:cstheme="minorHAnsi"/>
                      <w:sz w:val="20"/>
                      <w:lang w:eastAsia="ja-JP"/>
                    </w:rPr>
                  </w:pPr>
                </w:p>
              </w:tc>
            </w:tr>
            <w:tr w:rsidR="006B3084" w:rsidRPr="00AF6DA9" w14:paraId="6563A983"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68EB6" w14:textId="5A0681A5" w:rsidR="006B3084" w:rsidRPr="00AF6DA9" w:rsidRDefault="006B3084" w:rsidP="006B3084">
                  <w:pPr>
                    <w:pStyle w:val="TAL"/>
                    <w:jc w:val="both"/>
                    <w:rPr>
                      <w:rFonts w:asciiTheme="minorHAnsi" w:hAnsiTheme="minorHAnsi" w:cstheme="minorHAnsi"/>
                      <w:sz w:val="20"/>
                      <w:lang w:eastAsia="zh-CN"/>
                    </w:rPr>
                  </w:pPr>
                  <w:ins w:id="269"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D4C1" w14:textId="45007A66" w:rsidR="006B3084" w:rsidRPr="00C240C9" w:rsidRDefault="006B3084" w:rsidP="006B3084">
                  <w:pPr>
                    <w:pStyle w:val="TAL"/>
                    <w:jc w:val="both"/>
                    <w:rPr>
                      <w:rFonts w:asciiTheme="minorHAnsi" w:hAnsiTheme="minorHAnsi" w:cstheme="minorHAnsi"/>
                      <w:sz w:val="20"/>
                      <w:lang w:eastAsia="zh-CN"/>
                    </w:rPr>
                  </w:pPr>
                  <w:ins w:id="270"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4590" w14:textId="77777777" w:rsidR="006B3084" w:rsidRPr="00C240C9" w:rsidRDefault="006B3084" w:rsidP="006B3084">
                  <w:pPr>
                    <w:pStyle w:val="TAL"/>
                    <w:jc w:val="both"/>
                    <w:rPr>
                      <w:ins w:id="271" w:author="Kianoush Hosseini" w:date="2020-04-08T22:43:00Z"/>
                      <w:rFonts w:ascii="Calibri" w:hAnsi="Calibri" w:cs="Calibri"/>
                      <w:sz w:val="20"/>
                      <w:lang w:eastAsia="ja-JP"/>
                    </w:rPr>
                  </w:pPr>
                  <w:ins w:id="272"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78C9854B" w14:textId="77777777" w:rsidR="006B3084" w:rsidRPr="00C240C9" w:rsidRDefault="006B3084" w:rsidP="006B3084">
                  <w:pPr>
                    <w:pStyle w:val="TAL"/>
                    <w:jc w:val="both"/>
                    <w:rPr>
                      <w:ins w:id="273" w:author="Kianoush Hosseini" w:date="2020-04-08T22:43:00Z"/>
                      <w:rFonts w:ascii="Calibri" w:hAnsi="Calibri" w:cs="Calibri"/>
                      <w:sz w:val="20"/>
                      <w:lang w:eastAsia="ja-JP"/>
                    </w:rPr>
                  </w:pPr>
                  <w:ins w:id="274"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60B823C" w14:textId="77777777" w:rsidR="006B3084" w:rsidRPr="00C240C9" w:rsidRDefault="006B3084" w:rsidP="006B3084">
                  <w:pPr>
                    <w:pStyle w:val="TAL"/>
                    <w:jc w:val="both"/>
                    <w:rPr>
                      <w:ins w:id="275" w:author="Kianoush Hosseini" w:date="2020-04-08T22:43:00Z"/>
                      <w:rFonts w:ascii="Calibri" w:hAnsi="Calibri" w:cs="Calibri"/>
                      <w:sz w:val="20"/>
                      <w:lang w:eastAsia="ja-JP"/>
                    </w:rPr>
                  </w:pPr>
                  <w:ins w:id="276"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2457B4AD" w14:textId="62901887" w:rsidR="006B3084" w:rsidRPr="00AF6DA9" w:rsidDel="009B23B6" w:rsidRDefault="006B3084" w:rsidP="006B3084">
                  <w:pPr>
                    <w:pStyle w:val="TAL"/>
                    <w:jc w:val="both"/>
                    <w:rPr>
                      <w:rFonts w:asciiTheme="minorHAnsi" w:hAnsiTheme="minorHAnsi" w:cstheme="minorHAnsi"/>
                      <w:sz w:val="20"/>
                      <w:lang w:eastAsia="zh-CN"/>
                    </w:rPr>
                  </w:pPr>
                  <w:ins w:id="277"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0C0A" w14:textId="4D09DFFD" w:rsidR="006B3084" w:rsidRPr="00AF6DA9" w:rsidRDefault="006B3084" w:rsidP="006B3084">
                  <w:pPr>
                    <w:pStyle w:val="TAL"/>
                    <w:jc w:val="both"/>
                    <w:rPr>
                      <w:rFonts w:asciiTheme="minorHAnsi" w:hAnsiTheme="minorHAnsi" w:cstheme="minorHAnsi"/>
                      <w:sz w:val="20"/>
                      <w:lang w:eastAsia="zh-CN"/>
                    </w:rPr>
                  </w:pPr>
                  <w:ins w:id="278" w:author="Kianoush Hosseini" w:date="2020-04-08T22:43:00Z">
                    <w:r>
                      <w:rPr>
                        <w:rFonts w:asciiTheme="minorHAnsi" w:hAnsiTheme="minorHAnsi" w:cstheme="minorHAnsi"/>
                        <w:sz w:val="20"/>
                        <w:lang w:eastAsia="zh-CN"/>
                      </w:rPr>
                      <w:t>11-2</w:t>
                    </w:r>
                  </w:ins>
                  <w:ins w:id="279"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9C881" w14:textId="0EE2CACC" w:rsidR="006B3084" w:rsidRPr="00AF6DA9" w:rsidRDefault="006B3084" w:rsidP="006B3084">
                  <w:pPr>
                    <w:pStyle w:val="TAL"/>
                    <w:jc w:val="both"/>
                    <w:rPr>
                      <w:rFonts w:asciiTheme="minorHAnsi" w:hAnsiTheme="minorHAnsi" w:cstheme="minorHAnsi"/>
                      <w:sz w:val="20"/>
                      <w:lang w:eastAsia="zh-CN"/>
                    </w:rPr>
                  </w:pPr>
                  <w:ins w:id="280"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D3C7" w14:textId="2D8ABE71" w:rsidR="006B3084" w:rsidRPr="00AF6DA9" w:rsidRDefault="006B3084" w:rsidP="006B3084">
                  <w:pPr>
                    <w:pStyle w:val="TAL"/>
                    <w:jc w:val="both"/>
                    <w:rPr>
                      <w:rFonts w:asciiTheme="minorHAnsi" w:hAnsiTheme="minorHAnsi" w:cstheme="minorHAnsi"/>
                      <w:sz w:val="20"/>
                      <w:lang w:eastAsia="ja-JP"/>
                    </w:rPr>
                  </w:pPr>
                  <w:ins w:id="28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C526E1B" w14:textId="77777777" w:rsidR="006B3084" w:rsidRPr="00AF6DA9" w:rsidRDefault="006B3084" w:rsidP="006B308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277" w14:textId="3EB8AFB8" w:rsidR="006B3084" w:rsidRPr="00AF6DA9" w:rsidDel="00C240C9" w:rsidRDefault="006B3084" w:rsidP="006B3084">
                  <w:pPr>
                    <w:pStyle w:val="TAL"/>
                    <w:jc w:val="both"/>
                    <w:rPr>
                      <w:rFonts w:asciiTheme="minorHAnsi" w:hAnsiTheme="minorHAnsi" w:cstheme="minorHAnsi"/>
                      <w:sz w:val="20"/>
                      <w:lang w:eastAsia="zh-CN"/>
                    </w:rPr>
                  </w:pPr>
                  <w:ins w:id="282"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D535" w14:textId="4E3A084D" w:rsidR="006B3084" w:rsidRDefault="006B3084" w:rsidP="006B3084">
                  <w:pPr>
                    <w:pStyle w:val="TAL"/>
                    <w:jc w:val="both"/>
                    <w:rPr>
                      <w:rFonts w:asciiTheme="minorHAnsi" w:hAnsiTheme="minorHAnsi" w:cstheme="minorHAnsi"/>
                      <w:sz w:val="20"/>
                      <w:lang w:eastAsia="ja-JP"/>
                    </w:rPr>
                  </w:pPr>
                  <w:ins w:id="283"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3443" w14:textId="235D3F60" w:rsidR="006B3084" w:rsidRDefault="006B3084" w:rsidP="006B3084">
                  <w:pPr>
                    <w:pStyle w:val="TAL"/>
                    <w:jc w:val="both"/>
                    <w:rPr>
                      <w:rFonts w:asciiTheme="minorHAnsi" w:hAnsiTheme="minorHAnsi" w:cstheme="minorHAnsi"/>
                      <w:sz w:val="20"/>
                      <w:lang w:eastAsia="zh-CN"/>
                    </w:rPr>
                  </w:pPr>
                  <w:ins w:id="284"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66BB84C" w14:textId="77777777" w:rsidR="006B3084" w:rsidRPr="00AF6DA9" w:rsidRDefault="006B3084" w:rsidP="006B308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511B4" w14:textId="77777777" w:rsidR="006B3084" w:rsidRPr="002850BE" w:rsidRDefault="006B3084" w:rsidP="006B3084">
                  <w:pPr>
                    <w:pStyle w:val="TAL"/>
                    <w:rPr>
                      <w:ins w:id="285" w:author="Kianoush Hosseini" w:date="2020-04-08T22:45:00Z"/>
                      <w:rFonts w:asciiTheme="minorHAnsi" w:hAnsiTheme="minorHAnsi" w:cstheme="minorHAnsi"/>
                      <w:sz w:val="20"/>
                    </w:rPr>
                  </w:pPr>
                  <w:ins w:id="286" w:author="Kianoush Hosseini" w:date="2020-04-08T22:45:00Z">
                    <w:r w:rsidRPr="002850BE">
                      <w:rPr>
                        <w:rFonts w:asciiTheme="minorHAnsi" w:hAnsiTheme="minorHAnsi" w:cstheme="minorHAnsi"/>
                        <w:sz w:val="20"/>
                      </w:rPr>
                      <w:t xml:space="preserve">This capability is necessary for SCS 15kHz and 30 kHz. </w:t>
                    </w:r>
                  </w:ins>
                </w:p>
                <w:p w14:paraId="1994F957" w14:textId="77777777" w:rsidR="006B3084" w:rsidRPr="002850BE" w:rsidRDefault="006B3084" w:rsidP="006B3084">
                  <w:pPr>
                    <w:pStyle w:val="TAL"/>
                    <w:rPr>
                      <w:ins w:id="287" w:author="Kianoush Hosseini" w:date="2020-04-08T22:45:00Z"/>
                      <w:rFonts w:asciiTheme="minorHAnsi" w:hAnsiTheme="minorHAnsi" w:cstheme="minorHAnsi"/>
                      <w:sz w:val="20"/>
                    </w:rPr>
                  </w:pPr>
                </w:p>
                <w:p w14:paraId="032E3502" w14:textId="77777777" w:rsidR="006B3084" w:rsidRPr="00CA7D8E" w:rsidRDefault="006B3084" w:rsidP="006B3084">
                  <w:pPr>
                    <w:pStyle w:val="TAL"/>
                    <w:rPr>
                      <w:ins w:id="288" w:author="Kianoush Hosseini" w:date="2020-04-08T22:45:00Z"/>
                      <w:rFonts w:asciiTheme="minorHAnsi" w:hAnsiTheme="minorHAnsi" w:cstheme="minorHAnsi"/>
                      <w:sz w:val="20"/>
                    </w:rPr>
                  </w:pPr>
                  <w:ins w:id="289"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1EB43C42" w14:textId="77777777" w:rsidR="006B3084" w:rsidRPr="002850BE" w:rsidRDefault="006B3084" w:rsidP="006B3084">
                  <w:pPr>
                    <w:pStyle w:val="TAL"/>
                    <w:rPr>
                      <w:ins w:id="290" w:author="Kianoush Hosseini" w:date="2020-04-08T22:45:00Z"/>
                      <w:rFonts w:asciiTheme="minorHAnsi" w:hAnsiTheme="minorHAnsi" w:cstheme="minorHAnsi"/>
                      <w:sz w:val="20"/>
                    </w:rPr>
                  </w:pPr>
                  <w:ins w:id="291" w:author="Kianoush Hosseini" w:date="2020-04-08T22:45:00Z">
                    <w:r w:rsidRPr="00CA7D8E">
                      <w:rPr>
                        <w:rFonts w:asciiTheme="minorHAnsi" w:hAnsiTheme="minorHAnsi" w:cstheme="minorHAnsi"/>
                        <w:sz w:val="20"/>
                        <w:lang w:eastAsia="ja-JP"/>
                      </w:rPr>
                      <w:t xml:space="preserve">{(7, 3), (4, 3), </w:t>
                    </w:r>
                  </w:ins>
                  <w:ins w:id="292" w:author="Kianoush Hosseini" w:date="2020-04-10T18:46:00Z">
                    <w:r>
                      <w:rPr>
                        <w:rFonts w:asciiTheme="minorHAnsi" w:hAnsiTheme="minorHAnsi" w:cstheme="minorHAnsi"/>
                        <w:sz w:val="20"/>
                        <w:lang w:eastAsia="ja-JP"/>
                      </w:rPr>
                      <w:t xml:space="preserve">(3,2), </w:t>
                    </w:r>
                  </w:ins>
                  <w:ins w:id="293" w:author="Kianoush Hosseini" w:date="2020-04-08T22:45:00Z">
                    <w:r w:rsidRPr="00CA7D8E">
                      <w:rPr>
                        <w:rFonts w:asciiTheme="minorHAnsi" w:hAnsiTheme="minorHAnsi" w:cstheme="minorHAnsi"/>
                        <w:sz w:val="20"/>
                      </w:rPr>
                      <w:t>(2, 2)}</w:t>
                    </w:r>
                  </w:ins>
                </w:p>
                <w:p w14:paraId="0378821B" w14:textId="77777777" w:rsidR="006B3084" w:rsidRDefault="006B3084" w:rsidP="006B3084">
                  <w:pPr>
                    <w:pStyle w:val="TAL"/>
                    <w:jc w:val="both"/>
                    <w:rPr>
                      <w:ins w:id="294" w:author="Kianoush Hosseini" w:date="2020-04-08T22:45:00Z"/>
                      <w:rFonts w:asciiTheme="minorHAnsi" w:hAnsiTheme="minorHAnsi" w:cstheme="minorHAnsi"/>
                      <w:sz w:val="20"/>
                      <w:lang w:eastAsia="zh-CN"/>
                    </w:rPr>
                  </w:pPr>
                </w:p>
                <w:p w14:paraId="4123ECEC" w14:textId="77777777" w:rsidR="006B3084" w:rsidRDefault="006B3084" w:rsidP="006B3084">
                  <w:pPr>
                    <w:pStyle w:val="TAL"/>
                    <w:jc w:val="both"/>
                    <w:rPr>
                      <w:ins w:id="295" w:author="Kianoush Hosseini" w:date="2020-04-08T22:45:00Z"/>
                      <w:rFonts w:asciiTheme="minorHAnsi" w:hAnsiTheme="minorHAnsi" w:cstheme="minorHAnsi"/>
                      <w:sz w:val="20"/>
                      <w:lang w:eastAsia="zh-CN"/>
                    </w:rPr>
                  </w:pPr>
                </w:p>
                <w:p w14:paraId="1A44EC88" w14:textId="77777777" w:rsidR="006B3084" w:rsidRDefault="006B3084" w:rsidP="006B3084">
                  <w:pPr>
                    <w:pStyle w:val="TAL"/>
                    <w:jc w:val="both"/>
                    <w:rPr>
                      <w:ins w:id="296" w:author="Kianoush Hosseini" w:date="2020-04-08T22:45:00Z"/>
                      <w:rFonts w:asciiTheme="minorHAnsi" w:hAnsiTheme="minorHAnsi" w:cstheme="minorHAnsi"/>
                      <w:sz w:val="20"/>
                      <w:lang w:eastAsia="zh-CN"/>
                    </w:rPr>
                  </w:pPr>
                  <w:ins w:id="297"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98" w:author="Kianoush Hosseini" w:date="2020-04-08T22:47:00Z">
                    <w:r>
                      <w:rPr>
                        <w:rFonts w:asciiTheme="minorHAnsi" w:hAnsiTheme="minorHAnsi" w:cstheme="minorHAnsi"/>
                        <w:sz w:val="20"/>
                        <w:lang w:eastAsia="zh-CN"/>
                      </w:rPr>
                      <w:t>2</w:t>
                    </w:r>
                  </w:ins>
                  <w:ins w:id="299" w:author="Kianoush Hosseini" w:date="2020-04-08T22:45: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6132EC3B" w14:textId="77777777" w:rsidR="006B3084" w:rsidRDefault="006B3084" w:rsidP="006B3084">
                  <w:pPr>
                    <w:pStyle w:val="TAL"/>
                    <w:jc w:val="both"/>
                    <w:rPr>
                      <w:ins w:id="300" w:author="Kianoush Hosseini" w:date="2020-04-08T22:45:00Z"/>
                      <w:rFonts w:asciiTheme="minorHAnsi" w:hAnsiTheme="minorHAnsi" w:cstheme="minorHAnsi"/>
                      <w:sz w:val="20"/>
                      <w:lang w:eastAsia="zh-CN"/>
                    </w:rPr>
                  </w:pPr>
                </w:p>
                <w:p w14:paraId="799D7091" w14:textId="77777777" w:rsidR="006B3084" w:rsidRPr="00AF6DA9" w:rsidRDefault="006B3084" w:rsidP="006B3084">
                  <w:pPr>
                    <w:pStyle w:val="TAL"/>
                    <w:jc w:val="both"/>
                    <w:rPr>
                      <w:ins w:id="301" w:author="Kianoush Hosseini" w:date="2020-04-08T22:45:00Z"/>
                      <w:rFonts w:asciiTheme="minorHAnsi" w:hAnsiTheme="minorHAnsi" w:cstheme="minorHAnsi"/>
                      <w:sz w:val="20"/>
                      <w:lang w:eastAsia="zh-CN"/>
                    </w:rPr>
                  </w:pPr>
                  <w:ins w:id="302"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3D89F9CD" w14:textId="77777777" w:rsidR="006B3084" w:rsidRPr="002850BE" w:rsidRDefault="006B3084" w:rsidP="006B308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FE2B" w14:textId="27F4626A" w:rsidR="006B3084" w:rsidRPr="00AF6DA9" w:rsidRDefault="006B3084" w:rsidP="006B3084">
                  <w:pPr>
                    <w:pStyle w:val="TAL"/>
                    <w:jc w:val="both"/>
                    <w:rPr>
                      <w:rFonts w:asciiTheme="minorHAnsi" w:hAnsiTheme="minorHAnsi" w:cstheme="minorHAnsi"/>
                      <w:sz w:val="20"/>
                      <w:lang w:eastAsia="ja-JP"/>
                    </w:rPr>
                  </w:pPr>
                  <w:ins w:id="303"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0F35D7A1" w14:textId="4B0B07DC" w:rsidR="00433144" w:rsidRDefault="00433144" w:rsidP="00433144">
            <w:pPr>
              <w:contextualSpacing/>
              <w:rPr>
                <w:lang w:eastAsia="x-none"/>
              </w:rPr>
            </w:pPr>
          </w:p>
        </w:tc>
      </w:tr>
      <w:tr w:rsidR="00AD694C" w14:paraId="47D73AB8" w14:textId="77777777" w:rsidTr="00AD694C">
        <w:tc>
          <w:tcPr>
            <w:tcW w:w="548" w:type="dxa"/>
          </w:tcPr>
          <w:p w14:paraId="5182D020" w14:textId="3AF0E1C3" w:rsidR="00AD694C" w:rsidRDefault="00AD694C" w:rsidP="00AD694C">
            <w:pPr>
              <w:spacing w:afterLines="50" w:after="120"/>
              <w:jc w:val="both"/>
              <w:rPr>
                <w:rFonts w:eastAsia="MS Mincho"/>
                <w:sz w:val="22"/>
              </w:rPr>
            </w:pPr>
            <w:r>
              <w:rPr>
                <w:rFonts w:eastAsia="MS Mincho"/>
                <w:sz w:val="22"/>
              </w:rPr>
              <w:lastRenderedPageBreak/>
              <w:t>[16]</w:t>
            </w:r>
          </w:p>
        </w:tc>
        <w:tc>
          <w:tcPr>
            <w:tcW w:w="1100" w:type="dxa"/>
          </w:tcPr>
          <w:p w14:paraId="22773D69" w14:textId="4611BD8C" w:rsidR="00AD694C" w:rsidRDefault="00AD694C" w:rsidP="00AD694C">
            <w:pPr>
              <w:spacing w:afterLines="50" w:after="120"/>
              <w:jc w:val="both"/>
              <w:rPr>
                <w:sz w:val="22"/>
                <w:lang w:val="en-US"/>
              </w:rPr>
            </w:pPr>
            <w:r w:rsidRPr="0033316B">
              <w:rPr>
                <w:sz w:val="22"/>
                <w:lang w:val="en-US"/>
              </w:rPr>
              <w:t>Huawei, HiSilicon</w:t>
            </w:r>
          </w:p>
        </w:tc>
        <w:tc>
          <w:tcPr>
            <w:tcW w:w="20735" w:type="dxa"/>
          </w:tcPr>
          <w:p w14:paraId="31A1772E" w14:textId="77777777" w:rsidR="00AD694C" w:rsidRPr="00A6783E" w:rsidRDefault="00AD694C" w:rsidP="00AE6164">
            <w:pPr>
              <w:pStyle w:val="ListParagraph"/>
              <w:numPr>
                <w:ilvl w:val="0"/>
                <w:numId w:val="21"/>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537B9A31" w14:textId="1A65F8F4" w:rsidR="00AD694C" w:rsidRDefault="00AD694C" w:rsidP="00AD694C">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14F8EF15" w14:textId="77777777" w:rsidR="0047464F" w:rsidRDefault="0047464F" w:rsidP="0047464F">
      <w:pPr>
        <w:spacing w:afterLines="50" w:after="120"/>
        <w:jc w:val="both"/>
        <w:rPr>
          <w:sz w:val="22"/>
          <w:lang w:val="en-US"/>
        </w:rPr>
      </w:pPr>
    </w:p>
    <w:p w14:paraId="18D2C02E" w14:textId="7A0C10F8" w:rsidR="00C73756" w:rsidRPr="001D23FA" w:rsidRDefault="00C73756" w:rsidP="00C73756">
      <w:pPr>
        <w:pStyle w:val="Heading2"/>
        <w:rPr>
          <w:sz w:val="22"/>
          <w:lang w:val="en-US"/>
        </w:rPr>
      </w:pPr>
      <w:r>
        <w:rPr>
          <w:sz w:val="22"/>
          <w:lang w:val="en-US"/>
        </w:rPr>
        <w:t>5.1</w:t>
      </w:r>
      <w:r>
        <w:rPr>
          <w:sz w:val="22"/>
          <w:lang w:val="en-US"/>
        </w:rPr>
        <w:tab/>
        <w:t>Discussion 5</w:t>
      </w:r>
    </w:p>
    <w:p w14:paraId="682369A5" w14:textId="3BF3F37A"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FG11-2b is kept.</w:t>
      </w:r>
    </w:p>
    <w:p w14:paraId="3198BCFA"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B969B16"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08ABEA5" w14:textId="77777777" w:rsidTr="00C73756">
        <w:tc>
          <w:tcPr>
            <w:tcW w:w="1980" w:type="dxa"/>
            <w:shd w:val="clear" w:color="auto" w:fill="F2F2F2" w:themeFill="background1" w:themeFillShade="F2"/>
          </w:tcPr>
          <w:p w14:paraId="6BC873C8"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0EA2DE"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63EAE181" w14:textId="77777777" w:rsidTr="00C73756">
        <w:tc>
          <w:tcPr>
            <w:tcW w:w="1980" w:type="dxa"/>
          </w:tcPr>
          <w:p w14:paraId="25C088EC" w14:textId="4AE769F3" w:rsidR="00C73756" w:rsidRDefault="003525A6" w:rsidP="00C73756">
            <w:pPr>
              <w:spacing w:after="0"/>
              <w:jc w:val="both"/>
              <w:rPr>
                <w:sz w:val="22"/>
                <w:lang w:val="en-US"/>
              </w:rPr>
            </w:pPr>
            <w:r>
              <w:rPr>
                <w:sz w:val="22"/>
                <w:lang w:val="en-US"/>
              </w:rPr>
              <w:lastRenderedPageBreak/>
              <w:t>Nokia, NSB</w:t>
            </w:r>
          </w:p>
        </w:tc>
        <w:tc>
          <w:tcPr>
            <w:tcW w:w="7982" w:type="dxa"/>
          </w:tcPr>
          <w:p w14:paraId="66519C6D" w14:textId="4F73A6AC" w:rsidR="00C73756" w:rsidRPr="003525A6" w:rsidRDefault="003525A6" w:rsidP="00C73756">
            <w:pPr>
              <w:spacing w:after="0"/>
              <w:rPr>
                <w:sz w:val="22"/>
                <w:lang w:val="en-US"/>
              </w:rPr>
            </w:pPr>
            <w:r w:rsidRPr="003525A6">
              <w:rPr>
                <w:sz w:val="22"/>
                <w:lang w:val="en-US"/>
              </w:rPr>
              <w:t>It is OK to keep it.</w:t>
            </w:r>
            <w:r w:rsidR="009D2B42">
              <w:rPr>
                <w:sz w:val="22"/>
                <w:lang w:val="en-US"/>
              </w:rPr>
              <w:t xml:space="preserve"> RAN1 currently discussing in email thread </w:t>
            </w:r>
            <w:r w:rsidR="009D2B42" w:rsidRPr="009D2B42">
              <w:rPr>
                <w:sz w:val="22"/>
                <w:lang w:val="en-US"/>
              </w:rPr>
              <w:t>[100b-e-NR-L1enh-URLLC-PDCCH enhancements-01]</w:t>
            </w:r>
            <w:r w:rsidR="009D2B42">
              <w:rPr>
                <w:sz w:val="22"/>
                <w:lang w:val="en-US"/>
              </w:rPr>
              <w:t xml:space="preserve"> if a single or more than one combination can be reported by the UE. </w:t>
            </w:r>
          </w:p>
        </w:tc>
      </w:tr>
      <w:tr w:rsidR="00C73756" w14:paraId="6DA86536" w14:textId="77777777" w:rsidTr="00C73756">
        <w:tc>
          <w:tcPr>
            <w:tcW w:w="1980" w:type="dxa"/>
          </w:tcPr>
          <w:p w14:paraId="44D9FEE2" w14:textId="4EFAAF82" w:rsidR="00C73756" w:rsidRDefault="00E7601E" w:rsidP="00C73756">
            <w:pPr>
              <w:spacing w:after="0"/>
              <w:jc w:val="both"/>
              <w:rPr>
                <w:sz w:val="22"/>
                <w:lang w:val="en-US"/>
              </w:rPr>
            </w:pPr>
            <w:ins w:id="304" w:author="Kianoush Hosseini" w:date="2020-04-22T03:19:00Z">
              <w:r>
                <w:rPr>
                  <w:sz w:val="22"/>
                  <w:lang w:val="en-US"/>
                </w:rPr>
                <w:t>Qualcomm</w:t>
              </w:r>
            </w:ins>
          </w:p>
        </w:tc>
        <w:tc>
          <w:tcPr>
            <w:tcW w:w="7982" w:type="dxa"/>
          </w:tcPr>
          <w:p w14:paraId="33487FF6" w14:textId="77777777" w:rsidR="00C73756" w:rsidRDefault="00E7601E" w:rsidP="00C73756">
            <w:pPr>
              <w:spacing w:after="0"/>
              <w:rPr>
                <w:ins w:id="305" w:author="Kianoush Hosseini" w:date="2020-04-22T03:20:00Z"/>
                <w:rFonts w:ascii="Times" w:eastAsia="Batang" w:hAnsi="Times"/>
                <w:iCs/>
                <w:lang w:eastAsia="x-none"/>
              </w:rPr>
            </w:pPr>
            <w:ins w:id="306" w:author="Kianoush Hosseini" w:date="2020-04-22T03:19:00Z">
              <w:r>
                <w:rPr>
                  <w:rFonts w:ascii="Times" w:eastAsia="Batang" w:hAnsi="Times"/>
                  <w:iCs/>
                  <w:lang w:eastAsia="x-none"/>
                </w:rPr>
                <w:t>We propose to separate 11-2 so</w:t>
              </w:r>
            </w:ins>
            <w:ins w:id="307" w:author="Kianoush Hosseini" w:date="2020-04-22T03:20:00Z">
              <w:r>
                <w:rPr>
                  <w:rFonts w:ascii="Times" w:eastAsia="Batang" w:hAnsi="Times"/>
                  <w:iCs/>
                  <w:lang w:eastAsia="x-none"/>
                </w:rPr>
                <w:t xml:space="preserve"> that the UE can report </w:t>
              </w:r>
              <w:r w:rsidR="00970C89">
                <w:rPr>
                  <w:rFonts w:ascii="Times" w:eastAsia="Batang" w:hAnsi="Times"/>
                  <w:iCs/>
                  <w:lang w:eastAsia="x-none"/>
                </w:rPr>
                <w:t xml:space="preserve">the mix of each of the Rel. 15 capabilities and the Rel. 16 capability with full flexibility. </w:t>
              </w:r>
            </w:ins>
          </w:p>
          <w:p w14:paraId="68395235" w14:textId="77777777" w:rsidR="00970C89" w:rsidRDefault="00970C89" w:rsidP="00C73756">
            <w:pPr>
              <w:spacing w:after="0"/>
              <w:rPr>
                <w:ins w:id="308" w:author="Kianoush Hosseini" w:date="2020-04-22T03:20:00Z"/>
                <w:rFonts w:ascii="Times" w:eastAsia="Batang" w:hAnsi="Times"/>
                <w:iCs/>
                <w:lang w:eastAsia="x-none"/>
              </w:rPr>
            </w:pPr>
          </w:p>
          <w:p w14:paraId="7A1408F4" w14:textId="4194FE11" w:rsidR="00970C89" w:rsidRPr="00563B84" w:rsidRDefault="00970C89" w:rsidP="00C73756">
            <w:pPr>
              <w:spacing w:after="0"/>
              <w:rPr>
                <w:rFonts w:ascii="Times" w:eastAsia="Batang" w:hAnsi="Times"/>
                <w:iCs/>
                <w:lang w:eastAsia="x-none"/>
              </w:rPr>
            </w:pPr>
            <w:ins w:id="309" w:author="Kianoush Hosseini" w:date="2020-04-22T03:20:00Z">
              <w:r>
                <w:rPr>
                  <w:rFonts w:ascii="Times" w:eastAsia="Batang" w:hAnsi="Times"/>
                  <w:iCs/>
                  <w:lang w:eastAsia="x-none"/>
                </w:rPr>
                <w:t xml:space="preserve">As an example, the UE may report the support of FG 3-5b </w:t>
              </w:r>
              <w:r w:rsidR="00267190">
                <w:rPr>
                  <w:rFonts w:ascii="Times" w:eastAsia="Batang" w:hAnsi="Times"/>
                  <w:iCs/>
                  <w:lang w:eastAsia="x-none"/>
                </w:rPr>
                <w:t xml:space="preserve">under Rel. 15 signalling </w:t>
              </w:r>
            </w:ins>
            <w:ins w:id="310" w:author="Kianoush Hosseini" w:date="2020-04-22T03:21:00Z">
              <w:r w:rsidR="00267190">
                <w:rPr>
                  <w:rFonts w:ascii="Times" w:eastAsia="Batang" w:hAnsi="Times"/>
                  <w:iCs/>
                  <w:lang w:eastAsia="x-none"/>
                </w:rPr>
                <w:t xml:space="preserve">for a given band, but when 3-5b and the Rel. 16 capabilities are mixed on the same band, the UE should be able to more flexibly indicate which combination of the number of CCs for 3-5b and for Rel. 16 PDCCH are supportable. </w:t>
              </w:r>
              <w:r w:rsidR="00B46561">
                <w:rPr>
                  <w:rFonts w:ascii="Times" w:eastAsia="Batang" w:hAnsi="Times"/>
                  <w:iCs/>
                  <w:lang w:eastAsia="x-none"/>
                </w:rPr>
                <w:t xml:space="preserve">Otherwise, </w:t>
              </w:r>
            </w:ins>
            <w:ins w:id="311" w:author="Kianoush Hosseini" w:date="2020-04-22T03:22:00Z">
              <w:r w:rsidR="00B46561">
                <w:rPr>
                  <w:rFonts w:ascii="Times" w:eastAsia="Batang" w:hAnsi="Times"/>
                  <w:iCs/>
                  <w:lang w:eastAsia="x-none"/>
                </w:rPr>
                <w:t>the UE may need to report conservatively, which is not desirable</w:t>
              </w:r>
              <w:r w:rsidR="0036798C">
                <w:rPr>
                  <w:rFonts w:ascii="Times" w:eastAsia="Batang" w:hAnsi="Times"/>
                  <w:iCs/>
                  <w:lang w:eastAsia="x-none"/>
                </w:rPr>
                <w:t xml:space="preserve"> (not for UE vendors and not for the operators.)</w:t>
              </w:r>
            </w:ins>
          </w:p>
        </w:tc>
      </w:tr>
      <w:tr w:rsidR="00662699" w14:paraId="61178C87" w14:textId="77777777" w:rsidTr="00C73756">
        <w:tc>
          <w:tcPr>
            <w:tcW w:w="1980" w:type="dxa"/>
          </w:tcPr>
          <w:p w14:paraId="703FAA19" w14:textId="34ED19E1" w:rsidR="00662699" w:rsidRPr="00B80CC0" w:rsidRDefault="00662699" w:rsidP="00662699">
            <w:pPr>
              <w:spacing w:after="0"/>
              <w:jc w:val="both"/>
              <w:rPr>
                <w:rFonts w:eastAsia="SimSun"/>
                <w:sz w:val="22"/>
                <w:szCs w:val="22"/>
                <w:lang w:val="en-US" w:eastAsia="zh-CN"/>
              </w:rPr>
            </w:pPr>
            <w:ins w:id="312" w:author="Huawei" w:date="2020-04-22T22:14:00Z">
              <w:r w:rsidRPr="00B80CC0">
                <w:rPr>
                  <w:rFonts w:eastAsia="SimSun"/>
                  <w:sz w:val="22"/>
                  <w:szCs w:val="22"/>
                  <w:lang w:val="en-US" w:eastAsia="zh-CN"/>
                </w:rPr>
                <w:t>Huawei/HiSilicon</w:t>
              </w:r>
            </w:ins>
          </w:p>
        </w:tc>
        <w:tc>
          <w:tcPr>
            <w:tcW w:w="7982" w:type="dxa"/>
          </w:tcPr>
          <w:p w14:paraId="556D670F" w14:textId="1CEF3FE7" w:rsidR="00662699" w:rsidRPr="00B80CC0" w:rsidRDefault="00B80CC0" w:rsidP="006B68E6">
            <w:pPr>
              <w:spacing w:after="0"/>
              <w:jc w:val="both"/>
              <w:rPr>
                <w:rFonts w:eastAsia="SimSun"/>
                <w:sz w:val="22"/>
                <w:szCs w:val="22"/>
                <w:lang w:val="en-US" w:eastAsia="zh-CN"/>
              </w:rPr>
            </w:pPr>
            <w:ins w:id="313" w:author="Huawei" w:date="2020-04-22T22:19:00Z">
              <w:r>
                <w:rPr>
                  <w:rFonts w:eastAsia="SimSun"/>
                  <w:sz w:val="22"/>
                  <w:szCs w:val="22"/>
                  <w:lang w:val="en-US" w:eastAsia="zh-CN"/>
                </w:rPr>
                <w:t>Ok to delay the discussion till we have some agreement on how to report th</w:t>
              </w:r>
            </w:ins>
            <w:ins w:id="314" w:author="Huawei" w:date="2020-04-22T22:20:00Z">
              <w:r>
                <w:rPr>
                  <w:rFonts w:eastAsia="SimSun"/>
                  <w:sz w:val="22"/>
                  <w:szCs w:val="22"/>
                  <w:lang w:val="en-US" w:eastAsia="zh-CN"/>
                </w:rPr>
                <w:t xml:space="preserve">e number of CCs under email discussion </w:t>
              </w:r>
              <w:r w:rsidRPr="009D2B42">
                <w:rPr>
                  <w:sz w:val="22"/>
                  <w:lang w:val="en-US"/>
                </w:rPr>
                <w:t>[100b-e-NR-L1enh-URLLC-PDCCH enhancements-01]</w:t>
              </w:r>
              <w:r>
                <w:rPr>
                  <w:rFonts w:eastAsia="SimSun"/>
                  <w:sz w:val="22"/>
                  <w:szCs w:val="22"/>
                  <w:lang w:val="en-US" w:eastAsia="zh-CN"/>
                </w:rPr>
                <w:t>. However, w</w:t>
              </w:r>
            </w:ins>
            <w:ins w:id="315" w:author="Huawei" w:date="2020-04-22T22:18:00Z">
              <w:r w:rsidRPr="00B80CC0">
                <w:rPr>
                  <w:rFonts w:eastAsia="SimSun"/>
                  <w:sz w:val="22"/>
                  <w:szCs w:val="22"/>
                  <w:lang w:val="en-US" w:eastAsia="zh-CN"/>
                </w:rPr>
                <w:t xml:space="preserve">e still think that instead of adding new FGs for </w:t>
              </w:r>
            </w:ins>
            <w:ins w:id="316" w:author="Huawei" w:date="2020-04-22T22:19:00Z">
              <w:r w:rsidRPr="00B80CC0">
                <w:rPr>
                  <w:rFonts w:eastAsia="SimSun"/>
                  <w:sz w:val="22"/>
                  <w:szCs w:val="22"/>
                  <w:lang w:val="en-US" w:eastAsia="zh-CN"/>
                </w:rPr>
                <w:t xml:space="preserve">this, adding a note in FG 11-2b </w:t>
              </w:r>
              <w:r w:rsidRPr="00B80CC0">
                <w:rPr>
                  <w:rFonts w:eastAsiaTheme="minorEastAsia"/>
                  <w:sz w:val="22"/>
                  <w:szCs w:val="22"/>
                </w:rPr>
                <w:t>“Rel-15 monitoring capability here is subjected to the capability of FG 3-1, FG 3-2 and FG 3-5b”</w:t>
              </w:r>
              <w:r w:rsidR="006B68E6">
                <w:rPr>
                  <w:rFonts w:eastAsia="SimSun"/>
                  <w:sz w:val="22"/>
                  <w:szCs w:val="22"/>
                  <w:lang w:val="en-US" w:eastAsia="zh-CN"/>
                </w:rPr>
                <w:t xml:space="preserve"> </w:t>
              </w:r>
            </w:ins>
            <w:ins w:id="317" w:author="Huawei" w:date="2020-04-22T22:25:00Z">
              <w:r w:rsidR="006B68E6">
                <w:rPr>
                  <w:rFonts w:eastAsia="SimSun"/>
                  <w:sz w:val="22"/>
                  <w:szCs w:val="22"/>
                  <w:lang w:val="en-US" w:eastAsia="zh-CN"/>
                </w:rPr>
                <w:t>seems</w:t>
              </w:r>
            </w:ins>
            <w:ins w:id="318" w:author="Huawei" w:date="2020-04-22T22:19:00Z">
              <w:r>
                <w:rPr>
                  <w:rFonts w:eastAsia="SimSun"/>
                  <w:sz w:val="22"/>
                  <w:szCs w:val="22"/>
                  <w:lang w:val="en-US" w:eastAsia="zh-CN"/>
                </w:rPr>
                <w:t xml:space="preserve"> enough.</w:t>
              </w:r>
            </w:ins>
            <w:ins w:id="319" w:author="Huawei" w:date="2020-04-22T22:23:00Z">
              <w:r w:rsidR="006B68E6">
                <w:rPr>
                  <w:rFonts w:eastAsia="SimSun"/>
                  <w:sz w:val="22"/>
                  <w:szCs w:val="22"/>
                  <w:lang w:val="en-US" w:eastAsia="zh-CN"/>
                </w:rPr>
                <w:t xml:space="preserve"> In our understanding, one or more combination discussed under the email discussion right now is related to on</w:t>
              </w:r>
            </w:ins>
            <w:ins w:id="320" w:author="Huawei" w:date="2020-04-22T22:24:00Z">
              <w:r w:rsidR="006B68E6">
                <w:rPr>
                  <w:rFonts w:eastAsia="SimSun"/>
                  <w:sz w:val="22"/>
                  <w:szCs w:val="22"/>
                  <w:lang w:val="en-US" w:eastAsia="zh-CN"/>
                </w:rPr>
                <w:t>e combination of (R15 FG, R16 FG).</w:t>
              </w:r>
            </w:ins>
            <w:ins w:id="321" w:author="Huawei" w:date="2020-04-22T22:25:00Z">
              <w:r w:rsidR="00387E92">
                <w:rPr>
                  <w:rFonts w:eastAsia="SimSun"/>
                  <w:sz w:val="22"/>
                  <w:szCs w:val="22"/>
                  <w:lang w:val="en-US" w:eastAsia="zh-CN"/>
                </w:rPr>
                <w:t xml:space="preserve"> As to the </w:t>
              </w:r>
            </w:ins>
            <w:ins w:id="322" w:author="Huawei" w:date="2020-04-22T22:26:00Z">
              <w:r w:rsidR="00387E92">
                <w:rPr>
                  <w:rFonts w:eastAsia="SimSun"/>
                  <w:sz w:val="22"/>
                  <w:szCs w:val="22"/>
                  <w:lang w:val="en-US" w:eastAsia="zh-CN"/>
                </w:rPr>
                <w:t>flexibility on the number of CCs for different Rel-15 FGs</w:t>
              </w:r>
              <w:r w:rsidR="00FB1C77">
                <w:rPr>
                  <w:rFonts w:eastAsia="SimSun"/>
                  <w:sz w:val="22"/>
                  <w:szCs w:val="22"/>
                  <w:lang w:val="en-US" w:eastAsia="zh-CN"/>
                </w:rPr>
                <w:t xml:space="preserve">, since we don’t have this kind of flexibility in Rel-15 </w:t>
              </w:r>
            </w:ins>
            <w:ins w:id="323" w:author="Huawei" w:date="2020-04-22T22:27:00Z">
              <w:r w:rsidR="00FB1C77">
                <w:rPr>
                  <w:rFonts w:eastAsia="SimSun"/>
                  <w:sz w:val="22"/>
                  <w:szCs w:val="22"/>
                  <w:lang w:val="en-US" w:eastAsia="zh-CN"/>
                </w:rPr>
                <w:t>also.</w:t>
              </w:r>
            </w:ins>
            <w:ins w:id="324" w:author="Huawei" w:date="2020-04-22T22:31:00Z">
              <w:r w:rsidR="009B4401">
                <w:rPr>
                  <w:rFonts w:eastAsia="SimSun"/>
                  <w:sz w:val="22"/>
                  <w:szCs w:val="22"/>
                  <w:lang w:val="en-US" w:eastAsia="zh-CN"/>
                </w:rPr>
                <w:t xml:space="preserve"> We are open </w:t>
              </w:r>
            </w:ins>
            <w:ins w:id="325" w:author="Huawei" w:date="2020-04-22T22:32:00Z">
              <w:r w:rsidR="009B4401">
                <w:rPr>
                  <w:rFonts w:eastAsia="SimSun"/>
                  <w:sz w:val="22"/>
                  <w:szCs w:val="22"/>
                  <w:lang w:val="en-US" w:eastAsia="zh-CN"/>
                </w:rPr>
                <w:t xml:space="preserve">to discuss more though. </w:t>
              </w:r>
            </w:ins>
            <w:ins w:id="326" w:author="Huawei" w:date="2020-04-22T22:27:00Z">
              <w:r w:rsidR="00FB1C77">
                <w:rPr>
                  <w:rFonts w:eastAsia="SimSun"/>
                  <w:sz w:val="22"/>
                  <w:szCs w:val="22"/>
                  <w:lang w:val="en-US" w:eastAsia="zh-CN"/>
                </w:rPr>
                <w:t xml:space="preserve"> </w:t>
              </w:r>
            </w:ins>
            <w:ins w:id="327" w:author="Huawei" w:date="2020-04-22T22:20:00Z">
              <w:r>
                <w:rPr>
                  <w:rFonts w:eastAsia="SimSun"/>
                  <w:sz w:val="22"/>
                  <w:szCs w:val="22"/>
                  <w:lang w:val="en-US" w:eastAsia="zh-CN"/>
                </w:rPr>
                <w:t xml:space="preserve"> </w:t>
              </w:r>
            </w:ins>
            <w:ins w:id="328" w:author="Huawei" w:date="2020-04-22T22:19:00Z">
              <w:r>
                <w:rPr>
                  <w:rFonts w:eastAsia="SimSun"/>
                  <w:sz w:val="22"/>
                  <w:szCs w:val="22"/>
                  <w:lang w:val="en-US" w:eastAsia="zh-CN"/>
                </w:rPr>
                <w:t xml:space="preserve"> </w:t>
              </w:r>
            </w:ins>
          </w:p>
        </w:tc>
      </w:tr>
      <w:tr w:rsidR="00662699" w14:paraId="06C5175B" w14:textId="77777777" w:rsidTr="00C73756">
        <w:trPr>
          <w:trHeight w:val="70"/>
        </w:trPr>
        <w:tc>
          <w:tcPr>
            <w:tcW w:w="1980" w:type="dxa"/>
          </w:tcPr>
          <w:p w14:paraId="5F770E54" w14:textId="5F4427E3" w:rsidR="00662699" w:rsidRPr="00131EE6" w:rsidRDefault="00160117" w:rsidP="00662699">
            <w:pPr>
              <w:spacing w:after="0"/>
              <w:jc w:val="both"/>
              <w:rPr>
                <w:rFonts w:eastAsiaTheme="minorEastAsia"/>
                <w:sz w:val="22"/>
              </w:rPr>
            </w:pPr>
            <w:ins w:id="329" w:author="Jung Bae" w:date="2020-04-23T15:57:00Z">
              <w:r>
                <w:rPr>
                  <w:rFonts w:eastAsiaTheme="minorEastAsia"/>
                  <w:sz w:val="22"/>
                </w:rPr>
                <w:t>Samsung</w:t>
              </w:r>
            </w:ins>
          </w:p>
        </w:tc>
        <w:tc>
          <w:tcPr>
            <w:tcW w:w="7982" w:type="dxa"/>
          </w:tcPr>
          <w:p w14:paraId="756D8CF2" w14:textId="548E33F5" w:rsidR="00662699" w:rsidRPr="00160117" w:rsidRDefault="00160117" w:rsidP="00662699">
            <w:pPr>
              <w:spacing w:after="0"/>
              <w:rPr>
                <w:rFonts w:eastAsia="MS PGothic"/>
                <w:sz w:val="22"/>
                <w:szCs w:val="22"/>
                <w:lang w:val="en-US"/>
              </w:rPr>
            </w:pPr>
            <w:ins w:id="330" w:author="Jung Bae" w:date="2020-04-23T15:57:00Z">
              <w:r w:rsidRPr="00160117">
                <w:rPr>
                  <w:color w:val="1F497D"/>
                  <w:sz w:val="22"/>
                  <w:szCs w:val="22"/>
                </w:rPr>
                <w:t xml:space="preserve">Based on the discussion on the WI email thread, it looks like there may be mismatch in understanding of meaning of this </w:t>
              </w:r>
              <w:proofErr w:type="spellStart"/>
              <w:r w:rsidRPr="00160117">
                <w:rPr>
                  <w:color w:val="1F497D"/>
                  <w:sz w:val="22"/>
                  <w:szCs w:val="22"/>
                </w:rPr>
                <w:t>signaling</w:t>
              </w:r>
              <w:proofErr w:type="spellEnd"/>
              <w:r w:rsidRPr="00160117">
                <w:rPr>
                  <w:color w:val="1F497D"/>
                  <w:sz w:val="22"/>
                  <w:szCs w:val="22"/>
                </w:rPr>
                <w:t xml:space="preserve">. In our view, component 5 of 11-2 and 11-2b are about blind detection capability, and the contents in the note </w:t>
              </w:r>
            </w:ins>
            <w:ins w:id="331" w:author="Jung Bae" w:date="2020-04-23T15:58:00Z">
              <w:r>
                <w:rPr>
                  <w:color w:val="1F497D"/>
                  <w:sz w:val="22"/>
                  <w:szCs w:val="22"/>
                </w:rPr>
                <w:t xml:space="preserve">of the feature list </w:t>
              </w:r>
            </w:ins>
            <w:ins w:id="332" w:author="Jung Bae" w:date="2020-04-23T15:57:00Z">
              <w:r w:rsidRPr="00160117">
                <w:rPr>
                  <w:color w:val="1F497D"/>
                  <w:sz w:val="22"/>
                  <w:szCs w:val="22"/>
                </w:rPr>
                <w:t>are written in that way. However, component description, e.g. ‘</w:t>
              </w:r>
              <w:r w:rsidRPr="00160117">
                <w:rPr>
                  <w:sz w:val="22"/>
                  <w:szCs w:val="22"/>
                  <w:lang w:eastAsia="zh-CN"/>
                </w:rPr>
                <w:t>Capability on the number of CCs with Rel-16 PDCCH monitoring capability on all the serving cells.</w:t>
              </w:r>
              <w:r w:rsidRPr="00160117">
                <w:rPr>
                  <w:color w:val="1F497D"/>
                  <w:sz w:val="22"/>
                  <w:szCs w:val="22"/>
                </w:rPr>
                <w:t xml:space="preserve">’ for 11-2, does not clearly sound like it. Also, what QC is proposing looks to be ‘the actual’ number of CC’s a UE performs monitoring with certain </w:t>
              </w:r>
              <w:proofErr w:type="spellStart"/>
              <w:r w:rsidRPr="00160117">
                <w:rPr>
                  <w:color w:val="1F497D"/>
                  <w:sz w:val="22"/>
                  <w:szCs w:val="22"/>
                </w:rPr>
                <w:t>behavior</w:t>
              </w:r>
              <w:proofErr w:type="spellEnd"/>
              <w:r w:rsidRPr="00160117">
                <w:rPr>
                  <w:color w:val="1F497D"/>
                  <w:sz w:val="22"/>
                  <w:szCs w:val="22"/>
                </w:rPr>
                <w:t xml:space="preserve"> which does not correspond to this. This is a valid thing to consider, but this would need to be a separate </w:t>
              </w:r>
              <w:proofErr w:type="spellStart"/>
              <w:r w:rsidRPr="00160117">
                <w:rPr>
                  <w:color w:val="1F497D"/>
                  <w:sz w:val="22"/>
                  <w:szCs w:val="22"/>
                </w:rPr>
                <w:t>signaling</w:t>
              </w:r>
              <w:proofErr w:type="spellEnd"/>
              <w:r w:rsidRPr="00160117">
                <w:rPr>
                  <w:color w:val="1F497D"/>
                  <w:sz w:val="22"/>
                  <w:szCs w:val="22"/>
                </w:rPr>
                <w:t xml:space="preserve"> from blind detection capability. It would be good if QC can confirm that what they propose is about ‘the actual’ number of CC’s, and not about blind detection capability. These two need to be separately discussed. For the note, rel-15 FG corresponds to blind detection capability is ‘</w:t>
              </w:r>
              <w:r w:rsidRPr="00160117">
                <w:rPr>
                  <w:sz w:val="22"/>
                  <w:szCs w:val="22"/>
                </w:rPr>
                <w:t>PDCCH blind detection capability for CA</w:t>
              </w:r>
              <w:r w:rsidRPr="00160117">
                <w:rPr>
                  <w:color w:val="1F497D"/>
                  <w:sz w:val="22"/>
                  <w:szCs w:val="22"/>
                </w:rPr>
                <w:t>’ which clearly reveals the nature, and something similar may need to be done here.</w:t>
              </w:r>
            </w:ins>
          </w:p>
        </w:tc>
      </w:tr>
      <w:tr w:rsidR="00B46B04" w14:paraId="1472ADCE" w14:textId="77777777" w:rsidTr="00C73756">
        <w:trPr>
          <w:trHeight w:val="70"/>
          <w:ins w:id="333" w:author="NTT DCOMO, INC." w:date="2020-04-24T09:05:00Z"/>
        </w:trPr>
        <w:tc>
          <w:tcPr>
            <w:tcW w:w="1980" w:type="dxa"/>
          </w:tcPr>
          <w:p w14:paraId="3E7E2FB0" w14:textId="7BC90FC6" w:rsidR="00B46B04" w:rsidRDefault="00B46B04" w:rsidP="00662699">
            <w:pPr>
              <w:jc w:val="both"/>
              <w:rPr>
                <w:ins w:id="334" w:author="NTT DCOMO, INC." w:date="2020-04-24T09:05:00Z"/>
                <w:rFonts w:eastAsiaTheme="minorEastAsia"/>
                <w:sz w:val="22"/>
              </w:rPr>
            </w:pPr>
            <w:ins w:id="335" w:author="NTT DCOMO, INC." w:date="2020-04-24T09:05:00Z">
              <w:r>
                <w:rPr>
                  <w:rFonts w:eastAsiaTheme="minorEastAsia" w:hint="eastAsia"/>
                  <w:sz w:val="22"/>
                </w:rPr>
                <w:t>DOCOMO</w:t>
              </w:r>
            </w:ins>
          </w:p>
        </w:tc>
        <w:tc>
          <w:tcPr>
            <w:tcW w:w="7982" w:type="dxa"/>
          </w:tcPr>
          <w:p w14:paraId="09F844C3" w14:textId="03B3DDE8" w:rsidR="00B46B04" w:rsidRPr="00160117" w:rsidRDefault="002F02B1" w:rsidP="00001B9B">
            <w:pPr>
              <w:rPr>
                <w:ins w:id="336" w:author="NTT DCOMO, INC." w:date="2020-04-24T09:05:00Z"/>
                <w:color w:val="1F497D"/>
                <w:sz w:val="22"/>
                <w:szCs w:val="22"/>
              </w:rPr>
            </w:pPr>
            <w:ins w:id="337" w:author="NTT DCOMO, INC." w:date="2020-04-24T09:35:00Z">
              <w:r>
                <w:rPr>
                  <w:sz w:val="22"/>
                  <w:szCs w:val="22"/>
                </w:rPr>
                <w:t xml:space="preserve">Support to keep it. Although </w:t>
              </w:r>
            </w:ins>
            <w:ins w:id="338" w:author="NTT DCOMO, INC." w:date="2020-04-24T09:36:00Z">
              <w:r>
                <w:rPr>
                  <w:sz w:val="22"/>
                  <w:szCs w:val="22"/>
                </w:rPr>
                <w:t xml:space="preserve">it is discussed in the email </w:t>
              </w:r>
            </w:ins>
            <w:ins w:id="339" w:author="NTT DCOMO, INC." w:date="2020-04-24T09:29:00Z">
              <w:r>
                <w:rPr>
                  <w:sz w:val="22"/>
                  <w:szCs w:val="22"/>
                </w:rPr>
                <w:t xml:space="preserve">discussion </w:t>
              </w:r>
              <w:r w:rsidRPr="002F02B1">
                <w:rPr>
                  <w:sz w:val="22"/>
                  <w:szCs w:val="22"/>
                </w:rPr>
                <w:t>[100b-e-NR-L1enh-URLLC-PDCCH enhancements-01]</w:t>
              </w:r>
              <w:r>
                <w:rPr>
                  <w:sz w:val="22"/>
                  <w:szCs w:val="22"/>
                </w:rPr>
                <w:t xml:space="preserve"> </w:t>
              </w:r>
            </w:ins>
            <w:ins w:id="340" w:author="NTT DCOMO, INC." w:date="2020-04-24T09:36:00Z">
              <w:r>
                <w:rPr>
                  <w:sz w:val="22"/>
                  <w:szCs w:val="22"/>
                </w:rPr>
                <w:t xml:space="preserve">whether UE can report single or more than one combination of Rel-15 and Rel-16 </w:t>
              </w:r>
            </w:ins>
            <w:ins w:id="341" w:author="NTT DCOMO, INC." w:date="2020-04-24T09:37:00Z">
              <w:r>
                <w:rPr>
                  <w:sz w:val="22"/>
                  <w:szCs w:val="22"/>
                </w:rPr>
                <w:t>PDCCH monitoring carriers, we think it does not affect to the number FGs</w:t>
              </w:r>
            </w:ins>
            <w:ins w:id="342" w:author="NTT DCOMO, INC." w:date="2020-04-24T09:29:00Z">
              <w:r>
                <w:rPr>
                  <w:sz w:val="22"/>
                  <w:szCs w:val="22"/>
                </w:rPr>
                <w:t>.</w:t>
              </w:r>
            </w:ins>
            <w:ins w:id="343" w:author="NTT DCOMO, INC." w:date="2020-04-24T09:37:00Z">
              <w:r w:rsidR="00001B9B">
                <w:rPr>
                  <w:sz w:val="22"/>
                  <w:szCs w:val="22"/>
                </w:rPr>
                <w:t xml:space="preserve"> UE could report multiple combinations </w:t>
              </w:r>
            </w:ins>
            <w:ins w:id="344" w:author="NTT DCOMO, INC." w:date="2020-04-24T09:39:00Z">
              <w:r w:rsidR="00001B9B">
                <w:rPr>
                  <w:sz w:val="22"/>
                  <w:szCs w:val="22"/>
                </w:rPr>
                <w:t xml:space="preserve">by multiple components of </w:t>
              </w:r>
            </w:ins>
            <w:ins w:id="345" w:author="NTT DCOMO, INC." w:date="2020-04-24T09:37:00Z">
              <w:r w:rsidR="00001B9B">
                <w:rPr>
                  <w:sz w:val="22"/>
                  <w:szCs w:val="22"/>
                </w:rPr>
                <w:t>single FG.</w:t>
              </w:r>
            </w:ins>
          </w:p>
        </w:tc>
      </w:tr>
      <w:tr w:rsidR="00456611" w14:paraId="723F433F" w14:textId="77777777" w:rsidTr="00C73756">
        <w:trPr>
          <w:trHeight w:val="70"/>
        </w:trPr>
        <w:tc>
          <w:tcPr>
            <w:tcW w:w="1980" w:type="dxa"/>
          </w:tcPr>
          <w:p w14:paraId="38C1F4AA" w14:textId="6B24612D" w:rsidR="00456611" w:rsidRDefault="00456611" w:rsidP="00662699">
            <w:pPr>
              <w:jc w:val="both"/>
              <w:rPr>
                <w:rFonts w:eastAsiaTheme="minorEastAsia"/>
                <w:sz w:val="22"/>
              </w:rPr>
            </w:pPr>
            <w:r>
              <w:rPr>
                <w:rFonts w:eastAsiaTheme="minorEastAsia"/>
                <w:sz w:val="22"/>
              </w:rPr>
              <w:t>Apple</w:t>
            </w:r>
          </w:p>
        </w:tc>
        <w:tc>
          <w:tcPr>
            <w:tcW w:w="7982" w:type="dxa"/>
          </w:tcPr>
          <w:p w14:paraId="03D3DFD9" w14:textId="052E59B4" w:rsidR="00456611" w:rsidRDefault="00456611" w:rsidP="00001B9B">
            <w:pPr>
              <w:rPr>
                <w:sz w:val="22"/>
                <w:szCs w:val="22"/>
              </w:rPr>
            </w:pPr>
            <w:r>
              <w:rPr>
                <w:sz w:val="22"/>
                <w:szCs w:val="22"/>
              </w:rPr>
              <w:t xml:space="preserve">As mentioned in our UE feature contribution and on Monday, we would like to modify 11-2 to support signalling separate capabilities depending on the Rel-15 capability reported. </w:t>
            </w:r>
            <w:r w:rsidRPr="00456611">
              <w:rPr>
                <w:sz w:val="22"/>
                <w:szCs w:val="22"/>
              </w:rPr>
              <w:t>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2C49E1" w14:paraId="6C184582" w14:textId="77777777" w:rsidTr="002C49E1">
        <w:trPr>
          <w:trHeight w:val="70"/>
        </w:trPr>
        <w:tc>
          <w:tcPr>
            <w:tcW w:w="1980" w:type="dxa"/>
          </w:tcPr>
          <w:p w14:paraId="57469D92"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4B17D376" w14:textId="77777777" w:rsidR="002C49E1" w:rsidRDefault="002C49E1" w:rsidP="002C689E">
            <w:pPr>
              <w:rPr>
                <w:sz w:val="22"/>
                <w:szCs w:val="22"/>
              </w:rPr>
            </w:pPr>
            <w:r>
              <w:rPr>
                <w:sz w:val="22"/>
                <w:szCs w:val="22"/>
              </w:rPr>
              <w:t xml:space="preserve">Support to keep the FG. </w:t>
            </w:r>
          </w:p>
        </w:tc>
      </w:tr>
      <w:tr w:rsidR="008168D4" w14:paraId="29C20D49" w14:textId="77777777" w:rsidTr="002C49E1">
        <w:trPr>
          <w:trHeight w:val="70"/>
        </w:trPr>
        <w:tc>
          <w:tcPr>
            <w:tcW w:w="1980" w:type="dxa"/>
          </w:tcPr>
          <w:p w14:paraId="673DB812" w14:textId="0AB8FD17" w:rsidR="008168D4" w:rsidRPr="004D3D61" w:rsidRDefault="004D3D61" w:rsidP="002C689E">
            <w:pPr>
              <w:jc w:val="both"/>
              <w:rPr>
                <w:rFonts w:eastAsiaTheme="minorEastAsia"/>
                <w:color w:val="00B0F0"/>
                <w:sz w:val="22"/>
              </w:rPr>
            </w:pPr>
            <w:r w:rsidRPr="004D3D61">
              <w:rPr>
                <w:rFonts w:eastAsiaTheme="minorEastAsia"/>
                <w:color w:val="00B0F0"/>
                <w:sz w:val="22"/>
              </w:rPr>
              <w:t>Intel</w:t>
            </w:r>
          </w:p>
        </w:tc>
        <w:tc>
          <w:tcPr>
            <w:tcW w:w="7982" w:type="dxa"/>
          </w:tcPr>
          <w:p w14:paraId="45CB77DC" w14:textId="721B2843" w:rsidR="008168D4" w:rsidRPr="004D3D61" w:rsidRDefault="004D3D61" w:rsidP="002C689E">
            <w:pPr>
              <w:rPr>
                <w:color w:val="00B0F0"/>
                <w:sz w:val="22"/>
                <w:szCs w:val="22"/>
              </w:rPr>
            </w:pPr>
            <w:r w:rsidRPr="004D3D61">
              <w:rPr>
                <w:color w:val="00B0F0"/>
                <w:sz w:val="22"/>
                <w:szCs w:val="22"/>
              </w:rPr>
              <w:t xml:space="preserve">Support to keep the FG 11-2b. </w:t>
            </w:r>
          </w:p>
        </w:tc>
      </w:tr>
      <w:tr w:rsidR="002C15B4" w14:paraId="0D3EEADF" w14:textId="77777777" w:rsidTr="002C49E1">
        <w:trPr>
          <w:trHeight w:val="70"/>
        </w:trPr>
        <w:tc>
          <w:tcPr>
            <w:tcW w:w="1980" w:type="dxa"/>
          </w:tcPr>
          <w:p w14:paraId="7FC62558" w14:textId="52BD2AAB" w:rsidR="002C15B4" w:rsidRPr="004D3D61" w:rsidRDefault="002C15B4" w:rsidP="002C15B4">
            <w:pPr>
              <w:jc w:val="both"/>
              <w:rPr>
                <w:rFonts w:eastAsiaTheme="minorEastAsia"/>
                <w:color w:val="00B0F0"/>
                <w:sz w:val="22"/>
              </w:rPr>
            </w:pPr>
            <w:r>
              <w:rPr>
                <w:rFonts w:eastAsiaTheme="minorEastAsia"/>
                <w:sz w:val="22"/>
              </w:rPr>
              <w:t>MediaTek</w:t>
            </w:r>
          </w:p>
        </w:tc>
        <w:tc>
          <w:tcPr>
            <w:tcW w:w="7982" w:type="dxa"/>
          </w:tcPr>
          <w:p w14:paraId="6F939EC5" w14:textId="22A99E0B" w:rsidR="002C15B4" w:rsidRPr="004D3D61" w:rsidRDefault="002C15B4" w:rsidP="002C15B4">
            <w:pPr>
              <w:rPr>
                <w:color w:val="00B0F0"/>
                <w:sz w:val="22"/>
                <w:szCs w:val="22"/>
              </w:rPr>
            </w:pPr>
            <w:r>
              <w:rPr>
                <w:sz w:val="22"/>
                <w:szCs w:val="22"/>
              </w:rPr>
              <w:t xml:space="preserve">Support to keep this FG. </w:t>
            </w:r>
          </w:p>
        </w:tc>
      </w:tr>
    </w:tbl>
    <w:p w14:paraId="6F68BB7A" w14:textId="6D3A238A" w:rsidR="00E2705B" w:rsidRPr="002C49E1" w:rsidRDefault="00E2705B" w:rsidP="00A91D01">
      <w:pPr>
        <w:spacing w:afterLines="50" w:after="120"/>
        <w:jc w:val="both"/>
        <w:rPr>
          <w:sz w:val="22"/>
        </w:rPr>
      </w:pPr>
    </w:p>
    <w:p w14:paraId="513FFCB5" w14:textId="1ECE96E7" w:rsidR="000802B5" w:rsidRDefault="000802B5" w:rsidP="00A91D01">
      <w:pPr>
        <w:spacing w:afterLines="50" w:after="120"/>
        <w:jc w:val="both"/>
        <w:rPr>
          <w:sz w:val="22"/>
          <w:lang w:val="en-US"/>
        </w:rPr>
      </w:pPr>
    </w:p>
    <w:p w14:paraId="248E35F6" w14:textId="2F2398FA" w:rsidR="000802B5" w:rsidRPr="001D23FA" w:rsidRDefault="000802B5" w:rsidP="000802B5">
      <w:pPr>
        <w:pStyle w:val="Heading2"/>
        <w:rPr>
          <w:sz w:val="22"/>
          <w:lang w:val="en-US"/>
        </w:rPr>
      </w:pPr>
      <w:r>
        <w:rPr>
          <w:sz w:val="22"/>
          <w:lang w:val="en-US"/>
        </w:rPr>
        <w:lastRenderedPageBreak/>
        <w:t>5.2</w:t>
      </w:r>
      <w:r>
        <w:rPr>
          <w:sz w:val="22"/>
          <w:lang w:val="en-US"/>
        </w:rPr>
        <w:tab/>
        <w:t>Discussion 6</w:t>
      </w:r>
    </w:p>
    <w:p w14:paraId="7EB8F668" w14:textId="03B069F1" w:rsidR="000802B5" w:rsidRDefault="000802B5" w:rsidP="000802B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w:t>
      </w:r>
      <w:r>
        <w:rPr>
          <w:b/>
          <w:bCs/>
          <w:sz w:val="22"/>
          <w:lang w:val="en-US"/>
        </w:rPr>
        <w:t xml:space="preserve">t </w:t>
      </w:r>
      <w:r w:rsidRPr="000802B5">
        <w:rPr>
          <w:b/>
          <w:bCs/>
          <w:sz w:val="22"/>
          <w:lang w:val="en-US"/>
        </w:rPr>
        <w:t>to introduce separate capabilities for mixed Rel-16 capability with Rel-15 PDCCH monitoring capability FG 3-1, FG 3-2, FG 3-5b on different serving cells</w:t>
      </w:r>
      <w:r w:rsidRPr="00832B47">
        <w:rPr>
          <w:b/>
          <w:bCs/>
          <w:sz w:val="22"/>
          <w:lang w:val="en-US"/>
        </w:rPr>
        <w:t>.</w:t>
      </w:r>
    </w:p>
    <w:p w14:paraId="18D1DE08" w14:textId="194D0858"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 xml:space="preserve">Introducing separate capabilities </w:t>
      </w:r>
      <w:r w:rsidR="00E34952">
        <w:rPr>
          <w:b/>
          <w:bCs/>
          <w:sz w:val="22"/>
          <w:lang w:val="en-US"/>
        </w:rPr>
        <w:t xml:space="preserve">for FG3-1, 3-2, 3-5b </w:t>
      </w:r>
      <w:r>
        <w:rPr>
          <w:b/>
          <w:bCs/>
          <w:sz w:val="22"/>
          <w:lang w:val="en-US"/>
        </w:rPr>
        <w:t>s</w:t>
      </w:r>
      <w:r w:rsidRPr="00832B47">
        <w:rPr>
          <w:b/>
          <w:bCs/>
          <w:sz w:val="22"/>
          <w:lang w:val="en-US"/>
        </w:rPr>
        <w:t>upported by:</w:t>
      </w:r>
      <w:r w:rsidR="00E34952">
        <w:rPr>
          <w:b/>
          <w:bCs/>
          <w:sz w:val="22"/>
          <w:lang w:val="en-US"/>
        </w:rPr>
        <w:t xml:space="preserve"> </w:t>
      </w:r>
    </w:p>
    <w:p w14:paraId="463FA243" w14:textId="54320B5E"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r w:rsidR="00E34952">
        <w:rPr>
          <w:b/>
          <w:bCs/>
          <w:sz w:val="22"/>
          <w:lang w:val="en-US"/>
        </w:rPr>
        <w:t xml:space="preserve"> </w:t>
      </w:r>
    </w:p>
    <w:p w14:paraId="1240B783" w14:textId="77777777" w:rsidR="000802B5" w:rsidRPr="0035724D" w:rsidRDefault="000802B5" w:rsidP="000802B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802B5" w14:paraId="08670075" w14:textId="77777777" w:rsidTr="00E34952">
        <w:tc>
          <w:tcPr>
            <w:tcW w:w="1980" w:type="dxa"/>
            <w:shd w:val="clear" w:color="auto" w:fill="F2F2F2" w:themeFill="background1" w:themeFillShade="F2"/>
          </w:tcPr>
          <w:p w14:paraId="57CCE7E4"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E904B8"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0802B5" w14:paraId="28A09709" w14:textId="77777777" w:rsidTr="00E34952">
        <w:tc>
          <w:tcPr>
            <w:tcW w:w="1980" w:type="dxa"/>
          </w:tcPr>
          <w:p w14:paraId="7289347C" w14:textId="018CB415" w:rsidR="000802B5" w:rsidRDefault="003525A6" w:rsidP="00E34952">
            <w:pPr>
              <w:spacing w:after="0"/>
              <w:jc w:val="both"/>
              <w:rPr>
                <w:sz w:val="22"/>
                <w:lang w:val="en-US"/>
              </w:rPr>
            </w:pPr>
            <w:r>
              <w:rPr>
                <w:sz w:val="22"/>
                <w:lang w:val="en-US"/>
              </w:rPr>
              <w:t>Nokia, NSB</w:t>
            </w:r>
          </w:p>
        </w:tc>
        <w:tc>
          <w:tcPr>
            <w:tcW w:w="7982" w:type="dxa"/>
          </w:tcPr>
          <w:p w14:paraId="14AF6ACA" w14:textId="5976BDC1" w:rsidR="000802B5" w:rsidRPr="00900640" w:rsidRDefault="003525A6" w:rsidP="00E34952">
            <w:pPr>
              <w:spacing w:after="0"/>
              <w:rPr>
                <w:rFonts w:ascii="MS PGothic" w:eastAsia="MS PGothic" w:hAnsi="MS PGothic" w:cs="MS PGothic"/>
                <w:color w:val="000000"/>
                <w:szCs w:val="24"/>
                <w:lang w:val="en-US"/>
              </w:rPr>
            </w:pPr>
            <w:r w:rsidRPr="003525A6">
              <w:rPr>
                <w:sz w:val="22"/>
                <w:lang w:val="en-US"/>
              </w:rPr>
              <w:t>Confirm the proposal from UE features session</w:t>
            </w:r>
            <w:r w:rsidR="00814B0C">
              <w:rPr>
                <w:sz w:val="22"/>
                <w:lang w:val="en-US"/>
              </w:rPr>
              <w:t>, i.e. do not split it further</w:t>
            </w:r>
            <w:r w:rsidRPr="003525A6">
              <w:rPr>
                <w:sz w:val="22"/>
                <w:lang w:val="en-US"/>
              </w:rPr>
              <w:t xml:space="preserve">. </w:t>
            </w:r>
          </w:p>
        </w:tc>
      </w:tr>
      <w:tr w:rsidR="000802B5" w14:paraId="6CB54E23" w14:textId="77777777" w:rsidTr="00E34952">
        <w:tc>
          <w:tcPr>
            <w:tcW w:w="1980" w:type="dxa"/>
          </w:tcPr>
          <w:p w14:paraId="33CEEAF8" w14:textId="5E5EC226" w:rsidR="000802B5" w:rsidRDefault="00667CF8" w:rsidP="00E34952">
            <w:pPr>
              <w:spacing w:after="0"/>
              <w:jc w:val="both"/>
              <w:rPr>
                <w:sz w:val="22"/>
                <w:lang w:val="en-US"/>
              </w:rPr>
            </w:pPr>
            <w:ins w:id="346" w:author="Kianoush Hosseini" w:date="2020-04-22T03:23:00Z">
              <w:r>
                <w:rPr>
                  <w:sz w:val="22"/>
                  <w:lang w:val="en-US"/>
                </w:rPr>
                <w:t>Qualcomm</w:t>
              </w:r>
            </w:ins>
          </w:p>
        </w:tc>
        <w:tc>
          <w:tcPr>
            <w:tcW w:w="7982" w:type="dxa"/>
          </w:tcPr>
          <w:p w14:paraId="2418F680" w14:textId="7FEC76DD" w:rsidR="000802B5" w:rsidRPr="00563B84" w:rsidRDefault="00667CF8" w:rsidP="00E34952">
            <w:pPr>
              <w:tabs>
                <w:tab w:val="num" w:pos="1800"/>
              </w:tabs>
              <w:spacing w:after="0"/>
              <w:rPr>
                <w:rFonts w:ascii="Times" w:eastAsia="Batang" w:hAnsi="Times"/>
                <w:iCs/>
                <w:lang w:eastAsia="x-none"/>
              </w:rPr>
            </w:pPr>
            <w:ins w:id="347" w:author="Kianoush Hosseini" w:date="2020-04-22T03:23:00Z">
              <w:r>
                <w:rPr>
                  <w:rFonts w:ascii="Times" w:eastAsia="Batang" w:hAnsi="Times"/>
                  <w:iCs/>
                  <w:lang w:eastAsia="x-none"/>
                </w:rPr>
                <w:t xml:space="preserve">Yes, as responded under Discussion 5, splitting provides more flexibility in </w:t>
              </w:r>
              <w:r w:rsidR="005B1122">
                <w:rPr>
                  <w:rFonts w:ascii="Times" w:eastAsia="Batang" w:hAnsi="Times"/>
                  <w:iCs/>
                  <w:lang w:eastAsia="x-none"/>
                </w:rPr>
                <w:t xml:space="preserve">capability signalling and is beneficial. </w:t>
              </w:r>
            </w:ins>
          </w:p>
        </w:tc>
      </w:tr>
      <w:tr w:rsidR="00662699" w14:paraId="721AE1AD" w14:textId="77777777" w:rsidTr="00E34952">
        <w:tc>
          <w:tcPr>
            <w:tcW w:w="1980" w:type="dxa"/>
          </w:tcPr>
          <w:p w14:paraId="0283730E" w14:textId="7346EA38" w:rsidR="00662699" w:rsidRPr="00E35784" w:rsidRDefault="00662699" w:rsidP="00662699">
            <w:pPr>
              <w:spacing w:after="0"/>
              <w:jc w:val="both"/>
              <w:rPr>
                <w:rFonts w:eastAsia="SimSun"/>
                <w:sz w:val="22"/>
                <w:lang w:val="en-US" w:eastAsia="zh-CN"/>
              </w:rPr>
            </w:pPr>
            <w:ins w:id="348" w:author="Huawei" w:date="2020-04-22T22:14:00Z">
              <w:r>
                <w:rPr>
                  <w:rFonts w:eastAsia="SimSun"/>
                  <w:sz w:val="22"/>
                  <w:lang w:val="en-US" w:eastAsia="zh-CN"/>
                </w:rPr>
                <w:t>Huawei/HiSilicon</w:t>
              </w:r>
            </w:ins>
          </w:p>
        </w:tc>
        <w:tc>
          <w:tcPr>
            <w:tcW w:w="7982" w:type="dxa"/>
          </w:tcPr>
          <w:p w14:paraId="07E18794" w14:textId="01FF26FB" w:rsidR="00662699" w:rsidRPr="009B4401" w:rsidRDefault="009B4401" w:rsidP="00662699">
            <w:pPr>
              <w:spacing w:after="0"/>
              <w:jc w:val="both"/>
              <w:rPr>
                <w:rFonts w:eastAsia="SimSun"/>
                <w:sz w:val="22"/>
                <w:lang w:val="en-US" w:eastAsia="zh-CN"/>
              </w:rPr>
            </w:pPr>
            <w:ins w:id="349" w:author="Huawei" w:date="2020-04-22T22:32:00Z">
              <w:r>
                <w:rPr>
                  <w:rFonts w:eastAsia="SimSun" w:hint="eastAsia"/>
                  <w:sz w:val="22"/>
                  <w:lang w:val="en-US" w:eastAsia="zh-CN"/>
                </w:rPr>
                <w:t>A</w:t>
              </w:r>
              <w:r>
                <w:rPr>
                  <w:rFonts w:eastAsia="SimSun"/>
                  <w:sz w:val="22"/>
                  <w:lang w:val="en-US" w:eastAsia="zh-CN"/>
                </w:rPr>
                <w:t xml:space="preserve">s given above for discussion 5. </w:t>
              </w:r>
            </w:ins>
          </w:p>
        </w:tc>
      </w:tr>
      <w:tr w:rsidR="00662699" w14:paraId="1802F736" w14:textId="77777777" w:rsidTr="00E34952">
        <w:trPr>
          <w:trHeight w:val="70"/>
        </w:trPr>
        <w:tc>
          <w:tcPr>
            <w:tcW w:w="1980" w:type="dxa"/>
          </w:tcPr>
          <w:p w14:paraId="0C50A16D" w14:textId="2BD1B881" w:rsidR="00662699" w:rsidRPr="00131EE6" w:rsidRDefault="00912F27" w:rsidP="00662699">
            <w:pPr>
              <w:spacing w:after="0"/>
              <w:jc w:val="both"/>
              <w:rPr>
                <w:rFonts w:eastAsiaTheme="minorEastAsia"/>
                <w:sz w:val="22"/>
              </w:rPr>
            </w:pPr>
            <w:ins w:id="350" w:author="Jung Bae" w:date="2020-04-23T15:59:00Z">
              <w:r>
                <w:rPr>
                  <w:rFonts w:eastAsiaTheme="minorEastAsia"/>
                  <w:sz w:val="22"/>
                </w:rPr>
                <w:t xml:space="preserve">Samsung </w:t>
              </w:r>
            </w:ins>
          </w:p>
        </w:tc>
        <w:tc>
          <w:tcPr>
            <w:tcW w:w="7982" w:type="dxa"/>
          </w:tcPr>
          <w:p w14:paraId="0C4D9969" w14:textId="18DAB728" w:rsidR="00662699" w:rsidRPr="00131EE6" w:rsidRDefault="00912F27" w:rsidP="00662699">
            <w:pPr>
              <w:spacing w:after="0"/>
              <w:rPr>
                <w:rFonts w:eastAsia="MS PGothic"/>
                <w:szCs w:val="24"/>
                <w:lang w:val="en-US"/>
              </w:rPr>
            </w:pPr>
            <w:ins w:id="351" w:author="Jung Bae" w:date="2020-04-23T15:59:00Z">
              <w:r>
                <w:rPr>
                  <w:rFonts w:eastAsia="MS PGothic"/>
                  <w:szCs w:val="24"/>
                  <w:lang w:val="en-US"/>
                </w:rPr>
                <w:t xml:space="preserve">As mentioned in discussion 5, we think there seems to be mismatch on understanding regarding meaning of this. If this is about ‘the actual’ number of CC’s a UE performs </w:t>
              </w:r>
            </w:ins>
            <w:ins w:id="352" w:author="Jung Bae" w:date="2020-04-23T16:00:00Z">
              <w:r>
                <w:rPr>
                  <w:rFonts w:eastAsia="MS PGothic"/>
                  <w:szCs w:val="24"/>
                  <w:lang w:val="en-US"/>
                </w:rPr>
                <w:t>monitoring</w:t>
              </w:r>
            </w:ins>
            <w:ins w:id="353" w:author="Jung Bae" w:date="2020-04-23T15:59:00Z">
              <w:r>
                <w:rPr>
                  <w:rFonts w:eastAsia="MS PGothic"/>
                  <w:szCs w:val="24"/>
                  <w:lang w:val="en-US"/>
                </w:rPr>
                <w:t>,</w:t>
              </w:r>
            </w:ins>
            <w:ins w:id="354" w:author="Jung Bae" w:date="2020-04-23T16:00:00Z">
              <w:r>
                <w:rPr>
                  <w:rFonts w:eastAsia="MS PGothic"/>
                  <w:szCs w:val="24"/>
                  <w:lang w:val="en-US"/>
                </w:rPr>
                <w:t xml:space="preserve"> then we are open to discuss. This discussion should be separate from BD capability. We are OK to first discuss BD capability and how to indicate actual monitoring support later.</w:t>
              </w:r>
            </w:ins>
          </w:p>
        </w:tc>
      </w:tr>
      <w:tr w:rsidR="00001B9B" w14:paraId="0CA8CA71" w14:textId="77777777" w:rsidTr="00E34952">
        <w:trPr>
          <w:trHeight w:val="70"/>
          <w:ins w:id="355" w:author="NTT DCOMO, INC." w:date="2020-04-24T09:39:00Z"/>
        </w:trPr>
        <w:tc>
          <w:tcPr>
            <w:tcW w:w="1980" w:type="dxa"/>
          </w:tcPr>
          <w:p w14:paraId="5DEA0C36" w14:textId="3E4E2714" w:rsidR="00001B9B" w:rsidRDefault="00001B9B" w:rsidP="00662699">
            <w:pPr>
              <w:jc w:val="both"/>
              <w:rPr>
                <w:ins w:id="356" w:author="NTT DCOMO, INC." w:date="2020-04-24T09:39:00Z"/>
                <w:rFonts w:eastAsiaTheme="minorEastAsia"/>
                <w:sz w:val="22"/>
              </w:rPr>
            </w:pPr>
            <w:ins w:id="357" w:author="NTT DCOMO, INC." w:date="2020-04-24T09:39:00Z">
              <w:r>
                <w:rPr>
                  <w:rFonts w:eastAsiaTheme="minorEastAsia" w:hint="eastAsia"/>
                  <w:sz w:val="22"/>
                </w:rPr>
                <w:t>DOCOMO</w:t>
              </w:r>
            </w:ins>
          </w:p>
        </w:tc>
        <w:tc>
          <w:tcPr>
            <w:tcW w:w="7982" w:type="dxa"/>
          </w:tcPr>
          <w:p w14:paraId="76E3650E" w14:textId="4FC624E7" w:rsidR="00001B9B" w:rsidRDefault="00001B9B" w:rsidP="00001B9B">
            <w:pPr>
              <w:rPr>
                <w:ins w:id="358" w:author="NTT DCOMO, INC." w:date="2020-04-24T09:39:00Z"/>
                <w:rFonts w:eastAsia="MS PGothic"/>
                <w:szCs w:val="24"/>
                <w:lang w:val="en-US"/>
              </w:rPr>
            </w:pPr>
            <w:ins w:id="359" w:author="NTT DCOMO, INC." w:date="2020-04-24T09:39:00Z">
              <w:r>
                <w:rPr>
                  <w:rFonts w:eastAsia="MS PGothic" w:hint="eastAsia"/>
                  <w:szCs w:val="24"/>
                  <w:lang w:val="en-US"/>
                </w:rPr>
                <w:t xml:space="preserve">We support not to introduce the separate capabilities. </w:t>
              </w:r>
            </w:ins>
            <w:ins w:id="360" w:author="NTT DCOMO, INC." w:date="2020-04-24T09:40:00Z">
              <w:r>
                <w:rPr>
                  <w:rFonts w:eastAsia="MS PGothic"/>
                  <w:szCs w:val="24"/>
                  <w:lang w:val="en-US"/>
                </w:rPr>
                <w:t xml:space="preserve">In Rel-15, the blind detection </w:t>
              </w:r>
            </w:ins>
            <w:ins w:id="361" w:author="NTT DCOMO, INC." w:date="2020-04-24T09:41:00Z">
              <w:r>
                <w:rPr>
                  <w:rFonts w:eastAsia="MS PGothic"/>
                  <w:szCs w:val="24"/>
                  <w:lang w:val="en-US"/>
                </w:rPr>
                <w:t xml:space="preserve">for CA is separately reported </w:t>
              </w:r>
            </w:ins>
            <w:ins w:id="362" w:author="NTT DCOMO, INC." w:date="2020-04-24T09:42:00Z">
              <w:r>
                <w:rPr>
                  <w:rFonts w:eastAsia="MS PGothic"/>
                  <w:szCs w:val="24"/>
                  <w:lang w:val="en-US"/>
                </w:rPr>
                <w:t xml:space="preserve">from Rel-15 PDCCH monitoring capabilities i.e. FG3-1, FG3-2, and FG3-5b, </w:t>
              </w:r>
            </w:ins>
            <w:ins w:id="363" w:author="NTT DCOMO, INC." w:date="2020-04-24T09:41:00Z">
              <w:r>
                <w:rPr>
                  <w:rFonts w:eastAsia="MS PGothic"/>
                  <w:szCs w:val="24"/>
                  <w:lang w:val="en-US"/>
                </w:rPr>
                <w:t>as FG6-5a</w:t>
              </w:r>
            </w:ins>
            <w:ins w:id="364" w:author="NTT DCOMO, INC." w:date="2020-04-24T09:42:00Z">
              <w:r>
                <w:rPr>
                  <w:rFonts w:eastAsia="MS PGothic"/>
                  <w:szCs w:val="24"/>
                  <w:lang w:val="en-US"/>
                </w:rPr>
                <w:t xml:space="preserve">. </w:t>
              </w:r>
            </w:ins>
            <w:ins w:id="365" w:author="NTT DCOMO, INC." w:date="2020-04-24T09:43:00Z">
              <w:r>
                <w:rPr>
                  <w:rFonts w:eastAsia="MS PGothic"/>
                  <w:szCs w:val="24"/>
                  <w:lang w:val="en-US"/>
                </w:rPr>
                <w:t xml:space="preserve">In the same manner, it is natural </w:t>
              </w:r>
            </w:ins>
            <w:ins w:id="366" w:author="NTT DCOMO, INC." w:date="2020-04-24T09:44:00Z">
              <w:r>
                <w:rPr>
                  <w:rFonts w:eastAsia="MS PGothic"/>
                  <w:szCs w:val="24"/>
                  <w:lang w:val="en-US"/>
                </w:rPr>
                <w:t>the current FG structure for Rel-16.</w:t>
              </w:r>
            </w:ins>
          </w:p>
        </w:tc>
      </w:tr>
      <w:tr w:rsidR="002F35C3" w14:paraId="40628F67" w14:textId="77777777" w:rsidTr="00E34952">
        <w:trPr>
          <w:trHeight w:val="70"/>
        </w:trPr>
        <w:tc>
          <w:tcPr>
            <w:tcW w:w="1980" w:type="dxa"/>
          </w:tcPr>
          <w:p w14:paraId="136238C5" w14:textId="05773536" w:rsidR="002F35C3" w:rsidRDefault="002F35C3" w:rsidP="00662699">
            <w:pPr>
              <w:jc w:val="both"/>
              <w:rPr>
                <w:rFonts w:eastAsiaTheme="minorEastAsia"/>
                <w:sz w:val="22"/>
              </w:rPr>
            </w:pPr>
            <w:r>
              <w:rPr>
                <w:rFonts w:eastAsiaTheme="minorEastAsia"/>
                <w:sz w:val="22"/>
              </w:rPr>
              <w:t>Apple</w:t>
            </w:r>
          </w:p>
        </w:tc>
        <w:tc>
          <w:tcPr>
            <w:tcW w:w="7982" w:type="dxa"/>
          </w:tcPr>
          <w:p w14:paraId="3A288AD3" w14:textId="1CAABBBB" w:rsidR="002F35C3" w:rsidRDefault="002F35C3" w:rsidP="00001B9B">
            <w:pPr>
              <w:rPr>
                <w:rFonts w:eastAsia="MS PGothic"/>
                <w:szCs w:val="24"/>
                <w:lang w:val="en-US"/>
              </w:rPr>
            </w:pPr>
            <w:r>
              <w:rPr>
                <w:rFonts w:eastAsia="MS PGothic"/>
                <w:szCs w:val="24"/>
                <w:lang w:val="en-US"/>
              </w:rPr>
              <w:t>Support introducing separate FGs.</w:t>
            </w:r>
          </w:p>
        </w:tc>
      </w:tr>
      <w:tr w:rsidR="002C49E1" w14:paraId="4782B77C" w14:textId="77777777" w:rsidTr="002C49E1">
        <w:trPr>
          <w:trHeight w:val="70"/>
        </w:trPr>
        <w:tc>
          <w:tcPr>
            <w:tcW w:w="1980" w:type="dxa"/>
          </w:tcPr>
          <w:p w14:paraId="587F5570"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27FD9D27" w14:textId="77777777" w:rsidR="002C49E1" w:rsidRDefault="002C49E1" w:rsidP="002C689E">
            <w:pPr>
              <w:rPr>
                <w:rFonts w:eastAsia="MS PGothic"/>
                <w:szCs w:val="24"/>
                <w:lang w:val="en-US"/>
              </w:rPr>
            </w:pPr>
            <w:r>
              <w:rPr>
                <w:sz w:val="22"/>
                <w:szCs w:val="22"/>
              </w:rPr>
              <w:t>Do not support splitting the FG due to Rel-15 monitoring capability.</w:t>
            </w:r>
          </w:p>
        </w:tc>
      </w:tr>
      <w:tr w:rsidR="004049F1" w14:paraId="3AFF8C84" w14:textId="77777777" w:rsidTr="002C49E1">
        <w:trPr>
          <w:trHeight w:val="70"/>
        </w:trPr>
        <w:tc>
          <w:tcPr>
            <w:tcW w:w="1980" w:type="dxa"/>
          </w:tcPr>
          <w:p w14:paraId="0C260B5D" w14:textId="1CD889D9" w:rsidR="004049F1" w:rsidRDefault="004049F1" w:rsidP="002C689E">
            <w:pPr>
              <w:jc w:val="both"/>
              <w:rPr>
                <w:rFonts w:eastAsiaTheme="minorEastAsia"/>
                <w:sz w:val="22"/>
              </w:rPr>
            </w:pPr>
            <w:r w:rsidRPr="004049F1">
              <w:rPr>
                <w:color w:val="00B0F0"/>
                <w:sz w:val="22"/>
                <w:szCs w:val="22"/>
              </w:rPr>
              <w:t>Intel</w:t>
            </w:r>
          </w:p>
        </w:tc>
        <w:tc>
          <w:tcPr>
            <w:tcW w:w="7982" w:type="dxa"/>
          </w:tcPr>
          <w:p w14:paraId="2A8E953A" w14:textId="3A2D016E" w:rsidR="004049F1" w:rsidRDefault="004049F1" w:rsidP="002C689E">
            <w:pPr>
              <w:rPr>
                <w:sz w:val="22"/>
                <w:szCs w:val="22"/>
              </w:rPr>
            </w:pPr>
            <w:r w:rsidRPr="004D3D61">
              <w:rPr>
                <w:color w:val="00B0F0"/>
                <w:sz w:val="22"/>
                <w:szCs w:val="22"/>
              </w:rPr>
              <w:t>Further separation based on R15 PDCCH capabilities not necessary.</w:t>
            </w:r>
          </w:p>
        </w:tc>
      </w:tr>
      <w:tr w:rsidR="002C15B4" w14:paraId="23F54345" w14:textId="77777777" w:rsidTr="002C49E1">
        <w:trPr>
          <w:trHeight w:val="70"/>
        </w:trPr>
        <w:tc>
          <w:tcPr>
            <w:tcW w:w="1980" w:type="dxa"/>
          </w:tcPr>
          <w:p w14:paraId="1F87BC89" w14:textId="13228297" w:rsidR="002C15B4" w:rsidRPr="002C15B4" w:rsidRDefault="002C15B4" w:rsidP="002C689E">
            <w:pPr>
              <w:jc w:val="both"/>
              <w:rPr>
                <w:sz w:val="22"/>
                <w:szCs w:val="22"/>
              </w:rPr>
            </w:pPr>
            <w:bookmarkStart w:id="367" w:name="_GoBack" w:colFirst="0" w:colLast="1"/>
            <w:r w:rsidRPr="002C15B4">
              <w:rPr>
                <w:sz w:val="22"/>
                <w:szCs w:val="22"/>
              </w:rPr>
              <w:t>MediaTek</w:t>
            </w:r>
          </w:p>
        </w:tc>
        <w:tc>
          <w:tcPr>
            <w:tcW w:w="7982" w:type="dxa"/>
          </w:tcPr>
          <w:p w14:paraId="35589FBF" w14:textId="4779A1E1" w:rsidR="002C15B4" w:rsidRPr="002C15B4" w:rsidRDefault="002C15B4" w:rsidP="002C15B4">
            <w:pPr>
              <w:rPr>
                <w:sz w:val="22"/>
                <w:szCs w:val="22"/>
              </w:rPr>
            </w:pPr>
            <w:r w:rsidRPr="002C15B4">
              <w:rPr>
                <w:sz w:val="22"/>
                <w:szCs w:val="22"/>
              </w:rPr>
              <w:t xml:space="preserve">We don’t see the need to </w:t>
            </w:r>
            <w:r w:rsidRPr="002C15B4">
              <w:rPr>
                <w:sz w:val="22"/>
                <w:szCs w:val="22"/>
              </w:rPr>
              <w:t>introduce separate capabilities for mixed Rel-16 capability with Rel-15 PDCCH monitoring capability FG 3-1, FG 3-2, FG 3-5b on different serving cells.</w:t>
            </w:r>
          </w:p>
        </w:tc>
      </w:tr>
      <w:bookmarkEnd w:id="367"/>
    </w:tbl>
    <w:p w14:paraId="767FEC03" w14:textId="5D48FE09" w:rsidR="000802B5" w:rsidRPr="00912F27" w:rsidRDefault="000802B5" w:rsidP="00A91D01">
      <w:pPr>
        <w:spacing w:afterLines="50" w:after="120"/>
        <w:jc w:val="both"/>
        <w:rPr>
          <w:sz w:val="22"/>
        </w:rPr>
      </w:pPr>
    </w:p>
    <w:p w14:paraId="26BFE405" w14:textId="77777777" w:rsidR="008279E5" w:rsidRDefault="008279E5" w:rsidP="008279E5">
      <w:pPr>
        <w:spacing w:afterLines="50" w:after="120"/>
        <w:jc w:val="both"/>
        <w:rPr>
          <w:sz w:val="22"/>
          <w:lang w:val="en-US"/>
        </w:rPr>
      </w:pPr>
      <w:r>
        <w:rPr>
          <w:sz w:val="22"/>
          <w:lang w:val="en-US"/>
        </w:rPr>
        <w:t xml:space="preserve">In Monday UE features session, following proposal was discussed. </w:t>
      </w:r>
    </w:p>
    <w:p w14:paraId="2F1FB01C" w14:textId="77777777" w:rsidR="008279E5" w:rsidRDefault="008279E5" w:rsidP="008279E5">
      <w:pPr>
        <w:rPr>
          <w:rFonts w:ascii="Times" w:eastAsiaTheme="minorEastAsia" w:hAnsi="Time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r>
        <w:rPr>
          <w:rFonts w:ascii="Times" w:eastAsiaTheme="minorEastAsia" w:hAnsi="Times"/>
          <w:sz w:val="20"/>
        </w:rPr>
        <w:t>:</w:t>
      </w:r>
    </w:p>
    <w:p w14:paraId="6DB3F26B" w14:textId="77777777" w:rsidR="008279E5" w:rsidRDefault="008279E5" w:rsidP="008279E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G11-2b is not split for FG3-1, 3-2, 3-5b, but adding note in FG11-2b “</w:t>
      </w:r>
      <w:r w:rsidRPr="00A80EB3">
        <w:rPr>
          <w:rFonts w:ascii="Times" w:eastAsiaTheme="minorEastAsia" w:hAnsi="Times"/>
          <w:sz w:val="20"/>
        </w:rPr>
        <w:t>Rel-15 monitoring capability here is subjected to the capability of FG 3-1, FG 3-2 and FG 3-5b</w:t>
      </w:r>
      <w:r>
        <w:rPr>
          <w:rFonts w:ascii="Times" w:eastAsiaTheme="minorEastAsia" w:hAnsi="Times"/>
          <w:sz w:val="20"/>
        </w:rPr>
        <w:t>”</w:t>
      </w:r>
    </w:p>
    <w:p w14:paraId="2B67E151" w14:textId="77777777" w:rsidR="008279E5" w:rsidRPr="00125960" w:rsidRDefault="008279E5" w:rsidP="008279E5">
      <w:pPr>
        <w:ind w:firstLineChars="50" w:firstLine="100"/>
        <w:rPr>
          <w:rFonts w:ascii="Times" w:eastAsiaTheme="minorEastAsia" w:hAnsi="Times"/>
          <w:sz w:val="20"/>
        </w:rPr>
      </w:pPr>
      <w:r>
        <w:rPr>
          <w:rFonts w:ascii="Times" w:eastAsiaTheme="minorEastAsia" w:hAnsi="Times"/>
          <w:sz w:val="20"/>
        </w:rPr>
        <w:t>Supported by: Huawei, Nokia, DOCOMO, Intel, Ericsson, ZTE</w:t>
      </w:r>
    </w:p>
    <w:p w14:paraId="4B3BB060" w14:textId="77777777" w:rsidR="008279E5" w:rsidRPr="00125960" w:rsidRDefault="008279E5"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Qualcomm, Apple</w:t>
      </w:r>
    </w:p>
    <w:p w14:paraId="54468C70" w14:textId="3186977B" w:rsidR="008279E5" w:rsidRDefault="008279E5" w:rsidP="00A91D01">
      <w:pPr>
        <w:spacing w:afterLines="50" w:after="120"/>
        <w:jc w:val="both"/>
        <w:rPr>
          <w:sz w:val="22"/>
          <w:lang w:val="en-US"/>
        </w:rPr>
      </w:pPr>
    </w:p>
    <w:p w14:paraId="136E07A7" w14:textId="77777777" w:rsidR="008279E5" w:rsidRPr="00EA0860" w:rsidRDefault="008279E5" w:rsidP="00A91D01">
      <w:pPr>
        <w:spacing w:afterLines="50" w:after="120"/>
        <w:jc w:val="both"/>
        <w:rPr>
          <w:sz w:val="22"/>
          <w:lang w:val="en-US"/>
        </w:rPr>
      </w:pPr>
    </w:p>
    <w:p w14:paraId="58EBB9E7" w14:textId="65705926" w:rsidR="00EA0860" w:rsidRDefault="00EA0860" w:rsidP="00A91D01">
      <w:pPr>
        <w:spacing w:afterLines="50" w:after="120"/>
        <w:jc w:val="both"/>
        <w:rPr>
          <w:sz w:val="22"/>
          <w:lang w:val="en-US"/>
        </w:rPr>
      </w:pPr>
    </w:p>
    <w:p w14:paraId="2DD63435" w14:textId="39EAEEB7" w:rsidR="000802B5" w:rsidRPr="001D23FA" w:rsidRDefault="000802B5" w:rsidP="000802B5">
      <w:pPr>
        <w:pStyle w:val="Heading2"/>
        <w:rPr>
          <w:sz w:val="22"/>
          <w:lang w:val="en-US"/>
        </w:rPr>
      </w:pPr>
      <w:r>
        <w:rPr>
          <w:sz w:val="22"/>
          <w:lang w:val="en-US"/>
        </w:rPr>
        <w:t>5.3</w:t>
      </w:r>
      <w:r>
        <w:rPr>
          <w:sz w:val="22"/>
          <w:lang w:val="en-US"/>
        </w:rPr>
        <w:tab/>
        <w:t>Discussion 7</w:t>
      </w:r>
    </w:p>
    <w:p w14:paraId="0D9D9EC3" w14:textId="009CD046" w:rsidR="000802B5" w:rsidRDefault="000802B5" w:rsidP="000802B5">
      <w:pPr>
        <w:spacing w:afterLines="50" w:after="120"/>
        <w:jc w:val="both"/>
        <w:rPr>
          <w:b/>
          <w:bCs/>
          <w:sz w:val="22"/>
          <w:lang w:val="en-US"/>
        </w:rPr>
      </w:pPr>
      <w:r>
        <w:rPr>
          <w:b/>
          <w:bCs/>
          <w:sz w:val="22"/>
          <w:lang w:val="en-US"/>
        </w:rPr>
        <w:t xml:space="preserve">If </w:t>
      </w:r>
      <w:r w:rsidRPr="000802B5">
        <w:rPr>
          <w:b/>
          <w:bCs/>
          <w:sz w:val="22"/>
          <w:lang w:val="en-US"/>
        </w:rPr>
        <w:t>separate capabilities for mixed Rel-16 capability with Rel-15 PDCCH monitoring capability FG 3-1, FG 3-2, FG 3-5b on different serving cells</w:t>
      </w:r>
      <w:r w:rsidRPr="00832B47">
        <w:rPr>
          <w:rFonts w:hint="eastAsia"/>
          <w:b/>
          <w:bCs/>
          <w:sz w:val="22"/>
          <w:lang w:val="en-US"/>
        </w:rPr>
        <w:t xml:space="preserve"> </w:t>
      </w:r>
      <w:r>
        <w:rPr>
          <w:b/>
          <w:bCs/>
          <w:sz w:val="22"/>
          <w:lang w:val="en-US"/>
        </w:rPr>
        <w:t>are not introduced, c</w:t>
      </w:r>
      <w:r w:rsidRPr="00832B47">
        <w:rPr>
          <w:b/>
          <w:bCs/>
          <w:sz w:val="22"/>
          <w:lang w:val="en-US"/>
        </w:rPr>
        <w:t xml:space="preserve">ompanies are encouraged to provide views </w:t>
      </w:r>
      <w:r>
        <w:rPr>
          <w:b/>
          <w:bCs/>
          <w:sz w:val="22"/>
          <w:lang w:val="en-US"/>
        </w:rPr>
        <w:t xml:space="preserve">on </w:t>
      </w:r>
      <w:r>
        <w:rPr>
          <w:rFonts w:hint="eastAsia"/>
          <w:b/>
          <w:bCs/>
          <w:sz w:val="22"/>
          <w:lang w:val="en-US"/>
        </w:rPr>
        <w:t>c</w:t>
      </w:r>
      <w:r w:rsidRPr="000802B5">
        <w:rPr>
          <w:b/>
          <w:bCs/>
          <w:sz w:val="22"/>
          <w:lang w:val="en-US"/>
        </w:rPr>
        <w:t>andidate values for capability on number of CCs with FG 3-1, FG3-2, and FG3-5b</w:t>
      </w:r>
      <w:r w:rsidRPr="00832B47">
        <w:rPr>
          <w:b/>
          <w:bCs/>
          <w:sz w:val="22"/>
          <w:lang w:val="en-US"/>
        </w:rPr>
        <w:t>.</w:t>
      </w:r>
    </w:p>
    <w:p w14:paraId="6CD81AF0" w14:textId="77777777" w:rsidR="000802B5" w:rsidRPr="0035724D" w:rsidRDefault="000802B5" w:rsidP="000802B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802B5" w14:paraId="699B0FDC" w14:textId="77777777" w:rsidTr="00E34952">
        <w:tc>
          <w:tcPr>
            <w:tcW w:w="1980" w:type="dxa"/>
            <w:shd w:val="clear" w:color="auto" w:fill="F2F2F2" w:themeFill="background1" w:themeFillShade="F2"/>
          </w:tcPr>
          <w:p w14:paraId="398E62B9"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6E1EA9"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804EE2" w14:paraId="234562A6" w14:textId="77777777" w:rsidTr="00E34952">
        <w:tc>
          <w:tcPr>
            <w:tcW w:w="1980" w:type="dxa"/>
          </w:tcPr>
          <w:p w14:paraId="7CBC5C49" w14:textId="62A8C80D" w:rsidR="00804EE2" w:rsidRDefault="00804EE2" w:rsidP="00804EE2">
            <w:pPr>
              <w:spacing w:after="0"/>
              <w:jc w:val="both"/>
              <w:rPr>
                <w:sz w:val="22"/>
                <w:lang w:val="en-US"/>
              </w:rPr>
            </w:pPr>
            <w:r w:rsidRPr="004049F1">
              <w:rPr>
                <w:color w:val="00B0F0"/>
                <w:sz w:val="22"/>
                <w:szCs w:val="22"/>
              </w:rPr>
              <w:t>Intel</w:t>
            </w:r>
          </w:p>
        </w:tc>
        <w:tc>
          <w:tcPr>
            <w:tcW w:w="7982" w:type="dxa"/>
          </w:tcPr>
          <w:p w14:paraId="612D55E7" w14:textId="0713090C" w:rsidR="00804EE2" w:rsidRPr="00900640" w:rsidRDefault="00804EE2" w:rsidP="00804EE2">
            <w:pPr>
              <w:spacing w:after="0"/>
              <w:rPr>
                <w:rFonts w:ascii="MS PGothic" w:eastAsia="MS PGothic" w:hAnsi="MS PGothic" w:cs="MS PGothic"/>
                <w:color w:val="000000"/>
                <w:szCs w:val="24"/>
                <w:lang w:val="en-US"/>
              </w:rPr>
            </w:pPr>
            <w:r>
              <w:rPr>
                <w:color w:val="00B0F0"/>
                <w:sz w:val="22"/>
                <w:szCs w:val="22"/>
              </w:rPr>
              <w:t xml:space="preserve">Perhaps there is a typo in the question. It should perhaps say, “If separate … are </w:t>
            </w:r>
            <w:r w:rsidRPr="00804EE2">
              <w:rPr>
                <w:strike/>
                <w:color w:val="FF0000"/>
                <w:sz w:val="22"/>
                <w:szCs w:val="22"/>
              </w:rPr>
              <w:t>not</w:t>
            </w:r>
            <w:r w:rsidRPr="00804EE2">
              <w:rPr>
                <w:color w:val="FF0000"/>
                <w:sz w:val="22"/>
                <w:szCs w:val="22"/>
              </w:rPr>
              <w:t xml:space="preserve"> </w:t>
            </w:r>
            <w:r>
              <w:rPr>
                <w:color w:val="00B0F0"/>
                <w:sz w:val="22"/>
                <w:szCs w:val="22"/>
              </w:rPr>
              <w:t>introduced, …”</w:t>
            </w:r>
          </w:p>
        </w:tc>
      </w:tr>
      <w:tr w:rsidR="000802B5" w14:paraId="271EE228" w14:textId="77777777" w:rsidTr="00E34952">
        <w:tc>
          <w:tcPr>
            <w:tcW w:w="1980" w:type="dxa"/>
          </w:tcPr>
          <w:p w14:paraId="37E64B14" w14:textId="77777777" w:rsidR="000802B5" w:rsidRDefault="000802B5" w:rsidP="00E34952">
            <w:pPr>
              <w:spacing w:after="0"/>
              <w:jc w:val="both"/>
              <w:rPr>
                <w:sz w:val="22"/>
                <w:lang w:val="en-US"/>
              </w:rPr>
            </w:pPr>
          </w:p>
        </w:tc>
        <w:tc>
          <w:tcPr>
            <w:tcW w:w="7982" w:type="dxa"/>
          </w:tcPr>
          <w:p w14:paraId="18DB10C4" w14:textId="77777777" w:rsidR="000802B5" w:rsidRPr="00563B84" w:rsidRDefault="000802B5" w:rsidP="00E34952">
            <w:pPr>
              <w:tabs>
                <w:tab w:val="num" w:pos="1800"/>
              </w:tabs>
              <w:spacing w:after="0"/>
              <w:rPr>
                <w:rFonts w:ascii="Times" w:eastAsia="Batang" w:hAnsi="Times"/>
                <w:iCs/>
                <w:lang w:eastAsia="x-none"/>
              </w:rPr>
            </w:pPr>
          </w:p>
        </w:tc>
      </w:tr>
      <w:tr w:rsidR="000802B5" w14:paraId="21336795" w14:textId="77777777" w:rsidTr="00E34952">
        <w:tc>
          <w:tcPr>
            <w:tcW w:w="1980" w:type="dxa"/>
          </w:tcPr>
          <w:p w14:paraId="66D6DFC9" w14:textId="77777777" w:rsidR="000802B5" w:rsidRPr="00E35784" w:rsidRDefault="000802B5" w:rsidP="00E34952">
            <w:pPr>
              <w:spacing w:after="0"/>
              <w:jc w:val="both"/>
              <w:rPr>
                <w:rFonts w:eastAsia="SimSun"/>
                <w:sz w:val="22"/>
                <w:lang w:val="en-US" w:eastAsia="zh-CN"/>
              </w:rPr>
            </w:pPr>
          </w:p>
        </w:tc>
        <w:tc>
          <w:tcPr>
            <w:tcW w:w="7982" w:type="dxa"/>
          </w:tcPr>
          <w:p w14:paraId="5C541841" w14:textId="77777777" w:rsidR="000802B5" w:rsidRPr="00131EE6" w:rsidRDefault="000802B5" w:rsidP="00E34952">
            <w:pPr>
              <w:spacing w:after="0"/>
              <w:jc w:val="both"/>
              <w:rPr>
                <w:sz w:val="22"/>
                <w:lang w:val="en-US"/>
              </w:rPr>
            </w:pPr>
          </w:p>
        </w:tc>
      </w:tr>
      <w:tr w:rsidR="000802B5" w14:paraId="24D94A29" w14:textId="77777777" w:rsidTr="00E34952">
        <w:trPr>
          <w:trHeight w:val="70"/>
        </w:trPr>
        <w:tc>
          <w:tcPr>
            <w:tcW w:w="1980" w:type="dxa"/>
          </w:tcPr>
          <w:p w14:paraId="4C197D2B" w14:textId="77777777" w:rsidR="000802B5" w:rsidRPr="00131EE6" w:rsidRDefault="000802B5" w:rsidP="00E34952">
            <w:pPr>
              <w:spacing w:after="0"/>
              <w:jc w:val="both"/>
              <w:rPr>
                <w:rFonts w:eastAsiaTheme="minorEastAsia"/>
                <w:sz w:val="22"/>
              </w:rPr>
            </w:pPr>
          </w:p>
        </w:tc>
        <w:tc>
          <w:tcPr>
            <w:tcW w:w="7982" w:type="dxa"/>
          </w:tcPr>
          <w:p w14:paraId="08E3C3C0" w14:textId="77777777" w:rsidR="000802B5" w:rsidRPr="00131EE6" w:rsidRDefault="000802B5" w:rsidP="00E34952">
            <w:pPr>
              <w:spacing w:after="0"/>
              <w:rPr>
                <w:rFonts w:eastAsia="MS PGothic"/>
                <w:szCs w:val="24"/>
                <w:lang w:val="en-US"/>
              </w:rPr>
            </w:pPr>
          </w:p>
        </w:tc>
      </w:tr>
    </w:tbl>
    <w:p w14:paraId="2218E597" w14:textId="302CA314" w:rsidR="000802B5" w:rsidRDefault="000802B5" w:rsidP="00A91D01">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2F63D0CA" w14:textId="09C2AC59" w:rsidR="00C67DA2" w:rsidRDefault="00C67DA2" w:rsidP="00C67DA2">
      <w:pPr>
        <w:spacing w:afterLines="50" w:after="120"/>
        <w:jc w:val="both"/>
        <w:rPr>
          <w:rFonts w:eastAsia="MS Mincho"/>
          <w:b/>
          <w:bCs/>
          <w:sz w:val="22"/>
          <w:szCs w:val="22"/>
          <w:highlight w:val="yellow"/>
          <w:lang w:val="en-US"/>
        </w:rPr>
      </w:pPr>
    </w:p>
    <w:p w14:paraId="0650B8F2" w14:textId="77777777" w:rsidR="00C67DA2" w:rsidRDefault="00C67DA2" w:rsidP="00C67DA2">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1D3D5D5" w14:textId="77777777" w:rsidR="00C67DA2" w:rsidRPr="00C67DA2" w:rsidRDefault="00C67DA2" w:rsidP="00C67DA2">
      <w:pPr>
        <w:pStyle w:val="ListParagraph"/>
        <w:numPr>
          <w:ilvl w:val="0"/>
          <w:numId w:val="21"/>
        </w:numPr>
        <w:ind w:leftChars="0"/>
        <w:rPr>
          <w:rFonts w:ascii="Times" w:eastAsiaTheme="minorEastAsia" w:hAnsi="Times"/>
          <w:sz w:val="20"/>
        </w:rPr>
      </w:pPr>
      <w:r w:rsidRPr="00C67DA2">
        <w:rPr>
          <w:rFonts w:ascii="Times" w:eastAsiaTheme="minorEastAsia" w:hAnsi="Times" w:hint="eastAsia"/>
          <w:sz w:val="20"/>
        </w:rPr>
        <w:t>F</w:t>
      </w:r>
      <w:r w:rsidRPr="00C67DA2">
        <w:rPr>
          <w:rFonts w:ascii="Times" w:eastAsiaTheme="minorEastAsia" w:hAnsi="Times"/>
          <w:sz w:val="20"/>
        </w:rPr>
        <w:t>G11-2 is kept.</w:t>
      </w:r>
    </w:p>
    <w:p w14:paraId="0C5A7BEC" w14:textId="77777777" w:rsidR="00C67DA2" w:rsidRDefault="00C67DA2" w:rsidP="00C67DA2">
      <w:pPr>
        <w:spacing w:afterLines="50" w:after="120"/>
        <w:jc w:val="both"/>
        <w:rPr>
          <w:rFonts w:eastAsia="MS Mincho"/>
          <w:b/>
          <w:bCs/>
          <w:sz w:val="22"/>
          <w:szCs w:val="22"/>
          <w:highlight w:val="yellow"/>
          <w:lang w:val="en-US"/>
        </w:rPr>
      </w:pPr>
    </w:p>
    <w:p w14:paraId="752E3C0D" w14:textId="77777777" w:rsidR="00C67DA2" w:rsidRDefault="00C67DA2" w:rsidP="00C67DA2">
      <w:pPr>
        <w:spacing w:afterLines="50" w:after="120"/>
        <w:jc w:val="both"/>
        <w:rPr>
          <w:rFonts w:eastAsia="MS Mincho"/>
          <w:b/>
          <w:bCs/>
          <w:sz w:val="22"/>
          <w:szCs w:val="22"/>
          <w:highlight w:val="yellow"/>
          <w:lang w:val="en-US"/>
        </w:rPr>
      </w:pPr>
    </w:p>
    <w:p w14:paraId="3F9051D3" w14:textId="234DA7E2" w:rsidR="00C67DA2" w:rsidRPr="009C4497" w:rsidRDefault="00C67DA2" w:rsidP="00C67DA2">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1E9FD23D" w14:textId="7E9468EA" w:rsidR="00C67DA2" w:rsidRDefault="00C67DA2" w:rsidP="00C67DA2">
      <w:pPr>
        <w:pStyle w:val="ListParagraph"/>
        <w:numPr>
          <w:ilvl w:val="0"/>
          <w:numId w:val="23"/>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2B9C8D47" w14:textId="77777777" w:rsidR="00C67DA2" w:rsidRPr="00C67DA2" w:rsidRDefault="00C67DA2" w:rsidP="00C67DA2">
      <w:pPr>
        <w:pStyle w:val="ListParagraph"/>
        <w:numPr>
          <w:ilvl w:val="1"/>
          <w:numId w:val="23"/>
        </w:numPr>
        <w:ind w:leftChars="0"/>
        <w:rPr>
          <w:rFonts w:eastAsia="MS Mincho"/>
          <w:sz w:val="22"/>
          <w:szCs w:val="22"/>
          <w:lang w:val="en-US"/>
        </w:rPr>
      </w:pPr>
      <w:r w:rsidRPr="00C67DA2">
        <w:rPr>
          <w:rFonts w:eastAsia="MS Mincho"/>
          <w:sz w:val="22"/>
          <w:szCs w:val="22"/>
          <w:lang w:val="en-US"/>
        </w:rPr>
        <w:t>11-1</w:t>
      </w:r>
      <w:r w:rsidRPr="00C67DA2">
        <w:rPr>
          <w:rFonts w:eastAsia="MS Mincho"/>
          <w:sz w:val="22"/>
          <w:szCs w:val="22"/>
          <w:lang w:val="en-US"/>
        </w:rPr>
        <w:tab/>
        <w:t>Monitoring DCI format 1_2 and DCI format 0_2</w:t>
      </w:r>
    </w:p>
    <w:p w14:paraId="1E89CEB9" w14:textId="29369995" w:rsidR="00C67DA2" w:rsidRDefault="00C67DA2" w:rsidP="00C67DA2">
      <w:pPr>
        <w:pStyle w:val="ListParagraph"/>
        <w:numPr>
          <w:ilvl w:val="1"/>
          <w:numId w:val="23"/>
        </w:numPr>
        <w:spacing w:afterLines="50" w:after="120" w:line="259" w:lineRule="auto"/>
        <w:ind w:leftChars="0"/>
        <w:jc w:val="both"/>
        <w:rPr>
          <w:rFonts w:eastAsia="MS Mincho"/>
          <w:sz w:val="22"/>
          <w:szCs w:val="22"/>
          <w:lang w:val="en-US"/>
        </w:rPr>
      </w:pPr>
      <w:r w:rsidRPr="00C67DA2">
        <w:rPr>
          <w:rFonts w:eastAsia="MS Mincho"/>
          <w:sz w:val="22"/>
          <w:szCs w:val="22"/>
          <w:lang w:val="en-US"/>
        </w:rPr>
        <w:t>11-1a</w:t>
      </w:r>
      <w:r w:rsidRPr="00C67DA2">
        <w:rPr>
          <w:rFonts w:eastAsia="MS Mincho"/>
          <w:sz w:val="22"/>
          <w:szCs w:val="22"/>
          <w:lang w:val="en-US"/>
        </w:rPr>
        <w:tab/>
        <w:t>Monitoring both DCI format 0_1/1_1 and DCI format 0_2/1_2 in the same search space</w:t>
      </w:r>
    </w:p>
    <w:p w14:paraId="7D90619B" w14:textId="224C8B1E" w:rsidR="00521DD4" w:rsidRDefault="00521DD4" w:rsidP="00C67DA2">
      <w:pPr>
        <w:pStyle w:val="ListParagraph"/>
        <w:numPr>
          <w:ilvl w:val="1"/>
          <w:numId w:val="23"/>
        </w:numPr>
        <w:spacing w:afterLines="50" w:after="120" w:line="259" w:lineRule="auto"/>
        <w:ind w:leftChars="0"/>
        <w:jc w:val="both"/>
        <w:rPr>
          <w:rFonts w:eastAsia="MS Mincho"/>
          <w:sz w:val="22"/>
          <w:szCs w:val="22"/>
          <w:lang w:val="en-US"/>
        </w:rPr>
      </w:pPr>
      <w:r w:rsidRPr="00521DD4">
        <w:rPr>
          <w:rFonts w:eastAsia="MS Mincho"/>
          <w:sz w:val="22"/>
          <w:szCs w:val="22"/>
          <w:lang w:val="en-US"/>
        </w:rPr>
        <w:t>11-2</w:t>
      </w:r>
      <w:r w:rsidRPr="00521DD4">
        <w:rPr>
          <w:rFonts w:eastAsia="MS Mincho"/>
          <w:sz w:val="22"/>
          <w:szCs w:val="22"/>
          <w:lang w:val="en-US"/>
        </w:rPr>
        <w:tab/>
        <w:t xml:space="preserve">Rel-16 PDCCH monitoring capability </w:t>
      </w:r>
      <w:r>
        <w:rPr>
          <w:rFonts w:eastAsia="MS Mincho"/>
          <w:sz w:val="22"/>
          <w:szCs w:val="22"/>
          <w:lang w:val="en-US"/>
        </w:rPr>
        <w:t>(already agreed)</w:t>
      </w:r>
    </w:p>
    <w:p w14:paraId="2EAEB03D" w14:textId="1C4AD314" w:rsidR="00C67DA2" w:rsidRDefault="00C67DA2" w:rsidP="00C67DA2">
      <w:pPr>
        <w:pStyle w:val="ListParagraph"/>
        <w:numPr>
          <w:ilvl w:val="1"/>
          <w:numId w:val="23"/>
        </w:numPr>
        <w:spacing w:afterLines="50" w:after="120" w:line="259" w:lineRule="auto"/>
        <w:ind w:leftChars="0"/>
        <w:jc w:val="both"/>
        <w:rPr>
          <w:rFonts w:eastAsia="MS Mincho"/>
          <w:sz w:val="22"/>
          <w:szCs w:val="22"/>
          <w:lang w:val="en-US"/>
        </w:rPr>
      </w:pPr>
      <w:r w:rsidRPr="00C67DA2">
        <w:rPr>
          <w:rFonts w:eastAsia="MS Mincho"/>
          <w:sz w:val="22"/>
          <w:szCs w:val="22"/>
          <w:lang w:val="en-US"/>
        </w:rPr>
        <w:t>11-2b</w:t>
      </w:r>
      <w:r w:rsidRPr="00C67DA2">
        <w:rPr>
          <w:rFonts w:eastAsia="MS Mincho"/>
          <w:sz w:val="22"/>
          <w:szCs w:val="22"/>
          <w:lang w:val="en-US"/>
        </w:rPr>
        <w:tab/>
        <w:t>Rel-15 monitoring capability and Rel-16 monitoring capability on different serving cells</w:t>
      </w:r>
    </w:p>
    <w:p w14:paraId="55D1896F" w14:textId="1C41CDE0" w:rsidR="00C67DA2" w:rsidRPr="00D01F08" w:rsidRDefault="00C67DA2" w:rsidP="00C67DA2">
      <w:pPr>
        <w:pStyle w:val="ListParagraph"/>
        <w:numPr>
          <w:ilvl w:val="2"/>
          <w:numId w:val="23"/>
        </w:numPr>
        <w:spacing w:afterLines="50" w:after="120" w:line="259" w:lineRule="auto"/>
        <w:ind w:leftChars="0"/>
        <w:jc w:val="both"/>
        <w:rPr>
          <w:rFonts w:eastAsia="MS Mincho"/>
          <w:sz w:val="22"/>
          <w:szCs w:val="22"/>
          <w:lang w:val="en-US"/>
        </w:rPr>
      </w:pPr>
      <w:r>
        <w:rPr>
          <w:rFonts w:eastAsia="MS Mincho"/>
          <w:sz w:val="22"/>
          <w:szCs w:val="22"/>
          <w:lang w:val="en-US"/>
        </w:rPr>
        <w:t>Adding a note that “</w:t>
      </w:r>
      <w:r w:rsidRPr="00C67DA2">
        <w:rPr>
          <w:rFonts w:eastAsia="MS Mincho"/>
          <w:sz w:val="22"/>
          <w:szCs w:val="22"/>
          <w:lang w:val="en-US"/>
        </w:rPr>
        <w:t>Rel-15 monitoring capability here is subjected to the capability of FG 3-1, FG 3-2 and FG 3-5b”</w:t>
      </w:r>
    </w:p>
    <w:p w14:paraId="141FBE6C" w14:textId="77777777" w:rsidR="00C67DA2" w:rsidRPr="00C67DA2" w:rsidRDefault="00C67DA2" w:rsidP="000802B5">
      <w:pPr>
        <w:spacing w:afterLines="50" w:after="120"/>
        <w:jc w:val="both"/>
        <w:rPr>
          <w:rFonts w:eastAsia="MS Mincho"/>
          <w:sz w:val="22"/>
          <w:szCs w:val="22"/>
          <w:lang w:val="en-US"/>
        </w:rPr>
      </w:pPr>
    </w:p>
    <w:p w14:paraId="3FDF77B3" w14:textId="77777777" w:rsidR="00C67DA2" w:rsidRDefault="00C67DA2" w:rsidP="000802B5">
      <w:pPr>
        <w:spacing w:afterLines="50" w:after="120"/>
        <w:jc w:val="both"/>
        <w:rPr>
          <w:rFonts w:eastAsia="MS Mincho"/>
          <w:sz w:val="22"/>
          <w:szCs w:val="22"/>
          <w:lang w:val="en-US"/>
        </w:rPr>
      </w:pPr>
    </w:p>
    <w:p w14:paraId="44A31603" w14:textId="77777777" w:rsidR="00C67DA2" w:rsidRDefault="00C67DA2" w:rsidP="000802B5">
      <w:pPr>
        <w:spacing w:afterLines="50" w:after="120"/>
        <w:jc w:val="both"/>
        <w:rPr>
          <w:rFonts w:eastAsia="MS Mincho"/>
          <w:sz w:val="22"/>
          <w:szCs w:val="22"/>
          <w:lang w:val="en-US"/>
        </w:rPr>
      </w:pPr>
    </w:p>
    <w:p w14:paraId="27DB011D" w14:textId="7AFFDBE0"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68CC8" w14:textId="77777777" w:rsidR="004C744A" w:rsidRDefault="004C744A">
      <w:r>
        <w:separator/>
      </w:r>
    </w:p>
  </w:endnote>
  <w:endnote w:type="continuationSeparator" w:id="0">
    <w:p w14:paraId="703E6937" w14:textId="77777777" w:rsidR="004C744A" w:rsidRDefault="004C744A">
      <w:r>
        <w:continuationSeparator/>
      </w:r>
    </w:p>
  </w:endnote>
  <w:endnote w:type="continuationNotice" w:id="1">
    <w:p w14:paraId="222C0EED" w14:textId="77777777" w:rsidR="004C744A" w:rsidRDefault="004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DD017FE" w:rsidR="002F35C3" w:rsidRPr="00000924" w:rsidRDefault="002F35C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C15B4">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C15B4">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9922E" w14:textId="77777777" w:rsidR="004C744A" w:rsidRDefault="004C744A">
      <w:r>
        <w:separator/>
      </w:r>
    </w:p>
  </w:footnote>
  <w:footnote w:type="continuationSeparator" w:id="0">
    <w:p w14:paraId="1A34451A" w14:textId="77777777" w:rsidR="004C744A" w:rsidRDefault="004C744A">
      <w:r>
        <w:continuationSeparator/>
      </w:r>
    </w:p>
  </w:footnote>
  <w:footnote w:type="continuationNotice" w:id="1">
    <w:p w14:paraId="0AD9BEE3" w14:textId="77777777" w:rsidR="004C744A" w:rsidRDefault="004C74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B47F29"/>
    <w:multiLevelType w:val="hybridMultilevel"/>
    <w:tmpl w:val="A3CC60E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22"/>
  </w:num>
  <w:num w:numId="4">
    <w:abstractNumId w:val="13"/>
  </w:num>
  <w:num w:numId="5">
    <w:abstractNumId w:val="3"/>
  </w:num>
  <w:num w:numId="6">
    <w:abstractNumId w:val="7"/>
  </w:num>
  <w:num w:numId="7">
    <w:abstractNumId w:val="10"/>
  </w:num>
  <w:num w:numId="8">
    <w:abstractNumId w:val="11"/>
  </w:num>
  <w:num w:numId="9">
    <w:abstractNumId w:val="0"/>
  </w:num>
  <w:num w:numId="10">
    <w:abstractNumId w:val="6"/>
  </w:num>
  <w:num w:numId="11">
    <w:abstractNumId w:val="8"/>
  </w:num>
  <w:num w:numId="12">
    <w:abstractNumId w:val="1"/>
  </w:num>
  <w:num w:numId="13">
    <w:abstractNumId w:val="5"/>
  </w:num>
  <w:num w:numId="14">
    <w:abstractNumId w:val="15"/>
  </w:num>
  <w:num w:numId="15">
    <w:abstractNumId w:val="17"/>
  </w:num>
  <w:num w:numId="16">
    <w:abstractNumId w:val="21"/>
  </w:num>
  <w:num w:numId="17">
    <w:abstractNumId w:val="14"/>
  </w:num>
  <w:num w:numId="18">
    <w:abstractNumId w:val="4"/>
  </w:num>
  <w:num w:numId="19">
    <w:abstractNumId w:val="2"/>
  </w:num>
  <w:num w:numId="20">
    <w:abstractNumId w:val="18"/>
  </w:num>
  <w:num w:numId="21">
    <w:abstractNumId w:val="19"/>
  </w:num>
  <w:num w:numId="22">
    <w:abstractNumId w:val="12"/>
  </w:num>
  <w:num w:numId="23">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rson w15:author="Huawei">
    <w15:presenceInfo w15:providerId="None" w15:userId="Huawei"/>
  </w15:person>
  <w15:person w15:author="NTT DCOMO, INC.">
    <w15:presenceInfo w15:providerId="None" w15:userId="NTT DCOMO, INC."/>
  </w15:person>
  <w15:person w15:author="Jung Bae">
    <w15:presenceInfo w15:providerId="AD" w15:userId="S-1-5-21-191130273-305881739-1540833222-51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9B"/>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A0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6C4"/>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117"/>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190"/>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461"/>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5B4"/>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9E1"/>
    <w:rsid w:val="002C4B70"/>
    <w:rsid w:val="002C4BFC"/>
    <w:rsid w:val="002C52E2"/>
    <w:rsid w:val="002C530F"/>
    <w:rsid w:val="002C5590"/>
    <w:rsid w:val="002C570C"/>
    <w:rsid w:val="002C579F"/>
    <w:rsid w:val="002C6703"/>
    <w:rsid w:val="002C67E8"/>
    <w:rsid w:val="002C6836"/>
    <w:rsid w:val="002C6D00"/>
    <w:rsid w:val="002C6E8E"/>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DEA"/>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2B1"/>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5C3"/>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5A6"/>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98C"/>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7D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E92"/>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9F1"/>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3FF3"/>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272"/>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1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44A"/>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D61"/>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35B"/>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DC4"/>
    <w:rsid w:val="00521DD4"/>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8B3"/>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22"/>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2A"/>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69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CF8"/>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8E6"/>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19D"/>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BC0"/>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DAA"/>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4EE2"/>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B0C"/>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8D4"/>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9E5"/>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DBA"/>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62E"/>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8AF"/>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1EF6"/>
    <w:rsid w:val="0091230A"/>
    <w:rsid w:val="00912314"/>
    <w:rsid w:val="00912498"/>
    <w:rsid w:val="00912604"/>
    <w:rsid w:val="00912E8D"/>
    <w:rsid w:val="00912F27"/>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0C89"/>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401"/>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B42"/>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9E5"/>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5F0"/>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561"/>
    <w:rsid w:val="00B4684B"/>
    <w:rsid w:val="00B46B04"/>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0CC0"/>
    <w:rsid w:val="00B810AA"/>
    <w:rsid w:val="00B814D8"/>
    <w:rsid w:val="00B814F9"/>
    <w:rsid w:val="00B816A7"/>
    <w:rsid w:val="00B81A98"/>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DE9"/>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4F4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67DA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4E2"/>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DF7"/>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58E"/>
    <w:rsid w:val="00DE19A1"/>
    <w:rsid w:val="00DE1A02"/>
    <w:rsid w:val="00DE1C98"/>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450"/>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4952"/>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341"/>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01E"/>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77"/>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A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5BBC-C6D5-464C-A4F2-4BDCC695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9C2CD95C-CD55-4626-A7D5-504A422B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6587</Words>
  <Characters>37549</Characters>
  <Application>Microsoft Office Word</Application>
  <DocSecurity>0</DocSecurity>
  <Lines>312</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Mohammed Al-Imari</cp:lastModifiedBy>
  <cp:revision>3</cp:revision>
  <cp:lastPrinted>2017-08-09T04:40:00Z</cp:lastPrinted>
  <dcterms:created xsi:type="dcterms:W3CDTF">2020-04-24T07:42:00Z</dcterms:created>
  <dcterms:modified xsi:type="dcterms:W3CDTF">2020-04-24T12:56:00Z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TitusGUID">
    <vt:lpwstr>213a6505-00ba-4478-b62a-cb9a7dda2ea0</vt:lpwstr>
  </property>
  <property fmtid="{D5CDD505-2E9C-101B-9397-08002B2CF9AE}" pid="4" name="CTP_TimeStamp">
    <vt:lpwstr>2020-04-24 07:42:09Z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