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058EF1B4"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BC5F78">
        <w:rPr>
          <w:rFonts w:ascii="Arial" w:hAnsi="Arial" w:cs="Arial"/>
          <w:b/>
          <w:bCs/>
          <w:sz w:val="28"/>
        </w:rPr>
        <w:t>5</w:t>
      </w:r>
      <w:r w:rsidR="00796E32">
        <w:rPr>
          <w:rFonts w:ascii="Arial" w:hAnsi="Arial" w:cs="Arial"/>
          <w:b/>
          <w:bCs/>
          <w:sz w:val="28"/>
        </w:rPr>
        <w:t>7</w:t>
      </w:r>
    </w:p>
    <w:p w14:paraId="0B31F29E" w14:textId="4A1B95EC" w:rsidR="008A34D9" w:rsidRDefault="00292728" w:rsidP="001640AD">
      <w:pPr>
        <w:pStyle w:val="a6"/>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5595B58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A80CA2">
        <w:rPr>
          <w:sz w:val="24"/>
          <w:lang w:val="en-US"/>
        </w:rPr>
        <w:t xml:space="preserve">NR </w:t>
      </w:r>
      <w:r w:rsidR="00844FD7" w:rsidRPr="00844FD7">
        <w:rPr>
          <w:sz w:val="24"/>
          <w:lang w:val="en-US"/>
        </w:rPr>
        <w:t xml:space="preserve">UE features for </w:t>
      </w:r>
      <w:r w:rsidR="00796E32">
        <w:rPr>
          <w:sz w:val="24"/>
          <w:lang w:val="en-US"/>
        </w:rPr>
        <w:t>others</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3B12D574"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B04868">
        <w:rPr>
          <w:rFonts w:eastAsia="MS Mincho"/>
          <w:sz w:val="22"/>
          <w:szCs w:val="22"/>
          <w:lang w:val="en-US"/>
        </w:rPr>
        <w:t>1.1</w:t>
      </w:r>
      <w:r w:rsidR="00E42532">
        <w:rPr>
          <w:rFonts w:eastAsia="MS Mincho"/>
          <w:sz w:val="22"/>
          <w:szCs w:val="22"/>
          <w:lang w:val="en-US"/>
        </w:rPr>
        <w:t>3</w:t>
      </w:r>
      <w:r w:rsidR="00B04868">
        <w:rPr>
          <w:rFonts w:eastAsia="MS Mincho"/>
          <w:sz w:val="22"/>
          <w:szCs w:val="22"/>
          <w:lang w:val="en-US"/>
        </w:rPr>
        <w:t xml:space="preserve"> regarding UE features for </w:t>
      </w:r>
      <w:r w:rsidR="00E42532">
        <w:rPr>
          <w:rFonts w:eastAsia="MS Mincho"/>
          <w:sz w:val="22"/>
          <w:szCs w:val="22"/>
          <w:lang w:val="en-US"/>
        </w:rPr>
        <w:t>other</w:t>
      </w:r>
      <w:r w:rsidR="00B04868">
        <w:rPr>
          <w:rFonts w:eastAsia="MS Mincho"/>
          <w:sz w:val="22"/>
          <w:szCs w:val="22"/>
          <w:lang w:val="en-US"/>
        </w:rPr>
        <w:t>s</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3968299F"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following feature groups</w:t>
      </w:r>
      <w:r w:rsidR="00E42532">
        <w:rPr>
          <w:rFonts w:eastAsia="MS Mincho"/>
          <w:sz w:val="22"/>
          <w:szCs w:val="22"/>
          <w:lang w:val="en-US"/>
        </w:rPr>
        <w:t xml:space="preserve"> proposed to be updated/added for Rel-16</w:t>
      </w:r>
      <w:r>
        <w:rPr>
          <w:rFonts w:eastAsia="MS Mincho"/>
          <w:sz w:val="22"/>
          <w:szCs w:val="22"/>
          <w:lang w:val="en-US"/>
        </w:rPr>
        <w:t>.</w:t>
      </w:r>
    </w:p>
    <w:p w14:paraId="1D30450D" w14:textId="4481F949" w:rsidR="00B04868"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8-1</w:t>
      </w:r>
      <w:r w:rsidRPr="00E42532">
        <w:rPr>
          <w:rFonts w:eastAsia="MS Mincho"/>
          <w:sz w:val="22"/>
          <w:szCs w:val="22"/>
          <w:lang w:val="en-US"/>
        </w:rPr>
        <w:tab/>
      </w:r>
      <w:r>
        <w:rPr>
          <w:rFonts w:eastAsia="MS Mincho"/>
          <w:sz w:val="22"/>
          <w:szCs w:val="22"/>
          <w:lang w:val="en-US"/>
        </w:rPr>
        <w:tab/>
      </w:r>
      <w:r w:rsidRPr="00E42532">
        <w:rPr>
          <w:rFonts w:eastAsia="MS Mincho"/>
          <w:sz w:val="22"/>
          <w:szCs w:val="22"/>
          <w:lang w:val="en-US"/>
        </w:rPr>
        <w:t>Dynamic power sharing for LTE-NR DC</w:t>
      </w:r>
    </w:p>
    <w:p w14:paraId="4945304C" w14:textId="6D539BF2" w:rsid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[5-11c]</w:t>
      </w:r>
      <w:r w:rsidRPr="00E42532">
        <w:rPr>
          <w:rFonts w:eastAsia="MS Mincho"/>
          <w:sz w:val="22"/>
          <w:szCs w:val="22"/>
          <w:lang w:val="en-US"/>
        </w:rPr>
        <w:tab/>
        <w:t>Up to 3 unicast PDSCHs per slot per CC for different TBs for UE processing time Capability 1</w:t>
      </w:r>
    </w:p>
    <w:p w14:paraId="3B92797E" w14:textId="6C9100FF" w:rsid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[5-12c]</w:t>
      </w:r>
      <w:r w:rsidRPr="00E42532">
        <w:rPr>
          <w:rFonts w:eastAsia="MS Mincho"/>
          <w:sz w:val="22"/>
          <w:szCs w:val="22"/>
          <w:lang w:val="en-US"/>
        </w:rPr>
        <w:tab/>
        <w:t>Up to 3 unicast PUSCHs per slot per CC for different TBs for UE processing time Capability 1</w:t>
      </w:r>
    </w:p>
    <w:p w14:paraId="11E038B7" w14:textId="55663A78" w:rsid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[5-13g]</w:t>
      </w:r>
      <w:r w:rsidRPr="00E42532">
        <w:rPr>
          <w:rFonts w:eastAsia="MS Mincho"/>
          <w:sz w:val="22"/>
          <w:szCs w:val="22"/>
          <w:lang w:val="en-US"/>
        </w:rPr>
        <w:tab/>
        <w:t>Up to 3 unicast PDSCHs per slot per CC for different TBs for UE processing time Capability 2</w:t>
      </w:r>
    </w:p>
    <w:p w14:paraId="0516C437" w14:textId="77777777" w:rsidR="00E42532" w:rsidRP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[5-13h]</w:t>
      </w:r>
      <w:r w:rsidRPr="00E42532">
        <w:rPr>
          <w:rFonts w:eastAsia="MS Mincho"/>
          <w:sz w:val="22"/>
          <w:szCs w:val="22"/>
          <w:lang w:val="en-US"/>
        </w:rPr>
        <w:tab/>
        <w:t>Up to 3 unicast PUSCHs per slot per CC for different TBs for UE processing time Capability 2</w:t>
      </w:r>
    </w:p>
    <w:p w14:paraId="4DDDFD3D" w14:textId="55722FCC" w:rsidR="00E42532" w:rsidRPr="00E42532" w:rsidRDefault="00E42532" w:rsidP="00E42532">
      <w:pPr>
        <w:pStyle w:val="afc"/>
        <w:numPr>
          <w:ilvl w:val="0"/>
          <w:numId w:val="29"/>
        </w:numPr>
        <w:spacing w:afterLines="50" w:after="120"/>
        <w:ind w:leftChars="0"/>
        <w:jc w:val="both"/>
        <w:rPr>
          <w:rFonts w:eastAsia="MS Mincho"/>
          <w:sz w:val="22"/>
          <w:szCs w:val="22"/>
          <w:lang w:val="en-US"/>
        </w:rPr>
      </w:pPr>
      <w:r w:rsidRPr="00E42532">
        <w:rPr>
          <w:rFonts w:eastAsia="MS Mincho"/>
          <w:sz w:val="22"/>
          <w:szCs w:val="22"/>
          <w:lang w:val="en-US"/>
        </w:rPr>
        <w:t>[5-35]</w:t>
      </w:r>
      <w:r w:rsidRPr="00E42532">
        <w:rPr>
          <w:rFonts w:eastAsia="MS Mincho"/>
          <w:sz w:val="22"/>
          <w:szCs w:val="22"/>
          <w:lang w:val="en-US"/>
        </w:rPr>
        <w:tab/>
        <w:t>Simultaneously enable CBG and multiple PDSCHs per slot</w:t>
      </w:r>
    </w:p>
    <w:p w14:paraId="5C9240C9" w14:textId="513D9ADE" w:rsidR="00E42532" w:rsidRDefault="00E42532" w:rsidP="00956F10">
      <w:pPr>
        <w:spacing w:afterLines="50" w:after="120"/>
        <w:jc w:val="both"/>
        <w:rPr>
          <w:rFonts w:eastAsia="MS Mincho"/>
          <w:sz w:val="22"/>
          <w:szCs w:val="22"/>
          <w:lang w:val="en-US"/>
        </w:rPr>
      </w:pPr>
    </w:p>
    <w:p w14:paraId="436B0F24" w14:textId="67AF5B58" w:rsidR="00E42532" w:rsidRDefault="00E42532"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addition, following points are discussed in contributions [2-9]</w:t>
      </w:r>
      <w:r w:rsidR="00C977AF">
        <w:rPr>
          <w:rFonts w:eastAsia="MS Mincho"/>
          <w:sz w:val="22"/>
          <w:szCs w:val="22"/>
          <w:lang w:val="en-US"/>
        </w:rPr>
        <w:t xml:space="preserve"> in AI 7.2.11.13.</w:t>
      </w:r>
    </w:p>
    <w:p w14:paraId="4D502FBC" w14:textId="22DE321B" w:rsidR="00C977AF" w:rsidRDefault="00C977AF" w:rsidP="00CC5CEE">
      <w:pPr>
        <w:pStyle w:val="afc"/>
        <w:numPr>
          <w:ilvl w:val="0"/>
          <w:numId w:val="30"/>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pproaches for “basic feature group(s)” according to [10]</w:t>
      </w:r>
    </w:p>
    <w:p w14:paraId="4134EAC8" w14:textId="684D4BD7" w:rsidR="00C977AF" w:rsidRDefault="00C977AF" w:rsidP="00CC5CEE">
      <w:pPr>
        <w:pStyle w:val="afc"/>
        <w:numPr>
          <w:ilvl w:val="0"/>
          <w:numId w:val="30"/>
        </w:numPr>
        <w:spacing w:after="100" w:afterAutospacing="1"/>
        <w:ind w:leftChars="0"/>
        <w:jc w:val="both"/>
        <w:rPr>
          <w:rFonts w:eastAsia="MS Mincho"/>
          <w:sz w:val="22"/>
          <w:szCs w:val="22"/>
          <w:lang w:val="en-US"/>
        </w:rPr>
      </w:pPr>
      <w:r>
        <w:rPr>
          <w:rFonts w:eastAsia="MS Mincho" w:hint="eastAsia"/>
          <w:sz w:val="22"/>
          <w:szCs w:val="22"/>
          <w:lang w:val="en-US"/>
        </w:rPr>
        <w:t>A</w:t>
      </w:r>
      <w:r>
        <w:rPr>
          <w:rFonts w:eastAsia="MS Mincho"/>
          <w:sz w:val="22"/>
          <w:szCs w:val="22"/>
          <w:lang w:val="en-US"/>
        </w:rPr>
        <w:t>pproaches for “mandatory with capability signaling” according to [10]</w:t>
      </w:r>
    </w:p>
    <w:p w14:paraId="10EA8D75" w14:textId="77777777" w:rsidR="00C977AF" w:rsidRDefault="00C977AF" w:rsidP="00CC5CEE">
      <w:pPr>
        <w:pStyle w:val="afc"/>
        <w:numPr>
          <w:ilvl w:val="0"/>
          <w:numId w:val="30"/>
        </w:numPr>
        <w:spacing w:after="100" w:afterAutospacing="1"/>
        <w:ind w:leftChars="0"/>
        <w:rPr>
          <w:rFonts w:eastAsia="MS Mincho"/>
          <w:sz w:val="22"/>
          <w:szCs w:val="22"/>
          <w:lang w:val="en-US"/>
        </w:rPr>
      </w:pPr>
      <w:r w:rsidRPr="00C977AF">
        <w:rPr>
          <w:rFonts w:eastAsia="MS Mincho"/>
          <w:sz w:val="22"/>
          <w:szCs w:val="22"/>
          <w:lang w:val="en-US"/>
        </w:rPr>
        <w:t>Interpretation for mixture of XDD/FRX</w:t>
      </w:r>
    </w:p>
    <w:p w14:paraId="292BF56C" w14:textId="563AE73F" w:rsidR="00897DDE" w:rsidRPr="00897DDE" w:rsidRDefault="00CC5CEE" w:rsidP="00897DDE">
      <w:pPr>
        <w:pStyle w:val="afc"/>
        <w:numPr>
          <w:ilvl w:val="0"/>
          <w:numId w:val="30"/>
        </w:numPr>
        <w:spacing w:after="100" w:afterAutospacing="1"/>
        <w:ind w:leftChars="0"/>
        <w:jc w:val="both"/>
        <w:rPr>
          <w:rFonts w:eastAsia="MS Mincho"/>
          <w:sz w:val="22"/>
          <w:szCs w:val="22"/>
          <w:lang w:val="en-US"/>
        </w:rPr>
      </w:pPr>
      <w:r>
        <w:rPr>
          <w:rFonts w:eastAsia="MS Mincho"/>
          <w:sz w:val="22"/>
          <w:szCs w:val="22"/>
          <w:lang w:val="en-US"/>
        </w:rPr>
        <w:t>Some other issues such as cross-WI aspects</w:t>
      </w:r>
    </w:p>
    <w:p w14:paraId="5F5B6BA6" w14:textId="77777777" w:rsidR="00E42532" w:rsidRPr="00CC5CEE" w:rsidRDefault="00E42532" w:rsidP="00956F10">
      <w:pPr>
        <w:spacing w:afterLines="50" w:after="120"/>
        <w:jc w:val="both"/>
        <w:rPr>
          <w:rFonts w:eastAsia="MS Mincho"/>
          <w:sz w:val="22"/>
          <w:szCs w:val="22"/>
          <w:lang w:val="en-US"/>
        </w:rPr>
      </w:pPr>
    </w:p>
    <w:p w14:paraId="519F287E" w14:textId="052371FE" w:rsidR="00B04868" w:rsidRDefault="00F65A4E" w:rsidP="00956F1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w:t>
      </w:r>
      <w:r w:rsidR="004E43CD">
        <w:rPr>
          <w:rFonts w:eastAsia="MS Mincho"/>
          <w:sz w:val="22"/>
          <w:szCs w:val="22"/>
          <w:lang w:val="en-US"/>
        </w:rPr>
        <w:t>7</w:t>
      </w:r>
      <w:r>
        <w:rPr>
          <w:rFonts w:eastAsia="MS Mincho"/>
          <w:sz w:val="22"/>
          <w:szCs w:val="22"/>
          <w:lang w:val="en-US"/>
        </w:rPr>
        <w:t>, f</w:t>
      </w:r>
      <w:r>
        <w:rPr>
          <w:sz w:val="22"/>
          <w:lang w:val="en-US"/>
        </w:rPr>
        <w:t>ollowing is the suggested list of issues to be discussed and priority order</w:t>
      </w:r>
      <w:r w:rsidR="00015246">
        <w:rPr>
          <w:sz w:val="22"/>
          <w:lang w:val="en-US"/>
        </w:rPr>
        <w:t xml:space="preserve"> considering RAN2 impact especially for capability signaling design</w:t>
      </w:r>
      <w:r w:rsidR="004E43CD">
        <w:rPr>
          <w:sz w:val="22"/>
          <w:lang w:val="en-US"/>
        </w:rPr>
        <w:t xml:space="preserve"> as well as general aspects that have impact on on-going RAN1 UE feature discussion</w:t>
      </w:r>
      <w:r>
        <w:rPr>
          <w:sz w:val="22"/>
          <w:lang w:val="en-US"/>
        </w:rPr>
        <w:t>.</w:t>
      </w:r>
    </w:p>
    <w:p w14:paraId="028F3422" w14:textId="77777777" w:rsidR="00F65A4E" w:rsidRPr="00E15D6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4ACFA543" w14:textId="372C3777" w:rsidR="00F65A4E" w:rsidRPr="00C24CFE" w:rsidRDefault="00F65A4E" w:rsidP="00F65A4E">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r w:rsidR="004E43CD">
        <w:rPr>
          <w:b/>
          <w:sz w:val="22"/>
          <w:lang w:val="en-US"/>
        </w:rPr>
        <w:t>, and general aspects having signaling impact</w:t>
      </w:r>
      <w:r>
        <w:rPr>
          <w:b/>
          <w:sz w:val="22"/>
          <w:lang w:val="en-US"/>
        </w:rPr>
        <w:t>):</w:t>
      </w:r>
    </w:p>
    <w:p w14:paraId="3B691482" w14:textId="7EF21641" w:rsidR="004E43CD" w:rsidRDefault="004E43CD" w:rsidP="004E43CD">
      <w:pPr>
        <w:pStyle w:val="afc"/>
        <w:numPr>
          <w:ilvl w:val="0"/>
          <w:numId w:val="27"/>
        </w:numPr>
        <w:spacing w:afterLines="50" w:after="120"/>
        <w:ind w:leftChars="0"/>
        <w:jc w:val="both"/>
        <w:rPr>
          <w:b/>
          <w:bCs/>
          <w:sz w:val="22"/>
          <w:lang w:val="en-US"/>
        </w:rPr>
      </w:pPr>
      <w:r>
        <w:rPr>
          <w:b/>
          <w:bCs/>
          <w:sz w:val="22"/>
          <w:lang w:val="en-US"/>
        </w:rPr>
        <w:t>Confirm the updated FG8-1</w:t>
      </w:r>
    </w:p>
    <w:p w14:paraId="5C86CE0B" w14:textId="60125C3A" w:rsidR="004E43CD" w:rsidRDefault="004E43CD" w:rsidP="004E43CD">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FGs [5-11c]/[5-12c]/[5-13g]/[5-13h] for up to 3 </w:t>
      </w:r>
      <w:r w:rsidRPr="009364E9">
        <w:rPr>
          <w:b/>
          <w:bCs/>
          <w:sz w:val="22"/>
          <w:lang w:val="en-US"/>
        </w:rPr>
        <w:t xml:space="preserve">unicast </w:t>
      </w:r>
      <w:r>
        <w:rPr>
          <w:b/>
          <w:bCs/>
          <w:sz w:val="22"/>
          <w:lang w:val="en-US"/>
        </w:rPr>
        <w:t>PDSCHs (</w:t>
      </w:r>
      <w:r w:rsidRPr="009364E9">
        <w:rPr>
          <w:b/>
          <w:bCs/>
          <w:sz w:val="22"/>
          <w:lang w:val="en-US"/>
        </w:rPr>
        <w:t>PUSCHs</w:t>
      </w:r>
      <w:r>
        <w:rPr>
          <w:b/>
          <w:bCs/>
          <w:sz w:val="22"/>
          <w:lang w:val="en-US"/>
        </w:rPr>
        <w:t>)</w:t>
      </w:r>
      <w:r w:rsidRPr="009364E9">
        <w:rPr>
          <w:b/>
          <w:bCs/>
          <w:sz w:val="22"/>
          <w:lang w:val="en-US"/>
        </w:rPr>
        <w:t xml:space="preserve"> per slot per CC for different TBs </w:t>
      </w:r>
      <w:r>
        <w:rPr>
          <w:b/>
          <w:bCs/>
          <w:sz w:val="22"/>
          <w:lang w:val="en-US"/>
        </w:rPr>
        <w:t>are introduced or removed</w:t>
      </w:r>
    </w:p>
    <w:p w14:paraId="3A9B68CB" w14:textId="77777777" w:rsidR="004E43CD" w:rsidRDefault="004E43CD" w:rsidP="004E43CD">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1A18BA0" w14:textId="77777777" w:rsidR="004E43CD" w:rsidRDefault="004E43CD" w:rsidP="004E43CD">
      <w:pPr>
        <w:pStyle w:val="afc"/>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3CBBB549" w14:textId="4BA5D265" w:rsidR="004E188A" w:rsidRPr="004E43CD" w:rsidRDefault="004E43CD" w:rsidP="004E188A">
      <w:pPr>
        <w:pStyle w:val="afc"/>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there can be some exceptional cases that multiple “type” categories are selected for a UE feature group</w:t>
      </w:r>
    </w:p>
    <w:p w14:paraId="79DB0E4C" w14:textId="77777777" w:rsidR="004E43CD" w:rsidRDefault="004E43CD" w:rsidP="004E188A">
      <w:pPr>
        <w:spacing w:afterLines="50" w:after="120"/>
        <w:jc w:val="both"/>
        <w:rPr>
          <w:b/>
          <w:bCs/>
          <w:sz w:val="22"/>
          <w:lang w:val="en-US"/>
        </w:rPr>
      </w:pPr>
    </w:p>
    <w:p w14:paraId="356ECADF" w14:textId="139F6657" w:rsidR="004E188A" w:rsidRDefault="004E188A" w:rsidP="004E188A">
      <w:pPr>
        <w:spacing w:afterLines="50" w:after="120"/>
        <w:jc w:val="both"/>
        <w:rPr>
          <w:b/>
          <w:bCs/>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w:t>
      </w:r>
      <w:r w:rsidR="004E43CD">
        <w:rPr>
          <w:b/>
          <w:bCs/>
          <w:sz w:val="22"/>
          <w:lang w:val="en-US"/>
        </w:rPr>
        <w:t xml:space="preserve"> (general aspects without signaling impact)</w:t>
      </w:r>
      <w:r>
        <w:rPr>
          <w:b/>
          <w:bCs/>
          <w:sz w:val="22"/>
          <w:lang w:val="en-US"/>
        </w:rPr>
        <w:t>:</w:t>
      </w:r>
    </w:p>
    <w:p w14:paraId="46A25F7A" w14:textId="77777777" w:rsidR="004E43CD" w:rsidRDefault="004E43CD" w:rsidP="004E43CD">
      <w:pPr>
        <w:pStyle w:val="afc"/>
        <w:numPr>
          <w:ilvl w:val="0"/>
          <w:numId w:val="45"/>
        </w:numPr>
        <w:spacing w:afterLines="50" w:after="120"/>
        <w:ind w:leftChars="0"/>
        <w:jc w:val="both"/>
        <w:rPr>
          <w:b/>
          <w:bCs/>
          <w:sz w:val="22"/>
          <w:lang w:val="en-US"/>
        </w:rPr>
      </w:pPr>
      <w:r w:rsidRPr="003D7EA7">
        <w:rPr>
          <w:rFonts w:hint="eastAsia"/>
          <w:b/>
          <w:bCs/>
          <w:sz w:val="22"/>
          <w:lang w:val="en-US"/>
        </w:rPr>
        <w:lastRenderedPageBreak/>
        <w:t>W</w:t>
      </w:r>
      <w:r w:rsidRPr="003D7EA7">
        <w:rPr>
          <w:b/>
          <w:bCs/>
          <w:sz w:val="22"/>
          <w:lang w:val="en-US"/>
        </w:rPr>
        <w:t>hether</w:t>
      </w:r>
      <w:r>
        <w:rPr>
          <w:b/>
          <w:bCs/>
          <w:sz w:val="22"/>
          <w:lang w:val="en-US"/>
        </w:rPr>
        <w:t>/how to specify “basic feature group(s)” for the feature (WI) or for a purpose</w:t>
      </w:r>
    </w:p>
    <w:p w14:paraId="5E35B378" w14:textId="77777777" w:rsidR="004E43CD" w:rsidRPr="007123C3" w:rsidRDefault="004E43CD" w:rsidP="004E43CD">
      <w:pPr>
        <w:pStyle w:val="afc"/>
        <w:numPr>
          <w:ilvl w:val="1"/>
          <w:numId w:val="45"/>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2979E318" w14:textId="77777777" w:rsidR="004E43CD" w:rsidRPr="00A006B5" w:rsidRDefault="004E43CD" w:rsidP="004E43CD">
      <w:pPr>
        <w:pStyle w:val="afc"/>
        <w:numPr>
          <w:ilvl w:val="0"/>
          <w:numId w:val="45"/>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7B54DE80" w14:textId="4409D6C0" w:rsidR="00015246" w:rsidRPr="004E43CD" w:rsidRDefault="004E43CD" w:rsidP="004E43CD">
      <w:pPr>
        <w:pStyle w:val="afc"/>
        <w:numPr>
          <w:ilvl w:val="1"/>
          <w:numId w:val="45"/>
        </w:numPr>
        <w:spacing w:afterLines="50" w:after="120"/>
        <w:ind w:leftChars="0"/>
        <w:jc w:val="both"/>
        <w:rPr>
          <w:b/>
          <w:bCs/>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2E94EF47" w14:textId="77777777" w:rsidR="004E43CD" w:rsidRDefault="004E43CD" w:rsidP="004E43CD">
      <w:pPr>
        <w:pStyle w:val="afc"/>
        <w:numPr>
          <w:ilvl w:val="0"/>
          <w:numId w:val="45"/>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22AC4372" w14:textId="77777777" w:rsidR="004E43CD" w:rsidRDefault="004E43CD" w:rsidP="004E43CD">
      <w:pPr>
        <w:pStyle w:val="afc"/>
        <w:numPr>
          <w:ilvl w:val="1"/>
          <w:numId w:val="45"/>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45A43F49" w14:textId="77777777" w:rsidR="004E43CD" w:rsidRDefault="004E43CD" w:rsidP="004E43CD">
      <w:pPr>
        <w:pStyle w:val="afc"/>
        <w:numPr>
          <w:ilvl w:val="1"/>
          <w:numId w:val="45"/>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491CA950" w14:textId="77777777" w:rsidR="004E43CD" w:rsidRPr="00B35D0F" w:rsidRDefault="004E43CD" w:rsidP="004E43CD">
      <w:pPr>
        <w:pStyle w:val="afc"/>
        <w:numPr>
          <w:ilvl w:val="1"/>
          <w:numId w:val="45"/>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180BCCA1" w14:textId="77777777" w:rsidR="004E43CD" w:rsidRPr="004E43CD" w:rsidRDefault="004E43CD" w:rsidP="004E43CD">
      <w:pPr>
        <w:spacing w:afterLines="50" w:after="120"/>
        <w:jc w:val="both"/>
        <w:rPr>
          <w:b/>
          <w:bCs/>
          <w:sz w:val="22"/>
          <w:lang w:val="en-US"/>
        </w:rPr>
      </w:pPr>
    </w:p>
    <w:p w14:paraId="2ADE969F" w14:textId="77777777" w:rsidR="00731269" w:rsidRDefault="00731269" w:rsidP="00731269">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731269" w14:paraId="5A985DBC" w14:textId="77777777" w:rsidTr="00E42532">
        <w:tc>
          <w:tcPr>
            <w:tcW w:w="1980" w:type="dxa"/>
            <w:shd w:val="clear" w:color="auto" w:fill="F2F2F2" w:themeFill="background1" w:themeFillShade="F2"/>
          </w:tcPr>
          <w:p w14:paraId="38451FFD" w14:textId="77777777" w:rsidR="00731269" w:rsidRDefault="00731269" w:rsidP="00E42532">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E8F8A9" w14:textId="77777777" w:rsidR="00731269" w:rsidRDefault="00731269" w:rsidP="00E42532">
            <w:pPr>
              <w:spacing w:afterLines="50" w:after="120"/>
              <w:jc w:val="both"/>
              <w:rPr>
                <w:sz w:val="22"/>
                <w:lang w:val="en-US"/>
              </w:rPr>
            </w:pPr>
            <w:r>
              <w:rPr>
                <w:rFonts w:hint="eastAsia"/>
                <w:sz w:val="22"/>
                <w:lang w:val="en-US"/>
              </w:rPr>
              <w:t>C</w:t>
            </w:r>
            <w:r>
              <w:rPr>
                <w:sz w:val="22"/>
                <w:lang w:val="en-US"/>
              </w:rPr>
              <w:t>omment</w:t>
            </w:r>
          </w:p>
        </w:tc>
      </w:tr>
      <w:tr w:rsidR="00731269" w14:paraId="282BE814" w14:textId="77777777" w:rsidTr="00E42532">
        <w:tc>
          <w:tcPr>
            <w:tcW w:w="1980" w:type="dxa"/>
          </w:tcPr>
          <w:p w14:paraId="2250D62E" w14:textId="4E190CE9" w:rsidR="00731269" w:rsidRDefault="00712FE1" w:rsidP="00E42532">
            <w:pPr>
              <w:spacing w:afterLines="50" w:after="120"/>
              <w:jc w:val="both"/>
              <w:rPr>
                <w:sz w:val="22"/>
                <w:lang w:val="en-US"/>
              </w:rPr>
            </w:pPr>
            <w:r>
              <w:rPr>
                <w:sz w:val="22"/>
                <w:lang w:val="en-US"/>
              </w:rPr>
              <w:t>Intel</w:t>
            </w:r>
          </w:p>
        </w:tc>
        <w:tc>
          <w:tcPr>
            <w:tcW w:w="7982" w:type="dxa"/>
          </w:tcPr>
          <w:p w14:paraId="24FF5ABC" w14:textId="77777777" w:rsidR="00731269" w:rsidRDefault="00712FE1" w:rsidP="00E42532">
            <w:pPr>
              <w:spacing w:afterLines="50" w:after="120"/>
              <w:jc w:val="both"/>
              <w:rPr>
                <w:sz w:val="22"/>
                <w:lang w:val="en-US"/>
              </w:rPr>
            </w:pPr>
            <w:r>
              <w:rPr>
                <w:sz w:val="22"/>
                <w:lang w:val="en-US"/>
              </w:rPr>
              <w:t>We propose to update 2</w:t>
            </w:r>
            <w:r w:rsidRPr="00712FE1">
              <w:rPr>
                <w:sz w:val="22"/>
                <w:vertAlign w:val="superscript"/>
                <w:lang w:val="en-US"/>
              </w:rPr>
              <w:t>nd</w:t>
            </w:r>
            <w:r>
              <w:rPr>
                <w:sz w:val="22"/>
                <w:lang w:val="en-US"/>
              </w:rPr>
              <w:t xml:space="preserve"> priority as following:</w:t>
            </w:r>
          </w:p>
          <w:p w14:paraId="44CA8B0C" w14:textId="5A6455E7" w:rsidR="00712FE1" w:rsidRDefault="00712FE1" w:rsidP="00E42532">
            <w:pPr>
              <w:spacing w:afterLines="50" w:after="120"/>
              <w:jc w:val="both"/>
              <w:rPr>
                <w:sz w:val="22"/>
                <w:lang w:val="en-US"/>
              </w:rPr>
            </w:pPr>
          </w:p>
          <w:p w14:paraId="0048254B" w14:textId="77777777" w:rsidR="00712FE1" w:rsidRDefault="00712FE1" w:rsidP="00712FE1">
            <w:pPr>
              <w:pStyle w:val="afc"/>
              <w:numPr>
                <w:ilvl w:val="0"/>
                <w:numId w:val="45"/>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5E9664DE" w14:textId="02CCEC1B" w:rsidR="009418C1" w:rsidRPr="009418C1" w:rsidRDefault="009418C1" w:rsidP="00712FE1">
            <w:pPr>
              <w:pStyle w:val="afc"/>
              <w:numPr>
                <w:ilvl w:val="1"/>
                <w:numId w:val="45"/>
              </w:numPr>
              <w:spacing w:afterLines="50" w:after="120"/>
              <w:ind w:leftChars="0"/>
              <w:jc w:val="both"/>
              <w:rPr>
                <w:b/>
                <w:bCs/>
                <w:color w:val="FF0000"/>
                <w:sz w:val="22"/>
                <w:u w:val="single"/>
                <w:lang w:val="en-US"/>
              </w:rPr>
            </w:pPr>
            <w:r w:rsidRPr="009418C1">
              <w:rPr>
                <w:b/>
                <w:bCs/>
                <w:color w:val="FF0000"/>
                <w:sz w:val="22"/>
                <w:u w:val="single"/>
                <w:lang w:val="en-US"/>
              </w:rPr>
              <w:t>For a UE capability with FRX and/or XDD differentiation,</w:t>
            </w:r>
            <w:r>
              <w:rPr>
                <w:b/>
                <w:bCs/>
                <w:color w:val="FF0000"/>
                <w:sz w:val="22"/>
                <w:u w:val="single"/>
                <w:lang w:val="en-US"/>
              </w:rPr>
              <w:t xml:space="preserve"> </w:t>
            </w:r>
            <w:r w:rsidR="00A34AFE">
              <w:rPr>
                <w:b/>
                <w:bCs/>
                <w:color w:val="FF0000"/>
                <w:sz w:val="22"/>
                <w:u w:val="single"/>
                <w:lang w:val="en-US"/>
              </w:rPr>
              <w:t xml:space="preserve">the generic </w:t>
            </w:r>
            <w:r w:rsidR="007D2CF5">
              <w:rPr>
                <w:b/>
                <w:bCs/>
                <w:color w:val="FF0000"/>
                <w:sz w:val="22"/>
                <w:u w:val="single"/>
                <w:lang w:val="en-US"/>
              </w:rPr>
              <w:t>principle on how to interpret</w:t>
            </w:r>
            <w:r w:rsidR="00A87819">
              <w:rPr>
                <w:b/>
                <w:bCs/>
                <w:color w:val="FF0000"/>
                <w:sz w:val="22"/>
                <w:u w:val="single"/>
                <w:lang w:val="en-US"/>
              </w:rPr>
              <w:t xml:space="preserve"> all</w:t>
            </w:r>
            <w:r w:rsidR="007D2CF5">
              <w:rPr>
                <w:b/>
                <w:bCs/>
                <w:color w:val="FF0000"/>
                <w:sz w:val="22"/>
                <w:u w:val="single"/>
                <w:lang w:val="en-US"/>
              </w:rPr>
              <w:t xml:space="preserve"> the combinations of signaling</w:t>
            </w:r>
            <w:r w:rsidR="00A87819">
              <w:rPr>
                <w:b/>
                <w:bCs/>
                <w:color w:val="FF0000"/>
                <w:sz w:val="22"/>
                <w:u w:val="single"/>
                <w:lang w:val="en-US"/>
              </w:rPr>
              <w:t xml:space="preserve"> should be decided.</w:t>
            </w:r>
          </w:p>
          <w:p w14:paraId="6ACB708E" w14:textId="22A2E776" w:rsidR="00712FE1" w:rsidRDefault="00712FE1" w:rsidP="00712FE1">
            <w:pPr>
              <w:pStyle w:val="afc"/>
              <w:numPr>
                <w:ilvl w:val="1"/>
                <w:numId w:val="45"/>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19A9EE47" w14:textId="77777777" w:rsidR="00712FE1" w:rsidRDefault="00712FE1" w:rsidP="00712FE1">
            <w:pPr>
              <w:pStyle w:val="afc"/>
              <w:numPr>
                <w:ilvl w:val="1"/>
                <w:numId w:val="45"/>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2726D0DE" w14:textId="77777777" w:rsidR="00712FE1" w:rsidRPr="00B35D0F" w:rsidRDefault="00712FE1" w:rsidP="00712FE1">
            <w:pPr>
              <w:pStyle w:val="afc"/>
              <w:numPr>
                <w:ilvl w:val="1"/>
                <w:numId w:val="45"/>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56406AA5" w14:textId="77777777" w:rsidR="00712FE1" w:rsidRDefault="00712FE1" w:rsidP="00E42532">
            <w:pPr>
              <w:spacing w:afterLines="50" w:after="120"/>
              <w:jc w:val="both"/>
              <w:rPr>
                <w:sz w:val="22"/>
                <w:lang w:val="en-US"/>
              </w:rPr>
            </w:pPr>
          </w:p>
          <w:p w14:paraId="1235773C" w14:textId="7348A40D" w:rsidR="00712FE1" w:rsidRDefault="00712FE1" w:rsidP="00E42532">
            <w:pPr>
              <w:spacing w:afterLines="50" w:after="120"/>
              <w:jc w:val="both"/>
              <w:rPr>
                <w:sz w:val="22"/>
                <w:lang w:val="en-US"/>
              </w:rPr>
            </w:pPr>
          </w:p>
        </w:tc>
      </w:tr>
      <w:tr w:rsidR="00731269" w14:paraId="3C9FFD9D" w14:textId="77777777" w:rsidTr="00E42532">
        <w:tc>
          <w:tcPr>
            <w:tcW w:w="1980" w:type="dxa"/>
          </w:tcPr>
          <w:p w14:paraId="37731258" w14:textId="22BBB5C4" w:rsidR="00731269" w:rsidRPr="002E5B33" w:rsidRDefault="002E5B33" w:rsidP="00E42532">
            <w:pPr>
              <w:spacing w:afterLines="50" w:after="120"/>
              <w:jc w:val="both"/>
              <w:rPr>
                <w:rFonts w:eastAsia="宋体" w:hint="eastAsia"/>
                <w:sz w:val="22"/>
                <w:lang w:val="en-US" w:eastAsia="zh-CN"/>
              </w:rPr>
            </w:pPr>
            <w:r>
              <w:rPr>
                <w:rFonts w:eastAsia="宋体" w:hint="eastAsia"/>
                <w:sz w:val="22"/>
                <w:lang w:val="en-US" w:eastAsia="zh-CN"/>
              </w:rPr>
              <w:t>Hu</w:t>
            </w:r>
            <w:r>
              <w:rPr>
                <w:rFonts w:eastAsia="宋体"/>
                <w:sz w:val="22"/>
                <w:lang w:val="en-US" w:eastAsia="zh-CN"/>
              </w:rPr>
              <w:t>awei, HiSilicon</w:t>
            </w:r>
          </w:p>
        </w:tc>
        <w:tc>
          <w:tcPr>
            <w:tcW w:w="7982" w:type="dxa"/>
          </w:tcPr>
          <w:p w14:paraId="3B0023D0" w14:textId="47775A98" w:rsidR="00404849" w:rsidRPr="00404849" w:rsidRDefault="002E5B33" w:rsidP="00404849">
            <w:pPr>
              <w:pStyle w:val="afc"/>
              <w:numPr>
                <w:ilvl w:val="0"/>
                <w:numId w:val="27"/>
              </w:numPr>
              <w:spacing w:afterLines="50" w:after="120"/>
              <w:ind w:leftChars="0"/>
              <w:jc w:val="both"/>
              <w:rPr>
                <w:b/>
                <w:bCs/>
                <w:sz w:val="22"/>
                <w:lang w:val="en-US"/>
              </w:rPr>
            </w:pPr>
            <w:r>
              <w:rPr>
                <w:rFonts w:eastAsia="宋体" w:hint="eastAsia"/>
                <w:sz w:val="22"/>
                <w:lang w:val="en-US" w:eastAsia="zh-CN"/>
              </w:rPr>
              <w:t>We</w:t>
            </w:r>
            <w:r>
              <w:rPr>
                <w:rFonts w:eastAsia="宋体"/>
                <w:sz w:val="22"/>
                <w:lang w:val="en-US" w:eastAsia="zh-CN"/>
              </w:rPr>
              <w:t xml:space="preserve"> are generally fine with FL’s original assessment, </w:t>
            </w:r>
            <w:r w:rsidR="00404849">
              <w:rPr>
                <w:rFonts w:eastAsia="宋体"/>
                <w:sz w:val="22"/>
                <w:lang w:val="en-US" w:eastAsia="zh-CN"/>
              </w:rPr>
              <w:t>with a minor suggestion that the below may not need to be listed as 1</w:t>
            </w:r>
            <w:r w:rsidR="00404849" w:rsidRPr="00404849">
              <w:rPr>
                <w:rFonts w:eastAsia="宋体"/>
                <w:sz w:val="22"/>
                <w:vertAlign w:val="superscript"/>
                <w:lang w:val="en-US" w:eastAsia="zh-CN"/>
              </w:rPr>
              <w:t>st</w:t>
            </w:r>
            <w:r w:rsidR="00404849">
              <w:rPr>
                <w:rFonts w:eastAsia="宋体"/>
                <w:sz w:val="22"/>
                <w:lang w:val="en-US" w:eastAsia="zh-CN"/>
              </w:rPr>
              <w:t xml:space="preserve"> priority as it may in the end depend on the discussion of each WI’s feature list while the RAN2 LS is already there anyway. That is also the reason that we discussed this but does not propose anything specific.</w:t>
            </w:r>
          </w:p>
          <w:p w14:paraId="4F25C081" w14:textId="0E17FE17" w:rsidR="00404849" w:rsidRPr="004E43CD" w:rsidRDefault="00404849" w:rsidP="00404849">
            <w:pPr>
              <w:pStyle w:val="afc"/>
              <w:numPr>
                <w:ilvl w:val="1"/>
                <w:numId w:val="27"/>
              </w:numPr>
              <w:spacing w:afterLines="50" w:after="120"/>
              <w:ind w:leftChars="0"/>
              <w:jc w:val="both"/>
              <w:rPr>
                <w:b/>
                <w:bCs/>
                <w:sz w:val="22"/>
                <w:lang w:val="en-US"/>
              </w:rPr>
            </w:pPr>
            <w:r>
              <w:rPr>
                <w:rFonts w:hint="eastAsia"/>
                <w:b/>
                <w:bCs/>
                <w:sz w:val="22"/>
                <w:lang w:val="en-US"/>
              </w:rPr>
              <w:lastRenderedPageBreak/>
              <w:t>W</w:t>
            </w:r>
            <w:r>
              <w:rPr>
                <w:b/>
                <w:bCs/>
                <w:sz w:val="22"/>
                <w:lang w:val="en-US"/>
              </w:rPr>
              <w:t xml:space="preserve">hether </w:t>
            </w:r>
            <w:r w:rsidRPr="00EF5EA0">
              <w:rPr>
                <w:b/>
                <w:bCs/>
                <w:sz w:val="22"/>
                <w:lang w:val="en-US"/>
              </w:rPr>
              <w:t>all the UE feature</w:t>
            </w:r>
            <w:r>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there can be some exceptional cases that multiple “type” categories are selected for a UE feature group</w:t>
            </w:r>
          </w:p>
          <w:p w14:paraId="549393F5" w14:textId="1E47BF6A" w:rsidR="00731269" w:rsidRPr="00404849" w:rsidRDefault="00404849" w:rsidP="00622AF5">
            <w:pPr>
              <w:pStyle w:val="afc"/>
              <w:numPr>
                <w:ilvl w:val="0"/>
                <w:numId w:val="27"/>
              </w:numPr>
              <w:spacing w:afterLines="50" w:after="120"/>
              <w:ind w:leftChars="0"/>
              <w:jc w:val="both"/>
              <w:rPr>
                <w:rFonts w:eastAsia="宋体" w:hint="eastAsia"/>
                <w:sz w:val="22"/>
                <w:lang w:val="en-US" w:eastAsia="zh-CN"/>
              </w:rPr>
            </w:pPr>
            <w:r w:rsidRPr="00404849">
              <w:rPr>
                <w:rFonts w:eastAsia="宋体"/>
                <w:sz w:val="22"/>
                <w:lang w:val="en-US" w:eastAsia="zh-CN"/>
              </w:rPr>
              <w:t>Additionally,</w:t>
            </w:r>
            <w:r w:rsidR="002E5B33" w:rsidRPr="00404849">
              <w:rPr>
                <w:rFonts w:eastAsia="宋体"/>
                <w:sz w:val="22"/>
                <w:lang w:val="en-US" w:eastAsia="zh-CN"/>
              </w:rPr>
              <w:t xml:space="preserve"> </w:t>
            </w:r>
            <w:r w:rsidRPr="00404849">
              <w:rPr>
                <w:rFonts w:eastAsia="宋体"/>
                <w:sz w:val="22"/>
                <w:lang w:val="en-US" w:eastAsia="zh-CN"/>
              </w:rPr>
              <w:t xml:space="preserve">we </w:t>
            </w:r>
            <w:r w:rsidR="002E5B33" w:rsidRPr="00404849">
              <w:rPr>
                <w:rFonts w:eastAsia="宋体"/>
                <w:sz w:val="22"/>
                <w:lang w:val="en-US" w:eastAsia="zh-CN"/>
              </w:rPr>
              <w:t xml:space="preserve">are </w:t>
            </w:r>
            <w:r w:rsidR="00622AF5" w:rsidRPr="00622AF5">
              <w:rPr>
                <w:rFonts w:eastAsia="宋体"/>
                <w:sz w:val="22"/>
                <w:u w:val="single"/>
                <w:lang w:val="en-US" w:eastAsia="zh-CN"/>
              </w:rPr>
              <w:t>not</w:t>
            </w:r>
            <w:r w:rsidR="00622AF5">
              <w:rPr>
                <w:rFonts w:eastAsia="宋体"/>
                <w:sz w:val="22"/>
                <w:lang w:val="en-US" w:eastAsia="zh-CN"/>
              </w:rPr>
              <w:t xml:space="preserve"> in support of</w:t>
            </w:r>
            <w:r w:rsidR="002E5B33" w:rsidRPr="00404849">
              <w:rPr>
                <w:rFonts w:eastAsia="宋体"/>
                <w:sz w:val="22"/>
                <w:lang w:val="en-US" w:eastAsia="zh-CN"/>
              </w:rPr>
              <w:t xml:space="preserve"> the adding proposed from Intel in the above row. Reasons as also given in R1-2002674 ([8]) include that the proposal seems motivated with misunderstanding of RAN2 LSs and an issue identified by RAN1. Since a similar issue for Rel-15 is ongoing in RAN2 we do not think we need reopen the discussion for Rel-16</w:t>
            </w:r>
            <w:r w:rsidR="007701DE">
              <w:rPr>
                <w:rFonts w:eastAsia="宋体"/>
                <w:sz w:val="22"/>
                <w:lang w:val="en-US" w:eastAsia="zh-CN"/>
              </w:rPr>
              <w:t xml:space="preserve"> in RAN1</w:t>
            </w:r>
            <w:r w:rsidR="002E5B33" w:rsidRPr="00404849">
              <w:rPr>
                <w:rFonts w:eastAsia="宋体"/>
                <w:sz w:val="22"/>
                <w:lang w:val="en-US" w:eastAsia="zh-CN"/>
              </w:rPr>
              <w:t xml:space="preserve"> which may potentially lead to a different </w:t>
            </w:r>
            <w:proofErr w:type="spellStart"/>
            <w:r w:rsidR="002E5B33" w:rsidRPr="00404849">
              <w:rPr>
                <w:rFonts w:eastAsia="宋体"/>
                <w:sz w:val="22"/>
                <w:lang w:val="en-US" w:eastAsia="zh-CN"/>
              </w:rPr>
              <w:t>signalling</w:t>
            </w:r>
            <w:proofErr w:type="spellEnd"/>
            <w:r w:rsidR="002E5B33" w:rsidRPr="00404849">
              <w:rPr>
                <w:rFonts w:eastAsia="宋体"/>
                <w:sz w:val="22"/>
                <w:lang w:val="en-US" w:eastAsia="zh-CN"/>
              </w:rPr>
              <w:t xml:space="preserve"> approach/framework between releases.</w:t>
            </w:r>
            <w:r w:rsidR="007701DE">
              <w:rPr>
                <w:rFonts w:eastAsia="宋体"/>
                <w:sz w:val="22"/>
                <w:lang w:val="en-US" w:eastAsia="zh-CN"/>
              </w:rPr>
              <w:t xml:space="preserve"> It does not either seem to be an urgent issue to be fixed within this meeting.</w:t>
            </w:r>
            <w:bookmarkStart w:id="2" w:name="_GoBack"/>
            <w:bookmarkEnd w:id="2"/>
          </w:p>
        </w:tc>
      </w:tr>
      <w:tr w:rsidR="00731269" w14:paraId="63E9F26E" w14:textId="77777777" w:rsidTr="00E42532">
        <w:tc>
          <w:tcPr>
            <w:tcW w:w="1980" w:type="dxa"/>
          </w:tcPr>
          <w:p w14:paraId="60D1412E" w14:textId="77777777" w:rsidR="00731269" w:rsidRDefault="00731269" w:rsidP="00E42532">
            <w:pPr>
              <w:spacing w:afterLines="50" w:after="120"/>
              <w:jc w:val="both"/>
              <w:rPr>
                <w:sz w:val="22"/>
                <w:lang w:val="en-US"/>
              </w:rPr>
            </w:pPr>
          </w:p>
        </w:tc>
        <w:tc>
          <w:tcPr>
            <w:tcW w:w="7982" w:type="dxa"/>
          </w:tcPr>
          <w:p w14:paraId="56BE770C" w14:textId="77777777" w:rsidR="00731269" w:rsidRDefault="00731269" w:rsidP="00E42532">
            <w:pPr>
              <w:spacing w:afterLines="50" w:after="120"/>
              <w:jc w:val="both"/>
              <w:rPr>
                <w:sz w:val="22"/>
                <w:lang w:val="en-US"/>
              </w:rPr>
            </w:pPr>
          </w:p>
        </w:tc>
      </w:tr>
    </w:tbl>
    <w:p w14:paraId="25F10877" w14:textId="77777777" w:rsidR="00731269" w:rsidRPr="00015246" w:rsidRDefault="00731269" w:rsidP="00015246">
      <w:pPr>
        <w:spacing w:afterLines="50" w:after="120"/>
        <w:jc w:val="both"/>
        <w:rPr>
          <w:b/>
          <w:bCs/>
          <w:sz w:val="22"/>
          <w:lang w:val="en-US"/>
        </w:rPr>
      </w:pPr>
    </w:p>
    <w:p w14:paraId="2CB0F0E2" w14:textId="30C23423" w:rsidR="00166E72" w:rsidRDefault="00166E7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1"/>
        <w:numPr>
          <w:ilvl w:val="0"/>
          <w:numId w:val="4"/>
        </w:numPr>
        <w:spacing w:before="180" w:after="120"/>
        <w:rPr>
          <w:rFonts w:eastAsia="MS Mincho"/>
          <w:b/>
          <w:bCs/>
          <w:szCs w:val="24"/>
          <w:lang w:val="en-US"/>
        </w:rPr>
      </w:pPr>
      <w:r>
        <w:rPr>
          <w:rFonts w:eastAsia="MS Mincho"/>
          <w:b/>
          <w:bCs/>
          <w:szCs w:val="24"/>
          <w:lang w:val="en-US"/>
        </w:rPr>
        <w:lastRenderedPageBreak/>
        <w:t>Update for 8</w:t>
      </w:r>
      <w:r w:rsidR="00F8330C">
        <w:rPr>
          <w:rFonts w:eastAsia="MS Mincho"/>
          <w:b/>
          <w:bCs/>
          <w:szCs w:val="24"/>
          <w:lang w:val="en-US"/>
        </w:rPr>
        <w:t xml:space="preserve">-1: </w:t>
      </w:r>
      <w:r>
        <w:rPr>
          <w:rFonts w:eastAsia="MS Mincho"/>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MS Mincho"/>
                <w:lang w:eastAsia="ja-JP"/>
              </w:rPr>
            </w:pPr>
            <w:r>
              <w:t xml:space="preserve">When total transmission power exceeds </w:t>
            </w:r>
            <w:proofErr w:type="spellStart"/>
            <w:r>
              <w:t>Pcmax</w:t>
            </w:r>
            <w:proofErr w:type="spellEnd"/>
            <w:r>
              <w:t>,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MS Mincho"/>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MS Mincho"/>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af9"/>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a4"/>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3" w:name="_Toc37339849"/>
            <w:r>
              <w:t xml:space="preserve">Release 16 UEs are required to set the capability bit for FG 8-1 </w:t>
            </w:r>
            <w:r w:rsidRPr="0089536D">
              <w:t xml:space="preserve">Dynamic power sharing for LTE-NR </w:t>
            </w:r>
            <w:proofErr w:type="gramStart"/>
            <w:r w:rsidRPr="0089536D">
              <w:t>DC(</w:t>
            </w:r>
            <w:proofErr w:type="gramEnd"/>
            <w:r w:rsidRPr="0089536D">
              <w:t>8-1)</w:t>
            </w:r>
            <w:r w:rsidRPr="00390A9A">
              <w:t xml:space="preserve"> </w:t>
            </w:r>
            <w:r>
              <w:t>to 1, i.e. supported.</w:t>
            </w:r>
            <w:bookmarkEnd w:id="3"/>
            <w:r>
              <w:t xml:space="preserve"> </w:t>
            </w:r>
          </w:p>
        </w:tc>
      </w:tr>
    </w:tbl>
    <w:p w14:paraId="287AF6CC" w14:textId="1518FBDB" w:rsidR="00BC6D2B" w:rsidRDefault="00BC6D2B" w:rsidP="00A91D01">
      <w:pPr>
        <w:spacing w:afterLines="50" w:after="120"/>
        <w:jc w:val="both"/>
        <w:rPr>
          <w:sz w:val="22"/>
          <w:lang w:val="en-US"/>
        </w:rPr>
      </w:pPr>
    </w:p>
    <w:p w14:paraId="5852B295" w14:textId="22FD7153" w:rsidR="001D23FA" w:rsidRPr="003D7EA7" w:rsidRDefault="004C5F42"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9364E9">
        <w:rPr>
          <w:b/>
          <w:bCs/>
          <w:sz w:val="22"/>
          <w:lang w:val="en-US"/>
        </w:rPr>
        <w:t>the updated FG8-1 as in R1-2001484</w:t>
      </w:r>
      <w:r w:rsidR="003D7EA7" w:rsidRPr="003D7EA7">
        <w:rPr>
          <w:b/>
          <w:bCs/>
          <w:sz w:val="22"/>
          <w:lang w:val="en-US"/>
        </w:rPr>
        <w:t xml:space="preserve"> </w:t>
      </w:r>
      <w:r w:rsidR="001D23FA" w:rsidRPr="003D7EA7">
        <w:rPr>
          <w:b/>
          <w:bCs/>
          <w:sz w:val="22"/>
          <w:lang w:val="en-US"/>
        </w:rPr>
        <w:t>would be acceptable.</w:t>
      </w:r>
    </w:p>
    <w:p w14:paraId="7823CA64" w14:textId="77777777" w:rsidR="004E43CD" w:rsidRDefault="004E43CD" w:rsidP="004E43CD">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Pr>
          <w:b/>
          <w:bCs/>
          <w:sz w:val="22"/>
          <w:lang w:val="en-US"/>
        </w:rPr>
        <w:t>/how to specify “basic feature group(s)” for the feature (WI) or for a purpose</w:t>
      </w:r>
    </w:p>
    <w:p w14:paraId="101866DA" w14:textId="77777777" w:rsidR="004E43CD" w:rsidRPr="007123C3" w:rsidRDefault="004E43CD" w:rsidP="004E43CD">
      <w:pPr>
        <w:pStyle w:val="afc"/>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17068E8" w14:textId="71C41243" w:rsidR="001D23FA" w:rsidRPr="004E43CD"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1"/>
        <w:numPr>
          <w:ilvl w:val="0"/>
          <w:numId w:val="4"/>
        </w:numPr>
        <w:spacing w:before="180" w:after="120"/>
        <w:rPr>
          <w:rFonts w:eastAsia="MS Mincho"/>
          <w:b/>
          <w:bCs/>
          <w:szCs w:val="24"/>
          <w:lang w:val="en-US"/>
        </w:rPr>
      </w:pPr>
      <w:r>
        <w:rPr>
          <w:rFonts w:eastAsia="MS Mincho"/>
          <w:b/>
          <w:bCs/>
          <w:szCs w:val="24"/>
          <w:lang w:val="en-US"/>
        </w:rPr>
        <w:lastRenderedPageBreak/>
        <w:t>New FGs [5-11c]</w:t>
      </w:r>
      <w:proofErr w:type="gramStart"/>
      <w:r>
        <w:rPr>
          <w:rFonts w:eastAsia="MS Mincho"/>
          <w:b/>
          <w:bCs/>
          <w:szCs w:val="24"/>
          <w:lang w:val="en-US"/>
        </w:rPr>
        <w:t>/[</w:t>
      </w:r>
      <w:proofErr w:type="gramEnd"/>
      <w:r>
        <w:rPr>
          <w:rFonts w:eastAsia="MS Mincho"/>
          <w:b/>
          <w:bCs/>
          <w:szCs w:val="24"/>
          <w:lang w:val="en-US"/>
        </w:rPr>
        <w:t>5-12c]/[5-13g]/[5-13h]</w:t>
      </w:r>
      <w:r w:rsidR="00D54D44">
        <w:rPr>
          <w:rFonts w:eastAsia="MS Mincho"/>
          <w:b/>
          <w:bCs/>
          <w:szCs w:val="24"/>
          <w:lang w:val="en-US"/>
        </w:rPr>
        <w:t xml:space="preserve"> and </w:t>
      </w:r>
      <w:r>
        <w:rPr>
          <w:rFonts w:eastAsia="MS Mincho"/>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w:t>
      </w:r>
      <w:proofErr w:type="gramStart"/>
      <w:r w:rsidR="00897DDE" w:rsidRPr="00897DDE">
        <w:rPr>
          <w:sz w:val="22"/>
          <w:lang w:val="en-US"/>
        </w:rPr>
        <w:t>/[</w:t>
      </w:r>
      <w:proofErr w:type="gramEnd"/>
      <w:r w:rsidR="00897DDE" w:rsidRPr="00897DDE">
        <w:rPr>
          <w:sz w:val="22"/>
          <w:lang w:val="en-US"/>
        </w:rPr>
        <w:t>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MS Mincho"/>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MS Mincho"/>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MS Mincho"/>
                <w:iCs/>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MS Mincho"/>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MS Mincho"/>
                <w:lang w:eastAsia="ja-JP"/>
              </w:rPr>
            </w:pPr>
            <w:r>
              <w:rPr>
                <w:rFonts w:eastAsia="MS Mincho"/>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MS Mincho"/>
                <w:lang w:eastAsia="ja-JP"/>
              </w:rPr>
            </w:pPr>
            <w:r>
              <w:rPr>
                <w:rFonts w:eastAsia="MS Mincho"/>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When configured with less than or equal to X DL CCs, the UE may expect to be scheduled with up to 3 PDSCHs per slot with Capability #2 on all of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MS Mincho"/>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MS Mincho"/>
                <w:lang w:eastAsia="ja-JP"/>
              </w:rPr>
            </w:pPr>
            <w:r>
              <w:rPr>
                <w:rFonts w:eastAsia="MS Mincho"/>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When configured with less than or equal to X UL CCs, the UE may expect to be scheduled with up to 3 PUSCHs per slot with Capability #2 on all of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MS Mincho"/>
                <w:lang w:eastAsia="ja-JP"/>
              </w:rPr>
            </w:pPr>
            <w:r>
              <w:rPr>
                <w:rFonts w:eastAsia="MS Mincho"/>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MS Mincho"/>
                <w:lang w:eastAsia="ja-JP"/>
              </w:rPr>
            </w:pPr>
            <w:r>
              <w:rPr>
                <w:rFonts w:eastAsia="MS Mincho"/>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MS Mincho"/>
                <w:lang w:eastAsia="ja-JP"/>
              </w:rPr>
            </w:pPr>
            <w:r>
              <w:rPr>
                <w:rFonts w:eastAsia="MS Mincho"/>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w:t>
            </w:r>
            <w:proofErr w:type="gramStart"/>
            <w:r>
              <w:rPr>
                <w:rFonts w:asciiTheme="majorHAnsi" w:hAnsiTheme="majorHAnsi" w:cstheme="majorHAnsi"/>
                <w:szCs w:val="18"/>
              </w:rPr>
              <w:t>,5</w:t>
            </w:r>
            <w:proofErr w:type="gramEnd"/>
            <w:r>
              <w:rPr>
                <w:rFonts w:asciiTheme="majorHAnsi" w:hAnsiTheme="majorHAnsi" w:cstheme="majorHAnsi"/>
                <w:szCs w:val="18"/>
              </w:rPr>
              <w:t>-11a,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MS Mincho"/>
                <w:lang w:eastAsia="ja-JP"/>
              </w:rPr>
            </w:pPr>
            <w:r>
              <w:rPr>
                <w:rFonts w:eastAsia="MS Mincho"/>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proofErr w:type="spellStart"/>
            <w:proofErr w:type="gramStart"/>
            <w:r>
              <w:rPr>
                <w:rFonts w:eastAsia="宋体"/>
                <w:lang w:eastAsia="zh-CN"/>
              </w:rPr>
              <w:t>gNB</w:t>
            </w:r>
            <w:proofErr w:type="spellEnd"/>
            <w:proofErr w:type="gramEnd"/>
            <w:r>
              <w:rPr>
                <w:rFonts w:eastAsia="宋体"/>
                <w:lang w:eastAsia="zh-CN"/>
              </w:rPr>
              <w:t xml:space="preserve">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MS Mincho"/>
                <w:lang w:eastAsia="ja-JP"/>
              </w:rPr>
            </w:pPr>
            <w:r>
              <w:rPr>
                <w:rFonts w:eastAsia="MS Mincho"/>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MS Mincho"/>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MS Mincho"/>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MS Mincho"/>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MS Mincho"/>
                <w:lang w:eastAsia="ja-JP"/>
              </w:rPr>
              <w:t xml:space="preserve">Optional with capability </w:t>
            </w:r>
            <w:proofErr w:type="spellStart"/>
            <w:r>
              <w:rPr>
                <w:rFonts w:eastAsia="MS Mincho"/>
                <w:lang w:eastAsia="ja-JP"/>
              </w:rPr>
              <w:t>signaling</w:t>
            </w:r>
            <w:proofErr w:type="spellEnd"/>
          </w:p>
        </w:tc>
      </w:tr>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r>
              <w:rPr>
                <w:lang w:val="en-US" w:eastAsia="ko-KR"/>
              </w:rPr>
              <w:t>Also for FG 5-35, this seems a signaling to indicate less capability than Rel-15. It is also not clear to have this signaling.</w:t>
            </w:r>
          </w:p>
          <w:p w14:paraId="325F0E4D" w14:textId="272038E4" w:rsidR="00112BA9" w:rsidRPr="00D54D44" w:rsidRDefault="00D54D44" w:rsidP="00D54D44">
            <w:pPr>
              <w:pStyle w:val="ac"/>
              <w:rPr>
                <w:lang w:val="en-US" w:eastAsia="ko-KR"/>
              </w:rPr>
            </w:pPr>
            <w:bookmarkStart w:id="4"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4"/>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MS Mincho"/>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a4"/>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a4"/>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a4"/>
            </w:pPr>
            <w:r>
              <w:t xml:space="preserve">First of all, even though </w:t>
            </w:r>
            <w:proofErr w:type="gramStart"/>
            <w:r>
              <w:t>phrased  as</w:t>
            </w:r>
            <w:proofErr w:type="gramEnd"/>
            <w:r>
              <w:t xml:space="preserve"> indicating support, this in practice is a “incapability bit” as stated by RAN2 in their LS in </w:t>
            </w:r>
            <w:hyperlink r:id="rId12">
              <w:r w:rsidRPr="62877B5E">
                <w:rPr>
                  <w:rStyle w:val="af2"/>
                  <w:rFonts w:eastAsia="MS Gothic"/>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5" w:name="_Toc37339850"/>
            <w:r>
              <w:t>Do not introduce new capability for s</w:t>
            </w:r>
            <w:r w:rsidRPr="00E36CC2">
              <w:t>imultaneously enab</w:t>
            </w:r>
            <w:r>
              <w:t xml:space="preserve">ling of </w:t>
            </w:r>
            <w:r w:rsidRPr="00E36CC2">
              <w:t>CBG and multiple PDSCHs per slot</w:t>
            </w:r>
            <w:bookmarkEnd w:id="5"/>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val="en-US"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lastRenderedPageBreak/>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afc"/>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afc"/>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However, this restricts the network scheduling and applicable scenarios for CBG based operation especially for traffic heavy/data rate oriented cases.</w:t>
            </w:r>
          </w:p>
          <w:p w14:paraId="2D47D64E" w14:textId="77777777" w:rsidR="00D54D44" w:rsidRPr="008F632F" w:rsidRDefault="00D54D44" w:rsidP="00D54D44">
            <w:pPr>
              <w:pStyle w:val="afc"/>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 xml:space="preserve">Lastly, since msgB is introduced from 2-step RACH WI in response to successfully decoding of </w:t>
            </w:r>
            <w:proofErr w:type="spellStart"/>
            <w:r>
              <w:rPr>
                <w:lang w:eastAsia="zh-CN"/>
              </w:rPr>
              <w:t>msgA</w:t>
            </w:r>
            <w:proofErr w:type="spellEnd"/>
            <w:r>
              <w:rPr>
                <w:lang w:eastAsia="zh-CN"/>
              </w:rPr>
              <w:t>, which can similar to msg4 when carrying successRAR,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宋体"/>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UE capabilities for multiple PDSCHs reception should take msgB into account. Clarify the motivation of up to N PDSCHs/PUSCHs where N=3.</w:t>
            </w:r>
          </w:p>
        </w:tc>
      </w:tr>
      <w:tr w:rsidR="00D54D44" w14:paraId="499F719D" w14:textId="77777777" w:rsidTr="00EF1635">
        <w:tc>
          <w:tcPr>
            <w:tcW w:w="846" w:type="dxa"/>
          </w:tcPr>
          <w:p w14:paraId="1A8B4409" w14:textId="0328E68C" w:rsidR="00D54D44" w:rsidRDefault="00D54D44" w:rsidP="00EF1635">
            <w:pPr>
              <w:spacing w:afterLines="50" w:after="120"/>
              <w:jc w:val="both"/>
              <w:rPr>
                <w:rFonts w:eastAsia="MS Mincho"/>
                <w:sz w:val="22"/>
              </w:rPr>
            </w:pPr>
            <w:r>
              <w:rPr>
                <w:rFonts w:eastAsia="MS Mincho" w:hint="eastAsia"/>
                <w:sz w:val="22"/>
              </w:rPr>
              <w:lastRenderedPageBreak/>
              <w:t>[</w:t>
            </w:r>
            <w:r>
              <w:rPr>
                <w:rFonts w:eastAsia="MS Mincho"/>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w:t>
            </w:r>
            <w:proofErr w:type="gramStart"/>
            <w:r>
              <w:t>,3</w:t>
            </w:r>
            <w:proofErr w:type="gramEnd"/>
            <w:r>
              <w:t>)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006C56A5" w14:textId="69A6A39F" w:rsidR="003D7EA7" w:rsidRPr="003D7EA7" w:rsidRDefault="003D7EA7" w:rsidP="003D7EA7">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 should be discussed.</w:t>
      </w:r>
    </w:p>
    <w:p w14:paraId="5744B48F" w14:textId="4643AD9C" w:rsidR="003D7EA7" w:rsidRDefault="003D7EA7" w:rsidP="00B17FE0">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sidR="009364E9">
        <w:rPr>
          <w:b/>
          <w:bCs/>
          <w:sz w:val="22"/>
          <w:lang w:val="en-US"/>
        </w:rPr>
        <w:t xml:space="preserve">FGs [5-11c]/[5-12c]/[5-13g]/[5-13h] for up to 3 </w:t>
      </w:r>
      <w:r w:rsidR="009364E9" w:rsidRPr="009364E9">
        <w:rPr>
          <w:b/>
          <w:bCs/>
          <w:sz w:val="22"/>
          <w:lang w:val="en-US"/>
        </w:rPr>
        <w:t xml:space="preserve">unicast </w:t>
      </w:r>
      <w:r w:rsidR="009364E9">
        <w:rPr>
          <w:b/>
          <w:bCs/>
          <w:sz w:val="22"/>
          <w:lang w:val="en-US"/>
        </w:rPr>
        <w:t>PDSCHs (</w:t>
      </w:r>
      <w:r w:rsidR="009364E9" w:rsidRPr="009364E9">
        <w:rPr>
          <w:b/>
          <w:bCs/>
          <w:sz w:val="22"/>
          <w:lang w:val="en-US"/>
        </w:rPr>
        <w:t>PUSCHs</w:t>
      </w:r>
      <w:r w:rsidR="009364E9">
        <w:rPr>
          <w:b/>
          <w:bCs/>
          <w:sz w:val="22"/>
          <w:lang w:val="en-US"/>
        </w:rPr>
        <w:t>)</w:t>
      </w:r>
      <w:r w:rsidR="009364E9" w:rsidRPr="009364E9">
        <w:rPr>
          <w:b/>
          <w:bCs/>
          <w:sz w:val="22"/>
          <w:lang w:val="en-US"/>
        </w:rPr>
        <w:t xml:space="preserve"> per slot per CC for different TBs </w:t>
      </w:r>
      <w:r w:rsidR="009364E9">
        <w:rPr>
          <w:b/>
          <w:bCs/>
          <w:sz w:val="22"/>
          <w:lang w:val="en-US"/>
        </w:rPr>
        <w:t>are introduced or removed</w:t>
      </w:r>
    </w:p>
    <w:p w14:paraId="75684CF2" w14:textId="723E18C8" w:rsidR="009364E9" w:rsidRDefault="009364E9" w:rsidP="009364E9">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 xml:space="preserve">hether the </w:t>
      </w:r>
      <w:r>
        <w:rPr>
          <w:b/>
          <w:bCs/>
          <w:sz w:val="22"/>
          <w:lang w:val="en-US"/>
        </w:rPr>
        <w:t xml:space="preserve">FG [5-35] for simultaneously enabling </w:t>
      </w:r>
      <w:r w:rsidRPr="009364E9">
        <w:rPr>
          <w:b/>
          <w:bCs/>
          <w:sz w:val="22"/>
          <w:lang w:val="en-US"/>
        </w:rPr>
        <w:t xml:space="preserve">CBG and multiple PDSCHs per slot </w:t>
      </w:r>
      <w:r>
        <w:rPr>
          <w:b/>
          <w:bCs/>
          <w:sz w:val="22"/>
          <w:lang w:val="en-US"/>
        </w:rPr>
        <w:t>is introduced or removed</w:t>
      </w:r>
    </w:p>
    <w:p w14:paraId="27385194" w14:textId="77777777" w:rsidR="009364E9" w:rsidRPr="009364E9" w:rsidRDefault="009364E9" w:rsidP="009364E9">
      <w:pPr>
        <w:spacing w:afterLines="50" w:after="120"/>
        <w:jc w:val="both"/>
        <w:rPr>
          <w:b/>
          <w:bCs/>
          <w:sz w:val="22"/>
          <w:lang w:val="en-US"/>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1EEB46F5" w:rsidR="00211FE3" w:rsidRPr="009517C5" w:rsidRDefault="009364E9" w:rsidP="00211FE3">
      <w:pPr>
        <w:pStyle w:val="1"/>
        <w:numPr>
          <w:ilvl w:val="0"/>
          <w:numId w:val="4"/>
        </w:numPr>
        <w:spacing w:before="180" w:after="120"/>
        <w:rPr>
          <w:rFonts w:eastAsia="MS Mincho"/>
          <w:b/>
          <w:bCs/>
          <w:szCs w:val="24"/>
          <w:lang w:val="en-US"/>
        </w:rPr>
      </w:pPr>
      <w:r w:rsidRPr="009364E9">
        <w:rPr>
          <w:rFonts w:eastAsia="MS Mincho"/>
          <w:b/>
          <w:bCs/>
          <w:szCs w:val="24"/>
          <w:lang w:val="en-US"/>
        </w:rPr>
        <w:lastRenderedPageBreak/>
        <w:t xml:space="preserve">Approaches for “basic feature group(s)” </w:t>
      </w:r>
    </w:p>
    <w:p w14:paraId="56909F74" w14:textId="196EAE3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w:t>
      </w:r>
      <w:r w:rsidR="003624ED">
        <w:rPr>
          <w:sz w:val="22"/>
          <w:lang w:val="en-US"/>
        </w:rPr>
        <w:t>0</w:t>
      </w:r>
      <w:r w:rsidRPr="004C3CE1">
        <w:rPr>
          <w:sz w:val="22"/>
          <w:lang w:val="en-US"/>
        </w:rPr>
        <w:t xml:space="preserve">], </w:t>
      </w:r>
      <w:r w:rsidR="003624ED">
        <w:rPr>
          <w:sz w:val="22"/>
          <w:lang w:val="en-US"/>
        </w:rPr>
        <w:t>the informational summary on RAN#87e discussion on Rel-16 UE features</w:t>
      </w:r>
      <w:r w:rsidR="00080F0C">
        <w:rPr>
          <w:sz w:val="22"/>
          <w:lang w:val="en-US"/>
        </w:rPr>
        <w:t xml:space="preserve"> including “basic feature group” aspects</w:t>
      </w:r>
      <w:r w:rsidR="003624ED">
        <w:rPr>
          <w:sz w:val="22"/>
          <w:lang w:val="en-US"/>
        </w:rPr>
        <w:t xml:space="preserve"> is shown</w:t>
      </w:r>
      <w:r w:rsidRPr="004C3CE1">
        <w:rPr>
          <w:sz w:val="22"/>
          <w:lang w:val="en-US"/>
        </w:rPr>
        <w:t xml:space="preserve"> as below.</w:t>
      </w:r>
    </w:p>
    <w:tbl>
      <w:tblPr>
        <w:tblStyle w:val="af9"/>
        <w:tblW w:w="0" w:type="auto"/>
        <w:tblLook w:val="04A0" w:firstRow="1" w:lastRow="0" w:firstColumn="1" w:lastColumn="0" w:noHBand="0" w:noVBand="1"/>
      </w:tblPr>
      <w:tblGrid>
        <w:gridCol w:w="22383"/>
      </w:tblGrid>
      <w:tr w:rsidR="003624ED" w14:paraId="4864534E" w14:textId="77777777" w:rsidTr="003624ED">
        <w:tc>
          <w:tcPr>
            <w:tcW w:w="22383" w:type="dxa"/>
          </w:tcPr>
          <w:p w14:paraId="5E1F7A90"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Terminology definitions based on Rel-15 (TR38.822)</w:t>
            </w:r>
          </w:p>
          <w:p w14:paraId="78ADC07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Feature(s)</w:t>
            </w:r>
            <w:r>
              <w:rPr>
                <w:rFonts w:ascii="New York" w:hAnsi="New York" w:hint="eastAsia"/>
                <w:sz w:val="21"/>
              </w:rPr>
              <w:t>”</w:t>
            </w:r>
            <w:r>
              <w:rPr>
                <w:rFonts w:ascii="New York" w:hAnsi="New York" w:hint="eastAsia"/>
                <w:sz w:val="21"/>
              </w:rPr>
              <w:t>: It is a highest level grouping. In Rel-16, it is per-WI grouping.</w:t>
            </w:r>
          </w:p>
          <w:p w14:paraId="3CBCE953"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Feature group(s)</w:t>
            </w:r>
            <w:r>
              <w:rPr>
                <w:rFonts w:ascii="New York" w:hAnsi="New York" w:hint="eastAsia"/>
                <w:sz w:val="21"/>
              </w:rPr>
              <w:t>”</w:t>
            </w:r>
            <w:r>
              <w:rPr>
                <w:rFonts w:ascii="New York" w:hAnsi="New York" w:hint="eastAsia"/>
                <w:sz w:val="21"/>
              </w:rPr>
              <w:t xml:space="preserve">: It is a kind of </w:t>
            </w:r>
            <w:r>
              <w:rPr>
                <w:rFonts w:ascii="New York" w:hAnsi="New York" w:hint="eastAsia"/>
                <w:sz w:val="21"/>
              </w:rPr>
              <w:t>“</w:t>
            </w:r>
            <w:proofErr w:type="spellStart"/>
            <w:r>
              <w:rPr>
                <w:rFonts w:ascii="New York" w:hAnsi="New York" w:hint="eastAsia"/>
                <w:sz w:val="21"/>
              </w:rPr>
              <w:t>subfeature</w:t>
            </w:r>
            <w:proofErr w:type="spellEnd"/>
            <w:r>
              <w:rPr>
                <w:rFonts w:ascii="New York" w:hAnsi="New York" w:hint="eastAsia"/>
                <w:sz w:val="21"/>
              </w:rPr>
              <w:t>(s)</w:t>
            </w:r>
            <w:r>
              <w:rPr>
                <w:rFonts w:ascii="New York" w:hAnsi="New York" w:hint="eastAsia"/>
                <w:sz w:val="21"/>
              </w:rPr>
              <w:t>”</w:t>
            </w:r>
            <w:r>
              <w:rPr>
                <w:rFonts w:ascii="New York" w:hAnsi="New York" w:hint="eastAsia"/>
                <w:sz w:val="21"/>
              </w:rPr>
              <w:t xml:space="preserve"> within a </w:t>
            </w:r>
            <w:r>
              <w:rPr>
                <w:rFonts w:ascii="New York" w:hAnsi="New York" w:hint="eastAsia"/>
                <w:sz w:val="21"/>
              </w:rPr>
              <w:t>“</w:t>
            </w:r>
            <w:r>
              <w:rPr>
                <w:rFonts w:ascii="New York" w:hAnsi="New York" w:hint="eastAsia"/>
                <w:sz w:val="21"/>
              </w:rPr>
              <w:t>feature</w:t>
            </w:r>
            <w:r>
              <w:rPr>
                <w:rFonts w:ascii="New York" w:hAnsi="New York" w:hint="eastAsia"/>
                <w:sz w:val="21"/>
              </w:rPr>
              <w:t>”</w:t>
            </w:r>
            <w:r>
              <w:rPr>
                <w:rFonts w:ascii="New York" w:hAnsi="New York" w:hint="eastAsia"/>
                <w:sz w:val="21"/>
              </w:rPr>
              <w:t xml:space="preserve">, and is defined by each row in the UE features list. </w:t>
            </w:r>
          </w:p>
          <w:p w14:paraId="364FDE35"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w:t>
            </w:r>
            <w:r>
              <w:rPr>
                <w:rFonts w:ascii="New York" w:hAnsi="New York" w:hint="eastAsia"/>
                <w:sz w:val="21"/>
              </w:rPr>
              <w:t>Component(s)</w:t>
            </w:r>
            <w:r>
              <w:rPr>
                <w:rFonts w:ascii="New York" w:hAnsi="New York" w:hint="eastAsia"/>
                <w:sz w:val="21"/>
              </w:rPr>
              <w:t>”</w:t>
            </w:r>
            <w:r>
              <w:rPr>
                <w:rFonts w:ascii="New York" w:hAnsi="New York" w:hint="eastAsia"/>
                <w:sz w:val="21"/>
              </w:rPr>
              <w:t>: One feature group contains one or multiple components. When UE reports support of the feature group, basically it is applied to all components in the feature group.</w:t>
            </w:r>
          </w:p>
          <w:p w14:paraId="310C74EA"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In case that a set of feature groups/components is necessary to be supported by UE (and NW) for a certain purpose, </w:t>
            </w:r>
          </w:p>
          <w:p w14:paraId="45EE10C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There are at least two possible approaches below to define the set of feature groups for a purpose.</w:t>
            </w:r>
          </w:p>
          <w:p w14:paraId="5907292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Approach 1: A basic feature group(s), which is a set of components that are viewed necessary to provide a minimum level of support for the feature. Defining a basic feature group(s) is not always possible or necessary for a given feature. </w:t>
            </w:r>
          </w:p>
          <w:p w14:paraId="02C22B6A"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Approach 2: A set(s) of feature groups necessary to be supported for the purpose is defined somewhere in specification(s).</w:t>
            </w:r>
          </w:p>
          <w:p w14:paraId="6E08331C"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Each WG is responsible on whether/how to define the basic feature group(s) or the set(s) of feature groups, and it is possible to take different decision on approaches (including possibility to not define any basic feature group or set) for different purposes/features. It is preferable to take common approach across WGs for same feature/purpose.</w:t>
            </w:r>
          </w:p>
          <w:p w14:paraId="4B9D9C74" w14:textId="77777777" w:rsidR="003624ED" w:rsidRDefault="003624ED" w:rsidP="003624ED">
            <w:pPr>
              <w:numPr>
                <w:ilvl w:val="2"/>
                <w:numId w:val="34"/>
              </w:numPr>
              <w:overflowPunct/>
              <w:autoSpaceDE/>
              <w:autoSpaceDN/>
              <w:adjustRightInd/>
              <w:spacing w:afterLines="50" w:after="120"/>
              <w:textAlignment w:val="auto"/>
              <w:rPr>
                <w:rFonts w:ascii="New York" w:hAnsi="New York"/>
                <w:sz w:val="21"/>
              </w:rPr>
            </w:pPr>
            <w:r>
              <w:rPr>
                <w:rFonts w:ascii="New York" w:hAnsi="New York" w:hint="eastAsia"/>
                <w:sz w:val="21"/>
              </w:rPr>
              <w:t>The Plenary guidance may be requested, if needed after WG discussions, on whether defining a set of feature groups based on Approach 2 for some feature, either in addition or instead of approach 1. There has been no conclusion in previous discussions, including RAN 87e, that it would be necessary.</w:t>
            </w:r>
          </w:p>
          <w:p w14:paraId="7887F277" w14:textId="77777777" w:rsidR="003624ED" w:rsidRDefault="003624ED" w:rsidP="003624ED">
            <w:pPr>
              <w:numPr>
                <w:ilvl w:val="1"/>
                <w:numId w:val="34"/>
              </w:numPr>
              <w:overflowPunct/>
              <w:autoSpaceDE/>
              <w:autoSpaceDN/>
              <w:adjustRightInd/>
              <w:spacing w:afterLines="50" w:after="120"/>
              <w:textAlignment w:val="auto"/>
              <w:rPr>
                <w:rFonts w:ascii="New York" w:hAnsi="New York"/>
                <w:sz w:val="21"/>
              </w:rPr>
            </w:pPr>
            <w:r>
              <w:rPr>
                <w:rFonts w:ascii="New York" w:hAnsi="New York" w:hint="eastAsia"/>
                <w:sz w:val="21"/>
              </w:rPr>
              <w:t>Irrespective of defining a set of feature groups for a purpose, capability bit(s) should be defined for each of feature groups independently.</w:t>
            </w:r>
          </w:p>
          <w:p w14:paraId="126DC7C1" w14:textId="77777777" w:rsidR="003624ED" w:rsidRDefault="003624ED" w:rsidP="003624ED">
            <w:pPr>
              <w:numPr>
                <w:ilvl w:val="0"/>
                <w:numId w:val="34"/>
              </w:numPr>
              <w:overflowPunct/>
              <w:autoSpaceDE/>
              <w:autoSpaceDN/>
              <w:adjustRightInd/>
              <w:spacing w:afterLines="50" w:after="120"/>
              <w:textAlignment w:val="auto"/>
              <w:rPr>
                <w:rFonts w:ascii="New York" w:hAnsi="New York"/>
                <w:sz w:val="21"/>
              </w:rPr>
            </w:pPr>
            <w:r>
              <w:rPr>
                <w:rFonts w:ascii="New York" w:hAnsi="New York" w:hint="eastAsia"/>
                <w:sz w:val="21"/>
              </w:rPr>
              <w:t xml:space="preserve">For each feature group (capability bit(s)) defined as </w:t>
            </w:r>
            <w:r>
              <w:rPr>
                <w:rFonts w:ascii="New York" w:hAnsi="New York" w:hint="eastAsia"/>
                <w:sz w:val="21"/>
              </w:rPr>
              <w:t>“</w:t>
            </w:r>
            <w:r>
              <w:rPr>
                <w:rFonts w:ascii="New York" w:hAnsi="New York" w:hint="eastAsia"/>
                <w:sz w:val="21"/>
              </w:rPr>
              <w:t xml:space="preserve">mandatory with capability </w:t>
            </w:r>
            <w:proofErr w:type="spellStart"/>
            <w:r>
              <w:rPr>
                <w:rFonts w:ascii="New York" w:hAnsi="New York" w:hint="eastAsia"/>
                <w:sz w:val="21"/>
              </w:rPr>
              <w:t>signaling</w:t>
            </w:r>
            <w:proofErr w:type="spellEnd"/>
            <w:r>
              <w:rPr>
                <w:rFonts w:ascii="New York" w:hAnsi="New York" w:hint="eastAsia"/>
                <w:sz w:val="21"/>
              </w:rPr>
              <w:t>”</w:t>
            </w:r>
            <w:r>
              <w:rPr>
                <w:rFonts w:ascii="New York" w:hAnsi="New York" w:hint="eastAsia"/>
                <w:sz w:val="21"/>
              </w:rPr>
              <w:t>, each WG should take either one of following approaches.</w:t>
            </w:r>
          </w:p>
          <w:p w14:paraId="3B799D49" w14:textId="77777777" w:rsidR="003624ED" w:rsidRP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 xml:space="preserve">Approach 1: default value should be defined in each WG for the case where UE does not report or the case before UE reports. </w:t>
            </w:r>
          </w:p>
          <w:p w14:paraId="44C4AE6D" w14:textId="7B8BC10A" w:rsidR="003624ED" w:rsidRDefault="003624ED" w:rsidP="003624ED">
            <w:pPr>
              <w:numPr>
                <w:ilvl w:val="1"/>
                <w:numId w:val="34"/>
              </w:numPr>
              <w:overflowPunct/>
              <w:autoSpaceDE/>
              <w:autoSpaceDN/>
              <w:adjustRightInd/>
              <w:spacing w:afterLines="50" w:after="120"/>
              <w:textAlignment w:val="auto"/>
              <w:rPr>
                <w:sz w:val="22"/>
                <w:lang w:val="en-US"/>
              </w:rPr>
            </w:pPr>
            <w:r>
              <w:rPr>
                <w:rFonts w:ascii="New York" w:hAnsi="New York" w:hint="eastAsia"/>
                <w:sz w:val="21"/>
              </w:rPr>
              <w:t xml:space="preserve">Approach 2: the capability </w:t>
            </w:r>
            <w:proofErr w:type="spellStart"/>
            <w:r>
              <w:rPr>
                <w:rFonts w:ascii="New York" w:hAnsi="New York" w:hint="eastAsia"/>
                <w:sz w:val="21"/>
              </w:rPr>
              <w:t>signaling</w:t>
            </w:r>
            <w:proofErr w:type="spellEnd"/>
            <w:r>
              <w:rPr>
                <w:rFonts w:ascii="New York" w:hAnsi="New York" w:hint="eastAsia"/>
                <w:sz w:val="21"/>
              </w:rPr>
              <w:t xml:space="preserve"> is mandatory present so that UE must report.</w:t>
            </w:r>
          </w:p>
        </w:tc>
      </w:tr>
    </w:tbl>
    <w:p w14:paraId="6B67DE4E" w14:textId="348EA7F7" w:rsidR="00E81ABB" w:rsidRPr="004C3CE1" w:rsidRDefault="00E81ABB" w:rsidP="00F8330C">
      <w:pPr>
        <w:spacing w:afterLines="50" w:after="120"/>
        <w:jc w:val="both"/>
        <w:rPr>
          <w:sz w:val="22"/>
          <w:lang w:val="en-US"/>
        </w:rPr>
      </w:pPr>
    </w:p>
    <w:p w14:paraId="6C46F08F" w14:textId="552DA40D" w:rsidR="000B035F" w:rsidRDefault="00080F0C" w:rsidP="000B035F">
      <w:pPr>
        <w:spacing w:afterLines="50" w:after="120"/>
        <w:jc w:val="both"/>
        <w:rPr>
          <w:sz w:val="22"/>
          <w:lang w:val="en-US"/>
        </w:rPr>
      </w:pPr>
      <w:r>
        <w:rPr>
          <w:sz w:val="22"/>
          <w:lang w:val="en-US"/>
        </w:rPr>
        <w:t>Regarding the “basic feature group aspects, f</w:t>
      </w:r>
      <w:r w:rsidR="000B035F">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087FE5F8" w:rsidR="000B035F" w:rsidRDefault="00080F0C"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045840AD" w14:textId="3A52F62B" w:rsidR="000B035F" w:rsidRDefault="00080F0C"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5D18721" w14:textId="77777777" w:rsidR="00080F0C" w:rsidRDefault="00080F0C" w:rsidP="00080F0C">
            <w:pPr>
              <w:rPr>
                <w:lang w:eastAsia="zh-CN"/>
              </w:rPr>
            </w:pPr>
            <w:r>
              <w:rPr>
                <w:rFonts w:hint="eastAsia"/>
                <w:lang w:eastAsia="zh-CN"/>
              </w:rPr>
              <w:t>A</w:t>
            </w:r>
            <w:r>
              <w:rPr>
                <w:lang w:eastAsia="zh-CN"/>
              </w:rPr>
              <w:t>s shown above, two approaches have been identified to group feature groups/components together. Approach 1 is the ordinary way as we adopted in Rel-15 and Approach 2 is more like the ‘UE feature profile’.</w:t>
            </w:r>
          </w:p>
          <w:p w14:paraId="1239DE53" w14:textId="77777777" w:rsidR="00080F0C" w:rsidRDefault="00080F0C" w:rsidP="00080F0C">
            <w:pPr>
              <w:pStyle w:val="afc"/>
              <w:numPr>
                <w:ilvl w:val="0"/>
                <w:numId w:val="36"/>
              </w:numPr>
              <w:spacing w:after="120"/>
              <w:ind w:leftChars="0"/>
              <w:jc w:val="both"/>
              <w:rPr>
                <w:lang w:eastAsia="zh-CN"/>
              </w:rPr>
            </w:pPr>
            <w:r>
              <w:rPr>
                <w:lang w:eastAsia="zh-CN"/>
              </w:rPr>
              <w:t>Approach 1: A basic feature group(s), which is a set of components that are viewed necessary to provide a minimum level of support for the feature. Defining a basic feature group(s) is not always possible or necessary for a given feature.</w:t>
            </w:r>
          </w:p>
          <w:p w14:paraId="5112C7C1" w14:textId="77777777" w:rsidR="00080F0C" w:rsidRDefault="00080F0C" w:rsidP="00080F0C">
            <w:pPr>
              <w:pStyle w:val="afc"/>
              <w:numPr>
                <w:ilvl w:val="0"/>
                <w:numId w:val="36"/>
              </w:numPr>
              <w:spacing w:after="120"/>
              <w:ind w:leftChars="0"/>
              <w:jc w:val="both"/>
              <w:rPr>
                <w:lang w:eastAsia="zh-CN"/>
              </w:rPr>
            </w:pPr>
            <w:r>
              <w:rPr>
                <w:lang w:eastAsia="zh-CN"/>
              </w:rPr>
              <w:t>Approach 2: A set(s) of feature groups necessary to be supported for the purpose is defined somewhere in specification(s).</w:t>
            </w:r>
          </w:p>
          <w:p w14:paraId="58861A64" w14:textId="77777777" w:rsidR="00080F0C" w:rsidRDefault="00080F0C" w:rsidP="00080F0C">
            <w:pPr>
              <w:rPr>
                <w:lang w:eastAsia="zh-CN"/>
              </w:rPr>
            </w:pPr>
            <w:r>
              <w:rPr>
                <w:rFonts w:hint="eastAsia"/>
                <w:lang w:eastAsia="zh-CN"/>
              </w:rPr>
              <w:t>D</w:t>
            </w:r>
            <w:r>
              <w:rPr>
                <w:lang w:eastAsia="zh-CN"/>
              </w:rPr>
              <w:t>uring Rel-16 initial UE feature discussion, Approach 1 is preferred. If companies couldn’t converge on the basic UE feature for certain WI, then companies could further discuss it via Approach 2 later.</w:t>
            </w:r>
          </w:p>
          <w:p w14:paraId="48B5E86A" w14:textId="12445266" w:rsidR="00112BA9" w:rsidRPr="00080F0C" w:rsidRDefault="00080F0C" w:rsidP="00080F0C">
            <w:pPr>
              <w:rPr>
                <w:rFonts w:eastAsia="宋体"/>
                <w:i/>
                <w:lang w:eastAsia="zh-CN"/>
              </w:rPr>
            </w:pPr>
            <w:r>
              <w:rPr>
                <w:b/>
                <w:i/>
                <w:lang w:eastAsia="zh-CN"/>
              </w:rPr>
              <w:t>Proposal 1</w:t>
            </w:r>
            <w:r>
              <w:rPr>
                <w:i/>
                <w:lang w:eastAsia="zh-CN"/>
              </w:rPr>
              <w:t xml:space="preserve">: During Rel-16 initial UE feature discussion, Approach 1 is adopted to define basic UE feature group(s) for WIs with consensus. </w:t>
            </w:r>
          </w:p>
        </w:tc>
      </w:tr>
      <w:tr w:rsidR="000B035F" w14:paraId="5507CFBD" w14:textId="77777777" w:rsidTr="00EF1635">
        <w:tc>
          <w:tcPr>
            <w:tcW w:w="846" w:type="dxa"/>
          </w:tcPr>
          <w:p w14:paraId="35E0A13C" w14:textId="084FCA75" w:rsidR="000B035F" w:rsidRDefault="00080F0C" w:rsidP="00EF1635">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05964B20" w14:textId="43B5F59A" w:rsidR="000B035F" w:rsidRPr="00BC6D2B" w:rsidRDefault="00080F0C"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6FB30DFF" w14:textId="77777777" w:rsidR="00080F0C" w:rsidRDefault="00080F0C" w:rsidP="00080F0C">
            <w:pPr>
              <w:jc w:val="both"/>
              <w:rPr>
                <w:lang w:val="en-US" w:eastAsia="ko-KR"/>
              </w:rPr>
            </w:pPr>
            <w:r>
              <w:rPr>
                <w:lang w:val="en-US" w:eastAsia="ko-KR"/>
              </w:rPr>
              <w:t xml:space="preserve">The features introduced in Rel-16 are basically optional for NR UEs, because those features are additional ones upon Rel-15 NR features. Which features are implemented by the UEs are determined by commercial market needs, then Approach 2 seems not proper. </w:t>
            </w:r>
          </w:p>
          <w:p w14:paraId="432CF263" w14:textId="77777777" w:rsidR="00080F0C" w:rsidRDefault="00080F0C" w:rsidP="00080F0C">
            <w:pPr>
              <w:jc w:val="both"/>
              <w:rPr>
                <w:lang w:val="en-US" w:eastAsia="ko-KR"/>
              </w:rPr>
            </w:pPr>
            <w:r>
              <w:rPr>
                <w:lang w:val="en-US" w:eastAsia="ko-KR"/>
              </w:rPr>
              <w:t>As Approach 1 describes, basic feature group consisting of essential components in order to support a give feature can be decided for some features. One possibility is that, the defined basic feature group can be pre-requisite for other components of the feature. RAN1 needs to further discuss whether/how the basic feature group is determined per WI basis.</w:t>
            </w:r>
          </w:p>
          <w:p w14:paraId="71CCB34F" w14:textId="7F8C88F8" w:rsidR="000B035F" w:rsidRPr="00080F0C" w:rsidRDefault="00080F0C" w:rsidP="00080F0C">
            <w:pPr>
              <w:pStyle w:val="ac"/>
              <w:ind w:left="1366" w:hangingChars="567" w:hanging="1366"/>
              <w:rPr>
                <w:lang w:val="en-US" w:eastAsia="ko-KR"/>
              </w:rPr>
            </w:pPr>
            <w:bookmarkStart w:id="6" w:name="_Ref37428211"/>
            <w:r>
              <w:t xml:space="preserve">Proposal </w:t>
            </w:r>
            <w:r>
              <w:fldChar w:fldCharType="begin"/>
            </w:r>
            <w:r>
              <w:instrText xml:space="preserve"> SEQ Proposal \* ARABIC </w:instrText>
            </w:r>
            <w:r>
              <w:fldChar w:fldCharType="separate"/>
            </w:r>
            <w:r>
              <w:rPr>
                <w:noProof/>
              </w:rPr>
              <w:t>1</w:t>
            </w:r>
            <w:r>
              <w:fldChar w:fldCharType="end"/>
            </w:r>
            <w:r>
              <w:t xml:space="preserve">: </w:t>
            </w:r>
            <w:r>
              <w:rPr>
                <w:lang w:val="en-US" w:eastAsia="ko-KR"/>
              </w:rPr>
              <w:t>Adopt Approach 1 for basic feature group.</w:t>
            </w:r>
            <w:bookmarkEnd w:id="6"/>
          </w:p>
        </w:tc>
      </w:tr>
      <w:tr w:rsidR="000B035F" w14:paraId="4316AC93" w14:textId="77777777" w:rsidTr="00EF1635">
        <w:tc>
          <w:tcPr>
            <w:tcW w:w="846" w:type="dxa"/>
          </w:tcPr>
          <w:p w14:paraId="705E5147" w14:textId="7AAC8C0F" w:rsidR="000B035F" w:rsidRDefault="007123C3" w:rsidP="00EF1635">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D610C6C" w14:textId="070A19C0" w:rsidR="007123C3" w:rsidRPr="00BC6D2B" w:rsidRDefault="007123C3" w:rsidP="00EF1635">
            <w:pPr>
              <w:spacing w:afterLines="50" w:after="120"/>
              <w:jc w:val="both"/>
              <w:rPr>
                <w:sz w:val="22"/>
                <w:lang w:val="en-US"/>
              </w:rPr>
            </w:pPr>
            <w:proofErr w:type="spellStart"/>
            <w:r>
              <w:rPr>
                <w:rFonts w:hint="eastAsia"/>
                <w:sz w:val="22"/>
                <w:lang w:val="en-US"/>
              </w:rPr>
              <w:t>F</w:t>
            </w:r>
            <w:r>
              <w:rPr>
                <w:sz w:val="22"/>
                <w:lang w:val="en-US"/>
              </w:rPr>
              <w:t>uturewei</w:t>
            </w:r>
            <w:proofErr w:type="spellEnd"/>
          </w:p>
        </w:tc>
        <w:tc>
          <w:tcPr>
            <w:tcW w:w="18560" w:type="dxa"/>
          </w:tcPr>
          <w:p w14:paraId="5F260FE7" w14:textId="77777777" w:rsidR="007123C3" w:rsidRDefault="007123C3" w:rsidP="007123C3">
            <w:pPr>
              <w:rPr>
                <w:bCs/>
              </w:rPr>
            </w:pPr>
            <w:r>
              <w:rPr>
                <w:bCs/>
              </w:rPr>
              <w:t>Basic feature groups in Rel-15 were used to indicate sets of components that are mandatory for the NR system. For Rel-16, as discussed in RAN,</w:t>
            </w:r>
            <w:r w:rsidRPr="007535D7">
              <w:rPr>
                <w:bCs/>
              </w:rPr>
              <w:t xml:space="preserve"> for some features (e.g., NRU, V2X, IAB</w:t>
            </w:r>
            <w:r>
              <w:rPr>
                <w:bCs/>
              </w:rPr>
              <w:t>, 2-step RACH, DC/CA, [URLLC],…</w:t>
            </w:r>
            <w:r w:rsidRPr="007535D7">
              <w:rPr>
                <w:bCs/>
              </w:rPr>
              <w:t xml:space="preserve">) it may be desired to identify a </w:t>
            </w:r>
            <w:r>
              <w:rPr>
                <w:bCs/>
              </w:rPr>
              <w:t xml:space="preserve">basic </w:t>
            </w:r>
            <w:r w:rsidRPr="007535D7">
              <w:rPr>
                <w:bCs/>
              </w:rPr>
              <w:t xml:space="preserve">set of </w:t>
            </w:r>
            <w:proofErr w:type="spellStart"/>
            <w:r w:rsidRPr="007535D7">
              <w:rPr>
                <w:bCs/>
              </w:rPr>
              <w:t>subfeatures</w:t>
            </w:r>
            <w:proofErr w:type="spellEnd"/>
            <w:r w:rsidRPr="007535D7">
              <w:rPr>
                <w:bCs/>
              </w:rPr>
              <w:t xml:space="preserve">/components that </w:t>
            </w:r>
            <w:r>
              <w:rPr>
                <w:bCs/>
              </w:rPr>
              <w:t xml:space="preserve">a UE should support if a feature is supported, which </w:t>
            </w:r>
            <w:r w:rsidRPr="007535D7">
              <w:rPr>
                <w:bCs/>
              </w:rPr>
              <w:t xml:space="preserve">can help the adoption or the performance of a the feature as a whole. </w:t>
            </w:r>
            <w:r>
              <w:rPr>
                <w:bCs/>
              </w:rPr>
              <w:t xml:space="preserve">A difference is that since essentially all features in Rel-16 are “optional” on top of Rel-15, the basic feature groups in Rel-16 would in the end have a recommendation such as “Optional with capability </w:t>
            </w:r>
            <w:proofErr w:type="spellStart"/>
            <w:r>
              <w:rPr>
                <w:bCs/>
              </w:rPr>
              <w:t>signaling</w:t>
            </w:r>
            <w:proofErr w:type="spellEnd"/>
            <w:r>
              <w:rPr>
                <w:bCs/>
              </w:rPr>
              <w:t>. The FG must be supported for XXX”. (similar to the current handling of IAB/V2X)</w:t>
            </w:r>
          </w:p>
          <w:p w14:paraId="523CF060" w14:textId="77777777" w:rsidR="007123C3" w:rsidRDefault="007123C3" w:rsidP="007123C3">
            <w:pPr>
              <w:rPr>
                <w:lang w:eastAsia="zh-CN"/>
              </w:rPr>
            </w:pPr>
            <w:r>
              <w:rPr>
                <w:bCs/>
              </w:rPr>
              <w:t>The Appendix contains an analysis of the current NR feature list for the Rel-16 WIs in [4]. There, basic</w:t>
            </w:r>
            <w:r>
              <w:rPr>
                <w:lang w:eastAsia="zh-CN"/>
              </w:rPr>
              <w:t xml:space="preserve"> features are indicated in three main ways: </w:t>
            </w:r>
          </w:p>
          <w:p w14:paraId="06DE7C74" w14:textId="77777777" w:rsidR="007123C3" w:rsidRDefault="007123C3" w:rsidP="007123C3">
            <w:pPr>
              <w:pStyle w:val="afc"/>
              <w:numPr>
                <w:ilvl w:val="0"/>
                <w:numId w:val="39"/>
              </w:numPr>
              <w:spacing w:after="160" w:line="259" w:lineRule="auto"/>
              <w:ind w:leftChars="0"/>
              <w:contextualSpacing/>
              <w:rPr>
                <w:lang w:eastAsia="zh-CN"/>
              </w:rPr>
            </w:pPr>
            <w:r>
              <w:rPr>
                <w:lang w:eastAsia="zh-CN"/>
              </w:rPr>
              <w:t>NR-U and 5G-V2X use the Notes field to indicate the Basic FGs</w:t>
            </w:r>
          </w:p>
          <w:p w14:paraId="20591EFF" w14:textId="77777777" w:rsidR="007123C3" w:rsidRDefault="007123C3" w:rsidP="007123C3">
            <w:pPr>
              <w:pStyle w:val="afc"/>
              <w:numPr>
                <w:ilvl w:val="0"/>
                <w:numId w:val="39"/>
              </w:numPr>
              <w:spacing w:after="160" w:line="259" w:lineRule="auto"/>
              <w:ind w:leftChars="0"/>
              <w:contextualSpacing/>
              <w:rPr>
                <w:lang w:eastAsia="zh-CN"/>
              </w:rPr>
            </w:pPr>
            <w:r>
              <w:rPr>
                <w:lang w:eastAsia="zh-CN"/>
              </w:rPr>
              <w:lastRenderedPageBreak/>
              <w:t>2-step RACH, MR-DC/CA name a highest level-feature “Basic</w:t>
            </w:r>
            <w:proofErr w:type="gramStart"/>
            <w:r>
              <w:rPr>
                <w:lang w:eastAsia="zh-CN"/>
              </w:rPr>
              <w:t>..”</w:t>
            </w:r>
            <w:proofErr w:type="gramEnd"/>
          </w:p>
          <w:p w14:paraId="1606E099" w14:textId="77777777" w:rsidR="007123C3" w:rsidRDefault="007123C3" w:rsidP="007123C3">
            <w:pPr>
              <w:pStyle w:val="afc"/>
              <w:numPr>
                <w:ilvl w:val="0"/>
                <w:numId w:val="39"/>
              </w:numPr>
              <w:spacing w:after="160" w:line="259" w:lineRule="auto"/>
              <w:ind w:leftChars="0"/>
              <w:contextualSpacing/>
              <w:rPr>
                <w:lang w:eastAsia="zh-CN"/>
              </w:rPr>
            </w:pPr>
            <w:r>
              <w:rPr>
                <w:lang w:eastAsia="zh-CN"/>
              </w:rPr>
              <w:t>IAB/V2X state in the Mandatory/Optional column that the FG must be supported for IAB/V2X.</w:t>
            </w:r>
          </w:p>
          <w:p w14:paraId="20E31DC2" w14:textId="77777777" w:rsidR="007123C3" w:rsidRDefault="007123C3" w:rsidP="007123C3">
            <w:pPr>
              <w:rPr>
                <w:lang w:eastAsia="zh-CN"/>
              </w:rPr>
            </w:pPr>
            <w:r>
              <w:rPr>
                <w:lang w:eastAsia="zh-CN"/>
              </w:rPr>
              <w:t>Other observations:</w:t>
            </w:r>
          </w:p>
          <w:p w14:paraId="43F95C97"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2-step RACH uses the term “conditionally mandatory” for a dependent basic FG</w:t>
            </w:r>
          </w:p>
          <w:p w14:paraId="5061E0C6"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NR-MIMO has FGs with basic and optional components (likely needs to be revised)</w:t>
            </w:r>
          </w:p>
          <w:p w14:paraId="55F8F68D"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Positioning has a structure similar to basic FGs for each of the various positioning methods</w:t>
            </w:r>
          </w:p>
          <w:p w14:paraId="4B176B45"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Other WIs either are relatively simple/independent or not clear if can/will label as basic</w:t>
            </w:r>
          </w:p>
          <w:p w14:paraId="5C7B0D0F" w14:textId="77777777" w:rsidR="007123C3" w:rsidRDefault="007123C3" w:rsidP="007123C3">
            <w:pPr>
              <w:pStyle w:val="afc"/>
              <w:numPr>
                <w:ilvl w:val="0"/>
                <w:numId w:val="38"/>
              </w:numPr>
              <w:spacing w:after="160" w:line="259" w:lineRule="auto"/>
              <w:ind w:leftChars="0"/>
              <w:contextualSpacing/>
              <w:rPr>
                <w:lang w:eastAsia="zh-CN"/>
              </w:rPr>
            </w:pPr>
            <w:r>
              <w:rPr>
                <w:lang w:eastAsia="zh-CN"/>
              </w:rPr>
              <w:t>[NR-U has a lot of FGs]</w:t>
            </w:r>
          </w:p>
          <w:p w14:paraId="77B0CDDD" w14:textId="77777777" w:rsidR="007123C3" w:rsidRDefault="007123C3" w:rsidP="007123C3">
            <w:pPr>
              <w:pStyle w:val="afc"/>
              <w:ind w:left="960"/>
              <w:rPr>
                <w:lang w:eastAsia="zh-CN"/>
              </w:rPr>
            </w:pPr>
          </w:p>
          <w:p w14:paraId="54D69A2F" w14:textId="77777777" w:rsidR="007123C3" w:rsidRDefault="007123C3" w:rsidP="007123C3">
            <w:pPr>
              <w:rPr>
                <w:bCs/>
              </w:rPr>
            </w:pPr>
            <w:r>
              <w:rPr>
                <w:bCs/>
              </w:rPr>
              <w:t xml:space="preserve">It would be best if the recommendation column and basic features be handled in a uniform way across the </w:t>
            </w:r>
            <w:proofErr w:type="spellStart"/>
            <w:r>
              <w:rPr>
                <w:bCs/>
              </w:rPr>
              <w:t>WIs.</w:t>
            </w:r>
            <w:proofErr w:type="spellEnd"/>
            <w:r>
              <w:rPr>
                <w:bCs/>
              </w:rPr>
              <w:t xml:space="preserve"> One proposal is to use the IAB/V2X style, with NR-U, 2-step and MR-DC/CA adding an indication in the Mandatory/Optional column. If a FG is proposed to be basic but not yet agreed it can be listed as a “possible basic feature group” and discussion continued later.</w:t>
            </w:r>
          </w:p>
          <w:p w14:paraId="47E5E380" w14:textId="77777777" w:rsidR="007123C3" w:rsidRDefault="007123C3" w:rsidP="007123C3">
            <w:pPr>
              <w:rPr>
                <w:b/>
              </w:rPr>
            </w:pPr>
            <w:r>
              <w:rPr>
                <w:b/>
                <w:u w:val="single"/>
              </w:rPr>
              <w:t>Proposal</w:t>
            </w:r>
            <w:r w:rsidRPr="00ED2DA6">
              <w:rPr>
                <w:b/>
                <w:u w:val="single"/>
              </w:rPr>
              <w:t>:</w:t>
            </w:r>
            <w:r w:rsidRPr="00ED2DA6">
              <w:rPr>
                <w:b/>
              </w:rPr>
              <w:t xml:space="preserve"> </w:t>
            </w:r>
            <w:r>
              <w:rPr>
                <w:b/>
              </w:rPr>
              <w:t xml:space="preserve"> For uniform handling of rel-16 UE features</w:t>
            </w:r>
          </w:p>
          <w:p w14:paraId="59558AF4" w14:textId="77777777" w:rsidR="007123C3" w:rsidRDefault="007123C3" w:rsidP="007123C3">
            <w:pPr>
              <w:pStyle w:val="afc"/>
              <w:numPr>
                <w:ilvl w:val="0"/>
                <w:numId w:val="37"/>
              </w:numPr>
              <w:spacing w:after="160" w:line="259" w:lineRule="auto"/>
              <w:ind w:leftChars="0"/>
              <w:contextualSpacing/>
              <w:rPr>
                <w:b/>
              </w:rPr>
            </w:pPr>
            <w:r>
              <w:rPr>
                <w:b/>
              </w:rPr>
              <w:t>A basic or possibly basic FG is designated as such in the “Mandatory/Optional” column</w:t>
            </w:r>
          </w:p>
          <w:p w14:paraId="41C08A3B" w14:textId="77777777" w:rsidR="007123C3" w:rsidRDefault="007123C3" w:rsidP="007123C3">
            <w:pPr>
              <w:pStyle w:val="afc"/>
              <w:numPr>
                <w:ilvl w:val="1"/>
                <w:numId w:val="37"/>
              </w:numPr>
              <w:spacing w:after="160" w:line="259" w:lineRule="auto"/>
              <w:ind w:leftChars="0"/>
              <w:contextualSpacing/>
              <w:rPr>
                <w:b/>
              </w:rPr>
            </w:pPr>
            <w:r>
              <w:rPr>
                <w:b/>
              </w:rPr>
              <w:t xml:space="preserve">If </w:t>
            </w:r>
            <w:r w:rsidRPr="00CC7F0A">
              <w:rPr>
                <w:b/>
              </w:rPr>
              <w:t xml:space="preserve">agreed, </w:t>
            </w:r>
            <w:r>
              <w:rPr>
                <w:b/>
              </w:rPr>
              <w:t>“</w:t>
            </w:r>
            <w:r w:rsidRPr="006C675B">
              <w:rPr>
                <w:b/>
              </w:rPr>
              <w:t xml:space="preserve">Optional with capability </w:t>
            </w:r>
            <w:r w:rsidRPr="00CC7F0A">
              <w:rPr>
                <w:b/>
              </w:rPr>
              <w:t>signalling</w:t>
            </w:r>
            <w:r w:rsidRPr="006C675B">
              <w:rPr>
                <w:b/>
              </w:rPr>
              <w:t xml:space="preserve">. The FG must be supported for XXX”. </w:t>
            </w:r>
          </w:p>
          <w:p w14:paraId="1283E03D" w14:textId="77777777" w:rsidR="007123C3" w:rsidRDefault="007123C3" w:rsidP="007123C3">
            <w:pPr>
              <w:pStyle w:val="afc"/>
              <w:numPr>
                <w:ilvl w:val="1"/>
                <w:numId w:val="37"/>
              </w:numPr>
              <w:spacing w:after="160" w:line="259" w:lineRule="auto"/>
              <w:ind w:leftChars="0"/>
              <w:contextualSpacing/>
              <w:rPr>
                <w:b/>
              </w:rPr>
            </w:pPr>
            <w:r>
              <w:rPr>
                <w:b/>
              </w:rPr>
              <w:t>If proposed but not yet agreed, “Optional with capability signalling. This is possibly a basic feature group for XXX.”</w:t>
            </w:r>
          </w:p>
          <w:p w14:paraId="683E3FBA" w14:textId="77777777" w:rsidR="007123C3" w:rsidRDefault="007123C3" w:rsidP="007123C3">
            <w:pPr>
              <w:pStyle w:val="afc"/>
              <w:numPr>
                <w:ilvl w:val="0"/>
                <w:numId w:val="37"/>
              </w:numPr>
              <w:spacing w:after="160" w:line="259" w:lineRule="auto"/>
              <w:ind w:leftChars="0"/>
              <w:contextualSpacing/>
              <w:rPr>
                <w:b/>
              </w:rPr>
            </w:pPr>
            <w:r>
              <w:rPr>
                <w:b/>
              </w:rPr>
              <w:t>It is acceptable but not required to additionally have “This is a basic feature group” text in the Mandatory/Optional column or the Notes column</w:t>
            </w:r>
          </w:p>
          <w:p w14:paraId="371FABEC" w14:textId="77777777" w:rsidR="007123C3" w:rsidRDefault="007123C3" w:rsidP="007123C3">
            <w:pPr>
              <w:pStyle w:val="afc"/>
              <w:numPr>
                <w:ilvl w:val="0"/>
                <w:numId w:val="37"/>
              </w:numPr>
              <w:spacing w:after="160" w:line="259" w:lineRule="auto"/>
              <w:ind w:leftChars="0"/>
              <w:contextualSpacing/>
              <w:rPr>
                <w:b/>
              </w:rPr>
            </w:pPr>
            <w:r>
              <w:rPr>
                <w:b/>
              </w:rPr>
              <w:t>It is acceptable but not required to additionally name a feature group as “Basic…”</w:t>
            </w:r>
          </w:p>
          <w:p w14:paraId="55133F0C" w14:textId="77777777" w:rsidR="007123C3" w:rsidRDefault="007123C3" w:rsidP="007123C3">
            <w:pPr>
              <w:pStyle w:val="afc"/>
              <w:numPr>
                <w:ilvl w:val="0"/>
                <w:numId w:val="37"/>
              </w:numPr>
              <w:spacing w:after="160" w:line="259" w:lineRule="auto"/>
              <w:ind w:leftChars="0"/>
              <w:contextualSpacing/>
              <w:rPr>
                <w:b/>
              </w:rPr>
            </w:pPr>
            <w:r>
              <w:rPr>
                <w:b/>
              </w:rPr>
              <w:t>Dependent basic FGs are handled the same way as high-level basic FGs</w:t>
            </w:r>
          </w:p>
          <w:p w14:paraId="5E667FAE" w14:textId="77777777" w:rsidR="007123C3" w:rsidRDefault="007123C3" w:rsidP="007123C3">
            <w:pPr>
              <w:pStyle w:val="afc"/>
              <w:numPr>
                <w:ilvl w:val="1"/>
                <w:numId w:val="37"/>
              </w:numPr>
              <w:spacing w:after="160" w:line="259" w:lineRule="auto"/>
              <w:ind w:leftChars="0"/>
              <w:contextualSpacing/>
              <w:rPr>
                <w:b/>
              </w:rPr>
            </w:pPr>
            <w:r>
              <w:rPr>
                <w:b/>
              </w:rPr>
              <w:t>The term “conditionally mandatory” is not used</w:t>
            </w:r>
          </w:p>
          <w:p w14:paraId="3F268059" w14:textId="040C2A34" w:rsidR="00E7638C" w:rsidRPr="007123C3" w:rsidRDefault="007123C3" w:rsidP="007123C3">
            <w:pPr>
              <w:pStyle w:val="afc"/>
              <w:numPr>
                <w:ilvl w:val="1"/>
                <w:numId w:val="37"/>
              </w:numPr>
              <w:spacing w:after="160" w:line="259" w:lineRule="auto"/>
              <w:ind w:leftChars="0"/>
              <w:contextualSpacing/>
              <w:rPr>
                <w:b/>
              </w:rPr>
            </w:pPr>
            <w:r>
              <w:rPr>
                <w:b/>
              </w:rPr>
              <w:t>The pre-requisite column should not be left blank</w:t>
            </w:r>
          </w:p>
        </w:tc>
      </w:tr>
    </w:tbl>
    <w:p w14:paraId="3E0C732A" w14:textId="723A2502" w:rsidR="00E81ABB" w:rsidRDefault="00E81ABB" w:rsidP="00A91D01">
      <w:pPr>
        <w:spacing w:afterLines="50" w:after="120"/>
        <w:jc w:val="both"/>
        <w:rPr>
          <w:sz w:val="22"/>
          <w:lang w:val="en-US"/>
        </w:rPr>
      </w:pPr>
    </w:p>
    <w:p w14:paraId="497E3806" w14:textId="01E361A4" w:rsidR="008B4C01" w:rsidRPr="003D7EA7" w:rsidRDefault="008B4C01" w:rsidP="008B4C0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r w:rsidR="007123C3">
        <w:rPr>
          <w:b/>
          <w:bCs/>
          <w:sz w:val="22"/>
          <w:lang w:val="en-US"/>
        </w:rPr>
        <w:t xml:space="preserve"> in each sub-agenda (for corresponding WI)</w:t>
      </w:r>
      <w:r w:rsidRPr="003D7EA7">
        <w:rPr>
          <w:b/>
          <w:bCs/>
          <w:sz w:val="22"/>
          <w:lang w:val="en-US"/>
        </w:rPr>
        <w:t>.</w:t>
      </w:r>
    </w:p>
    <w:p w14:paraId="2742EF5E" w14:textId="5A95893A" w:rsidR="008B4C01" w:rsidRDefault="008B4C01" w:rsidP="007123C3">
      <w:pPr>
        <w:pStyle w:val="afc"/>
        <w:numPr>
          <w:ilvl w:val="0"/>
          <w:numId w:val="27"/>
        </w:numPr>
        <w:spacing w:afterLines="50" w:after="120"/>
        <w:ind w:leftChars="0"/>
        <w:jc w:val="both"/>
        <w:rPr>
          <w:b/>
          <w:bCs/>
          <w:sz w:val="22"/>
          <w:lang w:val="en-US"/>
        </w:rPr>
      </w:pPr>
      <w:r w:rsidRPr="003D7EA7">
        <w:rPr>
          <w:rFonts w:hint="eastAsia"/>
          <w:b/>
          <w:bCs/>
          <w:sz w:val="22"/>
          <w:lang w:val="en-US"/>
        </w:rPr>
        <w:t>W</w:t>
      </w:r>
      <w:r w:rsidRPr="003D7EA7">
        <w:rPr>
          <w:b/>
          <w:bCs/>
          <w:sz w:val="22"/>
          <w:lang w:val="en-US"/>
        </w:rPr>
        <w:t>hether</w:t>
      </w:r>
      <w:r w:rsidR="007123C3">
        <w:rPr>
          <w:b/>
          <w:bCs/>
          <w:sz w:val="22"/>
          <w:lang w:val="en-US"/>
        </w:rPr>
        <w:t>/how to specify “basic feature group(s)” for the feature (WI) or for a purpose</w:t>
      </w:r>
    </w:p>
    <w:p w14:paraId="35BE60B2" w14:textId="4EB3B8C7" w:rsidR="007123C3" w:rsidRPr="007123C3" w:rsidRDefault="007123C3" w:rsidP="007123C3">
      <w:pPr>
        <w:pStyle w:val="afc"/>
        <w:numPr>
          <w:ilvl w:val="1"/>
          <w:numId w:val="27"/>
        </w:numPr>
        <w:spacing w:afterLines="50" w:after="120"/>
        <w:ind w:leftChars="0"/>
        <w:jc w:val="both"/>
        <w:rPr>
          <w:b/>
          <w:bCs/>
          <w:sz w:val="22"/>
          <w:lang w:val="en-US"/>
        </w:rPr>
      </w:pPr>
      <w:r>
        <w:rPr>
          <w:rFonts w:hint="eastAsia"/>
          <w:b/>
          <w:bCs/>
          <w:sz w:val="22"/>
          <w:lang w:val="en-US"/>
        </w:rPr>
        <w:t>I</w:t>
      </w:r>
      <w:r>
        <w:rPr>
          <w:b/>
          <w:bCs/>
          <w:sz w:val="22"/>
          <w:lang w:val="en-US"/>
        </w:rPr>
        <w:t>f Alt.2 approach in RP-200502 is adopted for some features (WIs), whether consistent way should be used or not</w:t>
      </w:r>
    </w:p>
    <w:p w14:paraId="49C9B79B" w14:textId="5FC4791E" w:rsidR="007123C3" w:rsidRDefault="007123C3" w:rsidP="00A91D01">
      <w:pPr>
        <w:spacing w:afterLines="50" w:after="120"/>
        <w:jc w:val="both"/>
        <w:rPr>
          <w:sz w:val="22"/>
          <w:lang w:val="en-US"/>
        </w:rPr>
      </w:pPr>
    </w:p>
    <w:p w14:paraId="0F67510A" w14:textId="61DF589F" w:rsidR="007123C3" w:rsidRPr="008B4C01" w:rsidRDefault="007123C3" w:rsidP="00A91D01">
      <w:pPr>
        <w:spacing w:afterLines="50" w:after="120"/>
        <w:jc w:val="both"/>
        <w:rPr>
          <w:sz w:val="22"/>
          <w:lang w:val="en-US"/>
        </w:rPr>
      </w:pPr>
      <w:r>
        <w:rPr>
          <w:rFonts w:hint="eastAsia"/>
          <w:sz w:val="22"/>
          <w:lang w:val="en-US"/>
        </w:rPr>
        <w:t>N</w:t>
      </w:r>
      <w:r>
        <w:rPr>
          <w:sz w:val="22"/>
          <w:lang w:val="en-US"/>
        </w:rPr>
        <w:t>ote that it is moderator’s understanding that some feature (WI) already takes Alt.1 approach (e.g., FG9-1 in 2 step RACH) while some other feature (WI) already takes Alt.2 approach (e.g., description in mandatory/optional column in IAB)</w:t>
      </w:r>
      <w:r w:rsidR="00FC295F">
        <w:rPr>
          <w:sz w:val="22"/>
          <w:lang w:val="en-US"/>
        </w:rPr>
        <w:t>.</w:t>
      </w:r>
    </w:p>
    <w:p w14:paraId="6B8E5EEE" w14:textId="299268A2" w:rsidR="004C3CE1" w:rsidRDefault="004C3CE1">
      <w:pPr>
        <w:rPr>
          <w:sz w:val="22"/>
          <w:lang w:val="en-US"/>
        </w:rPr>
      </w:pPr>
      <w:r>
        <w:rPr>
          <w:sz w:val="22"/>
          <w:lang w:val="en-US"/>
        </w:rPr>
        <w:br w:type="page"/>
      </w:r>
    </w:p>
    <w:p w14:paraId="09E070A1" w14:textId="584D4C9F" w:rsidR="00FE0959" w:rsidRPr="009517C5" w:rsidRDefault="00FC295F" w:rsidP="00FE0959">
      <w:pPr>
        <w:pStyle w:val="1"/>
        <w:numPr>
          <w:ilvl w:val="0"/>
          <w:numId w:val="4"/>
        </w:numPr>
        <w:spacing w:before="180" w:after="120"/>
        <w:rPr>
          <w:rFonts w:eastAsia="MS Mincho"/>
          <w:b/>
          <w:bCs/>
          <w:szCs w:val="24"/>
          <w:lang w:val="en-US"/>
        </w:rPr>
      </w:pPr>
      <w:r w:rsidRPr="00FC295F">
        <w:rPr>
          <w:rFonts w:eastAsia="MS Mincho"/>
          <w:b/>
          <w:bCs/>
          <w:szCs w:val="24"/>
          <w:lang w:val="en-US"/>
        </w:rPr>
        <w:lastRenderedPageBreak/>
        <w:t>Approaches for “mandatory with capability signaling”</w:t>
      </w:r>
    </w:p>
    <w:p w14:paraId="4A84BDFA" w14:textId="5C75BDFA" w:rsidR="004C3CE1" w:rsidRPr="004C3CE1" w:rsidRDefault="00FC295F" w:rsidP="004C3CE1">
      <w:pPr>
        <w:spacing w:afterLines="50" w:after="120"/>
        <w:jc w:val="both"/>
        <w:rPr>
          <w:sz w:val="22"/>
          <w:lang w:val="en-US"/>
        </w:rPr>
      </w:pPr>
      <w:r w:rsidRPr="00FC295F">
        <w:rPr>
          <w:sz w:val="22"/>
          <w:lang w:val="en-US"/>
        </w:rPr>
        <w:t>In [10], the informational summary on RAN#87e discussion on Rel-16 UE features including “</w:t>
      </w:r>
      <w:r>
        <w:rPr>
          <w:sz w:val="22"/>
          <w:lang w:val="en-US"/>
        </w:rPr>
        <w:t>mandatory with capability signaling</w:t>
      </w:r>
      <w:r w:rsidRPr="00FC295F">
        <w:rPr>
          <w:sz w:val="22"/>
          <w:lang w:val="en-US"/>
        </w:rPr>
        <w:t xml:space="preserve">” aspects is shown as </w:t>
      </w:r>
      <w:r>
        <w:rPr>
          <w:sz w:val="22"/>
          <w:lang w:val="en-US"/>
        </w:rPr>
        <w:t>in section 4</w:t>
      </w:r>
      <w:r w:rsidRPr="00FC295F">
        <w:rPr>
          <w:sz w:val="22"/>
          <w:lang w:val="en-US"/>
        </w:rPr>
        <w:t>.</w:t>
      </w:r>
    </w:p>
    <w:p w14:paraId="61F70363" w14:textId="258A9F81" w:rsidR="00FE0959" w:rsidRPr="004C3CE1" w:rsidRDefault="00FE0959" w:rsidP="00F8330C">
      <w:pPr>
        <w:spacing w:afterLines="50" w:after="120"/>
        <w:jc w:val="both"/>
        <w:rPr>
          <w:sz w:val="22"/>
          <w:lang w:val="en-US"/>
        </w:rPr>
      </w:pPr>
    </w:p>
    <w:p w14:paraId="57E75FDD" w14:textId="04444138" w:rsidR="000B035F" w:rsidRDefault="00FC295F" w:rsidP="000B035F">
      <w:pPr>
        <w:spacing w:afterLines="50" w:after="120"/>
        <w:jc w:val="both"/>
        <w:rPr>
          <w:sz w:val="22"/>
          <w:lang w:val="en-US"/>
        </w:rPr>
      </w:pPr>
      <w:r>
        <w:rPr>
          <w:sz w:val="22"/>
          <w:lang w:val="en-US"/>
        </w:rPr>
        <w:t>Regarding “mandatory with capability signaling” aspects, f</w:t>
      </w:r>
      <w:r w:rsidR="000B035F">
        <w:rPr>
          <w:sz w:val="22"/>
          <w:lang w:val="en-US"/>
        </w:rPr>
        <w:t>ollowing feedback is provided in a contribution for the RAN1#100bis-e meeting.</w:t>
      </w:r>
    </w:p>
    <w:tbl>
      <w:tblPr>
        <w:tblStyle w:val="af9"/>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4208BF31" w:rsidR="000B035F" w:rsidRDefault="00FC295F" w:rsidP="00EF1635">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3F55DC8A" w14:textId="05B58AE8" w:rsidR="000B035F" w:rsidRPr="00BC6D2B" w:rsidRDefault="00FC295F"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363DA5E5" w14:textId="77777777" w:rsidR="00FC295F" w:rsidRPr="008634D0" w:rsidRDefault="00FC295F" w:rsidP="00FC295F">
            <w:pPr>
              <w:jc w:val="both"/>
              <w:rPr>
                <w:lang w:val="en-US" w:eastAsia="ko-KR"/>
              </w:rPr>
            </w:pPr>
            <w:r>
              <w:rPr>
                <w:rFonts w:hint="eastAsia"/>
                <w:lang w:val="en-US" w:eastAsia="ko-KR"/>
              </w:rPr>
              <w:t>In many cases, UE can report one of the candidat</w:t>
            </w:r>
            <w:r>
              <w:rPr>
                <w:lang w:val="en-US" w:eastAsia="ko-KR"/>
              </w:rPr>
              <w:t>e values as its capability. In Rel-16 features as well as Rel-15 existing features, a default value may be needed in case that the UE does not report the value. If the UE does not report the value, then an ambiguity may occur. For example, there is an ambiguity in calculation of TBS</w:t>
            </w:r>
            <w:r w:rsidRPr="00A23D29">
              <w:rPr>
                <w:vertAlign w:val="subscript"/>
                <w:lang w:val="en-US" w:eastAsia="ko-KR"/>
              </w:rPr>
              <w:t>LBRM</w:t>
            </w:r>
            <w:r>
              <w:rPr>
                <w:lang w:val="en-US" w:eastAsia="ko-KR"/>
              </w:rPr>
              <w:t xml:space="preserve"> for limited buffer rate matching before the UE reports its maximum supported layers. In Rel-15, RAN1 decided not to define the default value for backward compatibility. Including this feature, RAN1 needs to discuss whether/how to define the default values.</w:t>
            </w:r>
          </w:p>
          <w:p w14:paraId="5BFA808F" w14:textId="37FFFF9C" w:rsidR="000B035F" w:rsidRPr="00FC295F" w:rsidRDefault="00FC295F" w:rsidP="00FC295F">
            <w:pPr>
              <w:pStyle w:val="ac"/>
              <w:rPr>
                <w:lang w:val="en-US" w:eastAsia="ko-KR"/>
              </w:rPr>
            </w:pPr>
            <w:bookmarkStart w:id="7" w:name="_Ref37428216"/>
            <w:r>
              <w:t xml:space="preserve">Proposal </w:t>
            </w:r>
            <w:r>
              <w:fldChar w:fldCharType="begin"/>
            </w:r>
            <w:r>
              <w:instrText xml:space="preserve"> SEQ Proposal \* ARABIC </w:instrText>
            </w:r>
            <w:r>
              <w:fldChar w:fldCharType="separate"/>
            </w:r>
            <w:r>
              <w:rPr>
                <w:noProof/>
              </w:rPr>
              <w:t>2</w:t>
            </w:r>
            <w:r>
              <w:fldChar w:fldCharType="end"/>
            </w:r>
            <w:r>
              <w:t xml:space="preserve">. </w:t>
            </w:r>
            <w:r>
              <w:rPr>
                <w:lang w:val="en-US" w:eastAsia="ko-KR"/>
              </w:rPr>
              <w:t>RAN1 needs to discuss whether/how to define the default values including Rel-15 NR features for Rel-16.</w:t>
            </w:r>
            <w:bookmarkEnd w:id="7"/>
          </w:p>
        </w:tc>
      </w:tr>
    </w:tbl>
    <w:p w14:paraId="1BDC7238" w14:textId="3C26F844" w:rsidR="00E81ABB" w:rsidRDefault="00E81ABB" w:rsidP="00A91D01">
      <w:pPr>
        <w:spacing w:afterLines="50" w:after="120"/>
        <w:jc w:val="both"/>
        <w:rPr>
          <w:sz w:val="22"/>
        </w:rPr>
      </w:pPr>
    </w:p>
    <w:p w14:paraId="7D117DDB" w14:textId="4EA6408A" w:rsidR="002921FF" w:rsidRPr="003D7EA7" w:rsidRDefault="002921FF" w:rsidP="002921FF">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6EDF233D" w14:textId="5B06BB88" w:rsidR="00FC295F" w:rsidRPr="00A006B5" w:rsidRDefault="00FC295F" w:rsidP="00FC295F">
      <w:pPr>
        <w:pStyle w:val="afc"/>
        <w:numPr>
          <w:ilvl w:val="0"/>
          <w:numId w:val="27"/>
        </w:numPr>
        <w:spacing w:afterLines="50" w:after="120"/>
        <w:ind w:leftChars="0"/>
        <w:jc w:val="both"/>
        <w:rPr>
          <w:sz w:val="22"/>
          <w:lang w:val="en-US"/>
        </w:rPr>
      </w:pPr>
      <w:r>
        <w:rPr>
          <w:b/>
          <w:bCs/>
          <w:sz w:val="22"/>
          <w:lang w:val="en-US"/>
        </w:rPr>
        <w:t>W</w:t>
      </w:r>
      <w:r w:rsidRPr="00FC295F">
        <w:rPr>
          <w:b/>
          <w:bCs/>
          <w:sz w:val="22"/>
          <w:lang w:val="en-US"/>
        </w:rPr>
        <w:t>hether/how to define the default values including Rel-15 NR features for Rel-16</w:t>
      </w:r>
    </w:p>
    <w:p w14:paraId="2C554299" w14:textId="1D2FAB44" w:rsidR="00A006B5" w:rsidRPr="00FC295F" w:rsidRDefault="00A006B5" w:rsidP="00A006B5">
      <w:pPr>
        <w:pStyle w:val="afc"/>
        <w:numPr>
          <w:ilvl w:val="1"/>
          <w:numId w:val="27"/>
        </w:numPr>
        <w:spacing w:afterLines="50" w:after="120"/>
        <w:ind w:leftChars="0"/>
        <w:jc w:val="both"/>
        <w:rPr>
          <w:sz w:val="22"/>
          <w:lang w:val="en-US"/>
        </w:rPr>
      </w:pPr>
      <w:r>
        <w:rPr>
          <w:rFonts w:hint="eastAsia"/>
          <w:b/>
          <w:bCs/>
          <w:sz w:val="22"/>
          <w:lang w:val="en-US"/>
        </w:rPr>
        <w:t>W</w:t>
      </w:r>
      <w:r>
        <w:rPr>
          <w:b/>
          <w:bCs/>
          <w:sz w:val="22"/>
          <w:lang w:val="en-US"/>
        </w:rPr>
        <w:t>hether it should be discussed for each FG which is mandatory with capability signaling or a common approach should be applied to all FGs that are mandatory with capability signaling</w:t>
      </w:r>
    </w:p>
    <w:p w14:paraId="16F1EC47" w14:textId="776DC363" w:rsidR="004C3CE1" w:rsidRDefault="004C3CE1">
      <w:pPr>
        <w:rPr>
          <w:sz w:val="22"/>
          <w:lang w:val="en-US"/>
        </w:rPr>
      </w:pPr>
      <w:r>
        <w:rPr>
          <w:sz w:val="22"/>
          <w:lang w:val="en-US"/>
        </w:rPr>
        <w:br w:type="page"/>
      </w:r>
    </w:p>
    <w:p w14:paraId="55BBC2D1" w14:textId="0053800F" w:rsidR="00A006B5" w:rsidRPr="00A006B5" w:rsidRDefault="00A006B5" w:rsidP="00A006B5">
      <w:pPr>
        <w:pStyle w:val="1"/>
        <w:numPr>
          <w:ilvl w:val="0"/>
          <w:numId w:val="4"/>
        </w:numPr>
        <w:spacing w:before="180" w:after="120"/>
        <w:rPr>
          <w:rFonts w:eastAsia="MS Mincho"/>
          <w:b/>
          <w:bCs/>
          <w:szCs w:val="24"/>
          <w:lang w:val="en-US"/>
        </w:rPr>
      </w:pPr>
      <w:r w:rsidRPr="00A006B5">
        <w:rPr>
          <w:rFonts w:eastAsia="MS Mincho"/>
          <w:b/>
          <w:bCs/>
          <w:szCs w:val="24"/>
          <w:lang w:val="en-US"/>
        </w:rPr>
        <w:lastRenderedPageBreak/>
        <w:t>Interpretation for mixture of XDD/FRX</w:t>
      </w:r>
      <w:r>
        <w:rPr>
          <w:rFonts w:eastAsia="MS Mincho"/>
          <w:b/>
          <w:bCs/>
          <w:szCs w:val="24"/>
          <w:lang w:val="en-US"/>
        </w:rPr>
        <w:t xml:space="preserve"> differentiation</w:t>
      </w:r>
    </w:p>
    <w:p w14:paraId="656729B7" w14:textId="77777777" w:rsidR="00A006B5" w:rsidRDefault="00A006B5" w:rsidP="000B035F">
      <w:pPr>
        <w:spacing w:afterLines="50" w:after="120"/>
        <w:jc w:val="both"/>
        <w:rPr>
          <w:sz w:val="22"/>
          <w:lang w:val="en-US"/>
        </w:rPr>
      </w:pPr>
    </w:p>
    <w:p w14:paraId="75F82AB5" w14:textId="0D8AC47E"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A006B5">
        <w:rPr>
          <w:sz w:val="22"/>
          <w:lang w:val="en-US"/>
        </w:rPr>
        <w:t>views</w:t>
      </w:r>
      <w:r>
        <w:rPr>
          <w:sz w:val="22"/>
          <w:lang w:val="en-US"/>
        </w:rPr>
        <w:t xml:space="preserve"> </w:t>
      </w:r>
      <w:r w:rsidR="00A006B5">
        <w:rPr>
          <w:sz w:val="22"/>
          <w:lang w:val="en-US"/>
        </w:rPr>
        <w:t xml:space="preserve">on interpretation for mixture of XDD/FRX differentiation </w:t>
      </w:r>
      <w:r>
        <w:rPr>
          <w:sz w:val="22"/>
          <w:lang w:val="en-US"/>
        </w:rPr>
        <w:t>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5E32E959" w:rsidR="000B035F" w:rsidRDefault="00A006B5" w:rsidP="00EF1635">
            <w:pPr>
              <w:spacing w:afterLines="50" w:after="120"/>
              <w:jc w:val="both"/>
              <w:rPr>
                <w:sz w:val="22"/>
                <w:lang w:val="en-US"/>
              </w:rPr>
            </w:pPr>
            <w:r>
              <w:rPr>
                <w:rFonts w:hint="eastAsia"/>
                <w:sz w:val="22"/>
                <w:lang w:val="en-US"/>
              </w:rPr>
              <w:t>[</w:t>
            </w:r>
            <w:r>
              <w:rPr>
                <w:sz w:val="22"/>
                <w:lang w:val="en-US"/>
              </w:rPr>
              <w:t>2]</w:t>
            </w:r>
          </w:p>
        </w:tc>
        <w:tc>
          <w:tcPr>
            <w:tcW w:w="2977" w:type="dxa"/>
          </w:tcPr>
          <w:p w14:paraId="18E0D546" w14:textId="12CE2A27" w:rsidR="000B035F" w:rsidRDefault="00A006B5" w:rsidP="00EF1635">
            <w:pPr>
              <w:spacing w:afterLines="50" w:after="120"/>
              <w:jc w:val="both"/>
              <w:rPr>
                <w:sz w:val="22"/>
                <w:lang w:val="en-US"/>
              </w:rPr>
            </w:pPr>
            <w:r>
              <w:rPr>
                <w:rFonts w:hint="eastAsia"/>
                <w:sz w:val="22"/>
                <w:lang w:val="en-US"/>
              </w:rPr>
              <w:t>Z</w:t>
            </w:r>
            <w:r>
              <w:rPr>
                <w:sz w:val="22"/>
                <w:lang w:val="en-US"/>
              </w:rPr>
              <w:t>TE</w:t>
            </w:r>
          </w:p>
        </w:tc>
        <w:tc>
          <w:tcPr>
            <w:tcW w:w="18560" w:type="dxa"/>
          </w:tcPr>
          <w:p w14:paraId="49E0D9D2" w14:textId="77777777" w:rsidR="00A006B5" w:rsidRDefault="00A006B5" w:rsidP="00A006B5">
            <w:pPr>
              <w:rPr>
                <w:lang w:eastAsia="zh-CN"/>
              </w:rPr>
            </w:pPr>
            <w:r>
              <w:rPr>
                <w:lang w:eastAsia="zh-CN"/>
              </w:rPr>
              <w:t>According to the discussion in [2], the rapporteur also made the following proposal.</w:t>
            </w:r>
          </w:p>
          <w:p w14:paraId="52113BCF" w14:textId="77777777" w:rsidR="00A006B5" w:rsidRDefault="00A006B5" w:rsidP="00A006B5">
            <w:pPr>
              <w:pStyle w:val="afc"/>
              <w:numPr>
                <w:ilvl w:val="1"/>
                <w:numId w:val="40"/>
              </w:numPr>
              <w:spacing w:after="120"/>
              <w:ind w:leftChars="0"/>
              <w:rPr>
                <w:rFonts w:eastAsia="MS Mincho"/>
                <w:lang w:val="en-US"/>
              </w:rPr>
            </w:pPr>
            <w:r>
              <w:rPr>
                <w:rFonts w:eastAsiaTheme="minorEastAsia"/>
                <w:lang w:val="en-US" w:eastAsia="zh-CN"/>
              </w:rPr>
              <w:t>“</w:t>
            </w:r>
            <w:r>
              <w:rPr>
                <w:rFonts w:eastAsiaTheme="minorEastAsia" w:hint="eastAsia"/>
                <w:lang w:val="en-US" w:eastAsia="zh-CN"/>
              </w:rPr>
              <w:t>Need of FDD/TDD differentiation</w:t>
            </w:r>
            <w:r>
              <w:rPr>
                <w:rFonts w:eastAsiaTheme="minorEastAsia"/>
                <w:lang w:val="en-US" w:eastAsia="zh-CN"/>
              </w:rPr>
              <w:t>” and “Need of FR1/FR2 differentiation” are applicable only to “per UE” feature group, and hence those should be “N/A” for all feature groups other than per UE feature group.</w:t>
            </w:r>
          </w:p>
          <w:p w14:paraId="7A304AF7" w14:textId="77777777" w:rsidR="00A006B5" w:rsidRDefault="00A006B5" w:rsidP="00A006B5">
            <w:pPr>
              <w:rPr>
                <w:lang w:eastAsia="zh-CN"/>
              </w:rPr>
            </w:pPr>
            <w:r>
              <w:rPr>
                <w:lang w:eastAsia="zh-CN"/>
              </w:rPr>
              <w:t xml:space="preserve">Based on our understanding, in addition to “per UE” feature group, “Need of FDD/TDD differentiation” and “Need of FR1/FR2 differentiation” may also be applicable to other types of feature group in case of cross-carrier operation, e.g., “per band”, “per band of band combination” or “per CC per band per band combination”. </w:t>
            </w:r>
          </w:p>
          <w:p w14:paraId="29B8CC9C" w14:textId="77777777" w:rsidR="00A006B5" w:rsidRDefault="00A006B5" w:rsidP="00A006B5">
            <w:pPr>
              <w:rPr>
                <w:lang w:eastAsia="zh-CN"/>
              </w:rPr>
            </w:pPr>
            <w:r>
              <w:rPr>
                <w:rFonts w:hint="eastAsia"/>
                <w:lang w:eastAsia="zh-CN"/>
              </w:rPr>
              <w:t>T</w:t>
            </w:r>
            <w:r>
              <w:rPr>
                <w:lang w:eastAsia="zh-CN"/>
              </w:rPr>
              <w:t xml:space="preserve">ake the Rel-15 UE capability </w:t>
            </w:r>
            <w:proofErr w:type="spellStart"/>
            <w:r>
              <w:rPr>
                <w:i/>
                <w:lang w:eastAsia="zh-CN"/>
              </w:rPr>
              <w:t>aperiodicTRS</w:t>
            </w:r>
            <w:proofErr w:type="spellEnd"/>
            <w:r>
              <w:rPr>
                <w:lang w:eastAsia="zh-CN"/>
              </w:rPr>
              <w:t xml:space="preserve"> as an example. UE capability </w:t>
            </w:r>
            <w:proofErr w:type="spellStart"/>
            <w:r>
              <w:rPr>
                <w:i/>
                <w:lang w:eastAsia="zh-CN"/>
              </w:rPr>
              <w:t>aperiodicTRS</w:t>
            </w:r>
            <w:proofErr w:type="spellEnd"/>
            <w:r>
              <w:rPr>
                <w:lang w:eastAsia="zh-CN"/>
              </w:rPr>
              <w:t xml:space="preserve"> is a “per Band” </w:t>
            </w:r>
            <w:proofErr w:type="spellStart"/>
            <w:r>
              <w:rPr>
                <w:lang w:eastAsia="zh-CN"/>
              </w:rPr>
              <w:t>signaling</w:t>
            </w:r>
            <w:proofErr w:type="spellEnd"/>
            <w:r>
              <w:rPr>
                <w:lang w:eastAsia="zh-CN"/>
              </w:rPr>
              <w:t xml:space="preserve">, which is to indicate the network whether the UE supports DCI triggering aperiodic TRS associated with periodic TRS. Without XDD/FRX differentiation, it is not clear how to interpret the UE capability. For example, if UE indicates support of </w:t>
            </w:r>
            <w:proofErr w:type="spellStart"/>
            <w:r>
              <w:rPr>
                <w:i/>
                <w:lang w:eastAsia="zh-CN"/>
              </w:rPr>
              <w:t>aperiodicTRS</w:t>
            </w:r>
            <w:proofErr w:type="spellEnd"/>
            <w:r>
              <w:rPr>
                <w:lang w:eastAsia="zh-CN"/>
              </w:rPr>
              <w:t xml:space="preserve"> for Band A and not support of </w:t>
            </w:r>
            <w:proofErr w:type="spellStart"/>
            <w:r>
              <w:rPr>
                <w:i/>
                <w:lang w:eastAsia="zh-CN"/>
              </w:rPr>
              <w:t>aperiodicTRS</w:t>
            </w:r>
            <w:proofErr w:type="spellEnd"/>
            <w:r>
              <w:rPr>
                <w:lang w:eastAsia="zh-CN"/>
              </w:rPr>
              <w:t xml:space="preserve"> for Band B. If UE needs to trigger A-TRS for Band B from Band A, it is not clear whether UE supports this kind of operation. XDD/FRX differentiation may be one way to clarify the UE </w:t>
            </w:r>
            <w:proofErr w:type="spellStart"/>
            <w:r>
              <w:rPr>
                <w:lang w:eastAsia="zh-CN"/>
              </w:rPr>
              <w:t>behavior</w:t>
            </w:r>
            <w:proofErr w:type="spellEnd"/>
            <w:r>
              <w:rPr>
                <w:lang w:eastAsia="zh-CN"/>
              </w:rPr>
              <w:t xml:space="preserve"> with these capabilities in case of cross-carrier operation.</w:t>
            </w:r>
          </w:p>
          <w:tbl>
            <w:tblPr>
              <w:tblStyle w:val="24"/>
              <w:tblW w:w="9630"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917"/>
              <w:gridCol w:w="709"/>
              <w:gridCol w:w="567"/>
              <w:gridCol w:w="709"/>
              <w:gridCol w:w="728"/>
            </w:tblGrid>
            <w:tr w:rsidR="00A006B5" w14:paraId="1D1AB6E2"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318E3F49" w14:textId="77777777" w:rsidR="00A006B5" w:rsidRDefault="00A006B5" w:rsidP="00A006B5">
                  <w:pPr>
                    <w:pStyle w:val="TAH"/>
                    <w:rPr>
                      <w:rFonts w:eastAsia="Malgun Gothic"/>
                      <w:lang w:eastAsia="zh-CN"/>
                    </w:rPr>
                  </w:pPr>
                  <w:r>
                    <w:t>Definitions for parameters</w:t>
                  </w:r>
                </w:p>
              </w:tc>
              <w:tc>
                <w:tcPr>
                  <w:tcW w:w="709" w:type="dxa"/>
                  <w:tcBorders>
                    <w:top w:val="single" w:sz="4" w:space="0" w:color="808080"/>
                    <w:left w:val="nil"/>
                    <w:bottom w:val="single" w:sz="4" w:space="0" w:color="808080"/>
                    <w:right w:val="single" w:sz="4" w:space="0" w:color="808080"/>
                  </w:tcBorders>
                </w:tcPr>
                <w:p w14:paraId="391E995A" w14:textId="77777777" w:rsidR="00A006B5" w:rsidRDefault="00A006B5" w:rsidP="00A006B5">
                  <w:pPr>
                    <w:pStyle w:val="TAH"/>
                  </w:pPr>
                  <w:r>
                    <w:t>Per</w:t>
                  </w:r>
                </w:p>
              </w:tc>
              <w:tc>
                <w:tcPr>
                  <w:tcW w:w="567" w:type="dxa"/>
                  <w:tcBorders>
                    <w:top w:val="single" w:sz="4" w:space="0" w:color="808080"/>
                    <w:left w:val="nil"/>
                    <w:bottom w:val="single" w:sz="4" w:space="0" w:color="808080"/>
                    <w:right w:val="single" w:sz="4" w:space="0" w:color="808080"/>
                  </w:tcBorders>
                </w:tcPr>
                <w:p w14:paraId="65EDF69F" w14:textId="77777777" w:rsidR="00A006B5" w:rsidRDefault="00A006B5" w:rsidP="00A006B5">
                  <w:pPr>
                    <w:pStyle w:val="TAH"/>
                  </w:pPr>
                  <w:r>
                    <w:t>M</w:t>
                  </w:r>
                </w:p>
              </w:tc>
              <w:tc>
                <w:tcPr>
                  <w:tcW w:w="709" w:type="dxa"/>
                  <w:tcBorders>
                    <w:top w:val="single" w:sz="4" w:space="0" w:color="808080"/>
                    <w:left w:val="nil"/>
                    <w:bottom w:val="single" w:sz="4" w:space="0" w:color="808080"/>
                    <w:right w:val="single" w:sz="4" w:space="0" w:color="808080"/>
                  </w:tcBorders>
                </w:tcPr>
                <w:p w14:paraId="751B254C" w14:textId="77777777" w:rsidR="00A006B5" w:rsidRDefault="00A006B5" w:rsidP="00A006B5">
                  <w:pPr>
                    <w:pStyle w:val="TAH"/>
                  </w:pPr>
                  <w:r>
                    <w:t>FDD-TDD</w:t>
                  </w:r>
                </w:p>
                <w:p w14:paraId="2D72D843" w14:textId="77777777" w:rsidR="00A006B5" w:rsidRDefault="00A006B5" w:rsidP="00A006B5">
                  <w:pPr>
                    <w:pStyle w:val="TAH"/>
                  </w:pPr>
                  <w:r>
                    <w:t>DIFF</w:t>
                  </w:r>
                </w:p>
              </w:tc>
              <w:tc>
                <w:tcPr>
                  <w:tcW w:w="728" w:type="dxa"/>
                  <w:tcBorders>
                    <w:top w:val="single" w:sz="4" w:space="0" w:color="808080"/>
                    <w:left w:val="nil"/>
                    <w:bottom w:val="single" w:sz="4" w:space="0" w:color="808080"/>
                    <w:right w:val="single" w:sz="4" w:space="0" w:color="808080"/>
                  </w:tcBorders>
                </w:tcPr>
                <w:p w14:paraId="29DF3B5D" w14:textId="77777777" w:rsidR="00A006B5" w:rsidRDefault="00A006B5" w:rsidP="00A006B5">
                  <w:pPr>
                    <w:pStyle w:val="TAH"/>
                  </w:pPr>
                  <w:r>
                    <w:t>FR1-FR2</w:t>
                  </w:r>
                </w:p>
                <w:p w14:paraId="73F51B06" w14:textId="77777777" w:rsidR="00A006B5" w:rsidRDefault="00A006B5" w:rsidP="00A006B5">
                  <w:pPr>
                    <w:pStyle w:val="TAH"/>
                  </w:pPr>
                  <w:r>
                    <w:t>DIFF</w:t>
                  </w:r>
                </w:p>
              </w:tc>
            </w:tr>
            <w:tr w:rsidR="00A006B5" w14:paraId="36688F10" w14:textId="77777777" w:rsidTr="00D44D0A">
              <w:trPr>
                <w:cantSplit/>
              </w:trPr>
              <w:tc>
                <w:tcPr>
                  <w:tcW w:w="6917" w:type="dxa"/>
                  <w:tcBorders>
                    <w:top w:val="single" w:sz="4" w:space="0" w:color="808080"/>
                    <w:left w:val="single" w:sz="4" w:space="0" w:color="808080"/>
                    <w:bottom w:val="single" w:sz="4" w:space="0" w:color="808080"/>
                    <w:right w:val="single" w:sz="4" w:space="0" w:color="808080"/>
                  </w:tcBorders>
                </w:tcPr>
                <w:p w14:paraId="24E6BFC4" w14:textId="77777777" w:rsidR="00A006B5" w:rsidRDefault="00A006B5" w:rsidP="00A006B5">
                  <w:pPr>
                    <w:pStyle w:val="TAL"/>
                    <w:rPr>
                      <w:rFonts w:eastAsia="Times New Roman"/>
                      <w:b/>
                      <w:bCs/>
                      <w:i/>
                      <w:iCs/>
                    </w:rPr>
                  </w:pPr>
                  <w:proofErr w:type="spellStart"/>
                  <w:r>
                    <w:rPr>
                      <w:rFonts w:eastAsia="Times New Roman"/>
                      <w:b/>
                      <w:bCs/>
                      <w:i/>
                      <w:iCs/>
                    </w:rPr>
                    <w:t>aperiodicTRS</w:t>
                  </w:r>
                  <w:proofErr w:type="spellEnd"/>
                </w:p>
                <w:p w14:paraId="43577681" w14:textId="77777777" w:rsidR="00A006B5" w:rsidRDefault="00A006B5" w:rsidP="00A006B5">
                  <w:pPr>
                    <w:pStyle w:val="TAL"/>
                    <w:rPr>
                      <w:rFonts w:eastAsia="Times New Roman"/>
                    </w:rPr>
                  </w:pPr>
                  <w:r>
                    <w:rPr>
                      <w:rFonts w:eastAsia="Times New Roman" w:cs="Arial"/>
                    </w:rPr>
                    <w:t>Indicates whether the UE supports DCI triggering aperiodic TRS associated with periodic TRS.</w:t>
                  </w:r>
                </w:p>
              </w:tc>
              <w:tc>
                <w:tcPr>
                  <w:tcW w:w="709" w:type="dxa"/>
                  <w:tcBorders>
                    <w:top w:val="single" w:sz="4" w:space="0" w:color="808080"/>
                    <w:left w:val="nil"/>
                    <w:bottom w:val="single" w:sz="4" w:space="0" w:color="808080"/>
                    <w:right w:val="single" w:sz="4" w:space="0" w:color="808080"/>
                  </w:tcBorders>
                </w:tcPr>
                <w:p w14:paraId="0D6A0477" w14:textId="77777777" w:rsidR="00A006B5" w:rsidRDefault="00A006B5" w:rsidP="00A006B5">
                  <w:pPr>
                    <w:pStyle w:val="TAL"/>
                    <w:jc w:val="center"/>
                    <w:rPr>
                      <w:rFonts w:eastAsia="Times New Roman"/>
                    </w:rPr>
                  </w:pPr>
                  <w:r>
                    <w:rPr>
                      <w:rFonts w:eastAsia="Times New Roman" w:cs="Arial"/>
                    </w:rPr>
                    <w:t>Band</w:t>
                  </w:r>
                </w:p>
              </w:tc>
              <w:tc>
                <w:tcPr>
                  <w:tcW w:w="567" w:type="dxa"/>
                  <w:tcBorders>
                    <w:top w:val="single" w:sz="4" w:space="0" w:color="808080"/>
                    <w:left w:val="nil"/>
                    <w:bottom w:val="single" w:sz="4" w:space="0" w:color="808080"/>
                    <w:right w:val="single" w:sz="4" w:space="0" w:color="808080"/>
                  </w:tcBorders>
                </w:tcPr>
                <w:p w14:paraId="3739F54A" w14:textId="77777777" w:rsidR="00A006B5" w:rsidRDefault="00A006B5" w:rsidP="00A006B5">
                  <w:pPr>
                    <w:pStyle w:val="TAL"/>
                    <w:jc w:val="center"/>
                    <w:rPr>
                      <w:rFonts w:eastAsia="Times New Roman"/>
                    </w:rPr>
                  </w:pPr>
                  <w:r>
                    <w:rPr>
                      <w:rFonts w:eastAsia="Times New Roman" w:cs="Arial"/>
                    </w:rPr>
                    <w:t>No</w:t>
                  </w:r>
                </w:p>
              </w:tc>
              <w:tc>
                <w:tcPr>
                  <w:tcW w:w="709" w:type="dxa"/>
                  <w:tcBorders>
                    <w:top w:val="single" w:sz="4" w:space="0" w:color="808080"/>
                    <w:left w:val="nil"/>
                    <w:bottom w:val="single" w:sz="4" w:space="0" w:color="808080"/>
                    <w:right w:val="single" w:sz="4" w:space="0" w:color="808080"/>
                  </w:tcBorders>
                </w:tcPr>
                <w:p w14:paraId="4583EA3B" w14:textId="77777777" w:rsidR="00A006B5" w:rsidRDefault="00A006B5" w:rsidP="00A006B5">
                  <w:pPr>
                    <w:pStyle w:val="TAL"/>
                    <w:jc w:val="center"/>
                    <w:rPr>
                      <w:rFonts w:eastAsia="Times New Roman"/>
                    </w:rPr>
                  </w:pPr>
                  <w:r>
                    <w:rPr>
                      <w:rFonts w:eastAsia="Times New Roman" w:cs="Arial"/>
                    </w:rPr>
                    <w:t>No</w:t>
                  </w:r>
                </w:p>
              </w:tc>
              <w:tc>
                <w:tcPr>
                  <w:tcW w:w="728" w:type="dxa"/>
                  <w:tcBorders>
                    <w:top w:val="single" w:sz="4" w:space="0" w:color="808080"/>
                    <w:left w:val="nil"/>
                    <w:bottom w:val="single" w:sz="4" w:space="0" w:color="808080"/>
                    <w:right w:val="single" w:sz="4" w:space="0" w:color="808080"/>
                  </w:tcBorders>
                </w:tcPr>
                <w:p w14:paraId="70BDA4CF" w14:textId="77777777" w:rsidR="00A006B5" w:rsidRDefault="00A006B5" w:rsidP="00A006B5">
                  <w:pPr>
                    <w:pStyle w:val="TAL"/>
                    <w:jc w:val="center"/>
                    <w:rPr>
                      <w:rFonts w:eastAsia="Times New Roman"/>
                    </w:rPr>
                  </w:pPr>
                  <w:r>
                    <w:rPr>
                      <w:rFonts w:eastAsia="Times New Roman"/>
                    </w:rPr>
                    <w:t>Yes</w:t>
                  </w:r>
                </w:p>
              </w:tc>
            </w:tr>
          </w:tbl>
          <w:p w14:paraId="64452803" w14:textId="77777777" w:rsidR="00A006B5" w:rsidRDefault="00A006B5" w:rsidP="00A006B5">
            <w:pPr>
              <w:rPr>
                <w:lang w:eastAsia="zh-CN"/>
              </w:rPr>
            </w:pPr>
          </w:p>
          <w:p w14:paraId="4C1CD4B4" w14:textId="77777777" w:rsidR="00A006B5" w:rsidRDefault="00A006B5" w:rsidP="00A006B5">
            <w:pPr>
              <w:rPr>
                <w:lang w:eastAsia="zh-CN"/>
              </w:rPr>
            </w:pPr>
            <w:r>
              <w:rPr>
                <w:rFonts w:hint="eastAsia"/>
                <w:lang w:eastAsia="zh-CN"/>
              </w:rPr>
              <w:t>A</w:t>
            </w:r>
            <w:r>
              <w:rPr>
                <w:lang w:eastAsia="zh-CN"/>
              </w:rPr>
              <w:t xml:space="preserve">nother way to handle this issue is to clarify in the field description. For example, for </w:t>
            </w:r>
            <w:proofErr w:type="spellStart"/>
            <w:r>
              <w:rPr>
                <w:i/>
                <w:lang w:eastAsia="zh-CN"/>
              </w:rPr>
              <w:t>aperiodicTRS</w:t>
            </w:r>
            <w:proofErr w:type="spellEnd"/>
            <w:r>
              <w:rPr>
                <w:i/>
                <w:lang w:eastAsia="zh-CN"/>
              </w:rPr>
              <w:t xml:space="preserve">, </w:t>
            </w:r>
            <w:r>
              <w:rPr>
                <w:lang w:eastAsia="zh-CN"/>
              </w:rPr>
              <w:t>we could add one clarification in the field description like “In case of cross-carrier triggering, UE supports DCI triggering aperiodic TRS associated with periodic TRS as long as the UE supports it in the triggering cell”.</w:t>
            </w:r>
          </w:p>
          <w:p w14:paraId="0918E086" w14:textId="77777777" w:rsidR="00A006B5" w:rsidRDefault="00A006B5" w:rsidP="00A006B5">
            <w:pPr>
              <w:rPr>
                <w:i/>
                <w:lang w:eastAsia="zh-CN"/>
              </w:rPr>
            </w:pPr>
            <w:r>
              <w:rPr>
                <w:rFonts w:hint="eastAsia"/>
                <w:b/>
                <w:i/>
                <w:lang w:eastAsia="zh-CN"/>
              </w:rPr>
              <w:t>P</w:t>
            </w:r>
            <w:r>
              <w:rPr>
                <w:b/>
                <w:i/>
                <w:lang w:eastAsia="zh-CN"/>
              </w:rPr>
              <w:t>roposal 3</w:t>
            </w:r>
            <w:r>
              <w:rPr>
                <w:i/>
                <w:lang w:eastAsia="zh-CN"/>
              </w:rPr>
              <w:t>: To clarify the interpretation of Rel-16 UE feature in case of cross-carrier operation, the following approaches can be considered:</w:t>
            </w:r>
          </w:p>
          <w:p w14:paraId="1A6A3412" w14:textId="77777777" w:rsidR="00A006B5" w:rsidRDefault="00A006B5" w:rsidP="00A006B5">
            <w:pPr>
              <w:ind w:leftChars="100" w:left="240"/>
              <w:rPr>
                <w:i/>
                <w:lang w:eastAsia="zh-CN"/>
              </w:rPr>
            </w:pPr>
            <w:r>
              <w:rPr>
                <w:i/>
                <w:lang w:eastAsia="zh-CN"/>
              </w:rPr>
              <w:t>1. In addition to “per UE” feature group, “Need of FDD/TDD differentiation” and “Need of FR1/FR2 differentiation” may also be applicable to other types of feature group in case of cross-carrier operation, e.g., “per band”, “per band of band combination” or “per CC per band per band combination”.</w:t>
            </w:r>
          </w:p>
          <w:p w14:paraId="0462943B" w14:textId="2E6760E6" w:rsidR="00EF1635" w:rsidRPr="00A006B5" w:rsidRDefault="00A006B5" w:rsidP="00A006B5">
            <w:pPr>
              <w:ind w:leftChars="100" w:left="240"/>
              <w:rPr>
                <w:rFonts w:eastAsia="宋体"/>
                <w:i/>
                <w:lang w:eastAsia="zh-CN"/>
              </w:rPr>
            </w:pPr>
            <w:r>
              <w:rPr>
                <w:i/>
                <w:lang w:eastAsia="zh-CN"/>
              </w:rPr>
              <w:t>2. Add clarification in the field description to make it clear how to interpret the UE capability in case of cross-carrier operation.</w:t>
            </w:r>
          </w:p>
        </w:tc>
      </w:tr>
      <w:tr w:rsidR="000B035F" w14:paraId="27D5830A" w14:textId="77777777" w:rsidTr="00EF1635">
        <w:tc>
          <w:tcPr>
            <w:tcW w:w="846" w:type="dxa"/>
          </w:tcPr>
          <w:p w14:paraId="4B9036A4" w14:textId="5251E9E7" w:rsidR="000B035F" w:rsidRDefault="00A006B5" w:rsidP="000B035F">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768D0B6A" w14:textId="405F7B01" w:rsidR="000B035F" w:rsidRPr="00BC6D2B" w:rsidRDefault="00A006B5" w:rsidP="000B035F">
            <w:pPr>
              <w:spacing w:afterLines="50" w:after="120"/>
              <w:jc w:val="both"/>
              <w:rPr>
                <w:sz w:val="22"/>
                <w:lang w:val="en-US"/>
              </w:rPr>
            </w:pPr>
            <w:r w:rsidRPr="00A006B5">
              <w:rPr>
                <w:sz w:val="22"/>
                <w:lang w:val="en-US"/>
              </w:rPr>
              <w:t>Intel Corporation</w:t>
            </w:r>
          </w:p>
        </w:tc>
        <w:tc>
          <w:tcPr>
            <w:tcW w:w="18560" w:type="dxa"/>
          </w:tcPr>
          <w:p w14:paraId="60FC4D39" w14:textId="77777777" w:rsidR="00A006B5" w:rsidRDefault="00A006B5" w:rsidP="00A006B5">
            <w:r>
              <w:t xml:space="preserve">RAN2 LS [2] provided guidance to RAN1 UE capability definition. One input was to provide rationale for necessity of both </w:t>
            </w:r>
            <w:proofErr w:type="spellStart"/>
            <w:r>
              <w:t>xDD</w:t>
            </w:r>
            <w:proofErr w:type="spellEnd"/>
            <w:r>
              <w:t xml:space="preserve"> and </w:t>
            </w:r>
            <w:proofErr w:type="spellStart"/>
            <w:r>
              <w:t>FRx</w:t>
            </w:r>
            <w:proofErr w:type="spellEnd"/>
            <w:r>
              <w:t xml:space="preserve"> differentiations for per-UE capability. </w:t>
            </w:r>
          </w:p>
          <w:tbl>
            <w:tblPr>
              <w:tblStyle w:val="af9"/>
              <w:tblW w:w="0" w:type="auto"/>
              <w:tblLook w:val="04A0" w:firstRow="1" w:lastRow="0" w:firstColumn="1" w:lastColumn="0" w:noHBand="0" w:noVBand="1"/>
            </w:tblPr>
            <w:tblGrid>
              <w:gridCol w:w="9919"/>
            </w:tblGrid>
            <w:tr w:rsidR="00A006B5" w14:paraId="0EF14857" w14:textId="77777777" w:rsidTr="00D44D0A">
              <w:tc>
                <w:tcPr>
                  <w:tcW w:w="9919" w:type="dxa"/>
                </w:tcPr>
                <w:p w14:paraId="7E2364D8" w14:textId="77777777" w:rsidR="00A006B5" w:rsidRDefault="00A006B5" w:rsidP="00A006B5">
                  <w:pPr>
                    <w:rPr>
                      <w:rFonts w:ascii="Arial" w:eastAsia="宋体" w:hAnsi="Arial" w:cs="Arial"/>
                      <w:b/>
                      <w:bCs/>
                      <w:color w:val="000000"/>
                    </w:rPr>
                  </w:pPr>
                  <w:r>
                    <w:rPr>
                      <w:rFonts w:ascii="Arial" w:hAnsi="Arial" w:cs="Arial"/>
                      <w:b/>
                      <w:bCs/>
                      <w:color w:val="000000"/>
                    </w:rPr>
                    <w:t>7</w:t>
                  </w:r>
                  <w:r>
                    <w:rPr>
                      <w:rFonts w:ascii="Arial" w:hAnsi="Arial" w:cs="Arial"/>
                      <w:b/>
                      <w:bCs/>
                      <w:color w:val="000000"/>
                    </w:rPr>
                    <w:tab/>
                    <w:t xml:space="preserve">Rationale for necessity of both </w:t>
                  </w:r>
                  <w:proofErr w:type="spellStart"/>
                  <w:r>
                    <w:rPr>
                      <w:rFonts w:ascii="Arial" w:hAnsi="Arial" w:cs="Arial"/>
                      <w:b/>
                      <w:bCs/>
                      <w:color w:val="000000"/>
                    </w:rPr>
                    <w:t>xDD</w:t>
                  </w:r>
                  <w:proofErr w:type="spellEnd"/>
                  <w:r>
                    <w:rPr>
                      <w:rFonts w:ascii="Arial" w:hAnsi="Arial" w:cs="Arial"/>
                      <w:b/>
                      <w:bCs/>
                      <w:color w:val="000000"/>
                    </w:rPr>
                    <w:t xml:space="preserve"> and </w:t>
                  </w:r>
                  <w:proofErr w:type="spellStart"/>
                  <w:r>
                    <w:rPr>
                      <w:rFonts w:ascii="Arial" w:hAnsi="Arial" w:cs="Arial"/>
                      <w:b/>
                      <w:bCs/>
                      <w:color w:val="000000"/>
                    </w:rPr>
                    <w:t>FRx</w:t>
                  </w:r>
                  <w:proofErr w:type="spellEnd"/>
                  <w:r>
                    <w:rPr>
                      <w:rFonts w:ascii="Arial" w:hAnsi="Arial" w:cs="Arial"/>
                      <w:b/>
                      <w:bCs/>
                      <w:color w:val="000000"/>
                    </w:rPr>
                    <w:t xml:space="preserve"> differentiations for per-UE capability</w:t>
                  </w:r>
                </w:p>
                <w:p w14:paraId="7DF3D9A3" w14:textId="14075A6A" w:rsidR="00A006B5" w:rsidRPr="00A006B5" w:rsidRDefault="00A006B5" w:rsidP="00A006B5">
                  <w:pPr>
                    <w:rPr>
                      <w:rFonts w:ascii="Arial" w:eastAsia="宋体" w:hAnsi="Arial" w:cs="Arial"/>
                      <w:color w:val="000000"/>
                      <w:lang w:eastAsia="zh-CN"/>
                    </w:rPr>
                  </w:pPr>
                  <w:r>
                    <w:rPr>
                      <w:rFonts w:ascii="Arial" w:eastAsia="Yu Mincho" w:hAnsi="Arial" w:cs="Arial"/>
                      <w:color w:val="000000"/>
                    </w:rPr>
                    <w:t xml:space="preserve">RAN2 did not discuss the RAN1 LS on </w:t>
                  </w:r>
                  <w:r>
                    <w:rPr>
                      <w:rFonts w:ascii="Arial" w:hAnsi="Arial" w:cs="Arial"/>
                      <w:bCs/>
                      <w:color w:val="000000"/>
                    </w:rPr>
                    <w:t>XDD-FRX Differentiation</w:t>
                  </w:r>
                  <w:r>
                    <w:rPr>
                      <w:rFonts w:ascii="Arial" w:eastAsia="Yu Mincho" w:hAnsi="Arial" w:cs="Arial"/>
                      <w:color w:val="000000"/>
                    </w:rPr>
                    <w:t xml:space="preserve"> (R1-1913579/R2-</w:t>
                  </w:r>
                  <w:r w:rsidRPr="004F101C">
                    <w:rPr>
                      <w:rFonts w:ascii="Arial" w:eastAsia="Yu Mincho" w:hAnsi="Arial" w:cs="Arial"/>
                      <w:color w:val="000000"/>
                    </w:rPr>
                    <w:t>2000013) at the RAN2#109-e meeting, but RAN2 would anyway appreciate to be provided with rationale in case Per-UE capability with both FDD/TDD and FR1/FR2 differentiations is deemed as necessary for a feature.</w:t>
                  </w:r>
                  <w:r>
                    <w:rPr>
                      <w:rFonts w:ascii="Arial" w:hAnsi="Arial" w:cs="Arial"/>
                      <w:color w:val="000000"/>
                      <w:lang w:eastAsia="zh-CN"/>
                    </w:rPr>
                    <w:t xml:space="preserve"> </w:t>
                  </w:r>
                </w:p>
              </w:tc>
            </w:tr>
          </w:tbl>
          <w:p w14:paraId="0E3F8DE4" w14:textId="15DD7613" w:rsidR="000B035F" w:rsidRPr="00D44D0A" w:rsidRDefault="00A006B5" w:rsidP="00D44D0A">
            <w:pPr>
              <w:rPr>
                <w:b/>
                <w:bCs/>
                <w:color w:val="00B050"/>
                <w:szCs w:val="32"/>
                <w:u w:val="single"/>
              </w:rPr>
            </w:pPr>
            <w:r w:rsidRPr="00EB6C7C">
              <w:rPr>
                <w:b/>
                <w:bCs/>
                <w:color w:val="00B050"/>
                <w:szCs w:val="32"/>
                <w:u w:val="single"/>
              </w:rPr>
              <w:t xml:space="preserve">Proposal 1: When both </w:t>
            </w:r>
            <w:proofErr w:type="spellStart"/>
            <w:r w:rsidRPr="00EB6C7C">
              <w:rPr>
                <w:b/>
                <w:bCs/>
                <w:color w:val="00B050"/>
                <w:szCs w:val="32"/>
                <w:u w:val="single"/>
              </w:rPr>
              <w:t>xDD</w:t>
            </w:r>
            <w:proofErr w:type="spellEnd"/>
            <w:r w:rsidRPr="00EB6C7C">
              <w:rPr>
                <w:b/>
                <w:bCs/>
                <w:color w:val="00B050"/>
                <w:szCs w:val="32"/>
                <w:u w:val="single"/>
              </w:rPr>
              <w:t xml:space="preserve"> and </w:t>
            </w:r>
            <w:proofErr w:type="spellStart"/>
            <w:r w:rsidRPr="00EB6C7C">
              <w:rPr>
                <w:b/>
                <w:bCs/>
                <w:color w:val="00B050"/>
                <w:szCs w:val="32"/>
                <w:u w:val="single"/>
              </w:rPr>
              <w:t>FRx</w:t>
            </w:r>
            <w:proofErr w:type="spellEnd"/>
            <w:r w:rsidRPr="00EB6C7C">
              <w:rPr>
                <w:b/>
                <w:bCs/>
                <w:color w:val="00B050"/>
                <w:szCs w:val="32"/>
                <w:u w:val="single"/>
              </w:rPr>
              <w:t xml:space="preserve"> differentiations are allowed, the proponents provide rationale why it is needed.</w:t>
            </w:r>
          </w:p>
          <w:p w14:paraId="7173706A" w14:textId="77777777" w:rsidR="00A006B5" w:rsidRDefault="00A006B5" w:rsidP="00A006B5">
            <w:r>
              <w:t xml:space="preserve">Also, there was a discussion in Rel-15 UE feature on how to interpret the combination of </w:t>
            </w:r>
            <w:proofErr w:type="spellStart"/>
            <w:r>
              <w:t>xDD</w:t>
            </w:r>
            <w:proofErr w:type="spellEnd"/>
            <w:r>
              <w:t xml:space="preserve"> and </w:t>
            </w:r>
            <w:proofErr w:type="spellStart"/>
            <w:r>
              <w:t>FRx</w:t>
            </w:r>
            <w:proofErr w:type="spellEnd"/>
            <w:r>
              <w:t xml:space="preserve"> differentiation bits. For instance, in case that both capability signalling is allowed, when UE reports TDD=</w:t>
            </w:r>
            <w:proofErr w:type="spellStart"/>
            <w:r>
              <w:t>NotSupport</w:t>
            </w:r>
            <w:proofErr w:type="spellEnd"/>
            <w:r>
              <w:t xml:space="preserve"> and FR2=Support, it is self-contradictory as FR2 has TDD only. During the discussion in Rel-15, there was also different interpretation whether such case is allowed or not. RAN1 left it out to further clarify and thus we think this is a good timing to restart the discussion.</w:t>
            </w:r>
          </w:p>
          <w:p w14:paraId="74AC7AE1" w14:textId="77777777" w:rsidR="00A006B5" w:rsidRDefault="00A006B5" w:rsidP="00A006B5">
            <w:r>
              <w:t xml:space="preserve">One option could be to clarify what is the correct interpretation on each capability </w:t>
            </w:r>
            <w:proofErr w:type="spellStart"/>
            <w:r>
              <w:t>signaling</w:t>
            </w:r>
            <w:proofErr w:type="spellEnd"/>
            <w:r>
              <w:t xml:space="preserve"> when signalling both. On the other hand, we think it would be better to define a common interpretation for possible combinations, and, if needed, some exceptions can be explained to each UE feature.</w:t>
            </w:r>
          </w:p>
          <w:p w14:paraId="5F022C89" w14:textId="25777AD3" w:rsidR="00A006B5" w:rsidRDefault="00A006B5" w:rsidP="00A006B5">
            <w:r>
              <w:t>Some proposals to allow both signalling according to the latest discussion in [1] can be found. As one example,</w:t>
            </w:r>
          </w:p>
          <w:p w14:paraId="73AFA52D" w14:textId="346095DA" w:rsidR="00A006B5" w:rsidRPr="00A006B5" w:rsidRDefault="00A006B5" w:rsidP="00A006B5">
            <w:r>
              <w:rPr>
                <w:rFonts w:hint="eastAsia"/>
              </w:rPr>
              <w:t>~</w:t>
            </w:r>
          </w:p>
          <w:p w14:paraId="5C246598" w14:textId="77777777" w:rsidR="00A006B5" w:rsidRDefault="00A006B5" w:rsidP="00A006B5">
            <w:r>
              <w:lastRenderedPageBreak/>
              <w:t xml:space="preserve">Therefore, we propose to define interpretation on combination of </w:t>
            </w:r>
            <w:proofErr w:type="spellStart"/>
            <w:r>
              <w:t>xDD</w:t>
            </w:r>
            <w:proofErr w:type="spellEnd"/>
            <w:r>
              <w:t xml:space="preserve"> and </w:t>
            </w:r>
            <w:proofErr w:type="spellStart"/>
            <w:r>
              <w:t>FRx</w:t>
            </w:r>
            <w:proofErr w:type="spellEnd"/>
            <w:r>
              <w:t xml:space="preserve"> differentiations. The proposal is not limited to the case of both signalling since no signalling also implies the feature is supported once signalled. </w:t>
            </w:r>
          </w:p>
          <w:p w14:paraId="563E1643" w14:textId="1693BD6F" w:rsidR="00A006B5" w:rsidRDefault="00A006B5" w:rsidP="00A006B5">
            <w:r>
              <w:t>As a general form for the discussion, we reuse what we discussed in Rel-15 (as shown in proposal 2).</w:t>
            </w:r>
          </w:p>
          <w:p w14:paraId="26E8F091" w14:textId="77777777" w:rsidR="00A006B5" w:rsidRPr="00EB6C7C" w:rsidRDefault="00A006B5" w:rsidP="00A006B5">
            <w:pPr>
              <w:rPr>
                <w:b/>
                <w:bCs/>
                <w:color w:val="00B050"/>
                <w:szCs w:val="32"/>
                <w:u w:val="single"/>
              </w:rPr>
            </w:pPr>
            <w:r w:rsidRPr="00EB6C7C">
              <w:rPr>
                <w:b/>
                <w:bCs/>
                <w:color w:val="00B050"/>
                <w:szCs w:val="32"/>
                <w:u w:val="single"/>
              </w:rPr>
              <w:t xml:space="preserve">Proposal 2: RAN1 to define interpretation on combination of </w:t>
            </w:r>
            <w:proofErr w:type="spellStart"/>
            <w:r w:rsidRPr="00EB6C7C">
              <w:rPr>
                <w:b/>
                <w:bCs/>
                <w:color w:val="00B050"/>
                <w:szCs w:val="32"/>
                <w:u w:val="single"/>
              </w:rPr>
              <w:t>xDD</w:t>
            </w:r>
            <w:proofErr w:type="spellEnd"/>
            <w:r w:rsidRPr="00EB6C7C">
              <w:rPr>
                <w:b/>
                <w:bCs/>
                <w:color w:val="00B050"/>
                <w:szCs w:val="32"/>
                <w:u w:val="single"/>
              </w:rPr>
              <w:t xml:space="preserve"> and </w:t>
            </w:r>
            <w:proofErr w:type="spellStart"/>
            <w:r w:rsidRPr="00EB6C7C">
              <w:rPr>
                <w:b/>
                <w:bCs/>
                <w:color w:val="00B050"/>
                <w:szCs w:val="32"/>
                <w:u w:val="single"/>
              </w:rPr>
              <w:t>FRx</w:t>
            </w:r>
            <w:proofErr w:type="spellEnd"/>
            <w:r w:rsidRPr="00EB6C7C">
              <w:rPr>
                <w:b/>
                <w:bCs/>
                <w:color w:val="00B050"/>
                <w:szCs w:val="32"/>
                <w:u w:val="single"/>
              </w:rPr>
              <w:t xml:space="preserve"> differentiations by using the following table.</w:t>
            </w:r>
          </w:p>
          <w:tbl>
            <w:tblPr>
              <w:tblpPr w:leftFromText="195" w:rightFromText="195" w:vertAnchor="text"/>
              <w:tblW w:w="5000" w:type="pct"/>
              <w:tblCellMar>
                <w:left w:w="0" w:type="dxa"/>
                <w:right w:w="0" w:type="dxa"/>
              </w:tblCellMar>
              <w:tblLook w:val="04A0" w:firstRow="1" w:lastRow="0" w:firstColumn="1" w:lastColumn="0" w:noHBand="0" w:noVBand="1"/>
            </w:tblPr>
            <w:tblGrid>
              <w:gridCol w:w="1546"/>
              <w:gridCol w:w="1406"/>
              <w:gridCol w:w="1895"/>
              <w:gridCol w:w="1895"/>
              <w:gridCol w:w="1895"/>
              <w:gridCol w:w="1895"/>
              <w:gridCol w:w="1895"/>
              <w:gridCol w:w="1953"/>
              <w:gridCol w:w="1972"/>
              <w:gridCol w:w="1972"/>
            </w:tblGrid>
            <w:tr w:rsidR="00D44D0A" w:rsidRPr="00D44D0A" w14:paraId="746C3C10" w14:textId="77777777" w:rsidTr="00D44D0A">
              <w:trPr>
                <w:trHeight w:val="900"/>
              </w:trPr>
              <w:tc>
                <w:tcPr>
                  <w:tcW w:w="422" w:type="pct"/>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02FEFBA6" w14:textId="77777777" w:rsidR="00D44D0A" w:rsidRPr="00D44D0A" w:rsidRDefault="00D44D0A" w:rsidP="00D44D0A">
                  <w:pPr>
                    <w:jc w:val="center"/>
                    <w:rPr>
                      <w:rFonts w:eastAsiaTheme="minorEastAsia"/>
                      <w:sz w:val="18"/>
                      <w:szCs w:val="18"/>
                      <w:lang w:val="en-US"/>
                    </w:rPr>
                  </w:pPr>
                  <w:bookmarkStart w:id="8" w:name="_Hlk37420092"/>
                  <w:r w:rsidRPr="00D44D0A">
                    <w:rPr>
                      <w:rFonts w:ascii="Calibri" w:hAnsi="Calibri" w:cs="Calibri"/>
                      <w:b/>
                      <w:bCs/>
                      <w:sz w:val="18"/>
                      <w:szCs w:val="18"/>
                    </w:rPr>
                    <w:t>FDD-TDD Diff</w:t>
                  </w:r>
                </w:p>
              </w:tc>
              <w:tc>
                <w:tcPr>
                  <w:tcW w:w="384" w:type="pct"/>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0B08D18B" w14:textId="77777777" w:rsidR="00D44D0A" w:rsidRPr="00D44D0A" w:rsidRDefault="00D44D0A" w:rsidP="00D44D0A">
                  <w:pPr>
                    <w:jc w:val="center"/>
                    <w:rPr>
                      <w:sz w:val="18"/>
                      <w:szCs w:val="18"/>
                    </w:rPr>
                  </w:pPr>
                  <w:r w:rsidRPr="00D44D0A">
                    <w:rPr>
                      <w:rFonts w:ascii="Calibri" w:hAnsi="Calibri" w:cs="Calibri"/>
                      <w:b/>
                      <w:bCs/>
                      <w:sz w:val="18"/>
                      <w:szCs w:val="18"/>
                    </w:rPr>
                    <w:t>FR1-FR2 Diff</w:t>
                  </w:r>
                </w:p>
              </w:tc>
              <w:tc>
                <w:tcPr>
                  <w:tcW w:w="517" w:type="pct"/>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6C5B8ADA" w14:textId="77777777" w:rsidR="00D44D0A" w:rsidRPr="00D44D0A" w:rsidRDefault="00D44D0A" w:rsidP="00D44D0A">
                  <w:pPr>
                    <w:jc w:val="center"/>
                    <w:rPr>
                      <w:sz w:val="18"/>
                      <w:szCs w:val="18"/>
                    </w:rPr>
                  </w:pPr>
                  <w:r w:rsidRPr="00D44D0A">
                    <w:rPr>
                      <w:rFonts w:ascii="Calibri" w:hAnsi="Calibri" w:cs="Calibri"/>
                      <w:b/>
                      <w:bCs/>
                      <w:sz w:val="18"/>
                      <w:szCs w:val="18"/>
                    </w:rPr>
                    <w:t>Capability per UE</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0EEAB75D"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FDD</w:t>
                  </w:r>
                </w:p>
              </w:tc>
              <w:tc>
                <w:tcPr>
                  <w:tcW w:w="517" w:type="pct"/>
                  <w:tcBorders>
                    <w:top w:val="single" w:sz="8" w:space="0" w:color="auto"/>
                    <w:left w:val="nil"/>
                    <w:bottom w:val="single" w:sz="8" w:space="0" w:color="auto"/>
                    <w:right w:val="single" w:sz="8" w:space="0" w:color="auto"/>
                  </w:tcBorders>
                  <w:shd w:val="clear" w:color="auto" w:fill="C6E0B4"/>
                  <w:tcMar>
                    <w:top w:w="0" w:type="dxa"/>
                    <w:left w:w="108" w:type="dxa"/>
                    <w:bottom w:w="0" w:type="dxa"/>
                    <w:right w:w="108" w:type="dxa"/>
                  </w:tcMar>
                  <w:vAlign w:val="center"/>
                  <w:hideMark/>
                </w:tcPr>
                <w:p w14:paraId="5D891DCF"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TDD</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704982C9"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FR1</w:t>
                  </w:r>
                </w:p>
              </w:tc>
              <w:tc>
                <w:tcPr>
                  <w:tcW w:w="517"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4F2B4B22" w14:textId="77777777" w:rsidR="00D44D0A" w:rsidRPr="00D44D0A" w:rsidRDefault="00D44D0A" w:rsidP="00D44D0A">
                  <w:pPr>
                    <w:jc w:val="center"/>
                    <w:rPr>
                      <w:sz w:val="18"/>
                      <w:szCs w:val="18"/>
                    </w:rPr>
                  </w:pPr>
                  <w:r w:rsidRPr="00D44D0A">
                    <w:rPr>
                      <w:rFonts w:ascii="Calibri" w:hAnsi="Calibri" w:cs="Calibri"/>
                      <w:b/>
                      <w:bCs/>
                      <w:sz w:val="18"/>
                      <w:szCs w:val="18"/>
                    </w:rPr>
                    <w:t>Capability setting in FR2</w:t>
                  </w:r>
                </w:p>
              </w:tc>
              <w:tc>
                <w:tcPr>
                  <w:tcW w:w="533"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4AEE49C4"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FR1-FDD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3290CC0E"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FR1-TDD</w:t>
                  </w:r>
                </w:p>
              </w:tc>
              <w:tc>
                <w:tcPr>
                  <w:tcW w:w="538" w:type="pct"/>
                  <w:tcBorders>
                    <w:top w:val="single" w:sz="8" w:space="0" w:color="auto"/>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77F1057B" w14:textId="77777777" w:rsidR="00D44D0A" w:rsidRPr="00D44D0A" w:rsidRDefault="00D44D0A" w:rsidP="00D44D0A">
                  <w:pPr>
                    <w:jc w:val="center"/>
                    <w:rPr>
                      <w:sz w:val="18"/>
                      <w:szCs w:val="18"/>
                      <w:highlight w:val="yellow"/>
                    </w:rPr>
                  </w:pPr>
                  <w:r w:rsidRPr="00D44D0A">
                    <w:rPr>
                      <w:rFonts w:ascii="Calibri" w:hAnsi="Calibri" w:cs="Calibri"/>
                      <w:b/>
                      <w:bCs/>
                      <w:sz w:val="18"/>
                      <w:szCs w:val="18"/>
                      <w:highlight w:val="yellow"/>
                    </w:rPr>
                    <w:t>Implied capability in FR2</w:t>
                  </w:r>
                </w:p>
              </w:tc>
            </w:tr>
            <w:tr w:rsidR="00D44D0A" w:rsidRPr="00D44D0A" w14:paraId="0E574B09" w14:textId="77777777" w:rsidTr="00D44D0A">
              <w:trPr>
                <w:trHeight w:val="300"/>
              </w:trPr>
              <w:tc>
                <w:tcPr>
                  <w:tcW w:w="422" w:type="pct"/>
                  <w:vMerge w:val="restart"/>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77491FB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center"/>
                  <w:hideMark/>
                </w:tcPr>
                <w:p w14:paraId="4B5334C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21BB8A3"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C872DF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8FB34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1807951C"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75F01F39"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7EAB5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43FF8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AD8F1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45583BB5" w14:textId="77777777" w:rsidTr="00D44D0A">
              <w:trPr>
                <w:trHeight w:val="300"/>
              </w:trPr>
              <w:tc>
                <w:tcPr>
                  <w:tcW w:w="422" w:type="pct"/>
                  <w:vMerge/>
                  <w:tcBorders>
                    <w:top w:val="nil"/>
                    <w:left w:val="single" w:sz="8" w:space="0" w:color="auto"/>
                    <w:bottom w:val="single" w:sz="8" w:space="0" w:color="auto"/>
                    <w:right w:val="single" w:sz="8" w:space="0" w:color="auto"/>
                  </w:tcBorders>
                  <w:vAlign w:val="center"/>
                  <w:hideMark/>
                </w:tcPr>
                <w:p w14:paraId="45E65E6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auto"/>
                    <w:right w:val="single" w:sz="8" w:space="0" w:color="auto"/>
                  </w:tcBorders>
                  <w:vAlign w:val="center"/>
                  <w:hideMark/>
                </w:tcPr>
                <w:p w14:paraId="31C06F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3E90079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3680F0D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BA3798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9796C8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245845B"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FF386E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8C133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4C99B5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46387DF8"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4F75AF4"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0069386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FFC000"/>
                  <w:noWrap/>
                  <w:tcMar>
                    <w:top w:w="0" w:type="dxa"/>
                    <w:left w:w="108" w:type="dxa"/>
                    <w:bottom w:w="0" w:type="dxa"/>
                    <w:right w:w="108" w:type="dxa"/>
                  </w:tcMar>
                  <w:vAlign w:val="center"/>
                  <w:hideMark/>
                </w:tcPr>
                <w:p w14:paraId="5FA69C1E"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15C001AB"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20CCC06"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FFBBFE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7FE8DF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99F7C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C46BF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6E72D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FAC7346"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0456119"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AAB2E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F9F2CC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886A29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018E33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5D14C5C"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96B32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083D4B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8531D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CD62DE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2C0F86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CF3BA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A2FDC1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1C470F"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CDEF45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04FE0E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372F195"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BAA8C7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8DA8C7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34AC2B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1C9D0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DF9876E"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00544C1"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52B7DB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08227D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C3F984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C1E3F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5249AD"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2E1435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6E25EF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562003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BAE6F8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10427797"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8CD445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55C31B4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38FAB86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5803A8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35320D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471FCE58"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17" w:type="pct"/>
                  <w:vMerge w:val="restart"/>
                  <w:tcBorders>
                    <w:top w:val="nil"/>
                    <w:left w:val="nil"/>
                    <w:bottom w:val="single" w:sz="8" w:space="0" w:color="000000"/>
                    <w:right w:val="single" w:sz="8" w:space="0" w:color="auto"/>
                  </w:tcBorders>
                  <w:shd w:val="clear" w:color="auto" w:fill="FFF2CC"/>
                  <w:noWrap/>
                  <w:tcMar>
                    <w:top w:w="0" w:type="dxa"/>
                    <w:left w:w="108" w:type="dxa"/>
                    <w:bottom w:w="0" w:type="dxa"/>
                    <w:right w:w="108" w:type="dxa"/>
                  </w:tcMar>
                  <w:vAlign w:val="center"/>
                  <w:hideMark/>
                </w:tcPr>
                <w:p w14:paraId="2A3BD193" w14:textId="77777777" w:rsidR="00D44D0A" w:rsidRPr="00D44D0A" w:rsidRDefault="00D44D0A" w:rsidP="00D44D0A">
                  <w:pPr>
                    <w:jc w:val="center"/>
                    <w:rPr>
                      <w:sz w:val="18"/>
                      <w:szCs w:val="18"/>
                    </w:rPr>
                  </w:pPr>
                  <w:r w:rsidRPr="00D44D0A">
                    <w:rPr>
                      <w:rFonts w:ascii="Calibri" w:hAnsi="Calibri" w:cs="Calibri"/>
                      <w:sz w:val="18"/>
                      <w:szCs w:val="18"/>
                    </w:rPr>
                    <w:t>N/A</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3E3B2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4182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92BCC1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107E59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0F2836A"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2A8761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3C81300"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8DA00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4D40C26C"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86F849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93DBEFC"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0D4C39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D60E71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98EA97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05C9FF40"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7009865"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CE324C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07723D"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35B6569E"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2F25B7A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tcBorders>
                    <w:top w:val="nil"/>
                    <w:left w:val="nil"/>
                    <w:bottom w:val="single" w:sz="8" w:space="0" w:color="000000"/>
                    <w:right w:val="single" w:sz="8" w:space="0" w:color="auto"/>
                  </w:tcBorders>
                  <w:vAlign w:val="center"/>
                  <w:hideMark/>
                </w:tcPr>
                <w:p w14:paraId="55043E3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ED49490"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C540917"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EED9A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550C6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15368A23"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151EB5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EBDCE6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2A3496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D4429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center"/>
                  <w:hideMark/>
                </w:tcPr>
                <w:p w14:paraId="0B024D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726D453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045A77" w14:textId="77777777" w:rsidR="00D44D0A" w:rsidRPr="00D44D0A" w:rsidRDefault="00D44D0A" w:rsidP="00D44D0A">
                  <w:pPr>
                    <w:rPr>
                      <w:rFonts w:eastAsiaTheme="minorEastAsia"/>
                      <w:color w:val="000000"/>
                      <w:sz w:val="18"/>
                      <w:szCs w:val="18"/>
                    </w:rPr>
                  </w:pP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30F763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3365CB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790B3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5F78900F" w14:textId="77777777" w:rsidTr="00D44D0A">
              <w:trPr>
                <w:trHeight w:val="300"/>
              </w:trPr>
              <w:tc>
                <w:tcPr>
                  <w:tcW w:w="422" w:type="pct"/>
                  <w:vMerge w:val="restart"/>
                  <w:tcBorders>
                    <w:top w:val="nil"/>
                    <w:left w:val="single" w:sz="8" w:space="0" w:color="auto"/>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685E0A73"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384" w:type="pct"/>
                  <w:vMerge w:val="restart"/>
                  <w:tcBorders>
                    <w:top w:val="nil"/>
                    <w:left w:val="nil"/>
                    <w:bottom w:val="single" w:sz="8" w:space="0" w:color="000000"/>
                    <w:right w:val="single" w:sz="8" w:space="0" w:color="auto"/>
                  </w:tcBorders>
                  <w:shd w:val="clear" w:color="auto" w:fill="FFFF00"/>
                  <w:noWrap/>
                  <w:tcMar>
                    <w:top w:w="0" w:type="dxa"/>
                    <w:left w:w="108" w:type="dxa"/>
                    <w:bottom w:w="0" w:type="dxa"/>
                    <w:right w:w="108" w:type="dxa"/>
                  </w:tcMar>
                  <w:vAlign w:val="center"/>
                  <w:hideMark/>
                </w:tcPr>
                <w:p w14:paraId="7AC3BE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tcBorders>
                    <w:top w:val="nil"/>
                    <w:left w:val="nil"/>
                    <w:bottom w:val="single" w:sz="8" w:space="0" w:color="000000"/>
                    <w:right w:val="single" w:sz="8" w:space="0" w:color="auto"/>
                  </w:tcBorders>
                  <w:vAlign w:val="center"/>
                  <w:hideMark/>
                </w:tcPr>
                <w:p w14:paraId="4267CE8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36C2E46"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083803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EF126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9A28D27"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C0DFB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8160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5D32F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0E1B3C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2F3B6BF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15AA88E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A52BE0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51615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4105365"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15C2F2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889760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C81F7B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08BCA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73B6EE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085876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5E9587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23F3C2A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97EFF9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213BC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DFED992"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ED8A2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7DB063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88B31D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040395"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0A5C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DC6F19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DA8D97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1AC13C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17FC02B"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CFBE34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4BC4DC"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3CBF52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87B83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BB336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5352366"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29BCAF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002E591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42F626E"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E00CB9"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654EB4D"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2D3B780"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F336AC4"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2939CB2"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3EF3B0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BB901C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8698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9CB73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2428AC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D1C3DD8"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F7D385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1E69A7D"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6C18FE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ABA7506"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E28346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770443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8F5CD5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8D2865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F79E49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2DF932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DD2068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D51188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B2792D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839361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5DD1773"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DD983B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9F2E3E"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1BDD8C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32962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EB7F930"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65B24309"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61D54F2"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E50CBF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CAC9220"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36EAA98"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793624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C2F49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D2043BF"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D3C0D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9ACD4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C110E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tr w:rsidR="00D44D0A" w:rsidRPr="00D44D0A" w14:paraId="234014C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02C2974D"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7E330F1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7D6759F"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96B08D6"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2A3EDCCD"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8A95CE5"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245D8E6A"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42D4E74"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92778BB"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4F677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6DC3482D"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6C6A992B"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082F64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B2E5B0E"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C6805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4DA5CCB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CAA79D1"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631026C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DABC69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EEF1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6C279B2"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7DEB903A"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77B4CE1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E546B21"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379EB22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E260C16"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4AA9A7B"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FF54F80"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10F7D43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E951F5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9E032E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790CDF9D"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20217DEC"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1090D8F"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635A16F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122FF0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5434BD1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647CB91"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B593ED7"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CC645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13169B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FB0854A"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1F6477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16C00665"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3FE895B6"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58C42BD3"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8D22D24" w14:textId="77777777" w:rsidR="00D44D0A" w:rsidRPr="00D44D0A" w:rsidRDefault="00D44D0A" w:rsidP="00D44D0A">
                  <w:pPr>
                    <w:rPr>
                      <w:rFonts w:eastAsiaTheme="minorEastAsia"/>
                      <w:color w:val="000000"/>
                      <w:sz w:val="18"/>
                      <w:szCs w:val="18"/>
                    </w:rPr>
                  </w:pP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321AC912"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vMerge w:val="restart"/>
                  <w:tcBorders>
                    <w:top w:val="nil"/>
                    <w:left w:val="nil"/>
                    <w:bottom w:val="single" w:sz="8" w:space="0" w:color="000000"/>
                    <w:right w:val="single" w:sz="8" w:space="0" w:color="auto"/>
                  </w:tcBorders>
                  <w:shd w:val="clear" w:color="auto" w:fill="C6E0B4"/>
                  <w:noWrap/>
                  <w:tcMar>
                    <w:top w:w="0" w:type="dxa"/>
                    <w:left w:w="108" w:type="dxa"/>
                    <w:bottom w:w="0" w:type="dxa"/>
                    <w:right w:w="108" w:type="dxa"/>
                  </w:tcMar>
                  <w:vAlign w:val="center"/>
                  <w:hideMark/>
                </w:tcPr>
                <w:p w14:paraId="48A08F48"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A58B88"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3E6BA19"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57E14D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0F177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A84766E"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38C3FFA2"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FC21F84"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53FE81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B78BB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F78427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39A148F"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7913A99B"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25EA2A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392F0E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730C103"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695A8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[N/A]</w:t>
                  </w:r>
                </w:p>
              </w:tc>
            </w:tr>
            <w:tr w:rsidR="00D44D0A" w:rsidRPr="00D44D0A" w14:paraId="4BE28751"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5232C1F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004811F4"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7E55C5C"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65152165"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6AEFE19"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32570031"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4EAF1C0F" w14:textId="77777777" w:rsidR="00D44D0A" w:rsidRPr="00D44D0A" w:rsidRDefault="00D44D0A" w:rsidP="00D44D0A">
                  <w:pPr>
                    <w:jc w:val="center"/>
                    <w:rPr>
                      <w:sz w:val="18"/>
                      <w:szCs w:val="18"/>
                    </w:rPr>
                  </w:pPr>
                  <w:r w:rsidRPr="00D44D0A">
                    <w:rPr>
                      <w:rFonts w:ascii="Calibri" w:hAnsi="Calibri" w:cs="Calibri"/>
                      <w:sz w:val="18"/>
                      <w:szCs w:val="18"/>
                    </w:rPr>
                    <w:t>N</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ED4577F"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32D7A2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2B31969"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[N]</w:t>
                  </w:r>
                </w:p>
              </w:tc>
            </w:tr>
            <w:tr w:rsidR="00D44D0A" w:rsidRPr="00D44D0A" w14:paraId="5984C9EF" w14:textId="77777777" w:rsidTr="00D44D0A">
              <w:trPr>
                <w:trHeight w:val="300"/>
              </w:trPr>
              <w:tc>
                <w:tcPr>
                  <w:tcW w:w="422" w:type="pct"/>
                  <w:vMerge/>
                  <w:tcBorders>
                    <w:top w:val="nil"/>
                    <w:left w:val="single" w:sz="8" w:space="0" w:color="auto"/>
                    <w:bottom w:val="single" w:sz="8" w:space="0" w:color="000000"/>
                    <w:right w:val="single" w:sz="8" w:space="0" w:color="auto"/>
                  </w:tcBorders>
                  <w:vAlign w:val="center"/>
                  <w:hideMark/>
                </w:tcPr>
                <w:p w14:paraId="4C6E14C7" w14:textId="77777777" w:rsidR="00D44D0A" w:rsidRPr="00D44D0A" w:rsidRDefault="00D44D0A" w:rsidP="00D44D0A">
                  <w:pPr>
                    <w:rPr>
                      <w:rFonts w:eastAsiaTheme="minorEastAsia"/>
                      <w:color w:val="000000"/>
                      <w:sz w:val="18"/>
                      <w:szCs w:val="18"/>
                    </w:rPr>
                  </w:pPr>
                </w:p>
              </w:tc>
              <w:tc>
                <w:tcPr>
                  <w:tcW w:w="384" w:type="pct"/>
                  <w:vMerge/>
                  <w:tcBorders>
                    <w:top w:val="nil"/>
                    <w:left w:val="nil"/>
                    <w:bottom w:val="single" w:sz="8" w:space="0" w:color="000000"/>
                    <w:right w:val="single" w:sz="8" w:space="0" w:color="auto"/>
                  </w:tcBorders>
                  <w:vAlign w:val="center"/>
                  <w:hideMark/>
                </w:tcPr>
                <w:p w14:paraId="361FF4C7"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02FE5202"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719CD6CA" w14:textId="77777777" w:rsidR="00D44D0A" w:rsidRPr="00D44D0A" w:rsidRDefault="00D44D0A" w:rsidP="00D44D0A">
                  <w:pPr>
                    <w:rPr>
                      <w:rFonts w:eastAsiaTheme="minorEastAsia"/>
                      <w:color w:val="000000"/>
                      <w:sz w:val="18"/>
                      <w:szCs w:val="18"/>
                    </w:rPr>
                  </w:pPr>
                </w:p>
              </w:tc>
              <w:tc>
                <w:tcPr>
                  <w:tcW w:w="517" w:type="pct"/>
                  <w:vMerge/>
                  <w:tcBorders>
                    <w:top w:val="nil"/>
                    <w:left w:val="nil"/>
                    <w:bottom w:val="single" w:sz="8" w:space="0" w:color="000000"/>
                    <w:right w:val="single" w:sz="8" w:space="0" w:color="auto"/>
                  </w:tcBorders>
                  <w:vAlign w:val="center"/>
                  <w:hideMark/>
                </w:tcPr>
                <w:p w14:paraId="28E8E8D7" w14:textId="77777777" w:rsidR="00D44D0A" w:rsidRPr="00D44D0A" w:rsidRDefault="00D44D0A" w:rsidP="00D44D0A">
                  <w:pPr>
                    <w:rPr>
                      <w:rFonts w:eastAsiaTheme="minorEastAsia"/>
                      <w:color w:val="000000"/>
                      <w:sz w:val="18"/>
                      <w:szCs w:val="18"/>
                    </w:rPr>
                  </w:pP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0A39486A"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17" w:type="pct"/>
                  <w:tcBorders>
                    <w:top w:val="nil"/>
                    <w:left w:val="nil"/>
                    <w:bottom w:val="single" w:sz="8" w:space="0" w:color="auto"/>
                    <w:right w:val="single" w:sz="8" w:space="0" w:color="auto"/>
                  </w:tcBorders>
                  <w:shd w:val="clear" w:color="auto" w:fill="FFF2CC"/>
                  <w:noWrap/>
                  <w:tcMar>
                    <w:top w:w="0" w:type="dxa"/>
                    <w:left w:w="108" w:type="dxa"/>
                    <w:bottom w:w="0" w:type="dxa"/>
                    <w:right w:w="108" w:type="dxa"/>
                  </w:tcMar>
                  <w:vAlign w:val="center"/>
                  <w:hideMark/>
                </w:tcPr>
                <w:p w14:paraId="529BC8D9" w14:textId="77777777" w:rsidR="00D44D0A" w:rsidRPr="00D44D0A" w:rsidRDefault="00D44D0A" w:rsidP="00D44D0A">
                  <w:pPr>
                    <w:jc w:val="center"/>
                    <w:rPr>
                      <w:sz w:val="18"/>
                      <w:szCs w:val="18"/>
                    </w:rPr>
                  </w:pPr>
                  <w:r w:rsidRPr="00D44D0A">
                    <w:rPr>
                      <w:rFonts w:ascii="Calibri" w:hAnsi="Calibri" w:cs="Calibri"/>
                      <w:sz w:val="18"/>
                      <w:szCs w:val="18"/>
                    </w:rPr>
                    <w:t>Y</w:t>
                  </w:r>
                </w:p>
              </w:tc>
              <w:tc>
                <w:tcPr>
                  <w:tcW w:w="533"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3D750B78"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E45BDE1"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c>
                <w:tcPr>
                  <w:tcW w:w="538" w:type="pct"/>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64923EEC" w14:textId="77777777" w:rsidR="00D44D0A" w:rsidRPr="00D44D0A" w:rsidRDefault="00D44D0A" w:rsidP="00D44D0A">
                  <w:pPr>
                    <w:jc w:val="center"/>
                    <w:rPr>
                      <w:color w:val="BFBFBF" w:themeColor="background1" w:themeShade="BF"/>
                      <w:sz w:val="18"/>
                      <w:szCs w:val="18"/>
                      <w:highlight w:val="yellow"/>
                    </w:rPr>
                  </w:pPr>
                  <w:r w:rsidRPr="00D44D0A">
                    <w:rPr>
                      <w:rFonts w:ascii="Calibri" w:hAnsi="Calibri" w:cs="Calibri"/>
                      <w:color w:val="BFBFBF" w:themeColor="background1" w:themeShade="BF"/>
                      <w:sz w:val="18"/>
                      <w:szCs w:val="18"/>
                      <w:highlight w:val="yellow"/>
                    </w:rPr>
                    <w:t>[Y]</w:t>
                  </w:r>
                </w:p>
              </w:tc>
            </w:tr>
            <w:bookmarkEnd w:id="8"/>
          </w:tbl>
          <w:p w14:paraId="1BFBD98C" w14:textId="7FB9996B" w:rsidR="00A006B5" w:rsidRPr="00A006B5" w:rsidRDefault="00A006B5" w:rsidP="000B035F">
            <w:pPr>
              <w:spacing w:afterLines="50" w:after="120"/>
              <w:jc w:val="both"/>
              <w:rPr>
                <w:sz w:val="22"/>
              </w:rPr>
            </w:pPr>
          </w:p>
        </w:tc>
      </w:tr>
      <w:tr w:rsidR="00D44D0A" w14:paraId="18B8C46F" w14:textId="77777777" w:rsidTr="00EF1635">
        <w:tc>
          <w:tcPr>
            <w:tcW w:w="846" w:type="dxa"/>
          </w:tcPr>
          <w:p w14:paraId="4510CC6E" w14:textId="5997DE15" w:rsidR="00D44D0A" w:rsidRDefault="00D44D0A" w:rsidP="00D44D0A">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307F81D6" w14:textId="322FB282" w:rsidR="00D44D0A" w:rsidRPr="00BC6D2B" w:rsidRDefault="00D44D0A" w:rsidP="00D44D0A">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5F06B61C" w14:textId="77777777" w:rsidR="00D44D0A" w:rsidRDefault="00D44D0A" w:rsidP="00D44D0A">
            <w:pPr>
              <w:rPr>
                <w:lang w:eastAsia="zh-CN"/>
              </w:rPr>
            </w:pPr>
            <w:r>
              <w:rPr>
                <w:rFonts w:hint="eastAsia"/>
                <w:lang w:eastAsia="zh-CN"/>
              </w:rPr>
              <w:t>T</w:t>
            </w:r>
            <w:r>
              <w:rPr>
                <w:lang w:eastAsia="zh-CN"/>
              </w:rPr>
              <w:t>here is company preference on discussion on</w:t>
            </w:r>
            <w:r w:rsidRPr="000E2CCA">
              <w:rPr>
                <w:rFonts w:hint="eastAsia"/>
                <w:lang w:eastAsia="zh-CN"/>
              </w:rPr>
              <w:t>‘</w:t>
            </w:r>
            <w:r w:rsidRPr="000E2CCA">
              <w:rPr>
                <w:lang w:eastAsia="zh-CN"/>
              </w:rPr>
              <w:t>Capability interpretation for mixture of FDD/TDD and/or FR1/FR2’</w:t>
            </w:r>
            <w:r>
              <w:rPr>
                <w:lang w:eastAsia="zh-CN"/>
              </w:rPr>
              <w:t>, by coupling this entry of UE feature list to the RAN2 inquiry of ‘r</w:t>
            </w:r>
            <w:r w:rsidRPr="001148FF">
              <w:rPr>
                <w:lang w:eastAsia="zh-CN"/>
              </w:rPr>
              <w:t xml:space="preserve">ationale for necessity of both </w:t>
            </w:r>
            <w:proofErr w:type="spellStart"/>
            <w:r w:rsidRPr="001148FF">
              <w:rPr>
                <w:lang w:eastAsia="zh-CN"/>
              </w:rPr>
              <w:t>xDD</w:t>
            </w:r>
            <w:proofErr w:type="spellEnd"/>
            <w:r w:rsidRPr="001148FF">
              <w:rPr>
                <w:lang w:eastAsia="zh-CN"/>
              </w:rPr>
              <w:t xml:space="preserve"> and </w:t>
            </w:r>
            <w:proofErr w:type="spellStart"/>
            <w:r w:rsidRPr="001148FF">
              <w:rPr>
                <w:lang w:eastAsia="zh-CN"/>
              </w:rPr>
              <w:t>FRx</w:t>
            </w:r>
            <w:proofErr w:type="spellEnd"/>
            <w:r w:rsidRPr="001148FF">
              <w:rPr>
                <w:lang w:eastAsia="zh-CN"/>
              </w:rPr>
              <w:t xml:space="preserve"> differentiations for per-UE capability</w:t>
            </w:r>
            <w:r>
              <w:rPr>
                <w:lang w:eastAsia="zh-CN"/>
              </w:rPr>
              <w:t>’.</w:t>
            </w:r>
          </w:p>
          <w:p w14:paraId="1F854776" w14:textId="77777777" w:rsidR="00D44D0A" w:rsidRDefault="00D44D0A" w:rsidP="00D44D0A">
            <w:pPr>
              <w:rPr>
                <w:lang w:eastAsia="zh-CN"/>
              </w:rPr>
            </w:pPr>
            <w:r>
              <w:rPr>
                <w:lang w:eastAsia="zh-CN"/>
              </w:rPr>
              <w:t xml:space="preserve">Our view is that the above coupling is incorrect. The feature list entry of mixture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was set from RAN2 LS in [5] in Reno meeting, even before the issue raised about support of possible combinations of XDD/FRX. As a matter of fact, the interpretation of mixture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was motivated by the discussion of CA with cross-carrier operation, and there had been clear conclusion in RAN1. To inherit from that concluded for Rel-15 as request by RAN2, the following is therefore proposed</w:t>
            </w:r>
          </w:p>
          <w:p w14:paraId="571333EF" w14:textId="77777777" w:rsidR="00D44D0A" w:rsidRPr="00CE09EF" w:rsidRDefault="00D44D0A" w:rsidP="00D44D0A">
            <w:pPr>
              <w:rPr>
                <w:i/>
                <w:lang w:eastAsia="zh-CN"/>
              </w:rPr>
            </w:pPr>
            <w:r w:rsidRPr="00CE09EF">
              <w:rPr>
                <w:b/>
                <w:i/>
                <w:u w:val="single"/>
                <w:lang w:eastAsia="zh-CN"/>
              </w:rPr>
              <w:t>Proposal 3</w:t>
            </w:r>
            <w:r w:rsidRPr="00CE09EF">
              <w:rPr>
                <w:i/>
                <w:lang w:eastAsia="zh-CN"/>
              </w:rPr>
              <w:t>: Clarify that “</w:t>
            </w:r>
            <w:r w:rsidRPr="00CE09EF">
              <w:rPr>
                <w:i/>
              </w:rPr>
              <w:t>Capability interpretation for mixture of FDD/TDD and/or FR1/FR2</w:t>
            </w:r>
            <w:r w:rsidRPr="00CE09EF">
              <w:rPr>
                <w:i/>
                <w:lang w:eastAsia="zh-CN"/>
              </w:rPr>
              <w:t>”</w:t>
            </w:r>
            <w:r w:rsidRPr="00CE09EF">
              <w:rPr>
                <w:i/>
              </w:rPr>
              <w:t xml:space="preserve"> is interpreted as below:</w:t>
            </w:r>
          </w:p>
          <w:p w14:paraId="16BC4F43" w14:textId="77777777" w:rsidR="00D44D0A" w:rsidRPr="00CE09EF" w:rsidRDefault="00D44D0A" w:rsidP="00D44D0A">
            <w:pPr>
              <w:pStyle w:val="afc"/>
              <w:numPr>
                <w:ilvl w:val="0"/>
                <w:numId w:val="41"/>
              </w:numPr>
              <w:autoSpaceDE/>
              <w:autoSpaceDN/>
              <w:adjustRightInd/>
              <w:spacing w:after="0"/>
              <w:ind w:leftChars="0"/>
              <w:rPr>
                <w:i/>
                <w:lang w:eastAsia="zh-CN"/>
              </w:rPr>
            </w:pPr>
            <w:r w:rsidRPr="00CE09EF">
              <w:rPr>
                <w:i/>
                <w:lang w:eastAsia="zh-CN"/>
              </w:rPr>
              <w:t>For a UE capability that the FRX (or XDD) differentiation applies to both the cell receiving the corresponding indication and the cell applying the indication, the UE shall support the cross FR (or XDD) operation associated with the capability if the UE indicates support of the capability for both FRs (or, FDD &amp; TDD) and support for FR1-FR2 (or FDD-TDD) CA.</w:t>
            </w:r>
          </w:p>
          <w:p w14:paraId="51398558" w14:textId="77777777" w:rsidR="00D44D0A" w:rsidRPr="00CE09EF" w:rsidRDefault="00D44D0A" w:rsidP="00D44D0A">
            <w:pPr>
              <w:rPr>
                <w:lang w:eastAsia="zh-CN"/>
              </w:rPr>
            </w:pPr>
          </w:p>
          <w:p w14:paraId="26BD702A" w14:textId="77777777" w:rsidR="00D44D0A" w:rsidRDefault="00D44D0A" w:rsidP="00D44D0A">
            <w:pPr>
              <w:rPr>
                <w:lang w:eastAsia="zh-CN"/>
              </w:rPr>
            </w:pPr>
            <w:r>
              <w:rPr>
                <w:rFonts w:hint="eastAsia"/>
                <w:lang w:eastAsia="zh-CN"/>
              </w:rPr>
              <w:lastRenderedPageBreak/>
              <w:t>F</w:t>
            </w:r>
            <w:r>
              <w:rPr>
                <w:lang w:eastAsia="zh-CN"/>
              </w:rPr>
              <w:t>urther, the issue of</w:t>
            </w:r>
            <w:r w:rsidRPr="00CE09EF">
              <w:rPr>
                <w:lang w:eastAsia="zh-CN"/>
              </w:rPr>
              <w:t xml:space="preserve"> </w:t>
            </w:r>
            <w:r>
              <w:rPr>
                <w:lang w:eastAsia="zh-CN"/>
              </w:rPr>
              <w:t>‘r</w:t>
            </w:r>
            <w:r w:rsidRPr="001148FF">
              <w:rPr>
                <w:lang w:eastAsia="zh-CN"/>
              </w:rPr>
              <w:t xml:space="preserve">ationale for necessity of both </w:t>
            </w:r>
            <w:proofErr w:type="spellStart"/>
            <w:r w:rsidRPr="001148FF">
              <w:rPr>
                <w:lang w:eastAsia="zh-CN"/>
              </w:rPr>
              <w:t>xDD</w:t>
            </w:r>
            <w:proofErr w:type="spellEnd"/>
            <w:r w:rsidRPr="001148FF">
              <w:rPr>
                <w:lang w:eastAsia="zh-CN"/>
              </w:rPr>
              <w:t xml:space="preserve"> and </w:t>
            </w:r>
            <w:proofErr w:type="spellStart"/>
            <w:r w:rsidRPr="001148FF">
              <w:rPr>
                <w:lang w:eastAsia="zh-CN"/>
              </w:rPr>
              <w:t>FRx</w:t>
            </w:r>
            <w:proofErr w:type="spellEnd"/>
            <w:r w:rsidRPr="001148FF">
              <w:rPr>
                <w:lang w:eastAsia="zh-CN"/>
              </w:rPr>
              <w:t xml:space="preserve"> differentiations for per-UE capability</w:t>
            </w:r>
            <w:r>
              <w:rPr>
                <w:lang w:eastAsia="zh-CN"/>
              </w:rPr>
              <w:t xml:space="preserve">’ may or may not be due to the concern of the support of all 8 possible combinations of </w:t>
            </w:r>
            <w:proofErr w:type="spellStart"/>
            <w:r>
              <w:rPr>
                <w:lang w:eastAsia="zh-CN"/>
              </w:rPr>
              <w:t>xDD</w:t>
            </w:r>
            <w:proofErr w:type="spellEnd"/>
            <w:r>
              <w:rPr>
                <w:lang w:eastAsia="zh-CN"/>
              </w:rPr>
              <w:t>/</w:t>
            </w:r>
            <w:proofErr w:type="spellStart"/>
            <w:r>
              <w:rPr>
                <w:lang w:eastAsia="zh-CN"/>
              </w:rPr>
              <w:t>FRx</w:t>
            </w:r>
            <w:proofErr w:type="spellEnd"/>
            <w:r>
              <w:rPr>
                <w:lang w:eastAsia="zh-CN"/>
              </w:rPr>
              <w:t xml:space="preserve"> by the current Rel-15 UE capability signalling framework [7], as RAN2 in [6] has indicated that they has not discussed the issue. In our view, </w:t>
            </w:r>
            <w:r w:rsidRPr="004846BE">
              <w:rPr>
                <w:lang w:eastAsia="zh-CN"/>
              </w:rPr>
              <w:t xml:space="preserve">issue raised in </w:t>
            </w:r>
            <w:r>
              <w:rPr>
                <w:lang w:eastAsia="zh-CN"/>
              </w:rPr>
              <w:t>[7] could be solely resolved in RAN2 and does not seem to require any further discussion in RAN1 for Rel-16, unless further required by RAN2. Thus,</w:t>
            </w:r>
          </w:p>
          <w:p w14:paraId="26A4BB78" w14:textId="7AE47EDB" w:rsidR="00D44D0A" w:rsidRPr="00D44D0A" w:rsidRDefault="00D44D0A" w:rsidP="00D44D0A">
            <w:pPr>
              <w:rPr>
                <w:rFonts w:eastAsia="宋体"/>
                <w:lang w:eastAsia="zh-CN"/>
              </w:rPr>
            </w:pPr>
            <w:r w:rsidRPr="003B1DDD">
              <w:rPr>
                <w:b/>
                <w:i/>
                <w:u w:val="single"/>
                <w:lang w:eastAsia="zh-CN"/>
              </w:rPr>
              <w:t xml:space="preserve">Observation </w:t>
            </w:r>
            <w:r w:rsidRPr="006A737E">
              <w:rPr>
                <w:b/>
                <w:i/>
                <w:u w:val="single"/>
                <w:lang w:eastAsia="zh-CN"/>
              </w:rPr>
              <w:t>1</w:t>
            </w:r>
            <w:r w:rsidRPr="006A737E">
              <w:rPr>
                <w:i/>
                <w:lang w:eastAsia="zh-CN"/>
              </w:rPr>
              <w:t>: RAN1 does not seem to have a need to further work on the issue raised in R1-1913579, unless further requested by RAN2.</w:t>
            </w:r>
          </w:p>
        </w:tc>
      </w:tr>
    </w:tbl>
    <w:p w14:paraId="6A485EED" w14:textId="5223DDE7" w:rsidR="002021E0" w:rsidRDefault="002021E0" w:rsidP="00A91D01">
      <w:pPr>
        <w:spacing w:afterLines="50" w:after="120"/>
        <w:jc w:val="both"/>
        <w:rPr>
          <w:sz w:val="22"/>
          <w:lang w:val="en-US"/>
        </w:rPr>
      </w:pPr>
    </w:p>
    <w:p w14:paraId="3998F6D3" w14:textId="2A63A223" w:rsidR="0039214E" w:rsidRPr="003D7EA7" w:rsidRDefault="0039214E" w:rsidP="0039214E">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p>
    <w:p w14:paraId="1276688D" w14:textId="77777777" w:rsidR="00D44D0A" w:rsidRDefault="00D44D0A" w:rsidP="00B17FE0">
      <w:pPr>
        <w:pStyle w:val="afc"/>
        <w:numPr>
          <w:ilvl w:val="0"/>
          <w:numId w:val="27"/>
        </w:numPr>
        <w:spacing w:afterLines="50" w:after="120"/>
        <w:ind w:leftChars="0"/>
        <w:jc w:val="both"/>
        <w:rPr>
          <w:b/>
          <w:bCs/>
          <w:sz w:val="22"/>
          <w:lang w:val="en-US"/>
        </w:rPr>
      </w:pPr>
      <w:r>
        <w:rPr>
          <w:b/>
          <w:bCs/>
          <w:sz w:val="22"/>
          <w:lang w:val="en-US"/>
        </w:rPr>
        <w:t>Clarify how to describe “Capability interpretation for mixture of FDD/TDD and/or FR1/FR2” column as below.</w:t>
      </w:r>
    </w:p>
    <w:p w14:paraId="3C41DAFD" w14:textId="4509A194" w:rsidR="0039214E" w:rsidRDefault="00D44D0A" w:rsidP="00D44D0A">
      <w:pPr>
        <w:pStyle w:val="afc"/>
        <w:numPr>
          <w:ilvl w:val="1"/>
          <w:numId w:val="27"/>
        </w:numPr>
        <w:spacing w:afterLines="50" w:after="120"/>
        <w:ind w:leftChars="0"/>
        <w:jc w:val="both"/>
        <w:rPr>
          <w:b/>
          <w:bCs/>
          <w:sz w:val="22"/>
          <w:lang w:val="en-US"/>
        </w:rPr>
      </w:pPr>
      <w:r>
        <w:rPr>
          <w:b/>
          <w:bCs/>
          <w:sz w:val="22"/>
          <w:lang w:val="en-US"/>
        </w:rPr>
        <w:t>For a UE capability with FRX and/or XDD differentiation, it should be described how to interpret the UE capability in case of cross-carrier operation</w:t>
      </w:r>
    </w:p>
    <w:p w14:paraId="66173207" w14:textId="6A58BDAF" w:rsidR="00D44D0A" w:rsidRDefault="00D44D0A" w:rsidP="00D44D0A">
      <w:pPr>
        <w:pStyle w:val="afc"/>
        <w:numPr>
          <w:ilvl w:val="1"/>
          <w:numId w:val="27"/>
        </w:numPr>
        <w:spacing w:afterLines="50" w:after="120"/>
        <w:ind w:leftChars="0"/>
        <w:jc w:val="both"/>
        <w:rPr>
          <w:b/>
          <w:bCs/>
          <w:sz w:val="22"/>
          <w:lang w:val="en-US"/>
        </w:rPr>
      </w:pPr>
      <w:r w:rsidRPr="00D44D0A">
        <w:rPr>
          <w:rFonts w:hint="eastAsia"/>
          <w:b/>
          <w:bCs/>
          <w:sz w:val="22"/>
          <w:lang w:val="en-US"/>
        </w:rPr>
        <w:t xml:space="preserve">For a UE capability that the FRX (or XDD) differentiation applies to both the cell receiving the corresponding indication and the cell applying the indication, the UE shall support the cross FR (or XDD) operation associated with the capability if the UE </w:t>
      </w:r>
      <w:r w:rsidRPr="00D44D0A">
        <w:rPr>
          <w:b/>
          <w:bCs/>
          <w:sz w:val="22"/>
          <w:lang w:val="en-US"/>
        </w:rPr>
        <w:t>indicates support of the capability for both FRs (or, FDD &amp; TDD) and support for FR1-FR2 (or FDD-TDD) CA</w:t>
      </w:r>
    </w:p>
    <w:p w14:paraId="6971D5BD" w14:textId="17C6AE2B" w:rsidR="00B35D0F" w:rsidRPr="00B35D0F" w:rsidRDefault="00B35D0F" w:rsidP="00B35D0F">
      <w:pPr>
        <w:pStyle w:val="afc"/>
        <w:numPr>
          <w:ilvl w:val="1"/>
          <w:numId w:val="27"/>
        </w:numPr>
        <w:spacing w:afterLines="50" w:after="120"/>
        <w:ind w:leftChars="0"/>
        <w:jc w:val="both"/>
        <w:rPr>
          <w:b/>
          <w:bCs/>
          <w:sz w:val="22"/>
          <w:lang w:val="en-US"/>
        </w:rPr>
      </w:pPr>
      <w:r>
        <w:rPr>
          <w:b/>
          <w:bCs/>
          <w:sz w:val="22"/>
          <w:lang w:val="en-US"/>
        </w:rPr>
        <w:t>For a UE capability that allows both FRX and XDD differentiations, a rationale why it is needed should be described</w:t>
      </w:r>
    </w:p>
    <w:p w14:paraId="0EDF6830" w14:textId="59C0ECDF" w:rsidR="00D44D0A" w:rsidRDefault="00B35D0F" w:rsidP="00D44D0A">
      <w:pPr>
        <w:pStyle w:val="afc"/>
        <w:numPr>
          <w:ilvl w:val="0"/>
          <w:numId w:val="27"/>
        </w:numPr>
        <w:spacing w:afterLines="50" w:after="120"/>
        <w:ind w:leftChars="0"/>
        <w:jc w:val="both"/>
        <w:rPr>
          <w:b/>
          <w:bCs/>
          <w:sz w:val="22"/>
          <w:lang w:val="en-US"/>
        </w:rPr>
      </w:pPr>
      <w:r>
        <w:rPr>
          <w:rFonts w:hint="eastAsia"/>
          <w:b/>
          <w:bCs/>
          <w:sz w:val="22"/>
          <w:lang w:val="en-US"/>
        </w:rPr>
        <w:t>W</w:t>
      </w:r>
      <w:r>
        <w:rPr>
          <w:b/>
          <w:bCs/>
          <w:sz w:val="22"/>
          <w:lang w:val="en-US"/>
        </w:rPr>
        <w:t>hether “N</w:t>
      </w:r>
      <w:r w:rsidRPr="00B35D0F">
        <w:rPr>
          <w:b/>
          <w:bCs/>
          <w:sz w:val="22"/>
          <w:lang w:val="en-US"/>
        </w:rPr>
        <w:t>eed of FDD/TDD differentiation” and “Need of FR1/FR2 differentiation” are applicable only to “per UE” feature group</w:t>
      </w:r>
      <w:r>
        <w:rPr>
          <w:b/>
          <w:bCs/>
          <w:sz w:val="22"/>
          <w:lang w:val="en-US"/>
        </w:rPr>
        <w:t xml:space="preserve"> or also applicable to other types</w:t>
      </w:r>
    </w:p>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24C283F5" w:rsidR="00F8330C" w:rsidRPr="009517C5" w:rsidRDefault="00B35D0F" w:rsidP="00F8330C">
      <w:pPr>
        <w:pStyle w:val="1"/>
        <w:numPr>
          <w:ilvl w:val="0"/>
          <w:numId w:val="4"/>
        </w:numPr>
        <w:spacing w:before="180" w:after="120"/>
        <w:rPr>
          <w:rFonts w:eastAsia="MS Mincho"/>
          <w:b/>
          <w:bCs/>
          <w:szCs w:val="24"/>
          <w:lang w:val="en-US"/>
        </w:rPr>
      </w:pPr>
      <w:r>
        <w:rPr>
          <w:rFonts w:eastAsia="MS Mincho"/>
          <w:b/>
          <w:bCs/>
          <w:szCs w:val="24"/>
          <w:lang w:val="en-US"/>
        </w:rPr>
        <w:lastRenderedPageBreak/>
        <w:t>Other issues</w:t>
      </w:r>
    </w:p>
    <w:p w14:paraId="57EFA62C" w14:textId="04DABA50" w:rsidR="00F8330C" w:rsidRDefault="00F8330C" w:rsidP="00A91D01">
      <w:pPr>
        <w:spacing w:afterLines="50" w:after="120"/>
        <w:jc w:val="both"/>
        <w:rPr>
          <w:sz w:val="22"/>
          <w:lang w:val="en-US"/>
        </w:rPr>
      </w:pPr>
    </w:p>
    <w:p w14:paraId="6B3BAD3C" w14:textId="4592AABD"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B35D0F">
        <w:rPr>
          <w:sz w:val="22"/>
          <w:lang w:val="en-US"/>
        </w:rPr>
        <w:t>other proposals</w:t>
      </w:r>
      <w:r>
        <w:rPr>
          <w:sz w:val="22"/>
          <w:lang w:val="en-US"/>
        </w:rPr>
        <w:t xml:space="preserve"> are provided in contributions for the RAN1#100bis-e meeting.</w:t>
      </w:r>
    </w:p>
    <w:tbl>
      <w:tblPr>
        <w:tblStyle w:val="af9"/>
        <w:tblW w:w="0" w:type="auto"/>
        <w:tblLook w:val="04A0" w:firstRow="1" w:lastRow="0" w:firstColumn="1" w:lastColumn="0" w:noHBand="0" w:noVBand="1"/>
      </w:tblPr>
      <w:tblGrid>
        <w:gridCol w:w="809"/>
        <w:gridCol w:w="2814"/>
        <w:gridCol w:w="18760"/>
      </w:tblGrid>
      <w:tr w:rsidR="000B035F" w14:paraId="0026D8BC" w14:textId="77777777" w:rsidTr="00EF1635">
        <w:tc>
          <w:tcPr>
            <w:tcW w:w="846" w:type="dxa"/>
          </w:tcPr>
          <w:p w14:paraId="6B71CB4F" w14:textId="5338FFF2" w:rsidR="000B035F" w:rsidRDefault="00B35D0F" w:rsidP="000B035F">
            <w:pPr>
              <w:spacing w:afterLines="50" w:after="120"/>
              <w:jc w:val="both"/>
              <w:rPr>
                <w:sz w:val="22"/>
                <w:lang w:val="en-US"/>
              </w:rPr>
            </w:pPr>
            <w:r>
              <w:rPr>
                <w:rFonts w:hint="eastAsia"/>
                <w:sz w:val="22"/>
                <w:lang w:val="en-US"/>
              </w:rPr>
              <w:t>[</w:t>
            </w:r>
            <w:r>
              <w:rPr>
                <w:sz w:val="22"/>
                <w:lang w:val="en-US"/>
              </w:rPr>
              <w:t>2]</w:t>
            </w:r>
          </w:p>
        </w:tc>
        <w:tc>
          <w:tcPr>
            <w:tcW w:w="2977" w:type="dxa"/>
          </w:tcPr>
          <w:p w14:paraId="079180ED" w14:textId="739EE985" w:rsidR="000B035F" w:rsidRDefault="00B35D0F" w:rsidP="000B035F">
            <w:pPr>
              <w:spacing w:afterLines="50" w:after="120"/>
              <w:jc w:val="both"/>
              <w:rPr>
                <w:sz w:val="22"/>
                <w:lang w:val="en-US"/>
              </w:rPr>
            </w:pPr>
            <w:r>
              <w:rPr>
                <w:rFonts w:hint="eastAsia"/>
                <w:sz w:val="22"/>
                <w:lang w:val="en-US"/>
              </w:rPr>
              <w:t>Z</w:t>
            </w:r>
            <w:r>
              <w:rPr>
                <w:sz w:val="22"/>
                <w:lang w:val="en-US"/>
              </w:rPr>
              <w:t>TE</w:t>
            </w:r>
          </w:p>
        </w:tc>
        <w:tc>
          <w:tcPr>
            <w:tcW w:w="18560" w:type="dxa"/>
          </w:tcPr>
          <w:p w14:paraId="32667515" w14:textId="77777777" w:rsidR="00B35D0F" w:rsidRDefault="00B35D0F" w:rsidP="00B35D0F">
            <w:pPr>
              <w:spacing w:after="0"/>
              <w:rPr>
                <w:color w:val="000000"/>
                <w:shd w:val="clear" w:color="auto" w:fill="FFFFFF"/>
                <w:lang w:eastAsia="zh-CN"/>
              </w:rPr>
            </w:pPr>
            <w:r>
              <w:rPr>
                <w:rFonts w:hint="eastAsia"/>
                <w:lang w:eastAsia="zh-CN"/>
              </w:rPr>
              <w:t xml:space="preserve">In the WI for NR mobility enhancements, it has been agreed that the power control schemes of DAPS HO follow that of NR-DC by replacing </w:t>
            </w:r>
            <w:r>
              <w:rPr>
                <w:color w:val="000000"/>
                <w:shd w:val="clear" w:color="auto" w:fill="FFFFFF"/>
              </w:rPr>
              <w:t>the MCG with target MCG and SCG with source MCG as shown below</w:t>
            </w:r>
            <w:r>
              <w:rPr>
                <w:rFonts w:hint="eastAsia"/>
                <w:color w:val="000000"/>
                <w:shd w:val="clear" w:color="auto" w:fill="FFFFFF"/>
                <w:lang w:eastAsia="zh-CN"/>
              </w:rPr>
              <w:t xml:space="preserve">. </w:t>
            </w:r>
          </w:p>
          <w:tbl>
            <w:tblPr>
              <w:tblStyle w:val="af9"/>
              <w:tblW w:w="9854" w:type="dxa"/>
              <w:tblLook w:val="04A0" w:firstRow="1" w:lastRow="0" w:firstColumn="1" w:lastColumn="0" w:noHBand="0" w:noVBand="1"/>
            </w:tblPr>
            <w:tblGrid>
              <w:gridCol w:w="9854"/>
            </w:tblGrid>
            <w:tr w:rsidR="00B35D0F" w14:paraId="4A415812" w14:textId="77777777" w:rsidTr="002E5B33">
              <w:tc>
                <w:tcPr>
                  <w:tcW w:w="9854" w:type="dxa"/>
                </w:tcPr>
                <w:p w14:paraId="1FA67634" w14:textId="77777777" w:rsidR="00B35D0F" w:rsidRDefault="00B35D0F" w:rsidP="00B35D0F">
                  <w:pPr>
                    <w:pStyle w:val="afa"/>
                    <w:shd w:val="clear" w:color="auto" w:fill="FFFFFF"/>
                    <w:spacing w:before="0" w:beforeAutospacing="0" w:after="0" w:afterAutospacing="0" w:line="240" w:lineRule="atLeast"/>
                    <w:rPr>
                      <w:rFonts w:ascii="New York" w:hAnsi="New York"/>
                      <w:color w:val="000000"/>
                      <w:sz w:val="20"/>
                      <w:szCs w:val="20"/>
                    </w:rPr>
                  </w:pPr>
                  <w:r>
                    <w:rPr>
                      <w:rFonts w:ascii="New York" w:hAnsi="New York"/>
                      <w:color w:val="000000"/>
                      <w:sz w:val="20"/>
                      <w:szCs w:val="20"/>
                      <w:shd w:val="clear" w:color="auto" w:fill="00FF00"/>
                    </w:rPr>
                    <w:t>Agreement:</w:t>
                  </w:r>
                </w:p>
                <w:p w14:paraId="50117EFC" w14:textId="77777777" w:rsidR="00B35D0F" w:rsidRDefault="00B35D0F" w:rsidP="00B35D0F">
                  <w:pPr>
                    <w:pStyle w:val="afa"/>
                    <w:shd w:val="clear" w:color="auto" w:fill="FFFFFF"/>
                    <w:spacing w:before="0" w:beforeAutospacing="0" w:after="0" w:afterAutospacing="0" w:line="240" w:lineRule="atLeast"/>
                    <w:rPr>
                      <w:rFonts w:ascii="New York" w:hAnsi="New York"/>
                      <w:lang w:val="en-GB" w:eastAsia="zh-CN"/>
                    </w:rPr>
                  </w:pPr>
                  <w:r>
                    <w:rPr>
                      <w:rFonts w:ascii="New York" w:hAnsi="New York"/>
                      <w:color w:val="000000"/>
                      <w:sz w:val="20"/>
                      <w:szCs w:val="20"/>
                      <w:shd w:val="clear" w:color="auto" w:fill="FFFFFF"/>
                    </w:rPr>
                    <w:t>If a UE is configured with DAPS HO operation, the UE performs transmission power control based on Section 7.6.2 of 38.213 replacing the MCG with target MCG and SCG with source MCG.</w:t>
                  </w:r>
                </w:p>
              </w:tc>
            </w:tr>
          </w:tbl>
          <w:p w14:paraId="47DC922A" w14:textId="77777777" w:rsidR="00B35D0F" w:rsidRDefault="00B35D0F" w:rsidP="00B35D0F">
            <w:pPr>
              <w:spacing w:before="240"/>
              <w:rPr>
                <w:lang w:eastAsia="zh-CN"/>
              </w:rPr>
            </w:pPr>
            <w:r>
              <w:rPr>
                <w:rFonts w:hint="eastAsia"/>
                <w:color w:val="000000"/>
                <w:shd w:val="clear" w:color="auto" w:fill="FFFFFF"/>
                <w:lang w:eastAsia="zh-CN"/>
              </w:rPr>
              <w:t xml:space="preserve">From UE complexity perspective, there is no difference on the power control operation between NR-DC and DAPS HO. However, two separate UE capabilities are defined for NR-DC (FG 18-1/1a/1b) and DAPS HO (FG 21-2) according </w:t>
            </w:r>
            <w:r>
              <w:rPr>
                <w:rFonts w:hint="eastAsia"/>
                <w:color w:val="000000"/>
                <w:shd w:val="clear" w:color="auto" w:fill="FFFFFF"/>
                <w:lang w:val="en-US" w:eastAsia="zh-CN"/>
              </w:rPr>
              <w:t xml:space="preserve">to </w:t>
            </w:r>
            <w:r>
              <w:rPr>
                <w:rFonts w:hint="eastAsia"/>
                <w:color w:val="000000"/>
                <w:shd w:val="clear" w:color="auto" w:fill="FFFFFF"/>
                <w:lang w:eastAsia="zh-CN"/>
              </w:rPr>
              <w:t xml:space="preserve">the latest UE feature in [2]. Given the power control schemes are first defined in NR-DC, we suggest deleting FG 12-2 defined for DAPS HO. Note that, intra-frequency NR-DC is not supported while intra-frequency DAPS HO is supported. But, RAN2 will find a way to further specify the </w:t>
            </w:r>
            <w:proofErr w:type="spellStart"/>
            <w:r>
              <w:rPr>
                <w:rFonts w:hint="eastAsia"/>
                <w:color w:val="000000"/>
                <w:shd w:val="clear" w:color="auto" w:fill="FFFFFF"/>
                <w:lang w:eastAsia="zh-CN"/>
              </w:rPr>
              <w:t>signaling</w:t>
            </w:r>
            <w:proofErr w:type="spellEnd"/>
            <w:r>
              <w:rPr>
                <w:rFonts w:hint="eastAsia"/>
                <w:color w:val="000000"/>
                <w:shd w:val="clear" w:color="auto" w:fill="FFFFFF"/>
                <w:lang w:eastAsia="zh-CN"/>
              </w:rPr>
              <w:t xml:space="preserve"> structure if only one capability is agreed in RAN1. </w:t>
            </w:r>
          </w:p>
          <w:p w14:paraId="740BB4E0" w14:textId="1CDD14BC" w:rsidR="00112BA9" w:rsidRPr="00B35D0F" w:rsidRDefault="00B35D0F" w:rsidP="00B35D0F">
            <w:pPr>
              <w:spacing w:beforeLines="50" w:before="120"/>
              <w:rPr>
                <w:rFonts w:eastAsia="宋体"/>
                <w:lang w:eastAsia="zh-CN"/>
              </w:rPr>
            </w:pPr>
            <w:r>
              <w:rPr>
                <w:b/>
                <w:i/>
                <w:lang w:eastAsia="zh-CN"/>
              </w:rPr>
              <w:t xml:space="preserve">Proposal </w:t>
            </w:r>
            <w:r>
              <w:rPr>
                <w:rFonts w:hint="eastAsia"/>
                <w:b/>
                <w:i/>
                <w:lang w:eastAsia="zh-CN"/>
              </w:rPr>
              <w:t>5</w:t>
            </w:r>
            <w:r>
              <w:rPr>
                <w:i/>
                <w:lang w:eastAsia="zh-CN"/>
              </w:rPr>
              <w:t>: Delete feature</w:t>
            </w:r>
            <w:r>
              <w:rPr>
                <w:rFonts w:hint="eastAsia"/>
                <w:i/>
                <w:lang w:eastAsia="zh-CN"/>
              </w:rPr>
              <w:t xml:space="preserve"> group</w:t>
            </w:r>
            <w:r>
              <w:rPr>
                <w:i/>
                <w:lang w:eastAsia="zh-CN"/>
              </w:rPr>
              <w:t xml:space="preserve"> </w:t>
            </w:r>
            <w:r>
              <w:rPr>
                <w:rFonts w:hint="eastAsia"/>
                <w:i/>
                <w:lang w:eastAsia="zh-CN"/>
              </w:rPr>
              <w:t>21</w:t>
            </w:r>
            <w:r>
              <w:rPr>
                <w:i/>
                <w:lang w:eastAsia="zh-CN"/>
              </w:rPr>
              <w:t>-</w:t>
            </w:r>
            <w:r>
              <w:rPr>
                <w:rFonts w:hint="eastAsia"/>
                <w:i/>
                <w:lang w:eastAsia="zh-CN"/>
              </w:rPr>
              <w:t>2</w:t>
            </w:r>
            <w:r>
              <w:rPr>
                <w:i/>
                <w:lang w:eastAsia="zh-CN"/>
              </w:rPr>
              <w:t xml:space="preserve"> due to the duplication with 18-</w:t>
            </w:r>
            <w:r>
              <w:rPr>
                <w:rFonts w:hint="eastAsia"/>
                <w:i/>
                <w:lang w:eastAsia="zh-CN"/>
              </w:rPr>
              <w:t>1</w:t>
            </w:r>
            <w:r>
              <w:rPr>
                <w:rFonts w:hint="eastAsia"/>
                <w:i/>
                <w:color w:val="000000"/>
                <w:shd w:val="clear" w:color="auto" w:fill="FFFFFF"/>
                <w:lang w:eastAsia="zh-CN"/>
              </w:rPr>
              <w:t>/1a/1b</w:t>
            </w:r>
            <w:r>
              <w:rPr>
                <w:i/>
                <w:lang w:eastAsia="zh-CN"/>
              </w:rPr>
              <w:t>.</w:t>
            </w:r>
          </w:p>
        </w:tc>
      </w:tr>
      <w:tr w:rsidR="000B035F" w14:paraId="5A4DFB1C" w14:textId="77777777" w:rsidTr="00EF1635">
        <w:tc>
          <w:tcPr>
            <w:tcW w:w="846" w:type="dxa"/>
          </w:tcPr>
          <w:p w14:paraId="6D555260" w14:textId="169676C5" w:rsidR="000B035F" w:rsidRDefault="00B35D0F" w:rsidP="000B035F">
            <w:pPr>
              <w:spacing w:afterLines="50" w:after="120"/>
              <w:jc w:val="both"/>
              <w:rPr>
                <w:rFonts w:eastAsia="MS Mincho"/>
                <w:sz w:val="22"/>
              </w:rPr>
            </w:pPr>
            <w:r>
              <w:rPr>
                <w:rFonts w:eastAsia="MS Mincho" w:hint="eastAsia"/>
                <w:sz w:val="22"/>
              </w:rPr>
              <w:t>[</w:t>
            </w:r>
            <w:r>
              <w:rPr>
                <w:rFonts w:eastAsia="MS Mincho"/>
                <w:sz w:val="22"/>
              </w:rPr>
              <w:t>3]</w:t>
            </w:r>
          </w:p>
        </w:tc>
        <w:tc>
          <w:tcPr>
            <w:tcW w:w="2977" w:type="dxa"/>
          </w:tcPr>
          <w:p w14:paraId="7D4621E9" w14:textId="3BE18875" w:rsidR="000B035F" w:rsidRPr="00BC6D2B" w:rsidRDefault="00B35D0F" w:rsidP="000B035F">
            <w:pPr>
              <w:spacing w:afterLines="50" w:after="120"/>
              <w:jc w:val="both"/>
              <w:rPr>
                <w:sz w:val="22"/>
                <w:lang w:val="en-US"/>
              </w:rPr>
            </w:pPr>
            <w:r>
              <w:rPr>
                <w:rFonts w:hint="eastAsia"/>
                <w:sz w:val="22"/>
                <w:lang w:val="en-US"/>
              </w:rPr>
              <w:t>O</w:t>
            </w:r>
            <w:r>
              <w:rPr>
                <w:sz w:val="22"/>
                <w:lang w:val="en-US"/>
              </w:rPr>
              <w:t>PPO</w:t>
            </w:r>
          </w:p>
        </w:tc>
        <w:tc>
          <w:tcPr>
            <w:tcW w:w="18560" w:type="dxa"/>
          </w:tcPr>
          <w:p w14:paraId="3B8B319A" w14:textId="77777777" w:rsidR="00B35D0F" w:rsidRDefault="00B35D0F" w:rsidP="00B35D0F">
            <w:pPr>
              <w:pStyle w:val="a4"/>
              <w:tabs>
                <w:tab w:val="left" w:pos="2656"/>
              </w:tabs>
              <w:rPr>
                <w:rFonts w:eastAsia="宋体"/>
                <w:lang w:eastAsia="zh-CN"/>
              </w:rPr>
            </w:pPr>
            <w:r>
              <w:rPr>
                <w:rFonts w:eastAsia="宋体" w:hint="eastAsia"/>
                <w:lang w:eastAsia="zh-CN"/>
              </w:rPr>
              <w:t xml:space="preserve">In the NR unlicensed session, it was agreed to support SRS </w:t>
            </w:r>
            <w:r>
              <w:rPr>
                <w:rFonts w:eastAsia="宋体"/>
                <w:lang w:eastAsia="zh-CN"/>
              </w:rPr>
              <w:t>transmission whose starting position can be at any symbol of a slot, and the UE feature is captured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308"/>
              <w:gridCol w:w="222"/>
              <w:gridCol w:w="222"/>
              <w:gridCol w:w="527"/>
              <w:gridCol w:w="517"/>
              <w:gridCol w:w="222"/>
              <w:gridCol w:w="1767"/>
              <w:gridCol w:w="517"/>
              <w:gridCol w:w="517"/>
              <w:gridCol w:w="222"/>
              <w:gridCol w:w="5449"/>
              <w:gridCol w:w="2858"/>
            </w:tblGrid>
            <w:tr w:rsidR="00B35D0F" w14:paraId="770EDDA1" w14:textId="77777777" w:rsidTr="002E5B33">
              <w:trPr>
                <w:trHeight w:val="20"/>
              </w:trPr>
              <w:tc>
                <w:tcPr>
                  <w:tcW w:w="0" w:type="auto"/>
                  <w:tcBorders>
                    <w:top w:val="single" w:sz="4" w:space="0" w:color="auto"/>
                    <w:left w:val="single" w:sz="4" w:space="0" w:color="auto"/>
                    <w:bottom w:val="single" w:sz="4" w:space="0" w:color="auto"/>
                    <w:right w:val="single" w:sz="4" w:space="0" w:color="auto"/>
                  </w:tcBorders>
                  <w:hideMark/>
                </w:tcPr>
                <w:p w14:paraId="47A005CF" w14:textId="77777777" w:rsidR="00B35D0F" w:rsidRDefault="00B35D0F" w:rsidP="00B35D0F">
                  <w:pPr>
                    <w:pStyle w:val="TAL"/>
                    <w:spacing w:line="256" w:lineRule="auto"/>
                    <w:rPr>
                      <w:lang w:eastAsia="ja-JP"/>
                    </w:rPr>
                  </w:pPr>
                  <w:r>
                    <w:rPr>
                      <w:lang w:eastAsia="ja-JP"/>
                    </w:rPr>
                    <w:t>10-11</w:t>
                  </w:r>
                </w:p>
              </w:tc>
              <w:tc>
                <w:tcPr>
                  <w:tcW w:w="0" w:type="auto"/>
                  <w:tcBorders>
                    <w:top w:val="single" w:sz="4" w:space="0" w:color="auto"/>
                    <w:left w:val="single" w:sz="4" w:space="0" w:color="auto"/>
                    <w:bottom w:val="single" w:sz="4" w:space="0" w:color="auto"/>
                    <w:right w:val="single" w:sz="4" w:space="0" w:color="auto"/>
                  </w:tcBorders>
                  <w:hideMark/>
                </w:tcPr>
                <w:p w14:paraId="610BB774" w14:textId="77777777" w:rsidR="00B35D0F" w:rsidRDefault="00B35D0F" w:rsidP="00B35D0F">
                  <w:pPr>
                    <w:pStyle w:val="TAL"/>
                    <w:spacing w:line="256" w:lineRule="auto"/>
                    <w:rPr>
                      <w:rFonts w:eastAsia="宋体"/>
                      <w:lang w:eastAsia="zh-CN"/>
                    </w:rPr>
                  </w:pPr>
                  <w:r>
                    <w:t>SRS starting position at any OFDM symbol in a slot</w:t>
                  </w:r>
                </w:p>
              </w:tc>
              <w:tc>
                <w:tcPr>
                  <w:tcW w:w="0" w:type="auto"/>
                  <w:tcBorders>
                    <w:top w:val="single" w:sz="4" w:space="0" w:color="auto"/>
                    <w:left w:val="single" w:sz="4" w:space="0" w:color="auto"/>
                    <w:bottom w:val="single" w:sz="4" w:space="0" w:color="auto"/>
                    <w:right w:val="single" w:sz="4" w:space="0" w:color="auto"/>
                  </w:tcBorders>
                </w:tcPr>
                <w:p w14:paraId="1989D481"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7AA19E6"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33B07FDF" w14:textId="77777777" w:rsidR="00B35D0F" w:rsidRDefault="00B35D0F" w:rsidP="00B35D0F">
                  <w:pPr>
                    <w:pStyle w:val="TAL"/>
                    <w:spacing w:line="256" w:lineRule="auto"/>
                    <w:rPr>
                      <w:i/>
                    </w:rPr>
                  </w:pPr>
                  <w:r>
                    <w:t>Yes</w:t>
                  </w:r>
                </w:p>
              </w:tc>
              <w:tc>
                <w:tcPr>
                  <w:tcW w:w="0" w:type="auto"/>
                  <w:tcBorders>
                    <w:top w:val="single" w:sz="4" w:space="0" w:color="auto"/>
                    <w:left w:val="single" w:sz="4" w:space="0" w:color="auto"/>
                    <w:bottom w:val="single" w:sz="4" w:space="0" w:color="auto"/>
                    <w:right w:val="single" w:sz="4" w:space="0" w:color="auto"/>
                  </w:tcBorders>
                  <w:hideMark/>
                </w:tcPr>
                <w:p w14:paraId="15265665" w14:textId="77777777" w:rsidR="00B35D0F" w:rsidRDefault="00B35D0F" w:rsidP="00B35D0F">
                  <w:pPr>
                    <w:pStyle w:val="TAL"/>
                    <w:spacing w:line="256" w:lineRule="auto"/>
                    <w:rPr>
                      <w:i/>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7ACD25FF" w14:textId="77777777" w:rsidR="00B35D0F" w:rsidRDefault="00B35D0F" w:rsidP="00B35D0F">
                  <w:pPr>
                    <w:pStyle w:val="TAL"/>
                    <w:spacing w:line="256" w:lineRule="auto"/>
                    <w:rPr>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B37A884" w14:textId="77777777" w:rsidR="00B35D0F" w:rsidRDefault="00B35D0F" w:rsidP="00B35D0F">
                  <w:pPr>
                    <w:pStyle w:val="TAL"/>
                    <w:spacing w:line="256" w:lineRule="auto"/>
                    <w:rPr>
                      <w:lang w:eastAsia="ja-JP"/>
                    </w:rPr>
                  </w:pPr>
                  <w:r>
                    <w:rPr>
                      <w:lang w:eastAsia="ja-JP"/>
                    </w:rPr>
                    <w:t>Per band or per UE</w:t>
                  </w:r>
                </w:p>
              </w:tc>
              <w:tc>
                <w:tcPr>
                  <w:tcW w:w="0" w:type="auto"/>
                  <w:tcBorders>
                    <w:top w:val="single" w:sz="4" w:space="0" w:color="auto"/>
                    <w:left w:val="single" w:sz="4" w:space="0" w:color="auto"/>
                    <w:bottom w:val="single" w:sz="4" w:space="0" w:color="auto"/>
                    <w:right w:val="single" w:sz="4" w:space="0" w:color="auto"/>
                  </w:tcBorders>
                  <w:hideMark/>
                </w:tcPr>
                <w:p w14:paraId="1148939E"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hideMark/>
                </w:tcPr>
                <w:p w14:paraId="2853C8B3" w14:textId="77777777" w:rsidR="00B35D0F" w:rsidRDefault="00B35D0F" w:rsidP="00B35D0F">
                  <w:pPr>
                    <w:pStyle w:val="TAL"/>
                    <w:spacing w:line="256" w:lineRule="auto"/>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Pr>
                <w:p w14:paraId="31474CA0" w14:textId="77777777" w:rsidR="00B35D0F" w:rsidRDefault="00B35D0F" w:rsidP="00B35D0F">
                  <w:pPr>
                    <w:pStyle w:val="TAL"/>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1753688D" w14:textId="77777777" w:rsidR="00B35D0F" w:rsidRDefault="00B35D0F" w:rsidP="00B35D0F">
                  <w:pPr>
                    <w:pStyle w:val="TAL"/>
                    <w:spacing w:line="256" w:lineRule="auto"/>
                  </w:pPr>
                  <w:r>
                    <w:t>Support transmitting SRS starting in all symbols (0,…,13) of a slot</w:t>
                  </w:r>
                </w:p>
              </w:tc>
              <w:tc>
                <w:tcPr>
                  <w:tcW w:w="0" w:type="auto"/>
                  <w:tcBorders>
                    <w:top w:val="single" w:sz="4" w:space="0" w:color="auto"/>
                    <w:left w:val="single" w:sz="4" w:space="0" w:color="auto"/>
                    <w:bottom w:val="single" w:sz="4" w:space="0" w:color="auto"/>
                    <w:right w:val="single" w:sz="4" w:space="0" w:color="auto"/>
                  </w:tcBorders>
                  <w:hideMark/>
                </w:tcPr>
                <w:p w14:paraId="75DE9534" w14:textId="77777777" w:rsidR="00B35D0F" w:rsidRDefault="00B35D0F" w:rsidP="00B35D0F">
                  <w:pPr>
                    <w:pStyle w:val="TAL"/>
                    <w:spacing w:line="256" w:lineRule="auto"/>
                    <w:rPr>
                      <w:lang w:eastAsia="ja-JP"/>
                    </w:rPr>
                  </w:pPr>
                  <w:r>
                    <w:t>Optional with capability signalling</w:t>
                  </w:r>
                </w:p>
              </w:tc>
            </w:tr>
          </w:tbl>
          <w:p w14:paraId="1753B539" w14:textId="77777777" w:rsidR="000B035F" w:rsidRDefault="00B35D0F" w:rsidP="00EF1635">
            <w:pPr>
              <w:widowControl w:val="0"/>
              <w:jc w:val="both"/>
              <w:rPr>
                <w:rFonts w:ascii="Arial" w:eastAsiaTheme="minorEastAsia" w:hAnsi="Arial" w:cs="Arial"/>
                <w:kern w:val="2"/>
                <w:sz w:val="20"/>
              </w:rPr>
            </w:pPr>
            <w:r>
              <w:rPr>
                <w:rFonts w:ascii="Arial" w:eastAsiaTheme="minorEastAsia" w:hAnsi="Arial" w:cs="Arial" w:hint="eastAsia"/>
                <w:kern w:val="2"/>
                <w:sz w:val="20"/>
              </w:rPr>
              <w:t>~</w:t>
            </w:r>
          </w:p>
          <w:p w14:paraId="2EB238A0" w14:textId="77777777" w:rsidR="00B35D0F" w:rsidRDefault="00B35D0F" w:rsidP="00B35D0F">
            <w:pPr>
              <w:pStyle w:val="a4"/>
              <w:ind w:left="1190" w:hangingChars="494" w:hanging="1190"/>
              <w:rPr>
                <w:rFonts w:eastAsia="宋体"/>
                <w:b/>
                <w:i/>
                <w:lang w:eastAsia="zh-CN"/>
              </w:rPr>
            </w:pPr>
            <w:r>
              <w:rPr>
                <w:rFonts w:eastAsia="宋体"/>
                <w:b/>
                <w:i/>
                <w:lang w:eastAsia="zh-CN"/>
              </w:rPr>
              <w:t>Observation 1: Support of SRS starting position at any symbol in a slot will alleviate the shortage of SRS capacity and is beneficial for licensed bands as well.</w:t>
            </w:r>
          </w:p>
          <w:p w14:paraId="06331976" w14:textId="77777777" w:rsidR="00B35D0F" w:rsidRDefault="00B35D0F" w:rsidP="00B35D0F">
            <w:pPr>
              <w:pStyle w:val="a4"/>
              <w:ind w:left="1190" w:hangingChars="494" w:hanging="1190"/>
              <w:rPr>
                <w:rFonts w:eastAsia="宋体"/>
                <w:b/>
                <w:i/>
                <w:lang w:eastAsia="zh-CN"/>
              </w:rPr>
            </w:pPr>
            <w:r>
              <w:rPr>
                <w:rFonts w:eastAsia="宋体"/>
                <w:b/>
                <w:i/>
                <w:lang w:eastAsia="zh-CN"/>
              </w:rPr>
              <w:t>Observation 2: Support of SRS starting position at any symbol in a slot for licensed bands will lead to NO additional standardization efforts.</w:t>
            </w:r>
          </w:p>
          <w:p w14:paraId="068FEB99" w14:textId="040187F4" w:rsidR="00B35D0F" w:rsidRPr="00B35D0F" w:rsidRDefault="00B35D0F" w:rsidP="00B35D0F">
            <w:pPr>
              <w:pStyle w:val="a4"/>
              <w:ind w:left="1190" w:hangingChars="494" w:hanging="1190"/>
              <w:rPr>
                <w:rFonts w:eastAsia="宋体"/>
                <w:b/>
                <w:i/>
                <w:lang w:eastAsia="zh-CN"/>
              </w:rPr>
            </w:pPr>
            <w:r>
              <w:rPr>
                <w:rFonts w:eastAsia="宋体"/>
                <w:b/>
                <w:i/>
                <w:lang w:eastAsia="zh-CN"/>
              </w:rPr>
              <w:t>Proposal 1: Support SRS resource starting at any symbol in a slot for licensed bands in Rel-16, i.e., UE feature 10-11 is also applicable to licensed bands.</w:t>
            </w:r>
          </w:p>
        </w:tc>
      </w:tr>
      <w:tr w:rsidR="000B035F" w14:paraId="77F3BD75" w14:textId="77777777" w:rsidTr="00EF1635">
        <w:tc>
          <w:tcPr>
            <w:tcW w:w="846" w:type="dxa"/>
          </w:tcPr>
          <w:p w14:paraId="7CA759A7" w14:textId="5B90571F" w:rsidR="000B035F" w:rsidRDefault="00B35D0F" w:rsidP="000B035F">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B275EDE" w14:textId="65E1003E" w:rsidR="000B035F" w:rsidRPr="00BC6D2B" w:rsidRDefault="00B35D0F" w:rsidP="000B035F">
            <w:pPr>
              <w:spacing w:afterLines="50" w:after="120"/>
              <w:jc w:val="both"/>
              <w:rPr>
                <w:sz w:val="22"/>
                <w:lang w:val="en-US"/>
              </w:rPr>
            </w:pPr>
            <w:proofErr w:type="spellStart"/>
            <w:r>
              <w:rPr>
                <w:rFonts w:hint="eastAsia"/>
                <w:sz w:val="22"/>
                <w:lang w:val="en-US"/>
              </w:rPr>
              <w:t>F</w:t>
            </w:r>
            <w:r>
              <w:rPr>
                <w:sz w:val="22"/>
                <w:lang w:val="en-US"/>
              </w:rPr>
              <w:t>uturewei</w:t>
            </w:r>
            <w:proofErr w:type="spellEnd"/>
          </w:p>
        </w:tc>
        <w:tc>
          <w:tcPr>
            <w:tcW w:w="18560" w:type="dxa"/>
          </w:tcPr>
          <w:p w14:paraId="4B6B2231" w14:textId="77777777" w:rsidR="00B35D0F" w:rsidRDefault="00B35D0F" w:rsidP="00B35D0F">
            <w:pPr>
              <w:rPr>
                <w:bCs/>
              </w:rPr>
            </w:pPr>
            <w:r>
              <w:rPr>
                <w:bCs/>
              </w:rPr>
              <w:t xml:space="preserve">NR is much more complex than LTE in terms of both feature groups and configurability. </w:t>
            </w:r>
            <w:r w:rsidRPr="00857947">
              <w:rPr>
                <w:bCs/>
              </w:rPr>
              <w:t xml:space="preserve">We seem to have gone a bit far in feature fragmentation, where an excessive number of </w:t>
            </w:r>
            <w:r>
              <w:rPr>
                <w:bCs/>
              </w:rPr>
              <w:t xml:space="preserve">optional </w:t>
            </w:r>
            <w:r w:rsidRPr="00857947">
              <w:rPr>
                <w:bCs/>
              </w:rPr>
              <w:t>sub-features are included for a feature. This is often done in the name of "testing" or "let</w:t>
            </w:r>
            <w:r>
              <w:rPr>
                <w:bCs/>
              </w:rPr>
              <w:t>ting</w:t>
            </w:r>
            <w:r w:rsidRPr="00857947">
              <w:rPr>
                <w:bCs/>
              </w:rPr>
              <w:t xml:space="preserve"> the market decide", but is often about a company preference in making some sub-features available before others. </w:t>
            </w:r>
            <w:r>
              <w:rPr>
                <w:bCs/>
              </w:rPr>
              <w:t>However, if</w:t>
            </w:r>
            <w:r w:rsidRPr="00857947">
              <w:rPr>
                <w:bCs/>
              </w:rPr>
              <w:t xml:space="preserve"> each company tries to delay or suppress a single sub-feature </w:t>
            </w:r>
            <w:r>
              <w:rPr>
                <w:bCs/>
              </w:rPr>
              <w:t>it will be difficult for any feature to gain traction in the marketplace</w:t>
            </w:r>
            <w:r w:rsidRPr="00857947">
              <w:rPr>
                <w:bCs/>
              </w:rPr>
              <w:t xml:space="preserve">. </w:t>
            </w:r>
          </w:p>
          <w:p w14:paraId="680B9B26" w14:textId="77777777" w:rsidR="00B35D0F" w:rsidRPr="00857947" w:rsidRDefault="00B35D0F" w:rsidP="00B35D0F">
            <w:pPr>
              <w:rPr>
                <w:bCs/>
              </w:rPr>
            </w:pPr>
            <w:r>
              <w:rPr>
                <w:bCs/>
              </w:rPr>
              <w:t>The “spirit” of the RAN#87 discussion was to ensure, at least for some features, that more sub-features can be counted on as available whenever the feature is supported by a UE. This could help wide adoption and/or performance of features in the market as a whole. “Basic” feature groups are discussed in the next section, but here it is worth pointing out that as part of this effort we should try to reduce unnecessary or excessive feature fragmentation. To this end, we observe:</w:t>
            </w:r>
          </w:p>
          <w:p w14:paraId="204BE97B" w14:textId="77777777" w:rsidR="00B35D0F" w:rsidRDefault="00B35D0F" w:rsidP="00B35D0F">
            <w:pPr>
              <w:rPr>
                <w:b/>
              </w:rPr>
            </w:pPr>
            <w:r w:rsidRPr="00ED2DA6">
              <w:rPr>
                <w:b/>
                <w:u w:val="single"/>
              </w:rPr>
              <w:t>Observation</w:t>
            </w:r>
            <w:r>
              <w:rPr>
                <w:b/>
                <w:u w:val="single"/>
              </w:rPr>
              <w:t xml:space="preserve"> 1</w:t>
            </w:r>
            <w:r w:rsidRPr="00ED2DA6">
              <w:rPr>
                <w:b/>
                <w:u w:val="single"/>
              </w:rPr>
              <w:t>:</w:t>
            </w:r>
            <w:r w:rsidRPr="00ED2DA6">
              <w:rPr>
                <w:b/>
              </w:rPr>
              <w:t xml:space="preserve"> </w:t>
            </w:r>
            <w:r w:rsidRPr="00A01BF1">
              <w:rPr>
                <w:b/>
              </w:rPr>
              <w:t xml:space="preserve">We do not have to turn all of the testing protocol into over the air </w:t>
            </w:r>
            <w:proofErr w:type="spellStart"/>
            <w:r w:rsidRPr="00A01BF1">
              <w:rPr>
                <w:b/>
              </w:rPr>
              <w:t>signaling</w:t>
            </w:r>
            <w:proofErr w:type="spellEnd"/>
          </w:p>
          <w:p w14:paraId="1B48E402" w14:textId="77777777" w:rsidR="00B35D0F" w:rsidRPr="006C675B" w:rsidRDefault="00B35D0F" w:rsidP="00B35D0F">
            <w:pPr>
              <w:rPr>
                <w:bCs/>
              </w:rPr>
            </w:pPr>
            <w:r>
              <w:rPr>
                <w:bCs/>
              </w:rPr>
              <w:t>Multiple components can be grouped and tested together (with a single IODT bit), and not every component that will be tested needs to be listed in the feature list (c.f., the two alternatives for 2-step RACH 9-1 in [4]). Grouping components means that they will be available for deployment together, which is a positive as long as efforts are spent on testing to ensure deployments are not delayed.</w:t>
            </w:r>
          </w:p>
          <w:p w14:paraId="565FEFC6" w14:textId="77777777" w:rsidR="00B35D0F" w:rsidRPr="00A01BF1" w:rsidRDefault="00B35D0F" w:rsidP="00B35D0F">
            <w:pPr>
              <w:rPr>
                <w:b/>
              </w:rPr>
            </w:pPr>
            <w:r w:rsidRPr="00A01BF1">
              <w:rPr>
                <w:b/>
                <w:u w:val="single"/>
              </w:rPr>
              <w:t>Observation 2:</w:t>
            </w:r>
            <w:r w:rsidRPr="00A01BF1">
              <w:rPr>
                <w:b/>
              </w:rPr>
              <w:t xml:space="preserve"> We do not have to have an independent IODT bit for every feature that can conceivably (but perhaps not usefully) be deployed without another feature</w:t>
            </w:r>
          </w:p>
          <w:p w14:paraId="397E70F9" w14:textId="77777777" w:rsidR="00B35D0F" w:rsidRDefault="00B35D0F" w:rsidP="00B35D0F">
            <w:pPr>
              <w:rPr>
                <w:bCs/>
              </w:rPr>
            </w:pPr>
            <w:r w:rsidRPr="00857947">
              <w:rPr>
                <w:bCs/>
              </w:rPr>
              <w:t xml:space="preserve">Requiring an IODT bit in every case where a feature could </w:t>
            </w:r>
            <w:r w:rsidRPr="006C675B">
              <w:rPr>
                <w:bCs/>
                <w:i/>
                <w:iCs/>
              </w:rPr>
              <w:t>conceivably</w:t>
            </w:r>
            <w:r w:rsidRPr="00857947">
              <w:rPr>
                <w:bCs/>
              </w:rPr>
              <w:t xml:space="preserve"> be deployed (whether or not that is a typical or useful deployment) contribute</w:t>
            </w:r>
            <w:r>
              <w:rPr>
                <w:bCs/>
              </w:rPr>
              <w:t>s</w:t>
            </w:r>
            <w:r w:rsidRPr="00857947">
              <w:rPr>
                <w:bCs/>
              </w:rPr>
              <w:t xml:space="preserve"> to "excessive fragmentation"</w:t>
            </w:r>
            <w:r>
              <w:rPr>
                <w:bCs/>
              </w:rPr>
              <w:t xml:space="preserve">, and can also greatly increase </w:t>
            </w:r>
            <w:proofErr w:type="spellStart"/>
            <w:r>
              <w:rPr>
                <w:bCs/>
              </w:rPr>
              <w:t>signaling</w:t>
            </w:r>
            <w:proofErr w:type="spellEnd"/>
            <w:r>
              <w:rPr>
                <w:bCs/>
              </w:rPr>
              <w:t xml:space="preserve"> overhead (c.f. RAN2 request related to FR1/FR2/TDD/FDD differentiation). With ten optional feature groups there are likely not 1000 different deployment timelines that need to be supported. Reductions in fragmentation by recognizing both competence in testing and the most likely useful deployments is beneficial given the RAN level discussion.</w:t>
            </w:r>
          </w:p>
          <w:p w14:paraId="14741A0A" w14:textId="77777777" w:rsidR="004C06B8" w:rsidRDefault="00B35D0F" w:rsidP="000B035F">
            <w:pPr>
              <w:spacing w:afterLines="50" w:after="120"/>
              <w:jc w:val="both"/>
              <w:rPr>
                <w:sz w:val="22"/>
              </w:rPr>
            </w:pPr>
            <w:r>
              <w:rPr>
                <w:sz w:val="22"/>
              </w:rPr>
              <w:t>~</w:t>
            </w:r>
          </w:p>
          <w:p w14:paraId="0D74E556" w14:textId="77777777" w:rsidR="00B35D0F" w:rsidRDefault="00B35D0F" w:rsidP="00B35D0F">
            <w:pPr>
              <w:rPr>
                <w:bCs/>
              </w:rPr>
            </w:pPr>
            <w:r>
              <w:rPr>
                <w:bCs/>
              </w:rPr>
              <w:t xml:space="preserve">Based on feedback from RAN2 and RAN, a feature group should not have multiple components each with support / not support capability </w:t>
            </w:r>
            <w:proofErr w:type="spellStart"/>
            <w:r>
              <w:rPr>
                <w:bCs/>
              </w:rPr>
              <w:t>signaling</w:t>
            </w:r>
            <w:proofErr w:type="spellEnd"/>
            <w:r>
              <w:rPr>
                <w:bCs/>
              </w:rPr>
              <w:t xml:space="preserve">. Rather, these components should have their own row in the feature group table. However, these components may all be expected to be supported if the feature is supported. These additional rows of the table are dependent basic FGs. The Mandatory/Optional and “pre-requisite” column should be filled out to indicate the hierarchical relationship. </w:t>
            </w:r>
          </w:p>
          <w:p w14:paraId="588EBFC6" w14:textId="77777777" w:rsidR="00B35D0F" w:rsidRDefault="00B35D0F" w:rsidP="00B35D0F">
            <w:pPr>
              <w:rPr>
                <w:bCs/>
              </w:rPr>
            </w:pPr>
            <w:r w:rsidRPr="007535D7">
              <w:rPr>
                <w:bCs/>
              </w:rPr>
              <w:t xml:space="preserve">NOTE: Pre-requisites can indicate </w:t>
            </w:r>
            <w:r w:rsidRPr="00E005D9">
              <w:rPr>
                <w:bCs/>
                <w:i/>
                <w:iCs/>
              </w:rPr>
              <w:t>any</w:t>
            </w:r>
            <w:r w:rsidRPr="007535D7">
              <w:rPr>
                <w:bCs/>
              </w:rPr>
              <w:t xml:space="preserve"> dependency requirement, not only a functional necessity. So if basic feature </w:t>
            </w:r>
            <w:r>
              <w:rPr>
                <w:bCs/>
              </w:rPr>
              <w:t xml:space="preserve">group </w:t>
            </w:r>
            <w:r w:rsidRPr="007535D7">
              <w:rPr>
                <w:bCs/>
              </w:rPr>
              <w:t>relationships are defined they should be captured in a consistent way using the pre-requisite and other columns in the table.</w:t>
            </w:r>
          </w:p>
          <w:p w14:paraId="775FFD39" w14:textId="77777777" w:rsidR="00B35D0F" w:rsidRDefault="00B35D0F" w:rsidP="00B35D0F">
            <w:pPr>
              <w:rPr>
                <w:bCs/>
              </w:rPr>
            </w:pPr>
            <w:r>
              <w:rPr>
                <w:bCs/>
              </w:rPr>
              <w:lastRenderedPageBreak/>
              <w:t xml:space="preserve">There was a comment in the RAN discussion that all features need not be dependent on a (high level) basic feature, and in RAN1 (for NR-U) to remove pre-requisites and to only include a pre-requisite if it they are functionally necessary. As discussed above, pre-requisites may be included for any reason. The comments may have been made as an unlicensed feature group with a pre-requisite would be difficult to use on a licensed band. This is a separate issue and discussed more in the next subsection. </w:t>
            </w:r>
          </w:p>
          <w:p w14:paraId="435C88C9" w14:textId="77777777" w:rsidR="00B35D0F" w:rsidRDefault="00B35D0F" w:rsidP="000B035F">
            <w:pPr>
              <w:spacing w:afterLines="50" w:after="120"/>
              <w:jc w:val="both"/>
              <w:rPr>
                <w:sz w:val="22"/>
              </w:rPr>
            </w:pPr>
            <w:r>
              <w:rPr>
                <w:sz w:val="22"/>
              </w:rPr>
              <w:t>~</w:t>
            </w:r>
          </w:p>
          <w:p w14:paraId="74A03563" w14:textId="77777777" w:rsidR="00B35D0F" w:rsidRDefault="00B35D0F" w:rsidP="00B35D0F">
            <w:pPr>
              <w:rPr>
                <w:bCs/>
              </w:rPr>
            </w:pPr>
            <w:r>
              <w:rPr>
                <w:bCs/>
              </w:rPr>
              <w:t>Some features are very clearly developed and defined within their WI scope. For example, sidelink features should not be used on the uplink or downlink, and unlicensed features should not be used on licensed spectrum. As this is the default case, a proposal is not necessary, and a simple observation made:</w:t>
            </w:r>
          </w:p>
          <w:p w14:paraId="412D136C" w14:textId="77777777" w:rsidR="00B35D0F" w:rsidRPr="009D0A4B" w:rsidRDefault="00B35D0F" w:rsidP="00B35D0F">
            <w:pPr>
              <w:rPr>
                <w:b/>
              </w:rPr>
            </w:pPr>
            <w:r w:rsidRPr="00A01BF1">
              <w:rPr>
                <w:b/>
                <w:u w:val="single"/>
              </w:rPr>
              <w:t xml:space="preserve">Observation </w:t>
            </w:r>
            <w:r w:rsidRPr="009D0A4B">
              <w:rPr>
                <w:b/>
                <w:u w:val="single"/>
              </w:rPr>
              <w:t>3:</w:t>
            </w:r>
            <w:r w:rsidRPr="009D0A4B">
              <w:rPr>
                <w:b/>
              </w:rPr>
              <w:t xml:space="preserve"> All unlicensed features were developed for unlicensed use in that WID, and by default are only available for use in shared spectrum unless we make a specific decision otherwise.</w:t>
            </w:r>
          </w:p>
          <w:p w14:paraId="706F4695" w14:textId="3538C58F" w:rsidR="00B35D0F" w:rsidRPr="00B35D0F" w:rsidRDefault="00B35D0F" w:rsidP="00B35D0F">
            <w:pPr>
              <w:rPr>
                <w:bCs/>
              </w:rPr>
            </w:pPr>
            <w:r>
              <w:rPr>
                <w:bCs/>
              </w:rPr>
              <w:t>Going beyond the scope of the NR-U WID can be discussed … but doing so should be a lower priority than completing the other features and TEI in Rel-16. The UE feature discussion on NR-U (including possible basic features and feature group dependencies) should proceed within the scope of the WID without assuming those features will be used on licensed spectrum.</w:t>
            </w:r>
          </w:p>
        </w:tc>
      </w:tr>
      <w:tr w:rsidR="00B35D0F" w14:paraId="3417A4B6" w14:textId="77777777" w:rsidTr="00EF1635">
        <w:tc>
          <w:tcPr>
            <w:tcW w:w="846" w:type="dxa"/>
          </w:tcPr>
          <w:p w14:paraId="42D06980" w14:textId="0236B5D6" w:rsidR="00B35D0F" w:rsidRDefault="00B35D0F" w:rsidP="000B035F">
            <w:pPr>
              <w:spacing w:afterLines="50" w:after="120"/>
              <w:jc w:val="both"/>
              <w:rPr>
                <w:rFonts w:eastAsia="MS Mincho"/>
                <w:sz w:val="22"/>
              </w:rPr>
            </w:pPr>
            <w:r>
              <w:rPr>
                <w:rFonts w:eastAsia="MS Mincho" w:hint="eastAsia"/>
                <w:sz w:val="22"/>
              </w:rPr>
              <w:lastRenderedPageBreak/>
              <w:t>[</w:t>
            </w:r>
            <w:r>
              <w:rPr>
                <w:rFonts w:eastAsia="MS Mincho"/>
                <w:sz w:val="22"/>
              </w:rPr>
              <w:t>8]</w:t>
            </w:r>
          </w:p>
        </w:tc>
        <w:tc>
          <w:tcPr>
            <w:tcW w:w="2977" w:type="dxa"/>
          </w:tcPr>
          <w:p w14:paraId="506C22B3" w14:textId="0F87F758" w:rsidR="00B35D0F" w:rsidRDefault="00B35D0F" w:rsidP="000B035F">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6DF34E6" w14:textId="77777777" w:rsidR="00B35D0F" w:rsidRDefault="00B35D0F" w:rsidP="00B35D0F">
            <w:pPr>
              <w:rPr>
                <w:lang w:eastAsia="zh-CN"/>
              </w:rPr>
            </w:pPr>
            <w:r>
              <w:rPr>
                <w:lang w:eastAsia="zh-CN"/>
              </w:rPr>
              <w:t xml:space="preserve">In addition to the issues above, in [5], RAN2 has requested RAN1 for input of UE feature list for Type (i.e. </w:t>
            </w:r>
            <w:r w:rsidRPr="003B1DDD">
              <w:rPr>
                <w:lang w:eastAsia="zh-CN"/>
              </w:rPr>
              <w:t>1) Per UE or 2) Per Band or 3) Per BC or 4) Per FS or 5) Per FSPC)</w:t>
            </w:r>
            <w:r>
              <w:rPr>
                <w:lang w:eastAsia="zh-CN"/>
              </w:rPr>
              <w:t>) as below</w:t>
            </w:r>
          </w:p>
          <w:p w14:paraId="0BFD0764" w14:textId="77777777" w:rsidR="00B35D0F" w:rsidRPr="003B1DDD" w:rsidRDefault="00B35D0F" w:rsidP="00B35D0F">
            <w:pPr>
              <w:pStyle w:val="a6"/>
              <w:widowControl/>
              <w:numPr>
                <w:ilvl w:val="0"/>
                <w:numId w:val="42"/>
              </w:numPr>
              <w:autoSpaceDE/>
              <w:autoSpaceDN/>
              <w:adjustRightInd/>
              <w:spacing w:afterLines="50" w:after="120"/>
              <w:jc w:val="both"/>
              <w:rPr>
                <w:rFonts w:cs="Arial"/>
                <w:i/>
              </w:rPr>
            </w:pPr>
            <w:r w:rsidRPr="003B1DDD">
              <w:rPr>
                <w:rFonts w:cs="Arial"/>
                <w:i/>
              </w:rPr>
              <w:t xml:space="preserve">Following the above granularity, RAN2 requests that all the UE features fall into </w:t>
            </w:r>
            <w:r w:rsidRPr="003B1DDD">
              <w:rPr>
                <w:rFonts w:cs="Arial"/>
                <w:i/>
                <w:highlight w:val="yellow"/>
              </w:rPr>
              <w:t>one</w:t>
            </w:r>
            <w:r w:rsidRPr="003B1DDD">
              <w:rPr>
                <w:rFonts w:cs="Arial"/>
                <w:i/>
              </w:rPr>
              <w:t xml:space="preserve"> of the above categories </w:t>
            </w:r>
            <w:r w:rsidRPr="003B1DDD">
              <w:rPr>
                <w:rFonts w:cs="Arial"/>
                <w:i/>
                <w:highlight w:val="yellow"/>
              </w:rPr>
              <w:t>uniquely</w:t>
            </w:r>
            <w:r w:rsidRPr="003B1DDD">
              <w:rPr>
                <w:rFonts w:cs="Arial"/>
                <w:i/>
              </w:rPr>
              <w:t>, for example, some UE features which are categorized as ‘Per FSPC’ are not defined to be applicable across all CCs</w:t>
            </w:r>
          </w:p>
          <w:p w14:paraId="051144C6" w14:textId="77777777" w:rsidR="00B35D0F" w:rsidRPr="007E1718" w:rsidRDefault="00B35D0F" w:rsidP="00B35D0F">
            <w:pPr>
              <w:rPr>
                <w:lang w:eastAsia="zh-CN"/>
              </w:rPr>
            </w:pPr>
            <w:r>
              <w:rPr>
                <w:rFonts w:hint="eastAsia"/>
                <w:lang w:eastAsia="zh-CN"/>
              </w:rPr>
              <w:t>T</w:t>
            </w:r>
            <w:r>
              <w:rPr>
                <w:lang w:eastAsia="zh-CN"/>
              </w:rPr>
              <w:t xml:space="preserve">his has been the usual case for most of the UE features that are being discussed. However, there may be some cases unclear whether the above request has to be met, as can be found in Rel-15 that the capability of </w:t>
            </w:r>
            <w:proofErr w:type="spellStart"/>
            <w:r w:rsidRPr="007E1718">
              <w:rPr>
                <w:i/>
                <w:lang w:eastAsia="zh-CN"/>
              </w:rPr>
              <w:t>csi-ReportFramework</w:t>
            </w:r>
            <w:proofErr w:type="spellEnd"/>
            <w:r>
              <w:rPr>
                <w:lang w:eastAsia="zh-CN"/>
              </w:rPr>
              <w:t xml:space="preserve"> is per ‘band or UE’ reported. </w:t>
            </w:r>
          </w:p>
          <w:p w14:paraId="5F7C06A4" w14:textId="345E2DF5" w:rsidR="00B35D0F" w:rsidRPr="00B35D0F" w:rsidRDefault="00B35D0F" w:rsidP="00B35D0F">
            <w:pPr>
              <w:rPr>
                <w:rFonts w:eastAsia="宋体"/>
                <w:lang w:eastAsia="zh-CN"/>
              </w:rPr>
            </w:pPr>
            <w:r>
              <w:rPr>
                <w:rFonts w:hint="eastAsia"/>
                <w:lang w:eastAsia="zh-CN"/>
              </w:rPr>
              <w:t>I</w:t>
            </w:r>
            <w:r>
              <w:rPr>
                <w:lang w:eastAsia="zh-CN"/>
              </w:rPr>
              <w:t xml:space="preserve">n our view, whenever possible, the above shall be met in RAN1 UE feature list discussion. It would be then understood that also for Rel-16 </w:t>
            </w:r>
            <w:proofErr w:type="spellStart"/>
            <w:r>
              <w:rPr>
                <w:lang w:eastAsia="zh-CN"/>
              </w:rPr>
              <w:t>eMIMO</w:t>
            </w:r>
            <w:proofErr w:type="spellEnd"/>
            <w:r>
              <w:rPr>
                <w:lang w:eastAsia="zh-CN"/>
              </w:rPr>
              <w:t xml:space="preserve"> feature, division of a single large FG into separate ones that each has uniquely reported UE type may be preferable. </w:t>
            </w:r>
          </w:p>
        </w:tc>
      </w:tr>
      <w:tr w:rsidR="00EF5EA0" w14:paraId="7A3C88BC" w14:textId="77777777" w:rsidTr="00EF1635">
        <w:tc>
          <w:tcPr>
            <w:tcW w:w="846" w:type="dxa"/>
          </w:tcPr>
          <w:p w14:paraId="03881CD6" w14:textId="0970E552" w:rsidR="00EF5EA0" w:rsidRDefault="00EF5EA0" w:rsidP="00EF5EA0">
            <w:pPr>
              <w:spacing w:afterLines="50" w:after="120"/>
              <w:jc w:val="both"/>
              <w:rPr>
                <w:rFonts w:eastAsia="MS Mincho"/>
                <w:sz w:val="22"/>
              </w:rPr>
            </w:pPr>
            <w:r>
              <w:rPr>
                <w:rFonts w:eastAsia="MS Mincho" w:hint="eastAsia"/>
                <w:sz w:val="22"/>
              </w:rPr>
              <w:t>[</w:t>
            </w:r>
            <w:r>
              <w:rPr>
                <w:rFonts w:eastAsia="MS Mincho"/>
                <w:sz w:val="22"/>
              </w:rPr>
              <w:t>9]</w:t>
            </w:r>
          </w:p>
        </w:tc>
        <w:tc>
          <w:tcPr>
            <w:tcW w:w="2977" w:type="dxa"/>
          </w:tcPr>
          <w:p w14:paraId="17C6DECA" w14:textId="439BAB5E" w:rsidR="00EF5EA0" w:rsidRDefault="00EF5EA0" w:rsidP="00EF5EA0">
            <w:pPr>
              <w:spacing w:afterLines="50" w:after="120"/>
              <w:jc w:val="both"/>
              <w:rPr>
                <w:sz w:val="22"/>
                <w:lang w:val="en-US"/>
              </w:rPr>
            </w:pPr>
            <w:r w:rsidRPr="00D54D44">
              <w:rPr>
                <w:sz w:val="22"/>
                <w:lang w:val="en-US"/>
              </w:rPr>
              <w:t>Qualcomm Incorporated</w:t>
            </w:r>
          </w:p>
        </w:tc>
        <w:tc>
          <w:tcPr>
            <w:tcW w:w="18560" w:type="dxa"/>
          </w:tcPr>
          <w:p w14:paraId="7F569FCF" w14:textId="77777777" w:rsidR="00EF5EA0" w:rsidRDefault="00EF5EA0" w:rsidP="00EF5EA0">
            <w:pPr>
              <w:jc w:val="both"/>
            </w:pPr>
            <w:r>
              <w:t>In addition, the proposed FG 11-3a-e would allow for capability signalling for the simultaneous use of CBG-based UL transmission and minimum processing capability 2.</w:t>
            </w:r>
          </w:p>
          <w:tbl>
            <w:tblPr>
              <w:tblW w:w="18524" w:type="dxa"/>
              <w:tblCellMar>
                <w:left w:w="0" w:type="dxa"/>
                <w:right w:w="0" w:type="dxa"/>
              </w:tblCellMar>
              <w:tblLook w:val="04A0" w:firstRow="1" w:lastRow="0" w:firstColumn="1" w:lastColumn="0" w:noHBand="0" w:noVBand="1"/>
            </w:tblPr>
            <w:tblGrid>
              <w:gridCol w:w="783"/>
              <w:gridCol w:w="4119"/>
              <w:gridCol w:w="3827"/>
              <w:gridCol w:w="709"/>
              <w:gridCol w:w="709"/>
              <w:gridCol w:w="709"/>
              <w:gridCol w:w="194"/>
              <w:gridCol w:w="1098"/>
              <w:gridCol w:w="849"/>
              <w:gridCol w:w="849"/>
              <w:gridCol w:w="1651"/>
              <w:gridCol w:w="1507"/>
              <w:gridCol w:w="1520"/>
            </w:tblGrid>
            <w:tr w:rsidR="00EF5EA0" w:rsidRPr="00EF5EA0" w14:paraId="74078D26" w14:textId="77777777" w:rsidTr="00EF5EA0">
              <w:trPr>
                <w:trHeight w:val="868"/>
                <w:ins w:id="9"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20840B" w14:textId="77777777" w:rsidR="00EF5EA0" w:rsidRPr="00EF5EA0" w:rsidRDefault="00EF5EA0" w:rsidP="00EF5EA0">
                  <w:pPr>
                    <w:rPr>
                      <w:ins w:id="10" w:author="Kianoush Hosseini" w:date="2020-04-10T19:32:00Z"/>
                      <w:rFonts w:asciiTheme="minorHAnsi" w:hAnsiTheme="minorHAnsi" w:cstheme="majorHAnsi"/>
                      <w:sz w:val="18"/>
                      <w:szCs w:val="18"/>
                      <w:lang w:eastAsia="zh-CN"/>
                    </w:rPr>
                  </w:pPr>
                  <w:ins w:id="11" w:author="Kianoush Hosseini" w:date="2020-04-10T19:32:00Z">
                    <w:r w:rsidRPr="00EF5EA0">
                      <w:rPr>
                        <w:rFonts w:asciiTheme="minorHAnsi" w:hAnsiTheme="minorHAnsi" w:cstheme="majorHAnsi"/>
                        <w:sz w:val="18"/>
                        <w:szCs w:val="18"/>
                        <w:lang w:eastAsia="zh-CN"/>
                      </w:rPr>
                      <w:t>11-3a</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768EBC" w14:textId="77777777" w:rsidR="00EF5EA0" w:rsidRPr="00EF5EA0" w:rsidRDefault="00EF5EA0" w:rsidP="00EF5EA0">
                  <w:pPr>
                    <w:rPr>
                      <w:ins w:id="12" w:author="Kianoush Hosseini" w:date="2020-04-10T19:32:00Z"/>
                      <w:rFonts w:asciiTheme="minorHAnsi" w:hAnsiTheme="minorHAnsi" w:cstheme="majorHAnsi"/>
                      <w:sz w:val="18"/>
                      <w:szCs w:val="18"/>
                      <w:lang w:eastAsia="zh-CN"/>
                    </w:rPr>
                  </w:pPr>
                  <w:ins w:id="13" w:author="Kianoush Hosseini" w:date="2020-04-10T19:32:00Z">
                    <w:r w:rsidRPr="00EF5EA0">
                      <w:rPr>
                        <w:rFonts w:asciiTheme="minorHAnsi" w:hAnsiTheme="minorHAnsi" w:cstheme="majorHAnsi"/>
                        <w:sz w:val="18"/>
                        <w:szCs w:val="18"/>
                      </w:rPr>
                      <w:t>CBG based transmission for UL with 1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4E9C23" w14:textId="77777777" w:rsidR="00EF5EA0" w:rsidRPr="00EF5EA0" w:rsidRDefault="00EF5EA0" w:rsidP="00EF5EA0">
                  <w:pPr>
                    <w:pStyle w:val="TAL"/>
                    <w:rPr>
                      <w:ins w:id="14" w:author="Kianoush Hosseini" w:date="2020-04-10T19:32:00Z"/>
                      <w:rFonts w:asciiTheme="minorHAnsi" w:hAnsiTheme="minorHAnsi" w:cstheme="majorHAnsi"/>
                      <w:szCs w:val="18"/>
                      <w:lang w:eastAsia="ja-JP"/>
                    </w:rPr>
                  </w:pPr>
                  <w:ins w:id="15" w:author="Kianoush Hosseini" w:date="2020-04-10T19:32:00Z">
                    <w:r w:rsidRPr="00EF5EA0">
                      <w:rPr>
                        <w:rFonts w:asciiTheme="minorHAnsi" w:hAnsiTheme="minorHAnsi" w:cstheme="majorHAnsi"/>
                        <w:szCs w:val="18"/>
                        <w:lang w:eastAsia="ja-JP"/>
                      </w:rPr>
                      <w:t>CBG based transmission for UL with 1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C8BC63" w14:textId="77777777" w:rsidR="00EF5EA0" w:rsidRPr="00EF5EA0" w:rsidRDefault="00EF5EA0" w:rsidP="00EF5EA0">
                  <w:pPr>
                    <w:rPr>
                      <w:ins w:id="16" w:author="Kianoush Hosseini" w:date="2020-04-10T19:32:00Z"/>
                      <w:rFonts w:asciiTheme="minorHAnsi" w:hAnsiTheme="minorHAnsi" w:cstheme="majorHAnsi"/>
                      <w:sz w:val="18"/>
                      <w:szCs w:val="18"/>
                    </w:rPr>
                  </w:pPr>
                  <w:ins w:id="17" w:author="Kianoush Hosseini" w:date="2020-04-10T19:32:00Z">
                    <w:r w:rsidRPr="00EF5EA0">
                      <w:rPr>
                        <w:rFonts w:asciiTheme="minorHAnsi" w:hAnsiTheme="minorHAnsi" w:cstheme="majorHAnsi"/>
                        <w:sz w:val="18"/>
                        <w:szCs w:val="18"/>
                      </w:rPr>
                      <w:t>5-5a or 5-5b</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EFFB5B" w14:textId="77777777" w:rsidR="00EF5EA0" w:rsidRPr="00EF5EA0" w:rsidRDefault="00EF5EA0" w:rsidP="00EF5EA0">
                  <w:pPr>
                    <w:rPr>
                      <w:ins w:id="18" w:author="Kianoush Hosseini" w:date="2020-04-10T19:32:00Z"/>
                      <w:rFonts w:asciiTheme="minorHAnsi" w:hAnsiTheme="minorHAnsi" w:cstheme="majorHAnsi"/>
                      <w:sz w:val="18"/>
                      <w:szCs w:val="18"/>
                      <w:lang w:eastAsia="zh-CN"/>
                    </w:rPr>
                  </w:pPr>
                  <w:ins w:id="19"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8AA049" w14:textId="77777777" w:rsidR="00EF5EA0" w:rsidRPr="00EF5EA0" w:rsidRDefault="00EF5EA0" w:rsidP="00EF5EA0">
                  <w:pPr>
                    <w:rPr>
                      <w:ins w:id="20" w:author="Kianoush Hosseini" w:date="2020-04-10T19:32:00Z"/>
                      <w:rFonts w:asciiTheme="minorHAnsi" w:hAnsiTheme="minorHAnsi" w:cstheme="majorHAnsi"/>
                      <w:sz w:val="18"/>
                      <w:szCs w:val="18"/>
                    </w:rPr>
                  </w:pPr>
                  <w:ins w:id="21"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E33DC46" w14:textId="77777777" w:rsidR="00EF5EA0" w:rsidRPr="00EF5EA0" w:rsidRDefault="00EF5EA0" w:rsidP="00EF5EA0">
                  <w:pPr>
                    <w:rPr>
                      <w:ins w:id="22"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963569" w14:textId="77777777" w:rsidR="00EF5EA0" w:rsidRPr="00EF5EA0" w:rsidRDefault="00EF5EA0" w:rsidP="00EF5EA0">
                  <w:pPr>
                    <w:rPr>
                      <w:ins w:id="23" w:author="Kianoush Hosseini" w:date="2020-04-10T19:32:00Z"/>
                      <w:rFonts w:asciiTheme="minorHAnsi" w:hAnsiTheme="minorHAnsi" w:cstheme="majorHAnsi"/>
                      <w:sz w:val="18"/>
                      <w:szCs w:val="18"/>
                    </w:rPr>
                  </w:pPr>
                  <w:ins w:id="24"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B8BB7AB" w14:textId="77777777" w:rsidR="00EF5EA0" w:rsidRPr="00EF5EA0" w:rsidRDefault="00EF5EA0" w:rsidP="00EF5EA0">
                  <w:pPr>
                    <w:rPr>
                      <w:ins w:id="25" w:author="Kianoush Hosseini" w:date="2020-04-10T19:32:00Z"/>
                      <w:rFonts w:asciiTheme="minorHAnsi" w:hAnsiTheme="minorHAnsi" w:cstheme="majorHAnsi"/>
                      <w:sz w:val="18"/>
                      <w:szCs w:val="18"/>
                    </w:rPr>
                  </w:pPr>
                  <w:ins w:id="26"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11C947" w14:textId="77777777" w:rsidR="00EF5EA0" w:rsidRPr="00EF5EA0" w:rsidRDefault="00EF5EA0" w:rsidP="00EF5EA0">
                  <w:pPr>
                    <w:rPr>
                      <w:ins w:id="27" w:author="Kianoush Hosseini" w:date="2020-04-10T19:32:00Z"/>
                      <w:rFonts w:asciiTheme="minorHAnsi" w:hAnsiTheme="minorHAnsi" w:cstheme="majorHAnsi"/>
                      <w:sz w:val="18"/>
                      <w:szCs w:val="18"/>
                    </w:rPr>
                  </w:pPr>
                  <w:ins w:id="28"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7637E6F" w14:textId="77777777" w:rsidR="00EF5EA0" w:rsidRPr="00EF5EA0" w:rsidRDefault="00EF5EA0" w:rsidP="00EF5EA0">
                  <w:pPr>
                    <w:rPr>
                      <w:ins w:id="29"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659C4" w14:textId="77777777" w:rsidR="00EF5EA0" w:rsidRPr="00EF5EA0" w:rsidRDefault="00EF5EA0" w:rsidP="00EF5EA0">
                  <w:pPr>
                    <w:pStyle w:val="TAL"/>
                    <w:rPr>
                      <w:ins w:id="30" w:author="Kianoush Hosseini" w:date="2020-04-10T19:32:00Z"/>
                      <w:rFonts w:asciiTheme="minorHAnsi" w:hAnsiTheme="minorHAnsi" w:cstheme="majorHAnsi"/>
                      <w:szCs w:val="18"/>
                      <w:lang w:eastAsia="zh-CN"/>
                    </w:rPr>
                  </w:pPr>
                  <w:ins w:id="31"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BDE8E58" w14:textId="77777777" w:rsidR="00EF5EA0" w:rsidRPr="00EF5EA0" w:rsidRDefault="00EF5EA0" w:rsidP="00EF5EA0">
                  <w:pPr>
                    <w:pStyle w:val="TAL"/>
                    <w:rPr>
                      <w:ins w:id="32" w:author="Kianoush Hosseini" w:date="2020-04-10T19:32:00Z"/>
                      <w:rFonts w:asciiTheme="minorHAnsi" w:hAnsiTheme="minorHAnsi" w:cstheme="majorHAnsi"/>
                      <w:szCs w:val="18"/>
                      <w:lang w:eastAsia="ja-JP"/>
                    </w:rPr>
                  </w:pPr>
                  <w:ins w:id="33"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42E0A117" w14:textId="77777777" w:rsidTr="00EF5EA0">
              <w:trPr>
                <w:trHeight w:val="868"/>
                <w:ins w:id="34"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BEDA12" w14:textId="77777777" w:rsidR="00EF5EA0" w:rsidRPr="00EF5EA0" w:rsidRDefault="00EF5EA0" w:rsidP="00EF5EA0">
                  <w:pPr>
                    <w:rPr>
                      <w:ins w:id="35" w:author="Kianoush Hosseini" w:date="2020-04-10T19:32:00Z"/>
                      <w:rFonts w:asciiTheme="minorHAnsi" w:hAnsiTheme="minorHAnsi" w:cstheme="majorHAnsi"/>
                      <w:sz w:val="18"/>
                      <w:szCs w:val="18"/>
                      <w:lang w:eastAsia="zh-CN"/>
                    </w:rPr>
                  </w:pPr>
                  <w:ins w:id="36" w:author="Kianoush Hosseini" w:date="2020-04-10T19:32:00Z">
                    <w:r w:rsidRPr="00EF5EA0">
                      <w:rPr>
                        <w:rFonts w:asciiTheme="minorHAnsi" w:hAnsiTheme="minorHAnsi" w:cstheme="majorHAnsi"/>
                        <w:sz w:val="18"/>
                        <w:szCs w:val="18"/>
                        <w:lang w:eastAsia="zh-CN"/>
                      </w:rPr>
                      <w:t>11-3b</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4C0DAB4" w14:textId="77777777" w:rsidR="00EF5EA0" w:rsidRPr="00EF5EA0" w:rsidRDefault="00EF5EA0" w:rsidP="00EF5EA0">
                  <w:pPr>
                    <w:rPr>
                      <w:ins w:id="37" w:author="Kianoush Hosseini" w:date="2020-04-10T19:32:00Z"/>
                      <w:rFonts w:asciiTheme="minorHAnsi" w:hAnsiTheme="minorHAnsi" w:cstheme="majorHAnsi"/>
                      <w:sz w:val="18"/>
                      <w:szCs w:val="18"/>
                      <w:lang w:eastAsia="zh-CN"/>
                    </w:rPr>
                  </w:pPr>
                  <w:ins w:id="38" w:author="Kianoush Hosseini" w:date="2020-04-10T19:32:00Z">
                    <w:r w:rsidRPr="00EF5EA0">
                      <w:rPr>
                        <w:rFonts w:asciiTheme="minorHAnsi" w:hAnsiTheme="minorHAnsi" w:cstheme="majorHAnsi"/>
                        <w:sz w:val="18"/>
                        <w:szCs w:val="18"/>
                      </w:rPr>
                      <w:t>CBG based transmission for UL with up to 2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592F006" w14:textId="77777777" w:rsidR="00EF5EA0" w:rsidRPr="00EF5EA0" w:rsidRDefault="00EF5EA0" w:rsidP="00EF5EA0">
                  <w:pPr>
                    <w:pStyle w:val="TAL"/>
                    <w:rPr>
                      <w:ins w:id="39" w:author="Kianoush Hosseini" w:date="2020-04-10T19:32:00Z"/>
                      <w:rFonts w:asciiTheme="minorHAnsi" w:hAnsiTheme="minorHAnsi" w:cstheme="majorHAnsi"/>
                      <w:szCs w:val="18"/>
                      <w:lang w:eastAsia="ja-JP"/>
                    </w:rPr>
                  </w:pPr>
                  <w:ins w:id="40" w:author="Kianoush Hosseini" w:date="2020-04-10T19:32:00Z">
                    <w:r w:rsidRPr="00EF5EA0">
                      <w:rPr>
                        <w:rFonts w:asciiTheme="minorHAnsi" w:hAnsiTheme="minorHAnsi" w:cstheme="majorHAnsi"/>
                        <w:szCs w:val="18"/>
                        <w:lang w:eastAsia="ja-JP"/>
                      </w:rPr>
                      <w:t>CBG based transmission for UL with up to 2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10EFEB5" w14:textId="77777777" w:rsidR="00EF5EA0" w:rsidRPr="00EF5EA0" w:rsidRDefault="00EF5EA0" w:rsidP="00EF5EA0">
                  <w:pPr>
                    <w:rPr>
                      <w:ins w:id="41" w:author="Kianoush Hosseini" w:date="2020-04-10T19:32:00Z"/>
                      <w:rFonts w:asciiTheme="minorHAnsi" w:hAnsiTheme="minorHAnsi" w:cstheme="majorHAnsi"/>
                      <w:sz w:val="18"/>
                      <w:szCs w:val="18"/>
                    </w:rPr>
                  </w:pPr>
                  <w:ins w:id="42" w:author="Kianoush Hosseini" w:date="2020-04-10T19:32:00Z">
                    <w:r w:rsidRPr="00EF5EA0">
                      <w:rPr>
                        <w:rFonts w:asciiTheme="minorHAnsi" w:hAnsiTheme="minorHAnsi" w:cstheme="majorHAnsi"/>
                        <w:sz w:val="18"/>
                        <w:szCs w:val="18"/>
                      </w:rPr>
                      <w:t>5-13</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74E2824" w14:textId="77777777" w:rsidR="00EF5EA0" w:rsidRPr="00EF5EA0" w:rsidRDefault="00EF5EA0" w:rsidP="00EF5EA0">
                  <w:pPr>
                    <w:rPr>
                      <w:ins w:id="43" w:author="Kianoush Hosseini" w:date="2020-04-10T19:32:00Z"/>
                      <w:rFonts w:asciiTheme="minorHAnsi" w:hAnsiTheme="minorHAnsi" w:cstheme="majorHAnsi"/>
                      <w:sz w:val="18"/>
                      <w:szCs w:val="18"/>
                      <w:lang w:eastAsia="zh-CN"/>
                    </w:rPr>
                  </w:pPr>
                  <w:ins w:id="44"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66C45E" w14:textId="77777777" w:rsidR="00EF5EA0" w:rsidRPr="00EF5EA0" w:rsidRDefault="00EF5EA0" w:rsidP="00EF5EA0">
                  <w:pPr>
                    <w:rPr>
                      <w:ins w:id="45" w:author="Kianoush Hosseini" w:date="2020-04-10T19:32:00Z"/>
                      <w:rFonts w:asciiTheme="minorHAnsi" w:hAnsiTheme="minorHAnsi" w:cstheme="majorHAnsi"/>
                      <w:sz w:val="18"/>
                      <w:szCs w:val="18"/>
                    </w:rPr>
                  </w:pPr>
                  <w:ins w:id="46"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883B72" w14:textId="77777777" w:rsidR="00EF5EA0" w:rsidRPr="00EF5EA0" w:rsidRDefault="00EF5EA0" w:rsidP="00EF5EA0">
                  <w:pPr>
                    <w:rPr>
                      <w:ins w:id="47"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5D2A1A" w14:textId="77777777" w:rsidR="00EF5EA0" w:rsidRPr="00EF5EA0" w:rsidRDefault="00EF5EA0" w:rsidP="00EF5EA0">
                  <w:pPr>
                    <w:rPr>
                      <w:ins w:id="48" w:author="Kianoush Hosseini" w:date="2020-04-10T19:32:00Z"/>
                      <w:rFonts w:asciiTheme="minorHAnsi" w:hAnsiTheme="minorHAnsi" w:cstheme="majorHAnsi"/>
                      <w:sz w:val="18"/>
                      <w:szCs w:val="18"/>
                    </w:rPr>
                  </w:pPr>
                  <w:ins w:id="49"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250F4C" w14:textId="77777777" w:rsidR="00EF5EA0" w:rsidRPr="00EF5EA0" w:rsidRDefault="00EF5EA0" w:rsidP="00EF5EA0">
                  <w:pPr>
                    <w:rPr>
                      <w:ins w:id="50" w:author="Kianoush Hosseini" w:date="2020-04-10T19:32:00Z"/>
                      <w:rFonts w:asciiTheme="minorHAnsi" w:hAnsiTheme="minorHAnsi" w:cstheme="majorHAnsi"/>
                      <w:sz w:val="18"/>
                      <w:szCs w:val="18"/>
                    </w:rPr>
                  </w:pPr>
                  <w:ins w:id="51"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3C8A703" w14:textId="77777777" w:rsidR="00EF5EA0" w:rsidRPr="00EF5EA0" w:rsidRDefault="00EF5EA0" w:rsidP="00EF5EA0">
                  <w:pPr>
                    <w:rPr>
                      <w:ins w:id="52" w:author="Kianoush Hosseini" w:date="2020-04-10T19:32:00Z"/>
                      <w:rFonts w:asciiTheme="minorHAnsi" w:hAnsiTheme="minorHAnsi" w:cstheme="majorHAnsi"/>
                      <w:sz w:val="18"/>
                      <w:szCs w:val="18"/>
                    </w:rPr>
                  </w:pPr>
                  <w:ins w:id="53"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BBCDBF" w14:textId="77777777" w:rsidR="00EF5EA0" w:rsidRPr="00EF5EA0" w:rsidRDefault="00EF5EA0" w:rsidP="00EF5EA0">
                  <w:pPr>
                    <w:rPr>
                      <w:ins w:id="54"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D0DFF2" w14:textId="77777777" w:rsidR="00EF5EA0" w:rsidRPr="00EF5EA0" w:rsidRDefault="00EF5EA0" w:rsidP="00EF5EA0">
                  <w:pPr>
                    <w:pStyle w:val="TAL"/>
                    <w:rPr>
                      <w:ins w:id="55" w:author="Kianoush Hosseini" w:date="2020-04-10T19:32:00Z"/>
                      <w:rFonts w:asciiTheme="minorHAnsi" w:hAnsiTheme="minorHAnsi" w:cstheme="majorHAnsi"/>
                      <w:szCs w:val="18"/>
                      <w:lang w:eastAsia="zh-CN"/>
                    </w:rPr>
                  </w:pPr>
                  <w:ins w:id="56"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62C0C4C" w14:textId="77777777" w:rsidR="00EF5EA0" w:rsidRPr="00EF5EA0" w:rsidRDefault="00EF5EA0" w:rsidP="00EF5EA0">
                  <w:pPr>
                    <w:pStyle w:val="TAL"/>
                    <w:rPr>
                      <w:ins w:id="57" w:author="Kianoush Hosseini" w:date="2020-04-10T19:32:00Z"/>
                      <w:rFonts w:asciiTheme="minorHAnsi" w:hAnsiTheme="minorHAnsi" w:cstheme="majorHAnsi"/>
                      <w:szCs w:val="18"/>
                      <w:lang w:eastAsia="ja-JP"/>
                    </w:rPr>
                  </w:pPr>
                  <w:ins w:id="58"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717334F" w14:textId="77777777" w:rsidTr="00EF5EA0">
              <w:trPr>
                <w:trHeight w:val="868"/>
                <w:ins w:id="59"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90D542" w14:textId="77777777" w:rsidR="00EF5EA0" w:rsidRPr="00EF5EA0" w:rsidRDefault="00EF5EA0" w:rsidP="00EF5EA0">
                  <w:pPr>
                    <w:rPr>
                      <w:ins w:id="60" w:author="Kianoush Hosseini" w:date="2020-04-10T19:32:00Z"/>
                      <w:rFonts w:asciiTheme="minorHAnsi" w:hAnsiTheme="minorHAnsi" w:cstheme="majorHAnsi"/>
                      <w:sz w:val="18"/>
                      <w:szCs w:val="18"/>
                      <w:lang w:eastAsia="zh-CN"/>
                    </w:rPr>
                  </w:pPr>
                  <w:ins w:id="61" w:author="Kianoush Hosseini" w:date="2020-04-10T19:32:00Z">
                    <w:r w:rsidRPr="00EF5EA0">
                      <w:rPr>
                        <w:rFonts w:asciiTheme="minorHAnsi" w:hAnsiTheme="minorHAnsi" w:cstheme="majorHAnsi"/>
                        <w:sz w:val="18"/>
                        <w:szCs w:val="18"/>
                        <w:lang w:eastAsia="zh-CN"/>
                      </w:rPr>
                      <w:t>11-3c</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5522003" w14:textId="77777777" w:rsidR="00EF5EA0" w:rsidRPr="00EF5EA0" w:rsidRDefault="00EF5EA0" w:rsidP="00EF5EA0">
                  <w:pPr>
                    <w:rPr>
                      <w:ins w:id="62" w:author="Kianoush Hosseini" w:date="2020-04-10T19:32:00Z"/>
                      <w:rFonts w:asciiTheme="minorHAnsi" w:hAnsiTheme="minorHAnsi" w:cstheme="majorHAnsi"/>
                      <w:sz w:val="18"/>
                      <w:szCs w:val="18"/>
                      <w:lang w:eastAsia="zh-CN"/>
                    </w:rPr>
                  </w:pPr>
                  <w:ins w:id="63" w:author="Kianoush Hosseini" w:date="2020-04-10T19:32:00Z">
                    <w:r w:rsidRPr="00EF5EA0">
                      <w:rPr>
                        <w:rFonts w:asciiTheme="minorHAnsi" w:hAnsiTheme="minorHAnsi" w:cstheme="majorHAnsi"/>
                        <w:sz w:val="18"/>
                        <w:szCs w:val="18"/>
                      </w:rPr>
                      <w:t>CBG based transmission for UL with up to 7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A30787" w14:textId="77777777" w:rsidR="00EF5EA0" w:rsidRPr="00EF5EA0" w:rsidRDefault="00EF5EA0" w:rsidP="00EF5EA0">
                  <w:pPr>
                    <w:pStyle w:val="TAL"/>
                    <w:rPr>
                      <w:ins w:id="64" w:author="Kianoush Hosseini" w:date="2020-04-10T19:32:00Z"/>
                      <w:rFonts w:asciiTheme="minorHAnsi" w:hAnsiTheme="minorHAnsi" w:cstheme="majorHAnsi"/>
                      <w:szCs w:val="18"/>
                      <w:lang w:eastAsia="ja-JP"/>
                    </w:rPr>
                  </w:pPr>
                  <w:ins w:id="65" w:author="Kianoush Hosseini" w:date="2020-04-10T19:32:00Z">
                    <w:r w:rsidRPr="00EF5EA0">
                      <w:rPr>
                        <w:rFonts w:asciiTheme="minorHAnsi" w:hAnsiTheme="minorHAnsi" w:cstheme="majorHAnsi"/>
                        <w:szCs w:val="18"/>
                        <w:lang w:eastAsia="ja-JP"/>
                      </w:rPr>
                      <w:t>CBG based transmission for UL with up to 7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64AA38" w14:textId="77777777" w:rsidR="00EF5EA0" w:rsidRPr="00EF5EA0" w:rsidRDefault="00EF5EA0" w:rsidP="00EF5EA0">
                  <w:pPr>
                    <w:rPr>
                      <w:ins w:id="66" w:author="Kianoush Hosseini" w:date="2020-04-10T19:32:00Z"/>
                      <w:rFonts w:asciiTheme="minorHAnsi" w:hAnsiTheme="minorHAnsi" w:cstheme="majorHAnsi"/>
                      <w:sz w:val="18"/>
                      <w:szCs w:val="18"/>
                    </w:rPr>
                  </w:pPr>
                  <w:ins w:id="67" w:author="Kianoush Hosseini" w:date="2020-04-10T19:32:00Z">
                    <w:r w:rsidRPr="00EF5EA0">
                      <w:rPr>
                        <w:rFonts w:asciiTheme="minorHAnsi" w:hAnsiTheme="minorHAnsi" w:cstheme="majorHAnsi"/>
                        <w:sz w:val="18"/>
                        <w:szCs w:val="18"/>
                      </w:rPr>
                      <w:t>5-13a</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FE320EE" w14:textId="77777777" w:rsidR="00EF5EA0" w:rsidRPr="00EF5EA0" w:rsidRDefault="00EF5EA0" w:rsidP="00EF5EA0">
                  <w:pPr>
                    <w:rPr>
                      <w:ins w:id="68" w:author="Kianoush Hosseini" w:date="2020-04-10T19:32:00Z"/>
                      <w:rFonts w:asciiTheme="minorHAnsi" w:hAnsiTheme="minorHAnsi" w:cstheme="majorHAnsi"/>
                      <w:sz w:val="18"/>
                      <w:szCs w:val="18"/>
                      <w:lang w:eastAsia="zh-CN"/>
                    </w:rPr>
                  </w:pPr>
                  <w:ins w:id="69"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73043C" w14:textId="77777777" w:rsidR="00EF5EA0" w:rsidRPr="00EF5EA0" w:rsidRDefault="00EF5EA0" w:rsidP="00EF5EA0">
                  <w:pPr>
                    <w:rPr>
                      <w:ins w:id="70" w:author="Kianoush Hosseini" w:date="2020-04-10T19:32:00Z"/>
                      <w:rFonts w:asciiTheme="minorHAnsi" w:hAnsiTheme="minorHAnsi" w:cstheme="majorHAnsi"/>
                      <w:sz w:val="18"/>
                      <w:szCs w:val="18"/>
                    </w:rPr>
                  </w:pPr>
                  <w:ins w:id="71"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27626FF" w14:textId="77777777" w:rsidR="00EF5EA0" w:rsidRPr="00EF5EA0" w:rsidRDefault="00EF5EA0" w:rsidP="00EF5EA0">
                  <w:pPr>
                    <w:rPr>
                      <w:ins w:id="72"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9C2DD20" w14:textId="77777777" w:rsidR="00EF5EA0" w:rsidRPr="00EF5EA0" w:rsidRDefault="00EF5EA0" w:rsidP="00EF5EA0">
                  <w:pPr>
                    <w:rPr>
                      <w:ins w:id="73" w:author="Kianoush Hosseini" w:date="2020-04-10T19:32:00Z"/>
                      <w:rFonts w:asciiTheme="minorHAnsi" w:hAnsiTheme="minorHAnsi" w:cstheme="majorHAnsi"/>
                      <w:sz w:val="18"/>
                      <w:szCs w:val="18"/>
                    </w:rPr>
                  </w:pPr>
                  <w:ins w:id="74"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3AA0252" w14:textId="77777777" w:rsidR="00EF5EA0" w:rsidRPr="00EF5EA0" w:rsidRDefault="00EF5EA0" w:rsidP="00EF5EA0">
                  <w:pPr>
                    <w:rPr>
                      <w:ins w:id="75" w:author="Kianoush Hosseini" w:date="2020-04-10T19:32:00Z"/>
                      <w:rFonts w:asciiTheme="minorHAnsi" w:hAnsiTheme="minorHAnsi" w:cstheme="majorHAnsi"/>
                      <w:sz w:val="18"/>
                      <w:szCs w:val="18"/>
                    </w:rPr>
                  </w:pPr>
                  <w:ins w:id="76"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C27DAA1" w14:textId="77777777" w:rsidR="00EF5EA0" w:rsidRPr="00EF5EA0" w:rsidRDefault="00EF5EA0" w:rsidP="00EF5EA0">
                  <w:pPr>
                    <w:rPr>
                      <w:ins w:id="77" w:author="Kianoush Hosseini" w:date="2020-04-10T19:32:00Z"/>
                      <w:rFonts w:asciiTheme="minorHAnsi" w:hAnsiTheme="minorHAnsi" w:cstheme="majorHAnsi"/>
                      <w:sz w:val="18"/>
                      <w:szCs w:val="18"/>
                    </w:rPr>
                  </w:pPr>
                  <w:ins w:id="78"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FB4055" w14:textId="77777777" w:rsidR="00EF5EA0" w:rsidRPr="00EF5EA0" w:rsidRDefault="00EF5EA0" w:rsidP="00EF5EA0">
                  <w:pPr>
                    <w:rPr>
                      <w:ins w:id="79"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4DFE1CE" w14:textId="77777777" w:rsidR="00EF5EA0" w:rsidRPr="00EF5EA0" w:rsidRDefault="00EF5EA0" w:rsidP="00EF5EA0">
                  <w:pPr>
                    <w:pStyle w:val="TAL"/>
                    <w:rPr>
                      <w:ins w:id="80" w:author="Kianoush Hosseini" w:date="2020-04-10T19:32:00Z"/>
                      <w:rFonts w:asciiTheme="minorHAnsi" w:hAnsiTheme="minorHAnsi" w:cstheme="majorHAnsi"/>
                      <w:szCs w:val="18"/>
                      <w:lang w:eastAsia="zh-CN"/>
                    </w:rPr>
                  </w:pPr>
                  <w:ins w:id="81"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BE68F60" w14:textId="77777777" w:rsidR="00EF5EA0" w:rsidRPr="00EF5EA0" w:rsidRDefault="00EF5EA0" w:rsidP="00EF5EA0">
                  <w:pPr>
                    <w:pStyle w:val="TAL"/>
                    <w:rPr>
                      <w:ins w:id="82" w:author="Kianoush Hosseini" w:date="2020-04-10T19:32:00Z"/>
                      <w:rFonts w:asciiTheme="minorHAnsi" w:hAnsiTheme="minorHAnsi" w:cstheme="majorHAnsi"/>
                      <w:szCs w:val="18"/>
                      <w:lang w:eastAsia="ja-JP"/>
                    </w:rPr>
                  </w:pPr>
                  <w:ins w:id="83"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23A22190" w14:textId="77777777" w:rsidTr="00EF5EA0">
              <w:trPr>
                <w:trHeight w:val="868"/>
                <w:ins w:id="84"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184AF3" w14:textId="77777777" w:rsidR="00EF5EA0" w:rsidRPr="00EF5EA0" w:rsidRDefault="00EF5EA0" w:rsidP="00EF5EA0">
                  <w:pPr>
                    <w:rPr>
                      <w:ins w:id="85" w:author="Kianoush Hosseini" w:date="2020-04-10T19:32:00Z"/>
                      <w:rFonts w:asciiTheme="minorHAnsi" w:hAnsiTheme="minorHAnsi" w:cstheme="majorHAnsi"/>
                      <w:sz w:val="18"/>
                      <w:szCs w:val="18"/>
                      <w:lang w:eastAsia="zh-CN"/>
                    </w:rPr>
                  </w:pPr>
                  <w:ins w:id="86" w:author="Kianoush Hosseini" w:date="2020-04-10T19:32:00Z">
                    <w:r w:rsidRPr="00EF5EA0">
                      <w:rPr>
                        <w:rFonts w:asciiTheme="minorHAnsi" w:hAnsiTheme="minorHAnsi" w:cstheme="majorHAnsi"/>
                        <w:sz w:val="18"/>
                        <w:szCs w:val="18"/>
                        <w:lang w:eastAsia="zh-CN"/>
                      </w:rPr>
                      <w:t>11-3d</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FF94F" w14:textId="77777777" w:rsidR="00EF5EA0" w:rsidRPr="00EF5EA0" w:rsidRDefault="00EF5EA0" w:rsidP="00EF5EA0">
                  <w:pPr>
                    <w:rPr>
                      <w:ins w:id="87" w:author="Kianoush Hosseini" w:date="2020-04-10T19:32:00Z"/>
                      <w:rFonts w:asciiTheme="minorHAnsi" w:hAnsiTheme="minorHAnsi" w:cstheme="majorHAnsi"/>
                      <w:sz w:val="18"/>
                      <w:szCs w:val="18"/>
                      <w:lang w:eastAsia="zh-CN"/>
                    </w:rPr>
                  </w:pPr>
                  <w:ins w:id="88" w:author="Kianoush Hosseini" w:date="2020-04-10T19:32:00Z">
                    <w:r w:rsidRPr="00EF5EA0">
                      <w:rPr>
                        <w:rFonts w:asciiTheme="minorHAnsi" w:hAnsiTheme="minorHAnsi" w:cstheme="majorHAnsi"/>
                        <w:sz w:val="18"/>
                        <w:szCs w:val="18"/>
                      </w:rPr>
                      <w:t>CBG based transmission for UL with up to 4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0C2BE8" w14:textId="77777777" w:rsidR="00EF5EA0" w:rsidRPr="00EF5EA0" w:rsidRDefault="00EF5EA0" w:rsidP="00EF5EA0">
                  <w:pPr>
                    <w:pStyle w:val="TAL"/>
                    <w:rPr>
                      <w:ins w:id="89" w:author="Kianoush Hosseini" w:date="2020-04-10T19:32:00Z"/>
                      <w:rFonts w:asciiTheme="minorHAnsi" w:hAnsiTheme="minorHAnsi" w:cstheme="majorHAnsi"/>
                      <w:szCs w:val="18"/>
                      <w:lang w:eastAsia="ja-JP"/>
                    </w:rPr>
                  </w:pPr>
                  <w:ins w:id="90" w:author="Kianoush Hosseini" w:date="2020-04-10T19:32:00Z">
                    <w:r w:rsidRPr="00EF5EA0">
                      <w:rPr>
                        <w:rFonts w:asciiTheme="minorHAnsi" w:hAnsiTheme="minorHAnsi" w:cstheme="majorHAnsi"/>
                        <w:szCs w:val="18"/>
                        <w:lang w:eastAsia="ja-JP"/>
                      </w:rPr>
                      <w:t>CBG based transmission for UL with up to 4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6FD5373" w14:textId="77777777" w:rsidR="00EF5EA0" w:rsidRPr="00EF5EA0" w:rsidRDefault="00EF5EA0" w:rsidP="00EF5EA0">
                  <w:pPr>
                    <w:rPr>
                      <w:ins w:id="91" w:author="Kianoush Hosseini" w:date="2020-04-10T19:32:00Z"/>
                      <w:rFonts w:asciiTheme="minorHAnsi" w:hAnsiTheme="minorHAnsi" w:cstheme="majorHAnsi"/>
                      <w:sz w:val="18"/>
                      <w:szCs w:val="18"/>
                    </w:rPr>
                  </w:pPr>
                  <w:ins w:id="92" w:author="Kianoush Hosseini" w:date="2020-04-10T19:32:00Z">
                    <w:r w:rsidRPr="00EF5EA0">
                      <w:rPr>
                        <w:rFonts w:asciiTheme="minorHAnsi" w:hAnsiTheme="minorHAnsi" w:cstheme="majorHAnsi"/>
                        <w:sz w:val="18"/>
                        <w:szCs w:val="18"/>
                      </w:rPr>
                      <w:t>5-13c</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773978" w14:textId="77777777" w:rsidR="00EF5EA0" w:rsidRPr="00EF5EA0" w:rsidRDefault="00EF5EA0" w:rsidP="00EF5EA0">
                  <w:pPr>
                    <w:rPr>
                      <w:ins w:id="93" w:author="Kianoush Hosseini" w:date="2020-04-10T19:32:00Z"/>
                      <w:rFonts w:asciiTheme="minorHAnsi" w:hAnsiTheme="minorHAnsi" w:cstheme="majorHAnsi"/>
                      <w:sz w:val="18"/>
                      <w:szCs w:val="18"/>
                      <w:lang w:eastAsia="zh-CN"/>
                    </w:rPr>
                  </w:pPr>
                  <w:ins w:id="94"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BE49081" w14:textId="77777777" w:rsidR="00EF5EA0" w:rsidRPr="00EF5EA0" w:rsidRDefault="00EF5EA0" w:rsidP="00EF5EA0">
                  <w:pPr>
                    <w:rPr>
                      <w:ins w:id="95" w:author="Kianoush Hosseini" w:date="2020-04-10T19:32:00Z"/>
                      <w:rFonts w:asciiTheme="minorHAnsi" w:hAnsiTheme="minorHAnsi" w:cstheme="majorHAnsi"/>
                      <w:sz w:val="18"/>
                      <w:szCs w:val="18"/>
                    </w:rPr>
                  </w:pPr>
                  <w:ins w:id="96"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A886B84" w14:textId="77777777" w:rsidR="00EF5EA0" w:rsidRPr="00EF5EA0" w:rsidRDefault="00EF5EA0" w:rsidP="00EF5EA0">
                  <w:pPr>
                    <w:rPr>
                      <w:ins w:id="97"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E91B22B" w14:textId="77777777" w:rsidR="00EF5EA0" w:rsidRPr="00EF5EA0" w:rsidRDefault="00EF5EA0" w:rsidP="00EF5EA0">
                  <w:pPr>
                    <w:rPr>
                      <w:ins w:id="98" w:author="Kianoush Hosseini" w:date="2020-04-10T19:32:00Z"/>
                      <w:rFonts w:asciiTheme="minorHAnsi" w:hAnsiTheme="minorHAnsi" w:cstheme="majorHAnsi"/>
                      <w:sz w:val="18"/>
                      <w:szCs w:val="18"/>
                    </w:rPr>
                  </w:pPr>
                  <w:ins w:id="99"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66D0858" w14:textId="77777777" w:rsidR="00EF5EA0" w:rsidRPr="00EF5EA0" w:rsidRDefault="00EF5EA0" w:rsidP="00EF5EA0">
                  <w:pPr>
                    <w:rPr>
                      <w:ins w:id="100" w:author="Kianoush Hosseini" w:date="2020-04-10T19:32:00Z"/>
                      <w:rFonts w:asciiTheme="minorHAnsi" w:hAnsiTheme="minorHAnsi" w:cstheme="majorHAnsi"/>
                      <w:sz w:val="18"/>
                      <w:szCs w:val="18"/>
                    </w:rPr>
                  </w:pPr>
                  <w:ins w:id="101"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E5E0F2" w14:textId="77777777" w:rsidR="00EF5EA0" w:rsidRPr="00EF5EA0" w:rsidRDefault="00EF5EA0" w:rsidP="00EF5EA0">
                  <w:pPr>
                    <w:rPr>
                      <w:ins w:id="102" w:author="Kianoush Hosseini" w:date="2020-04-10T19:32:00Z"/>
                      <w:rFonts w:asciiTheme="minorHAnsi" w:hAnsiTheme="minorHAnsi" w:cstheme="majorHAnsi"/>
                      <w:sz w:val="18"/>
                      <w:szCs w:val="18"/>
                    </w:rPr>
                  </w:pPr>
                  <w:ins w:id="103"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0F3A0F8" w14:textId="77777777" w:rsidR="00EF5EA0" w:rsidRPr="00EF5EA0" w:rsidRDefault="00EF5EA0" w:rsidP="00EF5EA0">
                  <w:pPr>
                    <w:rPr>
                      <w:ins w:id="104"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D732A13" w14:textId="77777777" w:rsidR="00EF5EA0" w:rsidRPr="00EF5EA0" w:rsidRDefault="00EF5EA0" w:rsidP="00EF5EA0">
                  <w:pPr>
                    <w:pStyle w:val="TAL"/>
                    <w:rPr>
                      <w:ins w:id="105" w:author="Kianoush Hosseini" w:date="2020-04-10T19:32:00Z"/>
                      <w:rFonts w:asciiTheme="minorHAnsi" w:hAnsiTheme="minorHAnsi" w:cstheme="majorHAnsi"/>
                      <w:szCs w:val="18"/>
                      <w:lang w:eastAsia="zh-CN"/>
                    </w:rPr>
                  </w:pPr>
                  <w:ins w:id="106"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220EE4" w14:textId="77777777" w:rsidR="00EF5EA0" w:rsidRPr="00EF5EA0" w:rsidRDefault="00EF5EA0" w:rsidP="00EF5EA0">
                  <w:pPr>
                    <w:pStyle w:val="TAL"/>
                    <w:rPr>
                      <w:ins w:id="107" w:author="Kianoush Hosseini" w:date="2020-04-10T19:32:00Z"/>
                      <w:rFonts w:asciiTheme="minorHAnsi" w:hAnsiTheme="minorHAnsi" w:cstheme="majorHAnsi"/>
                      <w:szCs w:val="18"/>
                      <w:lang w:eastAsia="ja-JP"/>
                    </w:rPr>
                  </w:pPr>
                  <w:ins w:id="108" w:author="Kianoush Hosseini" w:date="2020-04-10T19:32:00Z">
                    <w:r w:rsidRPr="00EF5EA0">
                      <w:rPr>
                        <w:rFonts w:asciiTheme="minorHAnsi" w:hAnsiTheme="minorHAnsi" w:cstheme="majorHAnsi"/>
                        <w:szCs w:val="18"/>
                        <w:lang w:eastAsia="ja-JP"/>
                      </w:rPr>
                      <w:t>Optional with capability signalling</w:t>
                    </w:r>
                  </w:ins>
                </w:p>
              </w:tc>
            </w:tr>
            <w:tr w:rsidR="00EF5EA0" w:rsidRPr="00EF5EA0" w14:paraId="6AF8DB80" w14:textId="77777777" w:rsidTr="00EF5EA0">
              <w:trPr>
                <w:trHeight w:val="868"/>
                <w:ins w:id="109"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DEE57E6" w14:textId="77777777" w:rsidR="00EF5EA0" w:rsidRPr="00EF5EA0" w:rsidRDefault="00EF5EA0" w:rsidP="00EF5EA0">
                  <w:pPr>
                    <w:rPr>
                      <w:ins w:id="110" w:author="Kianoush Hosseini" w:date="2020-04-10T19:32:00Z"/>
                      <w:rFonts w:asciiTheme="minorHAnsi" w:hAnsiTheme="minorHAnsi" w:cstheme="majorHAnsi"/>
                      <w:sz w:val="18"/>
                      <w:szCs w:val="18"/>
                      <w:lang w:eastAsia="zh-CN"/>
                    </w:rPr>
                  </w:pPr>
                  <w:ins w:id="111" w:author="Kianoush Hosseini" w:date="2020-04-10T19:32:00Z">
                    <w:r w:rsidRPr="00EF5EA0">
                      <w:rPr>
                        <w:rFonts w:asciiTheme="minorHAnsi" w:hAnsiTheme="minorHAnsi" w:cstheme="majorHAnsi"/>
                        <w:sz w:val="18"/>
                        <w:szCs w:val="18"/>
                        <w:lang w:eastAsia="zh-CN"/>
                      </w:rPr>
                      <w:t>11-3e</w:t>
                    </w:r>
                  </w:ins>
                </w:p>
              </w:tc>
              <w:tc>
                <w:tcPr>
                  <w:tcW w:w="411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AECA13" w14:textId="77777777" w:rsidR="00EF5EA0" w:rsidRPr="00EF5EA0" w:rsidRDefault="00EF5EA0" w:rsidP="00EF5EA0">
                  <w:pPr>
                    <w:rPr>
                      <w:ins w:id="112" w:author="Kianoush Hosseini" w:date="2020-04-10T19:32:00Z"/>
                      <w:rFonts w:asciiTheme="minorHAnsi" w:hAnsiTheme="minorHAnsi" w:cstheme="majorHAnsi"/>
                      <w:sz w:val="18"/>
                      <w:szCs w:val="18"/>
                      <w:lang w:eastAsia="zh-CN"/>
                    </w:rPr>
                  </w:pPr>
                  <w:ins w:id="113" w:author="Kianoush Hosseini" w:date="2020-04-10T19:32:00Z">
                    <w:r w:rsidRPr="00EF5EA0">
                      <w:rPr>
                        <w:rFonts w:asciiTheme="minorHAnsi" w:hAnsiTheme="minorHAnsi" w:cstheme="majorHAnsi"/>
                        <w:sz w:val="18"/>
                        <w:szCs w:val="18"/>
                      </w:rPr>
                      <w:t>CBG based transmission for UL with up to 3 unicast PUSCHs per slot per CC for different TBs with UE processing time Capability 2</w:t>
                    </w:r>
                  </w:ins>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8B2B98" w14:textId="77777777" w:rsidR="00EF5EA0" w:rsidRPr="00EF5EA0" w:rsidRDefault="00EF5EA0" w:rsidP="00EF5EA0">
                  <w:pPr>
                    <w:pStyle w:val="TAL"/>
                    <w:rPr>
                      <w:ins w:id="114" w:author="Kianoush Hosseini" w:date="2020-04-10T19:32:00Z"/>
                      <w:rFonts w:asciiTheme="minorHAnsi" w:hAnsiTheme="minorHAnsi" w:cstheme="majorHAnsi"/>
                      <w:szCs w:val="18"/>
                      <w:lang w:eastAsia="ja-JP"/>
                    </w:rPr>
                  </w:pPr>
                  <w:ins w:id="115" w:author="Kianoush Hosseini" w:date="2020-04-10T19:32:00Z">
                    <w:r w:rsidRPr="00EF5EA0">
                      <w:rPr>
                        <w:rFonts w:asciiTheme="minorHAnsi" w:hAnsiTheme="minorHAnsi" w:cstheme="majorHAnsi"/>
                        <w:szCs w:val="18"/>
                        <w:lang w:eastAsia="ja-JP"/>
                      </w:rPr>
                      <w:t>CBG based transmission for UL with up to 3 unicast PUSCHs per slot per CC for different TBs with UE processing time Capability 2</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144741" w14:textId="77777777" w:rsidR="00EF5EA0" w:rsidRPr="00EF5EA0" w:rsidRDefault="00EF5EA0" w:rsidP="00EF5EA0">
                  <w:pPr>
                    <w:rPr>
                      <w:ins w:id="116" w:author="Kianoush Hosseini" w:date="2020-04-10T19:32:00Z"/>
                      <w:rFonts w:asciiTheme="minorHAnsi" w:hAnsiTheme="minorHAnsi" w:cstheme="majorHAnsi"/>
                      <w:sz w:val="18"/>
                      <w:szCs w:val="18"/>
                    </w:rPr>
                  </w:pPr>
                  <w:ins w:id="117" w:author="Kianoush Hosseini" w:date="2020-04-10T19:32:00Z">
                    <w:r w:rsidRPr="00EF5EA0">
                      <w:rPr>
                        <w:rFonts w:asciiTheme="minorHAnsi" w:hAnsiTheme="minorHAnsi" w:cstheme="majorHAnsi"/>
                        <w:sz w:val="18"/>
                        <w:szCs w:val="18"/>
                      </w:rPr>
                      <w:t>5-13d</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FE44B4" w14:textId="77777777" w:rsidR="00EF5EA0" w:rsidRPr="00EF5EA0" w:rsidRDefault="00EF5EA0" w:rsidP="00EF5EA0">
                  <w:pPr>
                    <w:rPr>
                      <w:ins w:id="118" w:author="Kianoush Hosseini" w:date="2020-04-10T19:32:00Z"/>
                      <w:rFonts w:asciiTheme="minorHAnsi" w:hAnsiTheme="minorHAnsi" w:cstheme="majorHAnsi"/>
                      <w:sz w:val="18"/>
                      <w:szCs w:val="18"/>
                      <w:lang w:eastAsia="zh-CN"/>
                    </w:rPr>
                  </w:pPr>
                  <w:ins w:id="119" w:author="Kianoush Hosseini" w:date="2020-04-10T19:32:00Z">
                    <w:r w:rsidRPr="00EF5EA0">
                      <w:rPr>
                        <w:rFonts w:asciiTheme="minorHAnsi" w:hAnsiTheme="minorHAnsi" w:cstheme="majorHAnsi"/>
                        <w:sz w:val="18"/>
                        <w:szCs w:val="18"/>
                        <w:lang w:eastAsia="zh-CN"/>
                      </w:rPr>
                      <w:t>Yes</w:t>
                    </w:r>
                  </w:ins>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69EA128" w14:textId="77777777" w:rsidR="00EF5EA0" w:rsidRPr="00EF5EA0" w:rsidRDefault="00EF5EA0" w:rsidP="00EF5EA0">
                  <w:pPr>
                    <w:rPr>
                      <w:ins w:id="120" w:author="Kianoush Hosseini" w:date="2020-04-10T19:32:00Z"/>
                      <w:rFonts w:asciiTheme="minorHAnsi" w:hAnsiTheme="minorHAnsi" w:cstheme="majorHAnsi"/>
                      <w:sz w:val="18"/>
                      <w:szCs w:val="18"/>
                    </w:rPr>
                  </w:pPr>
                  <w:ins w:id="121" w:author="Kianoush Hosseini" w:date="2020-04-10T19:32:00Z">
                    <w:r w:rsidRPr="00EF5EA0">
                      <w:rPr>
                        <w:rFonts w:asciiTheme="minorHAnsi" w:hAnsiTheme="minorHAnsi" w:cstheme="majorHAnsi"/>
                        <w:sz w:val="18"/>
                        <w:szCs w:val="18"/>
                      </w:rPr>
                      <w:t>N/A</w:t>
                    </w:r>
                  </w:ins>
                </w:p>
              </w:tc>
              <w:tc>
                <w:tcPr>
                  <w:tcW w:w="19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E99476E" w14:textId="77777777" w:rsidR="00EF5EA0" w:rsidRPr="00EF5EA0" w:rsidRDefault="00EF5EA0" w:rsidP="00EF5EA0">
                  <w:pPr>
                    <w:rPr>
                      <w:ins w:id="122" w:author="Kianoush Hosseini" w:date="2020-04-10T19:32:00Z"/>
                      <w:rFonts w:asciiTheme="minorHAnsi" w:eastAsia="Times New Roman" w:hAnsiTheme="minorHAnsi" w:cstheme="majorHAnsi"/>
                      <w:kern w:val="24"/>
                      <w:sz w:val="18"/>
                      <w:szCs w:val="18"/>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56473D" w14:textId="77777777" w:rsidR="00EF5EA0" w:rsidRPr="00EF5EA0" w:rsidRDefault="00EF5EA0" w:rsidP="00EF5EA0">
                  <w:pPr>
                    <w:rPr>
                      <w:ins w:id="123" w:author="Kianoush Hosseini" w:date="2020-04-10T19:32:00Z"/>
                      <w:rFonts w:asciiTheme="minorHAnsi" w:hAnsiTheme="minorHAnsi" w:cstheme="majorHAnsi"/>
                      <w:sz w:val="18"/>
                      <w:szCs w:val="18"/>
                    </w:rPr>
                  </w:pPr>
                  <w:ins w:id="124" w:author="Kianoush Hosseini" w:date="2020-04-10T19:32:00Z">
                    <w:r w:rsidRPr="00EF5EA0">
                      <w:rPr>
                        <w:rFonts w:asciiTheme="minorHAnsi" w:hAnsiTheme="minorHAnsi" w:cstheme="majorHAnsi"/>
                        <w:sz w:val="18"/>
                        <w:szCs w:val="18"/>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F7C7CC" w14:textId="77777777" w:rsidR="00EF5EA0" w:rsidRPr="00EF5EA0" w:rsidRDefault="00EF5EA0" w:rsidP="00EF5EA0">
                  <w:pPr>
                    <w:rPr>
                      <w:ins w:id="125" w:author="Kianoush Hosseini" w:date="2020-04-10T19:32:00Z"/>
                      <w:rFonts w:asciiTheme="minorHAnsi" w:hAnsiTheme="minorHAnsi" w:cstheme="majorHAnsi"/>
                      <w:sz w:val="18"/>
                      <w:szCs w:val="18"/>
                    </w:rPr>
                  </w:pPr>
                  <w:ins w:id="126" w:author="Kianoush Hosseini" w:date="2020-04-10T19:32:00Z">
                    <w:r w:rsidRPr="00EF5EA0">
                      <w:rPr>
                        <w:rFonts w:asciiTheme="minorHAnsi" w:hAnsiTheme="minorHAnsi" w:cstheme="majorHAnsi"/>
                        <w:sz w:val="18"/>
                        <w:szCs w:val="18"/>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5B8D8BF" w14:textId="77777777" w:rsidR="00EF5EA0" w:rsidRPr="00EF5EA0" w:rsidRDefault="00EF5EA0" w:rsidP="00EF5EA0">
                  <w:pPr>
                    <w:rPr>
                      <w:ins w:id="127" w:author="Kianoush Hosseini" w:date="2020-04-10T19:32:00Z"/>
                      <w:rFonts w:asciiTheme="minorHAnsi" w:hAnsiTheme="minorHAnsi" w:cstheme="majorHAnsi"/>
                      <w:sz w:val="18"/>
                      <w:szCs w:val="18"/>
                    </w:rPr>
                  </w:pPr>
                  <w:ins w:id="128" w:author="Kianoush Hosseini" w:date="2020-04-10T19:32:00Z">
                    <w:r w:rsidRPr="00EF5EA0">
                      <w:rPr>
                        <w:rFonts w:asciiTheme="minorHAnsi" w:hAnsiTheme="minorHAnsi" w:cstheme="majorHAnsi"/>
                        <w:sz w:val="18"/>
                        <w:szCs w:val="18"/>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F5FBFA0" w14:textId="77777777" w:rsidR="00EF5EA0" w:rsidRPr="00EF5EA0" w:rsidRDefault="00EF5EA0" w:rsidP="00EF5EA0">
                  <w:pPr>
                    <w:rPr>
                      <w:ins w:id="129" w:author="Kianoush Hosseini" w:date="2020-04-10T19:32:00Z"/>
                      <w:rFonts w:asciiTheme="minorHAnsi" w:hAnsiTheme="minorHAnsi" w:cstheme="majorHAnsi"/>
                      <w:sz w:val="18"/>
                      <w:szCs w:val="18"/>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747255B" w14:textId="77777777" w:rsidR="00EF5EA0" w:rsidRPr="00EF5EA0" w:rsidRDefault="00EF5EA0" w:rsidP="00EF5EA0">
                  <w:pPr>
                    <w:pStyle w:val="TAL"/>
                    <w:rPr>
                      <w:ins w:id="130" w:author="Kianoush Hosseini" w:date="2020-04-10T19:32:00Z"/>
                      <w:rFonts w:asciiTheme="minorHAnsi" w:hAnsiTheme="minorHAnsi" w:cstheme="majorHAnsi"/>
                      <w:szCs w:val="18"/>
                      <w:lang w:eastAsia="zh-CN"/>
                    </w:rPr>
                  </w:pPr>
                  <w:ins w:id="131" w:author="Kianoush Hosseini" w:date="2020-04-10T19:32:00Z">
                    <w:r w:rsidRPr="00EF5EA0">
                      <w:rPr>
                        <w:rFonts w:asciiTheme="minorHAnsi" w:hAnsiTheme="minorHAnsi" w:cstheme="majorHAnsi"/>
                        <w:szCs w:val="18"/>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F70F1CB" w14:textId="77777777" w:rsidR="00EF5EA0" w:rsidRPr="00EF5EA0" w:rsidRDefault="00EF5EA0" w:rsidP="00EF5EA0">
                  <w:pPr>
                    <w:pStyle w:val="TAL"/>
                    <w:rPr>
                      <w:ins w:id="132" w:author="Kianoush Hosseini" w:date="2020-04-10T19:32:00Z"/>
                      <w:rFonts w:asciiTheme="minorHAnsi" w:hAnsiTheme="minorHAnsi" w:cstheme="majorHAnsi"/>
                      <w:szCs w:val="18"/>
                      <w:lang w:eastAsia="ja-JP"/>
                    </w:rPr>
                  </w:pPr>
                  <w:ins w:id="133" w:author="Kianoush Hosseini" w:date="2020-04-10T19:32:00Z">
                    <w:r w:rsidRPr="00EF5EA0">
                      <w:rPr>
                        <w:rFonts w:asciiTheme="minorHAnsi" w:hAnsiTheme="minorHAnsi" w:cstheme="majorHAnsi"/>
                        <w:szCs w:val="18"/>
                        <w:lang w:eastAsia="ja-JP"/>
                      </w:rPr>
                      <w:t>Optional with capability signalling</w:t>
                    </w:r>
                  </w:ins>
                </w:p>
              </w:tc>
            </w:tr>
          </w:tbl>
          <w:p w14:paraId="435DA2D4" w14:textId="77777777" w:rsidR="00EF5EA0" w:rsidRPr="00EF5EA0" w:rsidRDefault="00EF5EA0" w:rsidP="00EF5EA0">
            <w:pPr>
              <w:rPr>
                <w:lang w:eastAsia="zh-CN"/>
              </w:rPr>
            </w:pPr>
          </w:p>
        </w:tc>
      </w:tr>
    </w:tbl>
    <w:p w14:paraId="562A4755" w14:textId="262C43E3" w:rsidR="00F8330C" w:rsidRDefault="00F8330C" w:rsidP="00A91D01">
      <w:pPr>
        <w:spacing w:afterLines="50" w:after="120"/>
        <w:jc w:val="both"/>
        <w:rPr>
          <w:sz w:val="22"/>
          <w:lang w:val="en-US"/>
        </w:rPr>
      </w:pPr>
    </w:p>
    <w:p w14:paraId="798E4A6D" w14:textId="61C771FE" w:rsidR="000C7A60" w:rsidRDefault="000C7A60" w:rsidP="00EF5EA0">
      <w:pPr>
        <w:spacing w:afterLines="50" w:after="120"/>
        <w:jc w:val="both"/>
        <w:rPr>
          <w:b/>
          <w:bCs/>
          <w:sz w:val="22"/>
          <w:lang w:val="en-US"/>
        </w:rPr>
      </w:pPr>
      <w:r w:rsidRPr="003D7EA7">
        <w:rPr>
          <w:rFonts w:hint="eastAsia"/>
          <w:b/>
          <w:bCs/>
          <w:sz w:val="22"/>
          <w:lang w:val="en-US"/>
        </w:rPr>
        <w:t>B</w:t>
      </w:r>
      <w:r w:rsidRPr="003D7EA7">
        <w:rPr>
          <w:b/>
          <w:bCs/>
          <w:sz w:val="22"/>
          <w:lang w:val="en-US"/>
        </w:rPr>
        <w:t>as</w:t>
      </w:r>
      <w:r w:rsidR="00EF5EA0">
        <w:rPr>
          <w:b/>
          <w:bCs/>
          <w:sz w:val="22"/>
          <w:lang w:val="en-US"/>
        </w:rPr>
        <w:t>ically, some of above proposals can be discussed in other sub-agenda related to the proposal, and only the following point should be discussed in this sub-agenda.</w:t>
      </w:r>
    </w:p>
    <w:p w14:paraId="3B6D177B" w14:textId="609D4921" w:rsidR="00EF5EA0" w:rsidRPr="00EF5EA0" w:rsidRDefault="00EF5EA0" w:rsidP="00EF5EA0">
      <w:pPr>
        <w:pStyle w:val="afc"/>
        <w:numPr>
          <w:ilvl w:val="0"/>
          <w:numId w:val="43"/>
        </w:numPr>
        <w:spacing w:afterLines="50" w:after="120"/>
        <w:ind w:leftChars="0"/>
        <w:jc w:val="both"/>
        <w:rPr>
          <w:b/>
          <w:bCs/>
          <w:sz w:val="22"/>
          <w:lang w:val="en-US"/>
        </w:rPr>
      </w:pPr>
      <w:r>
        <w:rPr>
          <w:rFonts w:hint="eastAsia"/>
          <w:b/>
          <w:bCs/>
          <w:sz w:val="22"/>
          <w:lang w:val="en-US"/>
        </w:rPr>
        <w:t>W</w:t>
      </w:r>
      <w:r>
        <w:rPr>
          <w:b/>
          <w:bCs/>
          <w:sz w:val="22"/>
          <w:lang w:val="en-US"/>
        </w:rPr>
        <w:t xml:space="preserve">hether </w:t>
      </w:r>
      <w:r w:rsidRPr="00EF5EA0">
        <w:rPr>
          <w:b/>
          <w:bCs/>
          <w:sz w:val="22"/>
          <w:lang w:val="en-US"/>
        </w:rPr>
        <w:t>all the UE feature</w:t>
      </w:r>
      <w:r w:rsidR="004E43CD">
        <w:rPr>
          <w:b/>
          <w:bCs/>
          <w:sz w:val="22"/>
          <w:lang w:val="en-US"/>
        </w:rPr>
        <w:t xml:space="preserve"> group</w:t>
      </w:r>
      <w:r w:rsidRPr="00EF5EA0">
        <w:rPr>
          <w:b/>
          <w:bCs/>
          <w:sz w:val="22"/>
          <w:lang w:val="en-US"/>
        </w:rPr>
        <w:t xml:space="preserve">s </w:t>
      </w:r>
      <w:r>
        <w:rPr>
          <w:b/>
          <w:bCs/>
          <w:sz w:val="22"/>
          <w:lang w:val="en-US"/>
        </w:rPr>
        <w:t xml:space="preserve">shall </w:t>
      </w:r>
      <w:r w:rsidRPr="00EF5EA0">
        <w:rPr>
          <w:b/>
          <w:bCs/>
          <w:sz w:val="22"/>
          <w:lang w:val="en-US"/>
        </w:rPr>
        <w:t xml:space="preserve">fall into one of the </w:t>
      </w:r>
      <w:r>
        <w:rPr>
          <w:b/>
          <w:bCs/>
          <w:sz w:val="22"/>
          <w:lang w:val="en-US"/>
        </w:rPr>
        <w:t>“type”</w:t>
      </w:r>
      <w:r w:rsidRPr="00EF5EA0">
        <w:rPr>
          <w:b/>
          <w:bCs/>
          <w:sz w:val="22"/>
          <w:lang w:val="en-US"/>
        </w:rPr>
        <w:t xml:space="preserve"> categories uniquely</w:t>
      </w:r>
      <w:r>
        <w:rPr>
          <w:b/>
          <w:bCs/>
          <w:sz w:val="22"/>
          <w:lang w:val="en-US"/>
        </w:rPr>
        <w:t xml:space="preserve"> or </w:t>
      </w:r>
      <w:r w:rsidR="004E43CD">
        <w:rPr>
          <w:b/>
          <w:bCs/>
          <w:sz w:val="22"/>
          <w:lang w:val="en-US"/>
        </w:rPr>
        <w:t>there can be some exceptional cases that multiple “type” categories are selected for a UE feature group</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2A383042"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7D68D1DC" w14:textId="77777777" w:rsidR="00E42532" w:rsidRPr="00E42532" w:rsidRDefault="00E42532" w:rsidP="00E42532">
      <w:pPr>
        <w:spacing w:afterLines="50" w:after="120"/>
        <w:jc w:val="both"/>
        <w:rPr>
          <w:rFonts w:eastAsia="MS Mincho"/>
          <w:sz w:val="22"/>
        </w:rPr>
      </w:pPr>
      <w:r w:rsidRPr="00E42532">
        <w:rPr>
          <w:rFonts w:eastAsia="MS Mincho"/>
          <w:sz w:val="22"/>
        </w:rPr>
        <w:t>[2]</w:t>
      </w:r>
      <w:r w:rsidRPr="00E42532">
        <w:rPr>
          <w:rFonts w:eastAsia="MS Mincho"/>
          <w:sz w:val="22"/>
        </w:rPr>
        <w:tab/>
        <w:t>R1-2001634</w:t>
      </w:r>
      <w:r w:rsidRPr="00E42532">
        <w:rPr>
          <w:rFonts w:eastAsia="MS Mincho"/>
          <w:sz w:val="22"/>
        </w:rPr>
        <w:tab/>
        <w:t>Remaining issues on Rel-16 NR UE features</w:t>
      </w:r>
      <w:r w:rsidRPr="00E42532">
        <w:rPr>
          <w:rFonts w:eastAsia="MS Mincho"/>
          <w:sz w:val="22"/>
        </w:rPr>
        <w:tab/>
        <w:t>ZTE</w:t>
      </w:r>
    </w:p>
    <w:p w14:paraId="3947DCE2" w14:textId="77777777" w:rsidR="00E42532" w:rsidRPr="00E42532" w:rsidRDefault="00E42532" w:rsidP="00E42532">
      <w:pPr>
        <w:spacing w:afterLines="50" w:after="120"/>
        <w:jc w:val="both"/>
        <w:rPr>
          <w:rFonts w:eastAsia="MS Mincho"/>
          <w:sz w:val="22"/>
        </w:rPr>
      </w:pPr>
      <w:r w:rsidRPr="00E42532">
        <w:rPr>
          <w:rFonts w:eastAsia="MS Mincho"/>
          <w:sz w:val="22"/>
        </w:rPr>
        <w:t>[3]</w:t>
      </w:r>
      <w:r w:rsidRPr="00E42532">
        <w:rPr>
          <w:rFonts w:eastAsia="MS Mincho"/>
          <w:sz w:val="22"/>
        </w:rPr>
        <w:tab/>
        <w:t>R1-2001742</w:t>
      </w:r>
      <w:r w:rsidRPr="00E42532">
        <w:rPr>
          <w:rFonts w:eastAsia="MS Mincho"/>
          <w:sz w:val="22"/>
        </w:rPr>
        <w:tab/>
        <w:t>Discussion on the support of SRS transmission in all symbols of a slot</w:t>
      </w:r>
      <w:r w:rsidRPr="00E42532">
        <w:rPr>
          <w:rFonts w:eastAsia="MS Mincho"/>
          <w:sz w:val="22"/>
        </w:rPr>
        <w:tab/>
        <w:t>OPPO</w:t>
      </w:r>
    </w:p>
    <w:p w14:paraId="14F19C9A" w14:textId="77777777" w:rsidR="00E42532" w:rsidRPr="00E42532" w:rsidRDefault="00E42532" w:rsidP="00E42532">
      <w:pPr>
        <w:spacing w:afterLines="50" w:after="120"/>
        <w:jc w:val="both"/>
        <w:rPr>
          <w:rFonts w:eastAsia="MS Mincho"/>
          <w:sz w:val="22"/>
        </w:rPr>
      </w:pPr>
      <w:proofErr w:type="gramStart"/>
      <w:r w:rsidRPr="00E42532">
        <w:rPr>
          <w:rFonts w:eastAsia="MS Mincho"/>
          <w:sz w:val="22"/>
        </w:rPr>
        <w:lastRenderedPageBreak/>
        <w:t>[4]</w:t>
      </w:r>
      <w:r w:rsidRPr="00E42532">
        <w:rPr>
          <w:rFonts w:eastAsia="MS Mincho"/>
          <w:sz w:val="22"/>
        </w:rPr>
        <w:tab/>
        <w:t>R1-2002026</w:t>
      </w:r>
      <w:r w:rsidRPr="00E42532">
        <w:rPr>
          <w:rFonts w:eastAsia="MS Mincho"/>
          <w:sz w:val="22"/>
        </w:rPr>
        <w:tab/>
        <w:t>On UE</w:t>
      </w:r>
      <w:proofErr w:type="gramEnd"/>
      <w:r w:rsidRPr="00E42532">
        <w:rPr>
          <w:rFonts w:eastAsia="MS Mincho"/>
          <w:sz w:val="22"/>
        </w:rPr>
        <w:t xml:space="preserve"> feature list</w:t>
      </w:r>
      <w:r w:rsidRPr="00E42532">
        <w:rPr>
          <w:rFonts w:eastAsia="MS Mincho"/>
          <w:sz w:val="22"/>
        </w:rPr>
        <w:tab/>
        <w:t>Intel Corporation</w:t>
      </w:r>
    </w:p>
    <w:p w14:paraId="141172E6" w14:textId="77777777" w:rsidR="00E42532" w:rsidRPr="00E42532" w:rsidRDefault="00E42532" w:rsidP="00E42532">
      <w:pPr>
        <w:spacing w:afterLines="50" w:after="120"/>
        <w:jc w:val="both"/>
        <w:rPr>
          <w:rFonts w:eastAsia="MS Mincho"/>
          <w:sz w:val="22"/>
        </w:rPr>
      </w:pPr>
      <w:r w:rsidRPr="00E42532">
        <w:rPr>
          <w:rFonts w:eastAsia="MS Mincho"/>
          <w:sz w:val="22"/>
        </w:rPr>
        <w:t>[5]</w:t>
      </w:r>
      <w:r w:rsidRPr="00E42532">
        <w:rPr>
          <w:rFonts w:eastAsia="MS Mincho"/>
          <w:sz w:val="22"/>
        </w:rPr>
        <w:tab/>
        <w:t>R1-2002159</w:t>
      </w:r>
      <w:r w:rsidRPr="00E42532">
        <w:rPr>
          <w:rFonts w:eastAsia="MS Mincho"/>
          <w:sz w:val="22"/>
        </w:rPr>
        <w:tab/>
        <w:t>UE features for other aspects</w:t>
      </w:r>
      <w:r w:rsidRPr="00E42532">
        <w:rPr>
          <w:rFonts w:eastAsia="MS Mincho"/>
          <w:sz w:val="22"/>
        </w:rPr>
        <w:tab/>
        <w:t>Samsung</w:t>
      </w:r>
    </w:p>
    <w:p w14:paraId="48A02EB7" w14:textId="2F660370" w:rsidR="00E42532" w:rsidRDefault="00E42532" w:rsidP="00E42532">
      <w:pPr>
        <w:spacing w:afterLines="50" w:after="120"/>
        <w:jc w:val="both"/>
        <w:rPr>
          <w:rFonts w:eastAsia="MS Mincho"/>
          <w:sz w:val="22"/>
        </w:rPr>
      </w:pPr>
      <w:r w:rsidRPr="00E42532">
        <w:rPr>
          <w:rFonts w:eastAsia="MS Mincho"/>
          <w:sz w:val="22"/>
        </w:rPr>
        <w:t>[6]</w:t>
      </w:r>
      <w:r w:rsidRPr="00E42532">
        <w:rPr>
          <w:rFonts w:eastAsia="MS Mincho"/>
          <w:sz w:val="22"/>
        </w:rPr>
        <w:tab/>
        <w:t>R1-2002281</w:t>
      </w:r>
      <w:r w:rsidRPr="00E42532">
        <w:rPr>
          <w:rFonts w:eastAsia="MS Mincho"/>
          <w:sz w:val="22"/>
        </w:rPr>
        <w:tab/>
        <w:t>Potential change/update on existing UE features for Rel-16 UE</w:t>
      </w:r>
      <w:r w:rsidRPr="00E42532">
        <w:rPr>
          <w:rFonts w:eastAsia="MS Mincho"/>
          <w:sz w:val="22"/>
        </w:rPr>
        <w:tab/>
        <w:t>Ericsson</w:t>
      </w:r>
    </w:p>
    <w:p w14:paraId="02D82A87" w14:textId="77777777" w:rsidR="00E42532" w:rsidRPr="00E42532" w:rsidRDefault="00E42532" w:rsidP="00E42532">
      <w:pPr>
        <w:spacing w:afterLines="50" w:after="120"/>
        <w:jc w:val="both"/>
        <w:rPr>
          <w:rFonts w:eastAsia="MS Mincho"/>
          <w:sz w:val="22"/>
        </w:rPr>
      </w:pPr>
      <w:r w:rsidRPr="00E42532">
        <w:rPr>
          <w:rFonts w:eastAsia="MS Mincho"/>
          <w:sz w:val="22"/>
        </w:rPr>
        <w:t>[7]</w:t>
      </w:r>
      <w:r w:rsidRPr="00E42532">
        <w:rPr>
          <w:rFonts w:eastAsia="MS Mincho"/>
          <w:sz w:val="22"/>
        </w:rPr>
        <w:tab/>
        <w:t>R1-2002656</w:t>
      </w:r>
      <w:r w:rsidRPr="00E42532">
        <w:rPr>
          <w:rFonts w:eastAsia="MS Mincho"/>
          <w:sz w:val="22"/>
        </w:rPr>
        <w:tab/>
        <w:t>High-level discussion on Rel-16 UE features</w:t>
      </w:r>
      <w:r w:rsidRPr="00E42532">
        <w:rPr>
          <w:rFonts w:eastAsia="MS Mincho"/>
          <w:sz w:val="22"/>
        </w:rPr>
        <w:tab/>
      </w:r>
      <w:proofErr w:type="spellStart"/>
      <w:r w:rsidRPr="00E42532">
        <w:rPr>
          <w:rFonts w:eastAsia="MS Mincho"/>
          <w:sz w:val="22"/>
        </w:rPr>
        <w:t>Futurewei</w:t>
      </w:r>
      <w:proofErr w:type="spellEnd"/>
    </w:p>
    <w:p w14:paraId="39E435EA" w14:textId="77777777" w:rsidR="00E42532" w:rsidRPr="00E42532" w:rsidRDefault="00E42532" w:rsidP="00E42532">
      <w:pPr>
        <w:spacing w:afterLines="50" w:after="120"/>
        <w:jc w:val="both"/>
        <w:rPr>
          <w:rFonts w:eastAsia="MS Mincho"/>
          <w:sz w:val="22"/>
        </w:rPr>
      </w:pPr>
      <w:r w:rsidRPr="00E42532">
        <w:rPr>
          <w:rFonts w:eastAsia="MS Mincho"/>
          <w:sz w:val="22"/>
        </w:rPr>
        <w:t>[8]</w:t>
      </w:r>
      <w:r w:rsidRPr="00E42532">
        <w:rPr>
          <w:rFonts w:eastAsia="MS Mincho"/>
          <w:sz w:val="22"/>
        </w:rPr>
        <w:tab/>
        <w:t>R1-2002674</w:t>
      </w:r>
      <w:r w:rsidRPr="00E42532">
        <w:rPr>
          <w:rFonts w:eastAsia="MS Mincho"/>
          <w:sz w:val="22"/>
        </w:rPr>
        <w:tab/>
      </w:r>
      <w:proofErr w:type="gramStart"/>
      <w:r w:rsidRPr="00E42532">
        <w:rPr>
          <w:rFonts w:eastAsia="MS Mincho"/>
          <w:sz w:val="22"/>
        </w:rPr>
        <w:t>Other</w:t>
      </w:r>
      <w:proofErr w:type="gramEnd"/>
      <w:r w:rsidRPr="00E42532">
        <w:rPr>
          <w:rFonts w:eastAsia="MS Mincho"/>
          <w:sz w:val="22"/>
        </w:rPr>
        <w:t xml:space="preserve"> aspects of Rel-16 UE features</w:t>
      </w:r>
      <w:r w:rsidRPr="00E42532">
        <w:rPr>
          <w:rFonts w:eastAsia="MS Mincho"/>
          <w:sz w:val="22"/>
        </w:rPr>
        <w:tab/>
        <w:t>Huawei, HiSilicon</w:t>
      </w:r>
    </w:p>
    <w:p w14:paraId="779EAB70" w14:textId="54FD3F8B" w:rsidR="00E42532" w:rsidRDefault="00E42532" w:rsidP="00E42532">
      <w:pPr>
        <w:spacing w:afterLines="50" w:after="120"/>
        <w:jc w:val="both"/>
        <w:rPr>
          <w:rFonts w:eastAsia="MS Mincho"/>
          <w:sz w:val="22"/>
        </w:rPr>
      </w:pPr>
      <w:r w:rsidRPr="00E42532">
        <w:rPr>
          <w:rFonts w:eastAsia="MS Mincho"/>
          <w:sz w:val="22"/>
        </w:rPr>
        <w:t>[9]</w:t>
      </w:r>
      <w:r w:rsidRPr="00E42532">
        <w:rPr>
          <w:rFonts w:eastAsia="MS Mincho"/>
          <w:sz w:val="22"/>
        </w:rPr>
        <w:tab/>
        <w:t>R1-2002687</w:t>
      </w:r>
      <w:r w:rsidRPr="00E42532">
        <w:rPr>
          <w:rFonts w:eastAsia="MS Mincho"/>
          <w:sz w:val="22"/>
        </w:rPr>
        <w:tab/>
        <w:t>Discussion on UE features</w:t>
      </w:r>
      <w:r w:rsidRPr="00E42532">
        <w:rPr>
          <w:rFonts w:eastAsia="MS Mincho"/>
          <w:sz w:val="22"/>
        </w:rPr>
        <w:tab/>
        <w:t>Qualcomm Incorporated</w:t>
      </w:r>
    </w:p>
    <w:p w14:paraId="127B9456" w14:textId="723CD5AD" w:rsidR="00C977AF" w:rsidRDefault="00C977AF" w:rsidP="00E42532">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t>RP-200502</w:t>
      </w:r>
      <w:r>
        <w:rPr>
          <w:rFonts w:eastAsia="MS Mincho"/>
          <w:sz w:val="22"/>
        </w:rPr>
        <w:tab/>
      </w:r>
      <w:r w:rsidRPr="00C977AF">
        <w:rPr>
          <w:rFonts w:eastAsia="MS Mincho"/>
          <w:sz w:val="22"/>
        </w:rPr>
        <w:t>Informational summary on email discussion: [Rel16_UE_capabilities] Exchange of views</w:t>
      </w:r>
      <w:r>
        <w:rPr>
          <w:rFonts w:eastAsia="MS Mincho"/>
          <w:sz w:val="22"/>
        </w:rPr>
        <w:tab/>
      </w:r>
      <w:r>
        <w:rPr>
          <w:rFonts w:eastAsia="MS Mincho"/>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1EE43" w14:textId="77777777" w:rsidR="005376D0" w:rsidRDefault="005376D0">
      <w:r>
        <w:separator/>
      </w:r>
    </w:p>
  </w:endnote>
  <w:endnote w:type="continuationSeparator" w:id="0">
    <w:p w14:paraId="70A3C8D3" w14:textId="77777777" w:rsidR="005376D0" w:rsidRDefault="005376D0">
      <w:r>
        <w:continuationSeparator/>
      </w:r>
    </w:p>
  </w:endnote>
  <w:endnote w:type="continuationNotice" w:id="1">
    <w:p w14:paraId="2BCF600D" w14:textId="77777777" w:rsidR="005376D0" w:rsidRDefault="00537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ËÎÌå"/>
    <w:panose1 w:val="02010600030101010101"/>
    <w:charset w:val="86"/>
    <w:family w:val="auto"/>
    <w:pitch w:val="variable"/>
    <w:sig w:usb0="00000003" w:usb1="288F0000" w:usb2="00000016" w:usb3="00000000" w:csb0="00040001" w:csb1="00000000"/>
  </w:font>
  <w:font w:name="Yu Gothic">
    <w:altName w:val="ŸàƒSƒVƒbƒN"/>
    <w:panose1 w:val="020B0400000000000000"/>
    <w:charset w:val="80"/>
    <w:family w:val="swiss"/>
    <w:pitch w:val="variable"/>
    <w:sig w:usb0="E00002FF" w:usb1="2AC7FDFF" w:usb2="00000016" w:usb3="00000000" w:csb0="0002009F" w:csb1="00000000"/>
  </w:font>
  <w:font w:name="Yu Mincho">
    <w:altName w:val="MS Gothic"/>
    <w:charset w:val="80"/>
    <w:family w:val="roman"/>
    <w:pitch w:val="variable"/>
    <w:sig w:usb0="00000000" w:usb1="2AC7FCFF" w:usb2="00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093A11B" w:rsidR="002E5B33" w:rsidRPr="00000924" w:rsidRDefault="002E5B3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7701DE">
      <w:rPr>
        <w:rStyle w:val="af1"/>
        <w:rFonts w:eastAsia="MS Gothic"/>
        <w:noProof/>
      </w:rPr>
      <w:t>16</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7701DE">
      <w:rPr>
        <w:rStyle w:val="af1"/>
        <w:rFonts w:eastAsia="MS Gothic"/>
        <w:noProof/>
      </w:rPr>
      <w:t>16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38618" w14:textId="77777777" w:rsidR="005376D0" w:rsidRDefault="005376D0">
      <w:r>
        <w:separator/>
      </w:r>
    </w:p>
  </w:footnote>
  <w:footnote w:type="continuationSeparator" w:id="0">
    <w:p w14:paraId="4642BF8C" w14:textId="77777777" w:rsidR="005376D0" w:rsidRDefault="005376D0">
      <w:r>
        <w:continuationSeparator/>
      </w:r>
    </w:p>
  </w:footnote>
  <w:footnote w:type="continuationNotice" w:id="1">
    <w:p w14:paraId="705448AD" w14:textId="77777777" w:rsidR="005376D0" w:rsidRDefault="005376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336D181D"/>
    <w:multiLevelType w:val="hybridMultilevel"/>
    <w:tmpl w:val="95962000"/>
    <w:lvl w:ilvl="0" w:tplc="40A8F6E0">
      <w:start w:val="1"/>
      <w:numFmt w:val="bullet"/>
      <w:lvlText w:val="-"/>
      <w:lvlJc w:val="left"/>
      <w:pPr>
        <w:ind w:left="360" w:hanging="360"/>
      </w:pPr>
      <w:rPr>
        <w:rFonts w:ascii="Times New Roman" w:eastAsia="宋体"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4257F5"/>
    <w:multiLevelType w:val="multilevel"/>
    <w:tmpl w:val="534257F5"/>
    <w:lvl w:ilvl="0">
      <w:start w:val="5"/>
      <w:numFmt w:val="bullet"/>
      <w:lvlText w:val="-"/>
      <w:lvlJc w:val="left"/>
      <w:pPr>
        <w:ind w:left="360" w:hanging="360"/>
      </w:pPr>
      <w:rPr>
        <w:rFonts w:ascii="Yu Gothic" w:eastAsia="Yu Gothic" w:hAnsi="Yu Gothic"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EA5D39"/>
    <w:multiLevelType w:val="hybridMultilevel"/>
    <w:tmpl w:val="19B4905C"/>
    <w:lvl w:ilvl="0" w:tplc="95F2D95C">
      <w:start w:val="1"/>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8"/>
  </w:num>
  <w:num w:numId="3">
    <w:abstractNumId w:val="39"/>
  </w:num>
  <w:num w:numId="4">
    <w:abstractNumId w:val="26"/>
  </w:num>
  <w:num w:numId="5">
    <w:abstractNumId w:val="8"/>
  </w:num>
  <w:num w:numId="6">
    <w:abstractNumId w:val="14"/>
  </w:num>
  <w:num w:numId="7">
    <w:abstractNumId w:val="21"/>
  </w:num>
  <w:num w:numId="8">
    <w:abstractNumId w:val="24"/>
  </w:num>
  <w:num w:numId="9">
    <w:abstractNumId w:val="36"/>
  </w:num>
  <w:num w:numId="10">
    <w:abstractNumId w:val="2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9"/>
  </w:num>
  <w:num w:numId="17">
    <w:abstractNumId w:val="29"/>
  </w:num>
  <w:num w:numId="18">
    <w:abstractNumId w:val="23"/>
  </w:num>
  <w:num w:numId="19">
    <w:abstractNumId w:val="19"/>
  </w:num>
  <w:num w:numId="20">
    <w:abstractNumId w:val="4"/>
  </w:num>
  <w:num w:numId="21">
    <w:abstractNumId w:val="5"/>
  </w:num>
  <w:num w:numId="22">
    <w:abstractNumId w:val="20"/>
  </w:num>
  <w:num w:numId="23">
    <w:abstractNumId w:val="7"/>
  </w:num>
  <w:num w:numId="24">
    <w:abstractNumId w:val="28"/>
  </w:num>
  <w:num w:numId="25">
    <w:abstractNumId w:val="0"/>
  </w:num>
  <w:num w:numId="26">
    <w:abstractNumId w:val="15"/>
  </w:num>
  <w:num w:numId="27">
    <w:abstractNumId w:val="40"/>
  </w:num>
  <w:num w:numId="28">
    <w:abstractNumId w:val="37"/>
  </w:num>
  <w:num w:numId="29">
    <w:abstractNumId w:val="30"/>
  </w:num>
  <w:num w:numId="30">
    <w:abstractNumId w:val="11"/>
  </w:num>
  <w:num w:numId="31">
    <w:abstractNumId w:val="6"/>
  </w:num>
  <w:num w:numId="32">
    <w:abstractNumId w:val="17"/>
  </w:num>
  <w:num w:numId="33">
    <w:abstractNumId w:val="6"/>
  </w:num>
  <w:num w:numId="34">
    <w:abstractNumId w:val="25"/>
  </w:num>
  <w:num w:numId="35">
    <w:abstractNumId w:val="34"/>
  </w:num>
  <w:num w:numId="36">
    <w:abstractNumId w:val="3"/>
  </w:num>
  <w:num w:numId="37">
    <w:abstractNumId w:val="35"/>
  </w:num>
  <w:num w:numId="38">
    <w:abstractNumId w:val="13"/>
  </w:num>
  <w:num w:numId="39">
    <w:abstractNumId w:val="12"/>
  </w:num>
  <w:num w:numId="40">
    <w:abstractNumId w:val="27"/>
  </w:num>
  <w:num w:numId="41">
    <w:abstractNumId w:val="16"/>
  </w:num>
  <w:num w:numId="42">
    <w:abstractNumId w:val="38"/>
  </w:num>
  <w:num w:numId="43">
    <w:abstractNumId w:val="31"/>
  </w:num>
  <w:num w:numId="44">
    <w:abstractNumId w:val="33"/>
  </w:num>
  <w:num w:numId="45">
    <w:abstractNumId w:val="1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4D44"/>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4">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0b_e/Docs/R1-200151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8539D1B5-3F40-4D5D-A92A-AF8C02C13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6534</Words>
  <Characters>37245</Characters>
  <Application>Microsoft Office Word</Application>
  <DocSecurity>0</DocSecurity>
  <Lines>310</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Huawei</cp:lastModifiedBy>
  <cp:revision>4</cp:revision>
  <cp:lastPrinted>2017-08-09T04:40:00Z</cp:lastPrinted>
  <dcterms:created xsi:type="dcterms:W3CDTF">2020-04-17T04:36:00Z</dcterms:created>
  <dcterms:modified xsi:type="dcterms:W3CDTF">2020-04-17T04:37:00Z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(2)NyT56aexo0ghAJO8RPbf0t+pJX6aZz0N+SBagONKB24B2k2CmdO9hHQzClBEr/DEBF9p5mxz
DOOHZPXpD+27z11qyHYSzouxDNGf1H//NcD2RguHoEryV3D9S8LuBGcBSue0O12CyHNFSlgn
WaTYK65SKMExbKDJtVY9WsBN9Ou2Z8GBFQXAA+LRzJZfoK/jR+5470Uw9Y/MrHx9QCRaaaJX
tiB/1Vzz3gozGHKo1W</vt:lpwstr>
  </property>
  <property fmtid="{D5CDD505-2E9C-101B-9397-08002B2CF9AE}" pid="4" name="_2015_ms_pID_7253431">
    <vt:lpwstr>oLkl27jLDck0Hkffh/TpaEy3KxBVPma3WD4ip2v13dJKYrvarFfEJJ
AeXMvUr99o5l+WfUHwkqeO1wleChGe8vqTTgz7q2UtICf4lg9dIRh7IH6DJzjqopLLvEgMjY
sY58dTxAP8yiXpZiVsK6Qbyy1F2Hft+6tayTRwBeUvIHbI/ukduCFHBV9qlZxv5c2aiKnnT+
JMbcjB6ojtuIB8L5</vt:lpwstr>
  </property>
</Properties>
</file>