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5BA150F"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1F53D2">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25DDD00"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100b-e-NR-UEFeatures-TEIs-01</w:t>
      </w:r>
      <w:r w:rsidR="001F53D2">
        <w:rPr>
          <w:sz w:val="24"/>
          <w:lang w:val="en-US"/>
        </w:rPr>
        <w:t>]</w:t>
      </w:r>
    </w:p>
    <w:p w14:paraId="33948831" w14:textId="40E5DBC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68A75B4F" w14:textId="51810A74" w:rsidR="00F8330C" w:rsidRDefault="001F53D2">
      <w:pPr>
        <w:rPr>
          <w:rFonts w:eastAsia="ＭＳ 明朝"/>
          <w:sz w:val="22"/>
          <w:szCs w:val="22"/>
          <w:lang w:val="en-US"/>
        </w:rPr>
      </w:pPr>
      <w:r w:rsidRPr="001F53D2">
        <w:rPr>
          <w:rFonts w:eastAsia="ＭＳ 明朝"/>
          <w:sz w:val="22"/>
          <w:szCs w:val="22"/>
          <w:lang w:val="en-US"/>
        </w:rPr>
        <w:t>This contribution summarizes the following email discussion in AI 7.2.11.1</w:t>
      </w:r>
      <w:r w:rsidR="00604E2B">
        <w:rPr>
          <w:rFonts w:eastAsia="ＭＳ 明朝"/>
          <w:sz w:val="22"/>
          <w:szCs w:val="22"/>
          <w:lang w:val="en-US"/>
        </w:rPr>
        <w:t>2</w:t>
      </w:r>
      <w:r w:rsidRPr="001F53D2">
        <w:rPr>
          <w:rFonts w:eastAsia="ＭＳ 明朝"/>
          <w:sz w:val="22"/>
          <w:szCs w:val="22"/>
          <w:lang w:val="en-US"/>
        </w:rPr>
        <w:t xml:space="preserve"> regarding UE features for </w:t>
      </w:r>
      <w:r>
        <w:rPr>
          <w:rFonts w:eastAsia="ＭＳ 明朝"/>
          <w:sz w:val="22"/>
          <w:szCs w:val="22"/>
          <w:lang w:val="en-US"/>
        </w:rPr>
        <w:t>NR TEIs</w:t>
      </w:r>
      <w:r w:rsidRPr="001F53D2">
        <w:rPr>
          <w:rFonts w:eastAsia="ＭＳ 明朝"/>
          <w:sz w:val="22"/>
          <w:szCs w:val="22"/>
          <w:lang w:val="en-US"/>
        </w:rPr>
        <w:t>.</w:t>
      </w:r>
    </w:p>
    <w:p w14:paraId="66BF3C7E" w14:textId="77777777" w:rsidR="001F53D2" w:rsidRPr="001F53D2" w:rsidRDefault="001F53D2">
      <w:pPr>
        <w:rPr>
          <w:sz w:val="22"/>
          <w:lang w:val="en-US"/>
        </w:rPr>
      </w:pPr>
    </w:p>
    <w:p w14:paraId="141C116B" w14:textId="77777777" w:rsidR="00A04A82" w:rsidRPr="00BA3603" w:rsidRDefault="00A04A82" w:rsidP="00A04A82">
      <w:pPr>
        <w:rPr>
          <w:highlight w:val="cyan"/>
          <w:lang w:val="en-US" w:eastAsia="x-none"/>
        </w:rPr>
      </w:pPr>
      <w:r w:rsidRPr="00BA3603">
        <w:rPr>
          <w:highlight w:val="cyan"/>
          <w:lang w:val="en-US" w:eastAsia="x-none"/>
        </w:rPr>
        <w:t>[100b-e-NR-UEFeatures-TEIs-01] Email discussion/approval on feature group structure for NR TEI (20</w:t>
      </w:r>
      <w:r w:rsidRPr="00BA3603">
        <w:rPr>
          <w:highlight w:val="cyan"/>
          <w:vertAlign w:val="superscript"/>
          <w:lang w:val="en-US" w:eastAsia="x-none"/>
        </w:rPr>
        <w:t>th</w:t>
      </w:r>
      <w:r w:rsidRPr="00BA3603">
        <w:rPr>
          <w:highlight w:val="cyan"/>
          <w:lang w:val="en-US" w:eastAsia="x-none"/>
        </w:rPr>
        <w:t>-24</w:t>
      </w:r>
      <w:r w:rsidRPr="00BA3603">
        <w:rPr>
          <w:highlight w:val="cyan"/>
          <w:vertAlign w:val="superscript"/>
          <w:lang w:val="en-US" w:eastAsia="x-none"/>
        </w:rPr>
        <w:t>th</w:t>
      </w:r>
      <w:r w:rsidRPr="00BA3603">
        <w:rPr>
          <w:highlight w:val="cyan"/>
          <w:lang w:val="en-US" w:eastAsia="x-none"/>
        </w:rPr>
        <w:t xml:space="preserve"> April) – Hiroki (DCM)</w:t>
      </w:r>
    </w:p>
    <w:p w14:paraId="13D4EBBF"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Confirm to keep FG14-1/2/3/4/5/6</w:t>
      </w:r>
    </w:p>
    <w:p w14:paraId="6A64C8DD"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FG14-1a is removed or FG14-1a is removed</w:t>
      </w:r>
    </w:p>
    <w:p w14:paraId="377AB541"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798858D3"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FG14-7 is removed or FG14-7 is removed</w:t>
      </w:r>
    </w:p>
    <w:p w14:paraId="7EC48B2A"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FG for CSI trigger states containing non-active BWP is introduced or not. If there is no consensus to add the new feature group at the end of this email discussion, the new feature group is not introduced in Rel-16.</w:t>
      </w:r>
    </w:p>
    <w:p w14:paraId="43416593" w14:textId="77777777" w:rsidR="00347763" w:rsidRPr="00A04A82" w:rsidRDefault="00347763" w:rsidP="00347763">
      <w:pPr>
        <w:spacing w:afterLines="50" w:after="120"/>
        <w:jc w:val="both"/>
        <w:rPr>
          <w:b/>
          <w:bCs/>
          <w:sz w:val="22"/>
          <w:lang w:val="en-US"/>
        </w:rPr>
      </w:pPr>
    </w:p>
    <w:p w14:paraId="38B51E4D" w14:textId="77777777" w:rsidR="00347763" w:rsidRPr="00347763" w:rsidRDefault="00347763">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4-1: </w:t>
      </w:r>
      <w:r w:rsidRPr="00F8330C">
        <w:rPr>
          <w:rFonts w:eastAsia="ＭＳ 明朝"/>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ＭＳ 明朝"/>
                <w:lang w:eastAsia="ja-JP"/>
              </w:rPr>
            </w:pPr>
            <w:r>
              <w:rPr>
                <w:rFonts w:eastAsia="ＭＳ 明朝"/>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ＭＳ 明朝"/>
                <w:lang w:eastAsia="ja-JP"/>
              </w:rPr>
            </w:pPr>
          </w:p>
          <w:p w14:paraId="33BBC65E" w14:textId="77777777" w:rsidR="004C3CE1" w:rsidRDefault="004C3CE1">
            <w:pPr>
              <w:pStyle w:val="TAL"/>
              <w:rPr>
                <w:lang w:eastAsia="ja-JP"/>
              </w:rPr>
            </w:pPr>
            <w:r>
              <w:rPr>
                <w:rFonts w:eastAsia="ＭＳ 明朝"/>
                <w:lang w:eastAsia="ja-JP"/>
              </w:rPr>
              <w:t>Component 1:</w:t>
            </w:r>
            <w:r>
              <w:rPr>
                <w:lang w:eastAsia="ja-JP"/>
              </w:rPr>
              <w:t>{2, 3, 4, 5, 6}</w:t>
            </w:r>
          </w:p>
          <w:p w14:paraId="45B5DA2B" w14:textId="77777777" w:rsidR="004C3CE1" w:rsidRDefault="004C3CE1">
            <w:pPr>
              <w:pStyle w:val="TAL"/>
              <w:rPr>
                <w:rFonts w:eastAsia="ＭＳ 明朝"/>
                <w:lang w:eastAsia="ja-JP"/>
              </w:rPr>
            </w:pPr>
          </w:p>
          <w:p w14:paraId="6C7F6B2D" w14:textId="77777777" w:rsidR="004C3CE1" w:rsidRDefault="004C3CE1">
            <w:pPr>
              <w:pStyle w:val="TAL"/>
              <w:rPr>
                <w:rFonts w:eastAsia="ＭＳ 明朝"/>
                <w:lang w:eastAsia="ja-JP"/>
              </w:rPr>
            </w:pPr>
            <w:r>
              <w:rPr>
                <w:rFonts w:eastAsia="ＭＳ 明朝"/>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0A35C5D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ＭＳ 明朝"/>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ＭＳ 明朝" w:hAnsi="Arial"/>
                      <w:sz w:val="18"/>
                    </w:rPr>
                  </w:pPr>
                  <w:del w:id="2" w:author="Peikai Liao (廖培凱)" w:date="2020-04-08T16:32:00Z">
                    <w:r w:rsidRPr="00351211" w:rsidDel="00423253">
                      <w:rPr>
                        <w:rFonts w:ascii="Arial" w:eastAsia="ＭＳ 明朝" w:hAnsi="Arial" w:hint="eastAsia"/>
                        <w:sz w:val="18"/>
                      </w:rPr>
                      <w:delText>[</w:delText>
                    </w:r>
                    <w:r w:rsidRPr="00351211" w:rsidDel="00423253">
                      <w:rPr>
                        <w:rFonts w:ascii="Arial" w:eastAsia="ＭＳ 明朝"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ＭＳ 明朝" w:hAnsi="Arial"/>
                      <w:iCs/>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ＭＳ 明朝"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ＭＳ 明朝" w:hAnsi="Arial" w:hint="eastAsia"/>
                      <w:sz w:val="18"/>
                    </w:rPr>
                    <w:t>C</w:t>
                  </w:r>
                  <w:r w:rsidRPr="00351211">
                    <w:rPr>
                      <w:rFonts w:ascii="Arial" w:eastAsia="ＭＳ 明朝"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ＭＳ 明朝" w:hAnsi="Arial"/>
                      <w:sz w:val="18"/>
                    </w:rPr>
                  </w:pPr>
                </w:p>
                <w:p w14:paraId="3F9BE6FD" w14:textId="77777777" w:rsidR="00112BA9" w:rsidRPr="00351211" w:rsidRDefault="00112BA9" w:rsidP="00112BA9">
                  <w:pPr>
                    <w:keepNext/>
                    <w:keepLines/>
                    <w:rPr>
                      <w:rFonts w:ascii="Arial" w:eastAsia="ＭＳ 明朝" w:hAnsi="Arial"/>
                      <w:sz w:val="18"/>
                    </w:rPr>
                  </w:pPr>
                  <w:del w:id="4" w:author="Peikai Liao (廖培凱)" w:date="2020-04-08T16:32:00Z">
                    <w:r w:rsidRPr="00351211" w:rsidDel="00423253">
                      <w:rPr>
                        <w:rFonts w:ascii="Arial" w:eastAsia="ＭＳ 明朝" w:hAnsi="Arial"/>
                        <w:sz w:val="18"/>
                      </w:rPr>
                      <w:delText>[</w:delText>
                    </w:r>
                    <w:r w:rsidRPr="00351211" w:rsidDel="00423253">
                      <w:rPr>
                        <w:rFonts w:ascii="Arial" w:eastAsia="ＭＳ 明朝" w:hAnsi="Arial" w:hint="eastAsia"/>
                        <w:sz w:val="18"/>
                      </w:rPr>
                      <w:delText>C</w:delText>
                    </w:r>
                    <w:r w:rsidRPr="00351211" w:rsidDel="00423253">
                      <w:rPr>
                        <w:rFonts w:ascii="Arial" w:eastAsia="ＭＳ 明朝"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ＭＳ 明朝"/>
                <w:sz w:val="22"/>
              </w:rPr>
            </w:pPr>
            <w:r>
              <w:rPr>
                <w:rFonts w:eastAsia="ＭＳ 明朝"/>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ＭＳ 明朝"/>
                <w:sz w:val="22"/>
              </w:rPr>
            </w:pPr>
            <w:r>
              <w:rPr>
                <w:rFonts w:eastAsia="ＭＳ 明朝"/>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ＭＳ 明朝" w:hint="eastAsia"/>
                      <w:b w:val="0"/>
                      <w:bCs/>
                    </w:rPr>
                    <w:t>[</w:t>
                  </w:r>
                  <w:r w:rsidRPr="008A3807">
                    <w:rPr>
                      <w:rFonts w:eastAsia="ＭＳ 明朝"/>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ＭＳ 明朝" w:hint="eastAsia"/>
                      <w:b w:val="0"/>
                      <w:bCs/>
                      <w:iCs/>
                    </w:rPr>
                    <w:t>Y</w:t>
                  </w:r>
                  <w:r w:rsidRPr="008A3807">
                    <w:rPr>
                      <w:rFonts w:eastAsia="ＭＳ 明朝"/>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ＭＳ 明朝"/>
                      <w:bCs/>
                      <w:lang w:eastAsia="ja-JP"/>
                    </w:rPr>
                  </w:pPr>
                </w:p>
                <w:p w14:paraId="5A25FE04" w14:textId="77777777" w:rsidR="00EF1635" w:rsidRPr="008A3807" w:rsidRDefault="00EF1635" w:rsidP="00EF1635">
                  <w:pPr>
                    <w:pStyle w:val="TAL"/>
                    <w:rPr>
                      <w:bCs/>
                      <w:lang w:eastAsia="ja-JP"/>
                    </w:rPr>
                  </w:pPr>
                  <w:r w:rsidRPr="008A3807">
                    <w:rPr>
                      <w:rFonts w:eastAsia="ＭＳ 明朝" w:hint="eastAsia"/>
                      <w:bCs/>
                      <w:lang w:eastAsia="ja-JP"/>
                    </w:rPr>
                    <w:t>C</w:t>
                  </w:r>
                  <w:r w:rsidRPr="008A3807">
                    <w:rPr>
                      <w:rFonts w:eastAsia="ＭＳ 明朝"/>
                      <w:bCs/>
                      <w:lang w:eastAsia="ja-JP"/>
                    </w:rPr>
                    <w:t>omponent 1:</w:t>
                  </w:r>
                  <w:r>
                    <w:rPr>
                      <w:rFonts w:eastAsia="ＭＳ 明朝"/>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ＭＳ 明朝"/>
                      <w:bCs/>
                      <w:lang w:eastAsia="ja-JP"/>
                    </w:rPr>
                  </w:pPr>
                </w:p>
                <w:p w14:paraId="469DA172" w14:textId="77777777" w:rsidR="00EF1635" w:rsidRPr="008A3807" w:rsidRDefault="00EF1635" w:rsidP="00EF1635">
                  <w:pPr>
                    <w:pStyle w:val="TAH"/>
                    <w:jc w:val="left"/>
                    <w:rPr>
                      <w:b w:val="0"/>
                      <w:bCs/>
                    </w:rPr>
                  </w:pPr>
                  <w:r w:rsidRPr="008A3807">
                    <w:rPr>
                      <w:rFonts w:eastAsia="ＭＳ 明朝" w:hint="eastAsia"/>
                      <w:b w:val="0"/>
                      <w:bCs/>
                    </w:rPr>
                    <w:t>C</w:t>
                  </w:r>
                  <w:r w:rsidRPr="008A3807">
                    <w:rPr>
                      <w:rFonts w:eastAsia="ＭＳ 明朝"/>
                      <w:b w:val="0"/>
                      <w:bCs/>
                    </w:rPr>
                    <w:t>omponent 2: {</w:t>
                  </w:r>
                  <w:ins w:id="5" w:author="Peter Gaal" w:date="2020-04-10T23:22:00Z">
                    <w:r>
                      <w:rPr>
                        <w:rFonts w:eastAsia="ＭＳ 明朝"/>
                        <w:b w:val="0"/>
                        <w:bCs/>
                      </w:rPr>
                      <w:t xml:space="preserve">1, </w:t>
                    </w:r>
                  </w:ins>
                  <w:r w:rsidRPr="008A3807">
                    <w:rPr>
                      <w:rFonts w:eastAsia="ＭＳ 明朝"/>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ＭＳ 明朝"/>
                <w:sz w:val="22"/>
              </w:rPr>
            </w:pPr>
            <w:r>
              <w:rPr>
                <w:rFonts w:eastAsia="ＭＳ 明朝"/>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ＭＳ 明朝"/>
                      <w:lang w:eastAsia="ja-JP"/>
                    </w:rPr>
                  </w:pPr>
                  <w:r w:rsidRPr="00F67381">
                    <w:rPr>
                      <w:rFonts w:eastAsia="ＭＳ 明朝" w:hint="eastAsia"/>
                      <w:strike/>
                      <w:color w:val="FF0000"/>
                      <w:lang w:eastAsia="ja-JP"/>
                    </w:rPr>
                    <w:t>[</w:t>
                  </w:r>
                  <w:r w:rsidRPr="00F67381">
                    <w:rPr>
                      <w:rFonts w:eastAsia="ＭＳ 明朝"/>
                      <w:strike/>
                      <w:color w:val="FF0000"/>
                      <w:lang w:eastAsia="ja-JP"/>
                    </w:rPr>
                    <w:t>2]</w:t>
                  </w:r>
                  <w:r>
                    <w:rPr>
                      <w:rFonts w:eastAsia="ＭＳ 明朝"/>
                      <w:lang w:eastAsia="ja-JP"/>
                    </w:rPr>
                    <w:t xml:space="preserve"> </w:t>
                  </w:r>
                  <w:r>
                    <w:rPr>
                      <w:rFonts w:eastAsia="ＭＳ 明朝"/>
                      <w:color w:val="FF0000"/>
                      <w:lang w:eastAsia="ja-JP"/>
                    </w:rPr>
                    <w:t xml:space="preserve">2) </w:t>
                  </w:r>
                  <w:r w:rsidRPr="00154CCB">
                    <w:rPr>
                      <w:rFonts w:eastAsia="ＭＳ 明朝"/>
                      <w:lang w:eastAsia="ja-JP"/>
                    </w:rPr>
                    <w:t>Up to 3 LTE-CRS non-overlapping rate matching patterns within a NR carrier</w:t>
                  </w:r>
                  <w:r w:rsidRPr="00F67381">
                    <w:rPr>
                      <w:rFonts w:eastAsia="ＭＳ 明朝"/>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ＭＳ 明朝"/>
                      <w:lang w:eastAsia="ja-JP"/>
                    </w:rPr>
                  </w:pPr>
                </w:p>
                <w:p w14:paraId="215953E8" w14:textId="77777777" w:rsidR="00E7638C" w:rsidRDefault="00E7638C" w:rsidP="00E7638C">
                  <w:pPr>
                    <w:pStyle w:val="TAL"/>
                    <w:rPr>
                      <w:lang w:eastAsia="ja-JP"/>
                    </w:rPr>
                  </w:pPr>
                  <w:r>
                    <w:rPr>
                      <w:rFonts w:eastAsia="ＭＳ 明朝" w:hint="eastAsia"/>
                      <w:lang w:eastAsia="ja-JP"/>
                    </w:rPr>
                    <w:t>C</w:t>
                  </w:r>
                  <w:r>
                    <w:rPr>
                      <w:rFonts w:eastAsia="ＭＳ 明朝"/>
                      <w:lang w:eastAsia="ja-JP"/>
                    </w:rPr>
                    <w:t>omponent 1:</w:t>
                  </w:r>
                  <w:r w:rsidRPr="000904B1">
                    <w:rPr>
                      <w:lang w:eastAsia="ja-JP"/>
                    </w:rPr>
                    <w:t>{2, 3, 4, 5, 6}</w:t>
                  </w:r>
                </w:p>
                <w:p w14:paraId="7AF4B1A3" w14:textId="77777777" w:rsidR="00E7638C" w:rsidRDefault="00E7638C" w:rsidP="00E7638C">
                  <w:pPr>
                    <w:pStyle w:val="TAL"/>
                    <w:rPr>
                      <w:rFonts w:eastAsia="ＭＳ 明朝"/>
                      <w:lang w:eastAsia="ja-JP"/>
                    </w:rPr>
                  </w:pPr>
                </w:p>
                <w:p w14:paraId="184FA990" w14:textId="77777777" w:rsidR="00E7638C" w:rsidRPr="00F67381" w:rsidRDefault="00E7638C" w:rsidP="00E7638C">
                  <w:pPr>
                    <w:pStyle w:val="TAL"/>
                    <w:rPr>
                      <w:rFonts w:eastAsia="ＭＳ 明朝"/>
                      <w:strike/>
                      <w:lang w:eastAsia="ja-JP"/>
                    </w:rPr>
                  </w:pPr>
                  <w:r w:rsidRPr="00F67381">
                    <w:rPr>
                      <w:rFonts w:eastAsia="ＭＳ 明朝"/>
                      <w:strike/>
                      <w:color w:val="FF0000"/>
                      <w:lang w:eastAsia="ja-JP"/>
                    </w:rPr>
                    <w:t>[</w:t>
                  </w:r>
                  <w:r w:rsidRPr="00F67381">
                    <w:rPr>
                      <w:rFonts w:eastAsia="ＭＳ 明朝" w:hint="eastAsia"/>
                      <w:strike/>
                      <w:color w:val="FF0000"/>
                      <w:lang w:eastAsia="ja-JP"/>
                    </w:rPr>
                    <w:t>C</w:t>
                  </w:r>
                  <w:r w:rsidRPr="00F67381">
                    <w:rPr>
                      <w:rFonts w:eastAsia="ＭＳ 明朝"/>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1C4E0093" w14:textId="77777777" w:rsidR="001F53D2" w:rsidRPr="001D23FA" w:rsidRDefault="001F53D2" w:rsidP="001F53D2">
      <w:pPr>
        <w:pStyle w:val="2"/>
        <w:rPr>
          <w:sz w:val="22"/>
          <w:lang w:val="en-US"/>
        </w:rPr>
      </w:pPr>
      <w:r>
        <w:rPr>
          <w:sz w:val="22"/>
          <w:lang w:val="en-US"/>
        </w:rPr>
        <w:t>2.1</w:t>
      </w:r>
      <w:r>
        <w:rPr>
          <w:sz w:val="22"/>
          <w:lang w:val="en-US"/>
        </w:rPr>
        <w:tab/>
        <w:t>Discussion 1</w:t>
      </w:r>
    </w:p>
    <w:p w14:paraId="7778CE0F" w14:textId="2A7BDE50"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FG14-1 is kept.</w:t>
      </w:r>
    </w:p>
    <w:p w14:paraId="7085FA4D"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EE048B1" w14:textId="77777777" w:rsidR="001F53D2" w:rsidRDefault="001F53D2" w:rsidP="001F53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1F53D2" w14:paraId="226E25A7" w14:textId="77777777" w:rsidTr="001F53D2">
        <w:tc>
          <w:tcPr>
            <w:tcW w:w="1980" w:type="dxa"/>
            <w:shd w:val="clear" w:color="auto" w:fill="F2F2F2" w:themeFill="background1" w:themeFillShade="F2"/>
          </w:tcPr>
          <w:p w14:paraId="5D519DB8"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1C7982"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4154B376" w14:textId="77777777" w:rsidTr="001F53D2">
        <w:tc>
          <w:tcPr>
            <w:tcW w:w="1980" w:type="dxa"/>
          </w:tcPr>
          <w:p w14:paraId="76A73EB2" w14:textId="26559D75" w:rsidR="001F53D2" w:rsidRDefault="00940425" w:rsidP="001F53D2">
            <w:pPr>
              <w:spacing w:after="0"/>
              <w:jc w:val="both"/>
              <w:rPr>
                <w:sz w:val="22"/>
                <w:lang w:val="en-US"/>
              </w:rPr>
            </w:pPr>
            <w:r>
              <w:rPr>
                <w:sz w:val="22"/>
                <w:lang w:val="en-US"/>
              </w:rPr>
              <w:t>Apple</w:t>
            </w:r>
          </w:p>
        </w:tc>
        <w:tc>
          <w:tcPr>
            <w:tcW w:w="7982" w:type="dxa"/>
          </w:tcPr>
          <w:p w14:paraId="091D3A5D" w14:textId="7E07C1FE" w:rsidR="001F53D2" w:rsidRPr="00334835" w:rsidRDefault="00940425" w:rsidP="00334835">
            <w:pPr>
              <w:spacing w:after="0"/>
              <w:jc w:val="both"/>
              <w:rPr>
                <w:sz w:val="22"/>
                <w:lang w:val="en-US"/>
              </w:rPr>
            </w:pPr>
            <w:r w:rsidRPr="00334835">
              <w:rPr>
                <w:sz w:val="22"/>
                <w:lang w:val="en-US"/>
              </w:rPr>
              <w:t>We agree to keep FG14-1</w:t>
            </w:r>
          </w:p>
        </w:tc>
      </w:tr>
      <w:tr w:rsidR="001F53D2" w14:paraId="0582990C" w14:textId="77777777" w:rsidTr="001F53D2">
        <w:tc>
          <w:tcPr>
            <w:tcW w:w="1980" w:type="dxa"/>
          </w:tcPr>
          <w:p w14:paraId="6975A01D" w14:textId="529C72AD" w:rsidR="001F53D2" w:rsidRPr="004D4CFF" w:rsidRDefault="004D4CFF" w:rsidP="001F53D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7982" w:type="dxa"/>
          </w:tcPr>
          <w:p w14:paraId="608C681A" w14:textId="5017D961" w:rsidR="001F53D2" w:rsidRPr="004D4CFF" w:rsidRDefault="004D4CFF" w:rsidP="004D4CFF">
            <w:pPr>
              <w:spacing w:after="0"/>
              <w:rPr>
                <w:rFonts w:ascii="Times" w:eastAsia="SimSun" w:hAnsi="Times"/>
                <w:iCs/>
                <w:lang w:eastAsia="zh-CN"/>
              </w:rPr>
            </w:pPr>
            <w:r>
              <w:rPr>
                <w:rFonts w:ascii="Times" w:eastAsia="SimSun" w:hAnsi="Times"/>
                <w:iCs/>
                <w:lang w:eastAsia="zh-CN"/>
              </w:rPr>
              <w:t>Fine to keep FG14-1. Then, the component-2 also should be kept, which is aligned the previous agreement.</w:t>
            </w:r>
          </w:p>
        </w:tc>
      </w:tr>
      <w:tr w:rsidR="001F53D2" w14:paraId="663C283B" w14:textId="77777777" w:rsidTr="001F53D2">
        <w:tc>
          <w:tcPr>
            <w:tcW w:w="1980" w:type="dxa"/>
          </w:tcPr>
          <w:p w14:paraId="7E360E8A" w14:textId="64641979" w:rsidR="001F53D2" w:rsidRPr="00E35784" w:rsidRDefault="004D3F94" w:rsidP="001F53D2">
            <w:pPr>
              <w:spacing w:after="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7AD8B246" w14:textId="67B77CC5" w:rsidR="001F53D2" w:rsidRPr="004D3F94" w:rsidRDefault="004D3F94" w:rsidP="003B5496">
            <w:pPr>
              <w:spacing w:after="0"/>
              <w:jc w:val="both"/>
              <w:rPr>
                <w:rFonts w:eastAsia="SimSun"/>
                <w:sz w:val="22"/>
                <w:lang w:val="en-US" w:eastAsia="zh-CN"/>
              </w:rPr>
            </w:pPr>
            <w:r>
              <w:rPr>
                <w:rFonts w:eastAsia="SimSun"/>
                <w:sz w:val="22"/>
                <w:lang w:val="en-US" w:eastAsia="zh-CN"/>
              </w:rPr>
              <w:t>O</w:t>
            </w:r>
            <w:r>
              <w:rPr>
                <w:rFonts w:eastAsia="SimSun" w:hint="eastAsia"/>
                <w:sz w:val="22"/>
                <w:lang w:val="en-US" w:eastAsia="zh-CN"/>
              </w:rPr>
              <w:t xml:space="preserve">k </w:t>
            </w:r>
            <w:r>
              <w:rPr>
                <w:rFonts w:eastAsia="SimSun"/>
                <w:sz w:val="22"/>
                <w:lang w:val="en-US" w:eastAsia="zh-CN"/>
              </w:rPr>
              <w:t xml:space="preserve">to keep FG 14-1, but the candidate values of Component 2 should include 1. The </w:t>
            </w:r>
            <w:r w:rsidR="003B5496">
              <w:rPr>
                <w:rFonts w:eastAsia="SimSun"/>
                <w:sz w:val="22"/>
                <w:lang w:val="en-US" w:eastAsia="zh-CN"/>
              </w:rPr>
              <w:t>capability</w:t>
            </w:r>
            <w:r>
              <w:rPr>
                <w:rFonts w:eastAsia="SimSun"/>
                <w:sz w:val="22"/>
                <w:lang w:val="en-US" w:eastAsia="zh-CN"/>
              </w:rPr>
              <w:t xml:space="preserve"> </w:t>
            </w:r>
            <w:r w:rsidR="003B5496">
              <w:rPr>
                <w:rFonts w:eastAsia="SimSun"/>
                <w:sz w:val="22"/>
                <w:lang w:val="en-US" w:eastAsia="zh-CN"/>
              </w:rPr>
              <w:t>{</w:t>
            </w:r>
            <w:r>
              <w:rPr>
                <w:rFonts w:eastAsia="SimSun"/>
                <w:sz w:val="22"/>
                <w:lang w:val="en-US" w:eastAsia="zh-CN"/>
              </w:rPr>
              <w:t>Component 1, Component 2</w:t>
            </w:r>
            <w:r w:rsidR="00C31C5D">
              <w:rPr>
                <w:rFonts w:eastAsia="SimSun"/>
                <w:sz w:val="22"/>
                <w:lang w:val="en-US" w:eastAsia="zh-CN"/>
              </w:rPr>
              <w:t>,   14-1a</w:t>
            </w:r>
            <w:r>
              <w:rPr>
                <w:rFonts w:eastAsia="SimSun"/>
                <w:sz w:val="22"/>
                <w:lang w:val="en-US" w:eastAsia="zh-CN"/>
              </w:rPr>
              <w:t xml:space="preserve">} </w:t>
            </w:r>
            <w:r w:rsidR="003B5496">
              <w:rPr>
                <w:rFonts w:eastAsia="SimSun"/>
                <w:sz w:val="22"/>
                <w:lang w:val="en-US" w:eastAsia="zh-CN"/>
              </w:rPr>
              <w:t xml:space="preserve">of </w:t>
            </w:r>
            <w:r>
              <w:rPr>
                <w:rFonts w:eastAsia="SimSun"/>
                <w:sz w:val="22"/>
                <w:lang w:val="en-US" w:eastAsia="zh-CN"/>
              </w:rPr>
              <w:t xml:space="preserve"> {2, 1</w:t>
            </w:r>
            <w:r w:rsidR="00C31C5D">
              <w:rPr>
                <w:rFonts w:eastAsia="SimSun"/>
                <w:sz w:val="22"/>
                <w:lang w:val="en-US" w:eastAsia="zh-CN"/>
              </w:rPr>
              <w:t>, Yes</w:t>
            </w:r>
            <w:r>
              <w:rPr>
                <w:rFonts w:eastAsia="SimSun"/>
                <w:sz w:val="22"/>
                <w:lang w:val="en-US" w:eastAsia="zh-CN"/>
              </w:rPr>
              <w:t xml:space="preserve">} can be used for M-TRP transmission </w:t>
            </w:r>
            <w:r w:rsidR="006C675A">
              <w:rPr>
                <w:rFonts w:eastAsia="SimSun"/>
                <w:sz w:val="22"/>
                <w:lang w:val="en-US" w:eastAsia="zh-CN"/>
              </w:rPr>
              <w:t>overlapping with a single LTE CC</w:t>
            </w:r>
          </w:p>
        </w:tc>
      </w:tr>
      <w:tr w:rsidR="001F53D2" w14:paraId="1F7F7D48" w14:textId="77777777" w:rsidTr="001F53D2">
        <w:trPr>
          <w:trHeight w:val="70"/>
        </w:trPr>
        <w:tc>
          <w:tcPr>
            <w:tcW w:w="1980" w:type="dxa"/>
          </w:tcPr>
          <w:p w14:paraId="2CE04291" w14:textId="0786A389" w:rsidR="001F53D2" w:rsidRPr="00131EE6" w:rsidRDefault="00FB4F55" w:rsidP="001F53D2">
            <w:pPr>
              <w:spacing w:after="0"/>
              <w:jc w:val="both"/>
              <w:rPr>
                <w:rFonts w:eastAsiaTheme="minorEastAsia"/>
                <w:sz w:val="22"/>
              </w:rPr>
            </w:pPr>
            <w:r>
              <w:rPr>
                <w:rFonts w:eastAsiaTheme="minorEastAsia"/>
                <w:sz w:val="22"/>
              </w:rPr>
              <w:t xml:space="preserve">Intel </w:t>
            </w:r>
          </w:p>
        </w:tc>
        <w:tc>
          <w:tcPr>
            <w:tcW w:w="7982" w:type="dxa"/>
          </w:tcPr>
          <w:p w14:paraId="32667411" w14:textId="622C5B95" w:rsidR="001F53D2" w:rsidRPr="00131EE6" w:rsidRDefault="00E74AE6" w:rsidP="001F53D2">
            <w:pPr>
              <w:spacing w:after="0"/>
              <w:rPr>
                <w:rFonts w:eastAsia="ＭＳ Ｐゴシック"/>
                <w:szCs w:val="24"/>
                <w:lang w:val="en-US"/>
              </w:rPr>
            </w:pPr>
            <w:r>
              <w:rPr>
                <w:rFonts w:eastAsia="ＭＳ Ｐゴシック"/>
                <w:szCs w:val="24"/>
                <w:lang w:val="en-US"/>
              </w:rPr>
              <w:t>Agree</w:t>
            </w:r>
            <w:r w:rsidR="00774A14">
              <w:rPr>
                <w:rFonts w:eastAsia="ＭＳ Ｐゴシック"/>
                <w:szCs w:val="24"/>
                <w:lang w:val="en-US"/>
              </w:rPr>
              <w:t xml:space="preserve"> to keep 14-1. The component 2 should be discussed together with 14-1a</w:t>
            </w:r>
          </w:p>
        </w:tc>
      </w:tr>
      <w:tr w:rsidR="000E71B7" w14:paraId="5EE8E91D" w14:textId="77777777" w:rsidTr="001F53D2">
        <w:trPr>
          <w:trHeight w:val="70"/>
        </w:trPr>
        <w:tc>
          <w:tcPr>
            <w:tcW w:w="1980" w:type="dxa"/>
          </w:tcPr>
          <w:p w14:paraId="70592197" w14:textId="51902EFF" w:rsidR="000E71B7" w:rsidRDefault="000E71B7" w:rsidP="000E71B7">
            <w:pPr>
              <w:jc w:val="both"/>
              <w:rPr>
                <w:rFonts w:eastAsiaTheme="minorEastAsia"/>
                <w:sz w:val="22"/>
              </w:rPr>
            </w:pPr>
            <w:r>
              <w:rPr>
                <w:sz w:val="22"/>
                <w:lang w:val="en-US"/>
              </w:rPr>
              <w:t>Nokia, NSB</w:t>
            </w:r>
          </w:p>
        </w:tc>
        <w:tc>
          <w:tcPr>
            <w:tcW w:w="7982" w:type="dxa"/>
          </w:tcPr>
          <w:p w14:paraId="266A8123" w14:textId="2367C97A" w:rsidR="000E71B7" w:rsidRDefault="000E71B7" w:rsidP="000E71B7">
            <w:pPr>
              <w:rPr>
                <w:rFonts w:eastAsia="ＭＳ Ｐゴシック"/>
                <w:szCs w:val="24"/>
                <w:lang w:val="en-US"/>
              </w:rPr>
            </w:pPr>
            <w:r>
              <w:rPr>
                <w:rFonts w:ascii="Times" w:eastAsia="Batang" w:hAnsi="Times"/>
                <w:iCs/>
                <w:lang w:eastAsia="x-none"/>
              </w:rPr>
              <w:t>We agree to keep it.</w:t>
            </w:r>
          </w:p>
        </w:tc>
      </w:tr>
      <w:tr w:rsidR="00525043" w14:paraId="56CBC72C" w14:textId="77777777" w:rsidTr="001F53D2">
        <w:trPr>
          <w:trHeight w:val="70"/>
        </w:trPr>
        <w:tc>
          <w:tcPr>
            <w:tcW w:w="1980" w:type="dxa"/>
          </w:tcPr>
          <w:p w14:paraId="55DD6FEB" w14:textId="71D60C01" w:rsidR="00525043" w:rsidRPr="00525043" w:rsidRDefault="00525043" w:rsidP="00525043">
            <w:pPr>
              <w:jc w:val="both"/>
              <w:rPr>
                <w:sz w:val="22"/>
                <w:szCs w:val="22"/>
                <w:lang w:val="en-US"/>
              </w:rPr>
            </w:pPr>
            <w:r w:rsidRPr="00525043">
              <w:rPr>
                <w:rFonts w:eastAsia="SimSun"/>
                <w:sz w:val="22"/>
                <w:szCs w:val="22"/>
                <w:lang w:val="en-US" w:eastAsia="zh-CN"/>
              </w:rPr>
              <w:t>ZTE/</w:t>
            </w:r>
            <w:proofErr w:type="spellStart"/>
            <w:r w:rsidRPr="00525043">
              <w:rPr>
                <w:rFonts w:eastAsia="SimSun"/>
                <w:sz w:val="22"/>
                <w:szCs w:val="22"/>
                <w:lang w:val="en-US" w:eastAsia="zh-CN"/>
              </w:rPr>
              <w:t>Sanechips</w:t>
            </w:r>
            <w:proofErr w:type="spellEnd"/>
          </w:p>
        </w:tc>
        <w:tc>
          <w:tcPr>
            <w:tcW w:w="7982" w:type="dxa"/>
          </w:tcPr>
          <w:p w14:paraId="68DBA63C" w14:textId="26BA4844" w:rsidR="00AA0577" w:rsidRDefault="00AA0577" w:rsidP="00525043">
            <w:pPr>
              <w:spacing w:after="0"/>
              <w:rPr>
                <w:rFonts w:eastAsia="SimSun"/>
                <w:sz w:val="22"/>
                <w:szCs w:val="22"/>
                <w:lang w:val="en-US" w:eastAsia="zh-CN"/>
              </w:rPr>
            </w:pPr>
            <w:r>
              <w:rPr>
                <w:rFonts w:eastAsia="SimSun" w:hint="eastAsia"/>
                <w:sz w:val="22"/>
                <w:szCs w:val="22"/>
                <w:lang w:val="en-US" w:eastAsia="zh-CN"/>
              </w:rPr>
              <w:t xml:space="preserve">OK to keep the FG and we have </w:t>
            </w:r>
            <w:r>
              <w:rPr>
                <w:rFonts w:eastAsia="SimSun"/>
                <w:sz w:val="22"/>
                <w:szCs w:val="22"/>
                <w:lang w:val="en-US" w:eastAsia="zh-CN"/>
              </w:rPr>
              <w:t xml:space="preserve">the following </w:t>
            </w:r>
            <w:r>
              <w:rPr>
                <w:rFonts w:eastAsia="SimSun" w:hint="eastAsia"/>
                <w:sz w:val="22"/>
                <w:szCs w:val="22"/>
                <w:lang w:val="en-US" w:eastAsia="zh-CN"/>
              </w:rPr>
              <w:t>comments.</w:t>
            </w:r>
          </w:p>
          <w:p w14:paraId="3B97718F" w14:textId="77777777" w:rsidR="00525043" w:rsidRPr="00525043" w:rsidRDefault="00525043" w:rsidP="00525043">
            <w:pPr>
              <w:spacing w:after="0"/>
              <w:rPr>
                <w:rFonts w:eastAsia="SimSun"/>
                <w:sz w:val="22"/>
                <w:szCs w:val="22"/>
                <w:lang w:val="en-US" w:eastAsia="zh-CN"/>
              </w:rPr>
            </w:pPr>
            <w:r w:rsidRPr="00525043">
              <w:rPr>
                <w:rFonts w:eastAsia="SimSun" w:hint="eastAsia"/>
                <w:sz w:val="22"/>
                <w:szCs w:val="22"/>
                <w:lang w:val="en-US" w:eastAsia="zh-CN"/>
              </w:rPr>
              <w:t xml:space="preserve">Regarding the second component, we are supportive of the candidates {1 ,2 , 3}.  </w:t>
            </w:r>
          </w:p>
          <w:p w14:paraId="3BEC43B5" w14:textId="77777777" w:rsidR="00525043" w:rsidRPr="00525043" w:rsidRDefault="00525043" w:rsidP="00525043">
            <w:pPr>
              <w:spacing w:after="0"/>
              <w:rPr>
                <w:rFonts w:eastAsia="SimSun"/>
                <w:color w:val="000000"/>
                <w:sz w:val="22"/>
                <w:szCs w:val="22"/>
                <w:lang w:val="en-US" w:eastAsia="zh-CN"/>
              </w:rPr>
            </w:pPr>
          </w:p>
          <w:p w14:paraId="71EE388A" w14:textId="77777777" w:rsidR="00525043" w:rsidRPr="00525043" w:rsidRDefault="00525043" w:rsidP="00525043">
            <w:pPr>
              <w:spacing w:after="0"/>
              <w:rPr>
                <w:rFonts w:eastAsia="SimSun"/>
                <w:color w:val="000000"/>
                <w:sz w:val="22"/>
                <w:szCs w:val="22"/>
                <w:lang w:val="en-US" w:eastAsia="zh-CN"/>
              </w:rPr>
            </w:pPr>
            <w:r w:rsidRPr="00525043">
              <w:rPr>
                <w:rFonts w:eastAsia="SimSun"/>
                <w:color w:val="000000"/>
                <w:sz w:val="22"/>
                <w:szCs w:val="22"/>
                <w:lang w:val="en-US" w:eastAsia="zh-CN"/>
              </w:rPr>
              <w:t xml:space="preserve">Regarding </w:t>
            </w:r>
            <w:r w:rsidRPr="00525043">
              <w:rPr>
                <w:rFonts w:eastAsia="SimSun" w:hint="eastAsia"/>
                <w:color w:val="000000"/>
                <w:sz w:val="22"/>
                <w:szCs w:val="22"/>
                <w:lang w:val="en-US" w:eastAsia="zh-CN"/>
              </w:rPr>
              <w:t>the note, we prefer to keep it for clarification. So the square bracket can be removed.</w:t>
            </w:r>
          </w:p>
          <w:p w14:paraId="2B1B7106" w14:textId="0E8F4565" w:rsidR="00525043" w:rsidRPr="00525043" w:rsidRDefault="00525043" w:rsidP="00525043">
            <w:pPr>
              <w:spacing w:after="0"/>
              <w:rPr>
                <w:rFonts w:eastAsia="SimSun"/>
                <w:strike/>
                <w:color w:val="C00000"/>
                <w:sz w:val="22"/>
                <w:szCs w:val="22"/>
                <w:lang w:val="en-US" w:eastAsia="zh-CN"/>
              </w:rPr>
            </w:pPr>
            <w:r w:rsidRPr="00525043">
              <w:rPr>
                <w:rFonts w:eastAsia="SimSun" w:hint="eastAsia"/>
                <w:strike/>
                <w:color w:val="C00000"/>
                <w:sz w:val="22"/>
                <w:szCs w:val="22"/>
                <w:lang w:val="en-US" w:eastAsia="zh-CN"/>
              </w:rPr>
              <w:t>[</w:t>
            </w:r>
            <w:r w:rsidRPr="00525043">
              <w:rPr>
                <w:rFonts w:eastAsia="SimSun"/>
                <w:color w:val="000000"/>
                <w:sz w:val="22"/>
                <w:szCs w:val="22"/>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rsidRPr="00525043">
              <w:rPr>
                <w:rFonts w:eastAsia="SimSun" w:hint="eastAsia"/>
                <w:strike/>
                <w:color w:val="C00000"/>
                <w:sz w:val="22"/>
                <w:szCs w:val="22"/>
                <w:lang w:val="en-US" w:eastAsia="zh-CN"/>
              </w:rPr>
              <w:t>]</w:t>
            </w:r>
          </w:p>
        </w:tc>
      </w:tr>
      <w:tr w:rsidR="00BB5CC0" w14:paraId="353866B3" w14:textId="77777777" w:rsidTr="001F53D2">
        <w:trPr>
          <w:trHeight w:val="70"/>
        </w:trPr>
        <w:tc>
          <w:tcPr>
            <w:tcW w:w="1980" w:type="dxa"/>
          </w:tcPr>
          <w:p w14:paraId="4EFC25B6" w14:textId="1B4879B3" w:rsidR="00BB5CC0" w:rsidRPr="00BB5CC0" w:rsidRDefault="00BB5CC0" w:rsidP="00BB5CC0">
            <w:pPr>
              <w:jc w:val="both"/>
              <w:rPr>
                <w:rFonts w:eastAsia="SimSun"/>
                <w:szCs w:val="24"/>
                <w:lang w:val="en-US" w:eastAsia="zh-CN"/>
              </w:rPr>
            </w:pPr>
            <w:r w:rsidRPr="00BB5CC0">
              <w:rPr>
                <w:szCs w:val="24"/>
              </w:rPr>
              <w:t>Ericsson</w:t>
            </w:r>
          </w:p>
        </w:tc>
        <w:tc>
          <w:tcPr>
            <w:tcW w:w="7982" w:type="dxa"/>
          </w:tcPr>
          <w:p w14:paraId="3A3F9B5F" w14:textId="46718F82" w:rsidR="00BB5CC0" w:rsidRPr="00BB5CC0" w:rsidRDefault="00BB5CC0" w:rsidP="00BB5CC0">
            <w:pPr>
              <w:rPr>
                <w:rFonts w:eastAsia="SimSun"/>
                <w:szCs w:val="24"/>
                <w:lang w:val="en-US" w:eastAsia="zh-CN"/>
              </w:rPr>
            </w:pPr>
            <w:r w:rsidRPr="00BB5CC0">
              <w:rPr>
                <w:rFonts w:eastAsia="Batang"/>
                <w:iCs/>
                <w:szCs w:val="24"/>
                <w:lang w:eastAsia="x-none"/>
              </w:rPr>
              <w:t>Keep 14-1 which includes “</w:t>
            </w:r>
            <w:r w:rsidRPr="00BB5CC0">
              <w:rPr>
                <w:rFonts w:eastAsia="ＭＳ 明朝"/>
                <w:bCs/>
                <w:szCs w:val="24"/>
              </w:rPr>
              <w:t xml:space="preserve">Up to 3 LTE-CRS non-overlapping rate matching patterns within a NR carrier” as a </w:t>
            </w:r>
            <w:r w:rsidRPr="00BB5CC0">
              <w:rPr>
                <w:rFonts w:eastAsia="ＭＳ 明朝"/>
                <w:bCs/>
                <w:szCs w:val="24"/>
                <w:u w:val="single"/>
              </w:rPr>
              <w:t>basic</w:t>
            </w:r>
            <w:r w:rsidRPr="00BB5CC0">
              <w:rPr>
                <w:rFonts w:eastAsia="ＭＳ 明朝"/>
                <w:bCs/>
                <w:szCs w:val="24"/>
              </w:rPr>
              <w:t xml:space="preserve"> functionality (i.e. component 2 is not needed).</w:t>
            </w:r>
          </w:p>
        </w:tc>
      </w:tr>
      <w:tr w:rsidR="001E6970" w14:paraId="01DB161D" w14:textId="77777777" w:rsidTr="001F53D2">
        <w:trPr>
          <w:trHeight w:val="70"/>
        </w:trPr>
        <w:tc>
          <w:tcPr>
            <w:tcW w:w="1980" w:type="dxa"/>
          </w:tcPr>
          <w:p w14:paraId="11067A17" w14:textId="6E4E16E5" w:rsidR="001E6970" w:rsidRPr="00BB5CC0" w:rsidRDefault="001E6970" w:rsidP="001E6970">
            <w:pPr>
              <w:jc w:val="both"/>
              <w:rPr>
                <w:szCs w:val="24"/>
              </w:rPr>
            </w:pPr>
            <w:r>
              <w:rPr>
                <w:rFonts w:eastAsia="SimSun"/>
                <w:sz w:val="22"/>
                <w:szCs w:val="22"/>
                <w:lang w:val="en-US" w:eastAsia="zh-CN"/>
              </w:rPr>
              <w:t>Qualcomm</w:t>
            </w:r>
          </w:p>
        </w:tc>
        <w:tc>
          <w:tcPr>
            <w:tcW w:w="7982" w:type="dxa"/>
          </w:tcPr>
          <w:p w14:paraId="44D13F5C" w14:textId="77777777" w:rsidR="001E6970" w:rsidRDefault="001E6970" w:rsidP="001E6970">
            <w:pPr>
              <w:rPr>
                <w:rFonts w:eastAsia="SimSun"/>
                <w:sz w:val="22"/>
                <w:szCs w:val="22"/>
                <w:lang w:val="en-US" w:eastAsia="zh-CN"/>
              </w:rPr>
            </w:pPr>
            <w:r>
              <w:rPr>
                <w:rFonts w:eastAsia="SimSun"/>
                <w:sz w:val="22"/>
                <w:szCs w:val="22"/>
                <w:lang w:val="en-US" w:eastAsia="zh-CN"/>
              </w:rPr>
              <w:t xml:space="preserve">We think we should keep FG 14-1 together with component 1, which is aligned with the agreements. </w:t>
            </w:r>
          </w:p>
          <w:p w14:paraId="2A78831E" w14:textId="755410B6" w:rsidR="001E6970" w:rsidRDefault="001E6970" w:rsidP="001E6970">
            <w:pPr>
              <w:rPr>
                <w:rFonts w:eastAsia="SimSun"/>
                <w:sz w:val="22"/>
                <w:szCs w:val="22"/>
                <w:lang w:val="en-US" w:eastAsia="zh-CN"/>
              </w:rPr>
            </w:pPr>
            <w:r>
              <w:rPr>
                <w:rFonts w:eastAsia="SimSun"/>
                <w:sz w:val="22"/>
                <w:szCs w:val="22"/>
                <w:lang w:val="en-US" w:eastAsia="zh-CN"/>
              </w:rPr>
              <w:t xml:space="preserve">What we think is still missing in the current structure is that the following UE capability cannot be signaled: </w:t>
            </w:r>
          </w:p>
          <w:p w14:paraId="6C4ACF71" w14:textId="6CCBD940" w:rsidR="001E6970" w:rsidRDefault="001E6970" w:rsidP="001E6970">
            <w:pPr>
              <w:pStyle w:val="aff"/>
              <w:numPr>
                <w:ilvl w:val="0"/>
                <w:numId w:val="35"/>
              </w:numPr>
              <w:ind w:leftChars="0"/>
              <w:rPr>
                <w:rFonts w:eastAsia="SimSun"/>
                <w:sz w:val="22"/>
                <w:szCs w:val="22"/>
                <w:lang w:val="en-US" w:eastAsia="zh-CN"/>
              </w:rPr>
            </w:pPr>
            <w:r>
              <w:rPr>
                <w:rFonts w:eastAsia="SimSun"/>
                <w:sz w:val="22"/>
                <w:szCs w:val="22"/>
                <w:lang w:val="en-US" w:eastAsia="zh-CN"/>
              </w:rPr>
              <w:t>The UE supports CRS in a single LTE CC (i.e. does not support non-overlapping CRS), and</w:t>
            </w:r>
          </w:p>
          <w:p w14:paraId="0D050F13" w14:textId="77777777" w:rsidR="001E6970" w:rsidRDefault="001E6970" w:rsidP="001E6970">
            <w:pPr>
              <w:pStyle w:val="aff"/>
              <w:numPr>
                <w:ilvl w:val="0"/>
                <w:numId w:val="35"/>
              </w:numPr>
              <w:ind w:leftChars="0"/>
              <w:rPr>
                <w:rFonts w:eastAsia="SimSun"/>
                <w:sz w:val="22"/>
                <w:szCs w:val="22"/>
                <w:lang w:val="en-US" w:eastAsia="zh-CN"/>
              </w:rPr>
            </w:pPr>
            <w:r>
              <w:rPr>
                <w:rFonts w:eastAsia="SimSun"/>
                <w:sz w:val="22"/>
                <w:szCs w:val="22"/>
                <w:lang w:val="en-US" w:eastAsia="zh-CN"/>
              </w:rPr>
              <w:lastRenderedPageBreak/>
              <w:t>The UE supports two overlapping CRS within one LTE CC</w:t>
            </w:r>
          </w:p>
          <w:p w14:paraId="16200A78" w14:textId="77777777" w:rsidR="001E6970" w:rsidRDefault="001E6970" w:rsidP="001E6970">
            <w:pPr>
              <w:rPr>
                <w:rFonts w:eastAsia="SimSun"/>
                <w:sz w:val="22"/>
                <w:szCs w:val="22"/>
                <w:lang w:val="en-US" w:eastAsia="zh-CN"/>
              </w:rPr>
            </w:pPr>
            <w:r>
              <w:rPr>
                <w:rFonts w:eastAsia="SimSun"/>
                <w:sz w:val="22"/>
                <w:szCs w:val="22"/>
                <w:lang w:val="en-US" w:eastAsia="zh-CN"/>
              </w:rPr>
              <w:t xml:space="preserve">This UE would have to signal the following: </w:t>
            </w:r>
          </w:p>
          <w:p w14:paraId="663E6AC5" w14:textId="77777777" w:rsidR="001E6970" w:rsidRPr="001B1931" w:rsidRDefault="001E6970" w:rsidP="001E6970">
            <w:pPr>
              <w:pStyle w:val="aff"/>
              <w:numPr>
                <w:ilvl w:val="0"/>
                <w:numId w:val="35"/>
              </w:numPr>
              <w:ind w:leftChars="0"/>
              <w:rPr>
                <w:rFonts w:eastAsia="SimSun"/>
                <w:sz w:val="22"/>
                <w:szCs w:val="22"/>
                <w:lang w:val="en-US" w:eastAsia="zh-CN"/>
              </w:rPr>
            </w:pPr>
            <w:r>
              <w:rPr>
                <w:rFonts w:eastAsia="SimSun"/>
                <w:sz w:val="22"/>
                <w:szCs w:val="22"/>
                <w:lang w:val="en-US" w:eastAsia="zh-CN"/>
              </w:rPr>
              <w:t xml:space="preserve">FG 14-1: Comp_1= 2; </w:t>
            </w:r>
            <w:r w:rsidRPr="001B1931">
              <w:rPr>
                <w:rFonts w:eastAsia="SimSun"/>
                <w:sz w:val="22"/>
                <w:szCs w:val="22"/>
                <w:lang w:val="en-US" w:eastAsia="zh-CN"/>
              </w:rPr>
              <w:t>Comp_2</w:t>
            </w:r>
            <w:r>
              <w:rPr>
                <w:rFonts w:eastAsia="SimSun"/>
                <w:sz w:val="22"/>
                <w:szCs w:val="22"/>
                <w:lang w:val="en-US" w:eastAsia="zh-CN"/>
              </w:rPr>
              <w:t>=</w:t>
            </w:r>
            <w:r w:rsidRPr="001B1931">
              <w:rPr>
                <w:rFonts w:eastAsia="SimSun"/>
                <w:sz w:val="22"/>
                <w:szCs w:val="22"/>
                <w:lang w:val="en-US" w:eastAsia="zh-CN"/>
              </w:rPr>
              <w:t xml:space="preserve"> 2</w:t>
            </w:r>
          </w:p>
          <w:p w14:paraId="0392E4DB" w14:textId="77777777" w:rsidR="001E6970" w:rsidRPr="00773B7A" w:rsidRDefault="001E6970" w:rsidP="001E6970">
            <w:pPr>
              <w:pStyle w:val="aff"/>
              <w:numPr>
                <w:ilvl w:val="0"/>
                <w:numId w:val="35"/>
              </w:numPr>
              <w:ind w:leftChars="0"/>
              <w:rPr>
                <w:rFonts w:eastAsia="SimSun"/>
                <w:sz w:val="22"/>
                <w:szCs w:val="22"/>
                <w:lang w:val="en-US" w:eastAsia="zh-CN"/>
              </w:rPr>
            </w:pPr>
            <w:r>
              <w:rPr>
                <w:rFonts w:eastAsia="SimSun"/>
                <w:sz w:val="22"/>
                <w:szCs w:val="22"/>
                <w:lang w:val="en-US" w:eastAsia="zh-CN"/>
              </w:rPr>
              <w:t>FG 14-1a: Supported</w:t>
            </w:r>
          </w:p>
          <w:p w14:paraId="35625E81" w14:textId="77777777" w:rsidR="001E6970" w:rsidRDefault="001E6970" w:rsidP="001E6970">
            <w:pPr>
              <w:rPr>
                <w:rFonts w:eastAsia="SimSun"/>
                <w:sz w:val="22"/>
                <w:szCs w:val="22"/>
                <w:lang w:val="en-US" w:eastAsia="zh-CN"/>
              </w:rPr>
            </w:pPr>
            <w:r>
              <w:rPr>
                <w:rFonts w:eastAsia="SimSun"/>
                <w:sz w:val="22"/>
                <w:szCs w:val="22"/>
                <w:lang w:val="en-US" w:eastAsia="zh-CN"/>
              </w:rPr>
              <w:t xml:space="preserve">But this is more than the capability of the example UE, since the FG description would say that the UE supports two non-overlapping CRS within the NR CC, which is against the above assumption. </w:t>
            </w:r>
          </w:p>
          <w:p w14:paraId="408678F5" w14:textId="19D05681" w:rsidR="001E6970" w:rsidRPr="00BB5CC0" w:rsidRDefault="001E6970" w:rsidP="001E6970">
            <w:pPr>
              <w:rPr>
                <w:rFonts w:eastAsia="Batang"/>
                <w:iCs/>
                <w:szCs w:val="24"/>
                <w:lang w:eastAsia="x-none"/>
              </w:rPr>
            </w:pPr>
            <w:r>
              <w:rPr>
                <w:rFonts w:eastAsia="SimSun"/>
                <w:sz w:val="22"/>
                <w:szCs w:val="22"/>
                <w:lang w:val="en-US" w:eastAsia="zh-CN"/>
              </w:rPr>
              <w:t xml:space="preserve">We are ok with any fix that solves the above. </w:t>
            </w:r>
          </w:p>
        </w:tc>
      </w:tr>
    </w:tbl>
    <w:p w14:paraId="417068E8" w14:textId="1FB2ABE2" w:rsidR="001D23FA" w:rsidRDefault="001D23FA" w:rsidP="001D23FA">
      <w:pPr>
        <w:spacing w:afterLines="50" w:after="120"/>
        <w:jc w:val="both"/>
        <w:rPr>
          <w:sz w:val="22"/>
          <w:lang w:val="en-US"/>
        </w:rPr>
      </w:pPr>
    </w:p>
    <w:p w14:paraId="49849C9D"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7F79041B" w14:textId="1D007194"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FG14-1 is kept</w:t>
      </w:r>
      <w:r w:rsidRPr="00501EC0">
        <w:rPr>
          <w:rFonts w:eastAsia="ＭＳ 明朝"/>
          <w:sz w:val="22"/>
          <w:szCs w:val="22"/>
          <w:lang w:val="en-US"/>
        </w:rPr>
        <w:t>.</w:t>
      </w:r>
    </w:p>
    <w:p w14:paraId="3511FB34" w14:textId="23C891AD" w:rsidR="00501EC0" w:rsidRDefault="00501EC0" w:rsidP="00501EC0">
      <w:pPr>
        <w:pStyle w:val="aff"/>
        <w:numPr>
          <w:ilvl w:val="1"/>
          <w:numId w:val="36"/>
        </w:numPr>
        <w:spacing w:afterLines="50" w:after="120" w:line="259" w:lineRule="auto"/>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omponent 1 is kept with candidate values {2,3,4,5,6}</w:t>
      </w:r>
    </w:p>
    <w:p w14:paraId="60896B98" w14:textId="4342C424" w:rsidR="00501EC0" w:rsidRPr="00501EC0" w:rsidRDefault="00501EC0" w:rsidP="00501EC0">
      <w:pPr>
        <w:pStyle w:val="aff"/>
        <w:numPr>
          <w:ilvl w:val="1"/>
          <w:numId w:val="36"/>
        </w:numPr>
        <w:spacing w:afterLines="50" w:after="120" w:line="259" w:lineRule="auto"/>
        <w:ind w:leftChars="0"/>
        <w:jc w:val="both"/>
        <w:rPr>
          <w:rFonts w:eastAsia="ＭＳ 明朝"/>
          <w:sz w:val="22"/>
          <w:szCs w:val="22"/>
          <w:lang w:val="en-US"/>
        </w:rPr>
      </w:pPr>
      <w:r>
        <w:rPr>
          <w:rFonts w:eastAsia="ＭＳ 明朝"/>
          <w:sz w:val="22"/>
          <w:szCs w:val="22"/>
          <w:lang w:val="en-US"/>
        </w:rPr>
        <w:t>Component 2 is kept with candidate values {1,2,3}</w:t>
      </w:r>
    </w:p>
    <w:p w14:paraId="2478CE07" w14:textId="77777777" w:rsidR="00501EC0" w:rsidRPr="00501EC0" w:rsidRDefault="00501EC0" w:rsidP="001D23FA">
      <w:pPr>
        <w:spacing w:afterLines="50" w:after="120"/>
        <w:jc w:val="both"/>
        <w:rPr>
          <w:rFonts w:hint="eastAsia"/>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14-1a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Multiple LTE-CRS overlapping rate matching patterns within a part of NR carrier overlapping with a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ＭＳ 明朝"/>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ＭＳ 明朝"/>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165B971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6"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7"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8"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ＭＳ 明朝"/>
                      <w:strike/>
                      <w:lang w:eastAsia="ja-JP"/>
                    </w:rPr>
                  </w:pPr>
                  <w:r w:rsidRPr="00F67381">
                    <w:rPr>
                      <w:rFonts w:eastAsia="ＭＳ 明朝" w:hint="eastAsia"/>
                      <w:strike/>
                      <w:color w:val="FF0000"/>
                      <w:lang w:eastAsia="ja-JP"/>
                    </w:rPr>
                    <w:t>F</w:t>
                  </w:r>
                  <w:r w:rsidRPr="00F67381">
                    <w:rPr>
                      <w:rFonts w:eastAsia="ＭＳ 明朝"/>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1CC2868D" w14:textId="77777777" w:rsidR="001F53D2" w:rsidRDefault="001F53D2" w:rsidP="00A91D01">
      <w:pPr>
        <w:spacing w:afterLines="50" w:after="120"/>
        <w:jc w:val="both"/>
        <w:rPr>
          <w:sz w:val="22"/>
        </w:rPr>
      </w:pPr>
    </w:p>
    <w:p w14:paraId="05C3F80C" w14:textId="618EAA86" w:rsidR="001F53D2" w:rsidRPr="001F53D2" w:rsidRDefault="001F53D2" w:rsidP="001F53D2">
      <w:pPr>
        <w:pStyle w:val="2"/>
        <w:rPr>
          <w:sz w:val="22"/>
          <w:lang w:val="en-US"/>
        </w:rPr>
      </w:pPr>
      <w:r>
        <w:rPr>
          <w:sz w:val="22"/>
          <w:lang w:val="en-US"/>
        </w:rPr>
        <w:t>3.1</w:t>
      </w:r>
      <w:r>
        <w:rPr>
          <w:sz w:val="22"/>
          <w:lang w:val="en-US"/>
        </w:rPr>
        <w:tab/>
        <w:t>Discussion 2</w:t>
      </w:r>
    </w:p>
    <w:p w14:paraId="1BF41563" w14:textId="1717584B"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r w:rsidRPr="00832B47">
        <w:rPr>
          <w:b/>
          <w:bCs/>
          <w:sz w:val="22"/>
          <w:lang w:val="en-US"/>
        </w:rPr>
        <w:t>.</w:t>
      </w:r>
    </w:p>
    <w:p w14:paraId="7DE53A19" w14:textId="3DF8541B"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Keeping the FG[14-1a] (removing bracket) s</w:t>
      </w:r>
      <w:r w:rsidRPr="00832B47">
        <w:rPr>
          <w:b/>
          <w:bCs/>
          <w:sz w:val="22"/>
          <w:lang w:val="en-US"/>
        </w:rPr>
        <w:t>upported by:</w:t>
      </w:r>
    </w:p>
    <w:p w14:paraId="5DF2C7B1" w14:textId="2B201AF2"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FG[14-1a]) </w:t>
      </w:r>
      <w:r w:rsidRPr="00832B47">
        <w:rPr>
          <w:b/>
          <w:bCs/>
          <w:sz w:val="22"/>
          <w:lang w:val="en-US"/>
        </w:rPr>
        <w:t>by:</w:t>
      </w:r>
    </w:p>
    <w:p w14:paraId="45E3BFD2" w14:textId="77777777" w:rsidR="001F53D2" w:rsidRPr="002E288E" w:rsidRDefault="001F53D2" w:rsidP="001F53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1F53D2" w14:paraId="5E462B44" w14:textId="77777777" w:rsidTr="001F53D2">
        <w:tc>
          <w:tcPr>
            <w:tcW w:w="1980" w:type="dxa"/>
            <w:shd w:val="clear" w:color="auto" w:fill="F2F2F2" w:themeFill="background1" w:themeFillShade="F2"/>
          </w:tcPr>
          <w:p w14:paraId="4D42B20E"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B5A9F7"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334835" w14:paraId="462F2964" w14:textId="77777777" w:rsidTr="001F53D2">
        <w:tc>
          <w:tcPr>
            <w:tcW w:w="1980" w:type="dxa"/>
          </w:tcPr>
          <w:p w14:paraId="44F6B4EE" w14:textId="7D690E30" w:rsidR="00334835" w:rsidRDefault="00334835" w:rsidP="00334835">
            <w:pPr>
              <w:spacing w:after="0"/>
              <w:jc w:val="both"/>
              <w:rPr>
                <w:sz w:val="22"/>
                <w:lang w:val="en-US"/>
              </w:rPr>
            </w:pPr>
            <w:r>
              <w:rPr>
                <w:sz w:val="22"/>
                <w:lang w:val="en-US"/>
              </w:rPr>
              <w:t>Apple</w:t>
            </w:r>
          </w:p>
        </w:tc>
        <w:tc>
          <w:tcPr>
            <w:tcW w:w="7982" w:type="dxa"/>
          </w:tcPr>
          <w:p w14:paraId="4787F783" w14:textId="3B43A621" w:rsidR="00334835" w:rsidRPr="00900640" w:rsidRDefault="00334835" w:rsidP="00334835">
            <w:pPr>
              <w:spacing w:after="0"/>
              <w:rPr>
                <w:rFonts w:ascii="ＭＳ Ｐゴシック" w:eastAsia="ＭＳ Ｐゴシック" w:hAnsi="ＭＳ Ｐゴシック" w:cs="ＭＳ Ｐゴシック"/>
                <w:color w:val="000000"/>
                <w:szCs w:val="24"/>
                <w:lang w:val="en-US"/>
              </w:rPr>
            </w:pPr>
            <w:r w:rsidRPr="00334835">
              <w:rPr>
                <w:sz w:val="22"/>
                <w:lang w:val="en-US"/>
              </w:rPr>
              <w:t xml:space="preserve">We </w:t>
            </w:r>
            <w:r w:rsidR="0093406E">
              <w:rPr>
                <w:sz w:val="22"/>
                <w:lang w:val="en-US"/>
              </w:rPr>
              <w:t xml:space="preserve">prefer to keep the FG subject to MTRP discussion. However, there is no need for overlapping restrictions </w:t>
            </w:r>
          </w:p>
        </w:tc>
      </w:tr>
      <w:tr w:rsidR="00334835" w14:paraId="5E6AB877" w14:textId="77777777" w:rsidTr="001F53D2">
        <w:tc>
          <w:tcPr>
            <w:tcW w:w="1980" w:type="dxa"/>
          </w:tcPr>
          <w:p w14:paraId="1A53C223" w14:textId="4E8345E6" w:rsidR="00334835" w:rsidRPr="00FA6C5F" w:rsidRDefault="00FA6C5F" w:rsidP="00334835">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A4B8645" w14:textId="1D1D658B" w:rsidR="00334835" w:rsidRPr="00FA6C5F" w:rsidRDefault="00FA6C5F" w:rsidP="00334835">
            <w:pPr>
              <w:tabs>
                <w:tab w:val="num" w:pos="1800"/>
              </w:tabs>
              <w:spacing w:after="0"/>
              <w:rPr>
                <w:rFonts w:ascii="Times" w:eastAsia="SimSun" w:hAnsi="Times"/>
                <w:iCs/>
                <w:lang w:eastAsia="zh-CN"/>
              </w:rPr>
            </w:pPr>
            <w:r>
              <w:rPr>
                <w:rFonts w:ascii="Times" w:eastAsia="SimSun" w:hAnsi="Times" w:hint="eastAsia"/>
                <w:iCs/>
                <w:lang w:eastAsia="zh-CN"/>
              </w:rPr>
              <w:t>Support to keep the FG.</w:t>
            </w:r>
          </w:p>
        </w:tc>
      </w:tr>
      <w:tr w:rsidR="00334835" w14:paraId="29B41E1D" w14:textId="77777777" w:rsidTr="001F53D2">
        <w:tc>
          <w:tcPr>
            <w:tcW w:w="1980" w:type="dxa"/>
          </w:tcPr>
          <w:p w14:paraId="3F339E4C" w14:textId="3D91E679" w:rsidR="00334835" w:rsidRPr="00E35784" w:rsidRDefault="00C31C5D" w:rsidP="00334835">
            <w:pPr>
              <w:spacing w:after="0"/>
              <w:jc w:val="both"/>
              <w:rPr>
                <w:rFonts w:eastAsia="SimSun"/>
                <w:sz w:val="22"/>
                <w:lang w:val="en-US" w:eastAsia="zh-CN"/>
              </w:rPr>
            </w:pPr>
            <w:r>
              <w:rPr>
                <w:rFonts w:eastAsia="SimSun" w:hint="eastAsia"/>
                <w:sz w:val="22"/>
                <w:lang w:val="en-US" w:eastAsia="zh-CN"/>
              </w:rPr>
              <w:t>OPPO</w:t>
            </w:r>
          </w:p>
        </w:tc>
        <w:tc>
          <w:tcPr>
            <w:tcW w:w="7982" w:type="dxa"/>
          </w:tcPr>
          <w:p w14:paraId="3A4CA71F" w14:textId="2B30E329" w:rsidR="00334835" w:rsidRPr="00C31C5D" w:rsidRDefault="00C31C5D" w:rsidP="00334835">
            <w:pPr>
              <w:spacing w:after="0"/>
              <w:jc w:val="both"/>
              <w:rPr>
                <w:rFonts w:eastAsia="SimSun"/>
                <w:sz w:val="22"/>
                <w:lang w:val="en-US" w:eastAsia="zh-CN"/>
              </w:rPr>
            </w:pPr>
            <w:r>
              <w:rPr>
                <w:rFonts w:eastAsia="SimSun" w:hint="eastAsia"/>
                <w:sz w:val="22"/>
                <w:lang w:val="en-US" w:eastAsia="zh-CN"/>
              </w:rPr>
              <w:t>Support to keep the FG</w:t>
            </w:r>
          </w:p>
        </w:tc>
      </w:tr>
      <w:tr w:rsidR="00334835" w14:paraId="43523DBE" w14:textId="77777777" w:rsidTr="001F53D2">
        <w:trPr>
          <w:trHeight w:val="70"/>
        </w:trPr>
        <w:tc>
          <w:tcPr>
            <w:tcW w:w="1980" w:type="dxa"/>
          </w:tcPr>
          <w:p w14:paraId="7DF40DCE" w14:textId="667DE6C9" w:rsidR="00334835" w:rsidRPr="00131EE6" w:rsidRDefault="008553CB" w:rsidP="00334835">
            <w:pPr>
              <w:spacing w:after="0"/>
              <w:jc w:val="both"/>
              <w:rPr>
                <w:rFonts w:eastAsiaTheme="minorEastAsia"/>
                <w:sz w:val="22"/>
              </w:rPr>
            </w:pPr>
            <w:r>
              <w:rPr>
                <w:rFonts w:eastAsiaTheme="minorEastAsia"/>
                <w:sz w:val="22"/>
              </w:rPr>
              <w:t>Intel</w:t>
            </w:r>
          </w:p>
        </w:tc>
        <w:tc>
          <w:tcPr>
            <w:tcW w:w="7982" w:type="dxa"/>
          </w:tcPr>
          <w:p w14:paraId="16C29EC9" w14:textId="5EFFED10" w:rsidR="00334835" w:rsidRPr="00131EE6" w:rsidRDefault="008553CB" w:rsidP="00334835">
            <w:pPr>
              <w:spacing w:after="0"/>
              <w:rPr>
                <w:rFonts w:eastAsia="ＭＳ Ｐゴシック"/>
                <w:szCs w:val="24"/>
                <w:lang w:val="en-US"/>
              </w:rPr>
            </w:pPr>
            <w:r>
              <w:rPr>
                <w:rFonts w:eastAsia="ＭＳ Ｐゴシック"/>
                <w:szCs w:val="24"/>
                <w:lang w:val="en-US"/>
              </w:rPr>
              <w:t xml:space="preserve">Need to discuss necessity of this FG in conjunction with </w:t>
            </w:r>
            <w:r w:rsidR="002B01A3">
              <w:rPr>
                <w:rFonts w:eastAsia="ＭＳ Ｐゴシック"/>
                <w:szCs w:val="24"/>
                <w:lang w:val="en-US"/>
              </w:rPr>
              <w:t>component</w:t>
            </w:r>
            <w:r>
              <w:rPr>
                <w:rFonts w:eastAsia="ＭＳ Ｐゴシック"/>
                <w:szCs w:val="24"/>
                <w:lang w:val="en-US"/>
              </w:rPr>
              <w:t xml:space="preserve"> 2</w:t>
            </w:r>
            <w:r w:rsidR="00F52D55">
              <w:rPr>
                <w:rFonts w:eastAsia="ＭＳ Ｐゴシック"/>
                <w:szCs w:val="24"/>
                <w:lang w:val="en-US"/>
              </w:rPr>
              <w:t xml:space="preserve"> of </w:t>
            </w:r>
            <w:r w:rsidR="00E74AE6">
              <w:rPr>
                <w:rFonts w:eastAsia="ＭＳ Ｐゴシック"/>
                <w:szCs w:val="24"/>
                <w:lang w:val="en-US"/>
              </w:rPr>
              <w:t xml:space="preserve">FG </w:t>
            </w:r>
            <w:r w:rsidR="00F52D55">
              <w:rPr>
                <w:rFonts w:eastAsia="ＭＳ Ｐゴシック"/>
                <w:szCs w:val="24"/>
                <w:lang w:val="en-US"/>
              </w:rPr>
              <w:t>14-1</w:t>
            </w:r>
          </w:p>
        </w:tc>
      </w:tr>
      <w:tr w:rsidR="000E71B7" w14:paraId="57A83119" w14:textId="77777777" w:rsidTr="001F53D2">
        <w:trPr>
          <w:trHeight w:val="70"/>
        </w:trPr>
        <w:tc>
          <w:tcPr>
            <w:tcW w:w="1980" w:type="dxa"/>
          </w:tcPr>
          <w:p w14:paraId="5E287312" w14:textId="622670AB" w:rsidR="000E71B7" w:rsidRDefault="000E71B7" w:rsidP="000E71B7">
            <w:pPr>
              <w:jc w:val="both"/>
              <w:rPr>
                <w:rFonts w:eastAsiaTheme="minorEastAsia"/>
                <w:sz w:val="22"/>
              </w:rPr>
            </w:pPr>
            <w:r>
              <w:rPr>
                <w:sz w:val="22"/>
                <w:lang w:val="en-US"/>
              </w:rPr>
              <w:t>Nokia, NSB</w:t>
            </w:r>
          </w:p>
        </w:tc>
        <w:tc>
          <w:tcPr>
            <w:tcW w:w="7982" w:type="dxa"/>
          </w:tcPr>
          <w:p w14:paraId="50D35D1E" w14:textId="77BD2D41" w:rsidR="000E71B7" w:rsidRDefault="000E71B7" w:rsidP="000E71B7">
            <w:pPr>
              <w:rPr>
                <w:rFonts w:eastAsia="ＭＳ Ｐゴシック"/>
                <w:szCs w:val="24"/>
                <w:lang w:val="en-US"/>
              </w:rPr>
            </w:pPr>
            <w:r>
              <w:rPr>
                <w:rFonts w:ascii="Times" w:eastAsia="Batang" w:hAnsi="Times"/>
                <w:iCs/>
                <w:lang w:eastAsia="x-none"/>
              </w:rPr>
              <w:t>It is OK to keep the FG as this one would depend on 16-2. However, the current description does not seem to match the desired functionality. It needs to be rewritten before it can be fully agreed to, and at the same time 14-1 needs to be adjusted as well to ensure there is a clear distinction between the two.</w:t>
            </w:r>
          </w:p>
        </w:tc>
      </w:tr>
      <w:tr w:rsidR="00525043" w14:paraId="7C3320D2" w14:textId="77777777" w:rsidTr="001F53D2">
        <w:trPr>
          <w:trHeight w:val="70"/>
        </w:trPr>
        <w:tc>
          <w:tcPr>
            <w:tcW w:w="1980" w:type="dxa"/>
          </w:tcPr>
          <w:p w14:paraId="1437AE53" w14:textId="29ACADE9" w:rsidR="00525043" w:rsidRPr="00525043" w:rsidRDefault="00525043" w:rsidP="00525043">
            <w:pPr>
              <w:jc w:val="both"/>
              <w:rPr>
                <w:rFonts w:eastAsia="ＭＳ Ｐゴシック"/>
                <w:szCs w:val="24"/>
                <w:lang w:val="en-US"/>
              </w:rPr>
            </w:pPr>
            <w:r w:rsidRPr="00525043">
              <w:rPr>
                <w:rFonts w:eastAsia="ＭＳ Ｐゴシック" w:hint="eastAsia"/>
                <w:szCs w:val="24"/>
                <w:lang w:val="en-US"/>
              </w:rPr>
              <w:t>ZTE</w:t>
            </w:r>
            <w:r w:rsidRPr="00525043">
              <w:rPr>
                <w:rFonts w:eastAsia="ＭＳ Ｐゴシック"/>
                <w:szCs w:val="24"/>
                <w:lang w:val="en-US"/>
              </w:rPr>
              <w:t>/</w:t>
            </w:r>
            <w:proofErr w:type="spellStart"/>
            <w:r w:rsidRPr="00525043">
              <w:rPr>
                <w:rFonts w:eastAsia="ＭＳ Ｐゴシック"/>
                <w:szCs w:val="24"/>
                <w:lang w:val="en-US"/>
              </w:rPr>
              <w:t>Sanechips</w:t>
            </w:r>
            <w:proofErr w:type="spellEnd"/>
          </w:p>
        </w:tc>
        <w:tc>
          <w:tcPr>
            <w:tcW w:w="7982" w:type="dxa"/>
          </w:tcPr>
          <w:p w14:paraId="37275D4D" w14:textId="609896F7" w:rsidR="00525043" w:rsidRPr="00525043" w:rsidRDefault="00525043" w:rsidP="00525043">
            <w:pPr>
              <w:rPr>
                <w:rFonts w:eastAsia="ＭＳ Ｐゴシック"/>
                <w:szCs w:val="24"/>
                <w:lang w:val="en-US"/>
              </w:rPr>
            </w:pPr>
            <w:r w:rsidRPr="00525043">
              <w:rPr>
                <w:rFonts w:eastAsia="ＭＳ Ｐゴシック" w:hint="eastAsia"/>
                <w:szCs w:val="24"/>
                <w:lang w:val="en-US"/>
              </w:rPr>
              <w:t xml:space="preserve">There is no need to support this FG.  From the FG14-1, </w:t>
            </w:r>
            <w:proofErr w:type="spellStart"/>
            <w:r w:rsidRPr="00525043">
              <w:rPr>
                <w:rFonts w:eastAsia="ＭＳ Ｐゴシック" w:hint="eastAsia"/>
                <w:szCs w:val="24"/>
                <w:lang w:val="en-US"/>
              </w:rPr>
              <w:t>gNB</w:t>
            </w:r>
            <w:proofErr w:type="spellEnd"/>
            <w:r w:rsidRPr="00525043">
              <w:rPr>
                <w:rFonts w:eastAsia="ＭＳ Ｐゴシック" w:hint="eastAsia"/>
                <w:szCs w:val="24"/>
                <w:lang w:val="en-US"/>
              </w:rPr>
              <w:t xml:space="preserve"> will get the information of how many overlapping CRS patterns.</w:t>
            </w:r>
          </w:p>
        </w:tc>
      </w:tr>
      <w:tr w:rsidR="00BB5CC0" w14:paraId="5A68A5A6" w14:textId="77777777" w:rsidTr="001F53D2">
        <w:trPr>
          <w:trHeight w:val="70"/>
        </w:trPr>
        <w:tc>
          <w:tcPr>
            <w:tcW w:w="1980" w:type="dxa"/>
          </w:tcPr>
          <w:p w14:paraId="7E489D74" w14:textId="5E039694" w:rsidR="00BB5CC0" w:rsidRPr="00BB5CC0" w:rsidRDefault="00BB5CC0" w:rsidP="00BB5CC0">
            <w:pPr>
              <w:jc w:val="both"/>
              <w:rPr>
                <w:rFonts w:eastAsia="ＭＳ Ｐゴシック"/>
                <w:sz w:val="22"/>
                <w:szCs w:val="22"/>
                <w:lang w:val="en-US"/>
              </w:rPr>
            </w:pPr>
            <w:r w:rsidRPr="00BB5CC0">
              <w:rPr>
                <w:sz w:val="22"/>
                <w:szCs w:val="22"/>
                <w:lang w:val="en-US"/>
              </w:rPr>
              <w:t>Ericsson</w:t>
            </w:r>
          </w:p>
        </w:tc>
        <w:tc>
          <w:tcPr>
            <w:tcW w:w="7982" w:type="dxa"/>
          </w:tcPr>
          <w:p w14:paraId="4AB4818F" w14:textId="7BE167CC" w:rsidR="00BB5CC0" w:rsidRPr="00BB5CC0" w:rsidRDefault="00BB5CC0" w:rsidP="00BB5CC0">
            <w:pPr>
              <w:rPr>
                <w:rFonts w:eastAsia="Batang"/>
                <w:iCs/>
                <w:sz w:val="22"/>
                <w:szCs w:val="22"/>
                <w:lang w:eastAsia="x-none"/>
              </w:rPr>
            </w:pPr>
            <w:r w:rsidRPr="00BB5CC0">
              <w:rPr>
                <w:rFonts w:eastAsia="Batang"/>
                <w:iCs/>
                <w:sz w:val="22"/>
                <w:szCs w:val="22"/>
                <w:lang w:eastAsia="x-none"/>
              </w:rPr>
              <w:t>Ok to keep 14-1a FG</w:t>
            </w:r>
            <w:r>
              <w:rPr>
                <w:rFonts w:eastAsia="Batang"/>
                <w:iCs/>
                <w:sz w:val="22"/>
                <w:szCs w:val="22"/>
                <w:lang w:eastAsia="x-none"/>
              </w:rPr>
              <w:t>.</w:t>
            </w:r>
            <w:r w:rsidRPr="00BB5CC0">
              <w:rPr>
                <w:rFonts w:eastAsia="Batang"/>
                <w:iCs/>
                <w:sz w:val="22"/>
                <w:szCs w:val="22"/>
                <w:lang w:eastAsia="x-none"/>
              </w:rPr>
              <w:t xml:space="preserve"> If UE support this FG, it can be configured with </w:t>
            </w:r>
          </w:p>
          <w:p w14:paraId="09DB23F8" w14:textId="77777777" w:rsidR="00BB5CC0" w:rsidRPr="00BB5CC0" w:rsidRDefault="00BB5CC0" w:rsidP="00BB5CC0">
            <w:pPr>
              <w:pStyle w:val="aff"/>
              <w:numPr>
                <w:ilvl w:val="0"/>
                <w:numId w:val="34"/>
              </w:numPr>
              <w:ind w:leftChars="0"/>
              <w:rPr>
                <w:rFonts w:eastAsia="Batang"/>
                <w:iCs/>
                <w:sz w:val="22"/>
                <w:szCs w:val="22"/>
                <w:lang w:eastAsia="x-none"/>
              </w:rPr>
            </w:pPr>
            <w:r w:rsidRPr="00BB5CC0">
              <w:rPr>
                <w:rFonts w:eastAsia="Batang"/>
                <w:iCs/>
                <w:sz w:val="22"/>
                <w:szCs w:val="22"/>
                <w:lang w:eastAsia="x-none"/>
              </w:rPr>
              <w:t>1 overlapping pattern if component 1 of 14-1 is &lt;=3</w:t>
            </w:r>
          </w:p>
          <w:p w14:paraId="7EECFD8D" w14:textId="77777777" w:rsidR="00BB5CC0" w:rsidRPr="00BB5CC0" w:rsidRDefault="00BB5CC0" w:rsidP="00BB5CC0">
            <w:pPr>
              <w:pStyle w:val="aff"/>
              <w:numPr>
                <w:ilvl w:val="0"/>
                <w:numId w:val="34"/>
              </w:numPr>
              <w:ind w:leftChars="0"/>
              <w:rPr>
                <w:rFonts w:eastAsia="ＭＳ Ｐゴシック"/>
                <w:sz w:val="22"/>
                <w:szCs w:val="22"/>
                <w:lang w:val="en-US"/>
              </w:rPr>
            </w:pPr>
            <w:r w:rsidRPr="00BB5CC0">
              <w:rPr>
                <w:rFonts w:eastAsia="Batang"/>
                <w:iCs/>
                <w:sz w:val="22"/>
                <w:szCs w:val="22"/>
                <w:lang w:eastAsia="x-none"/>
              </w:rPr>
              <w:t>1 or 2 overlapping patterns if component 1 of 14-1 is &lt;=5</w:t>
            </w:r>
          </w:p>
          <w:p w14:paraId="42CD55FD" w14:textId="7CD127B3" w:rsidR="00BB5CC0" w:rsidRPr="00BB5CC0" w:rsidRDefault="00BB5CC0" w:rsidP="00BB5CC0">
            <w:pPr>
              <w:pStyle w:val="aff"/>
              <w:numPr>
                <w:ilvl w:val="0"/>
                <w:numId w:val="34"/>
              </w:numPr>
              <w:ind w:leftChars="0"/>
              <w:rPr>
                <w:rFonts w:eastAsia="ＭＳ Ｐゴシック"/>
                <w:sz w:val="22"/>
                <w:szCs w:val="22"/>
                <w:lang w:val="en-US"/>
              </w:rPr>
            </w:pPr>
            <w:r w:rsidRPr="00BB5CC0">
              <w:rPr>
                <w:rFonts w:eastAsia="Batang"/>
                <w:iCs/>
                <w:sz w:val="22"/>
                <w:szCs w:val="22"/>
                <w:lang w:eastAsia="x-none"/>
              </w:rPr>
              <w:t>1, 2 or 3 overlapping patterns if component 1 of 14-1 is 6</w:t>
            </w:r>
          </w:p>
        </w:tc>
      </w:tr>
      <w:tr w:rsidR="00C91498" w14:paraId="081DA39F" w14:textId="77777777" w:rsidTr="001F53D2">
        <w:trPr>
          <w:trHeight w:val="70"/>
        </w:trPr>
        <w:tc>
          <w:tcPr>
            <w:tcW w:w="1980" w:type="dxa"/>
          </w:tcPr>
          <w:p w14:paraId="6FCEF57D" w14:textId="335049D0" w:rsidR="00C91498" w:rsidRPr="00BB5CC0" w:rsidRDefault="00C91498" w:rsidP="00C91498">
            <w:pPr>
              <w:jc w:val="both"/>
              <w:rPr>
                <w:sz w:val="22"/>
                <w:szCs w:val="22"/>
                <w:lang w:val="en-US"/>
              </w:rPr>
            </w:pPr>
            <w:r>
              <w:rPr>
                <w:rFonts w:eastAsia="SimSun"/>
                <w:sz w:val="22"/>
                <w:szCs w:val="22"/>
                <w:lang w:val="en-US" w:eastAsia="zh-CN"/>
              </w:rPr>
              <w:t>Qualcomm</w:t>
            </w:r>
          </w:p>
        </w:tc>
        <w:tc>
          <w:tcPr>
            <w:tcW w:w="7982" w:type="dxa"/>
          </w:tcPr>
          <w:p w14:paraId="2A2C8C0D" w14:textId="77777777" w:rsidR="00C91498" w:rsidRDefault="00C91498" w:rsidP="00C91498">
            <w:pPr>
              <w:rPr>
                <w:rFonts w:eastAsia="SimSun"/>
                <w:sz w:val="22"/>
                <w:szCs w:val="22"/>
                <w:lang w:val="en-US" w:eastAsia="zh-CN"/>
              </w:rPr>
            </w:pPr>
            <w:r>
              <w:rPr>
                <w:rFonts w:eastAsia="SimSun"/>
                <w:sz w:val="22"/>
                <w:szCs w:val="22"/>
                <w:lang w:val="en-US" w:eastAsia="zh-CN"/>
              </w:rPr>
              <w:t>We think we should keep FG 14-1a</w:t>
            </w:r>
          </w:p>
          <w:p w14:paraId="0A05A040" w14:textId="77777777" w:rsidR="00C91498" w:rsidRDefault="00C91498" w:rsidP="00C91498">
            <w:pPr>
              <w:rPr>
                <w:rFonts w:eastAsia="SimSun"/>
                <w:sz w:val="22"/>
                <w:szCs w:val="22"/>
                <w:lang w:val="en-US" w:eastAsia="zh-CN"/>
              </w:rPr>
            </w:pPr>
            <w:r>
              <w:rPr>
                <w:rFonts w:eastAsia="SimSun"/>
                <w:sz w:val="22"/>
                <w:szCs w:val="22"/>
                <w:lang w:val="en-US" w:eastAsia="zh-CN"/>
              </w:rPr>
              <w:t>However, we think the description should be amended to fix the issue mentioned in Discussion #1, namely</w:t>
            </w:r>
          </w:p>
          <w:p w14:paraId="14E15C58" w14:textId="77777777" w:rsidR="00C91498" w:rsidRDefault="00C91498" w:rsidP="00C91498">
            <w:pPr>
              <w:rPr>
                <w:rFonts w:eastAsia="SimSun"/>
                <w:sz w:val="22"/>
                <w:szCs w:val="22"/>
                <w:lang w:val="en-US" w:eastAsia="zh-CN"/>
              </w:rPr>
            </w:pPr>
            <w:r>
              <w:rPr>
                <w:rFonts w:eastAsia="SimSun"/>
                <w:sz w:val="22"/>
                <w:szCs w:val="22"/>
                <w:lang w:val="en-US" w:eastAsia="zh-CN"/>
              </w:rPr>
              <w:t xml:space="preserve">Enable signaling the following UE capability: </w:t>
            </w:r>
          </w:p>
          <w:p w14:paraId="24A04C13" w14:textId="77777777" w:rsidR="00C91498" w:rsidRDefault="00C91498" w:rsidP="00C91498">
            <w:pPr>
              <w:pStyle w:val="aff"/>
              <w:numPr>
                <w:ilvl w:val="0"/>
                <w:numId w:val="35"/>
              </w:numPr>
              <w:ind w:leftChars="0"/>
              <w:rPr>
                <w:rFonts w:eastAsia="SimSun"/>
                <w:sz w:val="22"/>
                <w:szCs w:val="22"/>
                <w:lang w:val="en-US" w:eastAsia="zh-CN"/>
              </w:rPr>
            </w:pPr>
            <w:r>
              <w:rPr>
                <w:rFonts w:eastAsia="SimSun"/>
                <w:sz w:val="22"/>
                <w:szCs w:val="22"/>
                <w:lang w:val="en-US" w:eastAsia="zh-CN"/>
              </w:rPr>
              <w:t>The UE supports CRS in a single LTE CC (i.e. no non-overlapping CRS), and</w:t>
            </w:r>
          </w:p>
          <w:p w14:paraId="34933FE8" w14:textId="77777777" w:rsidR="00C91498" w:rsidRDefault="00C91498" w:rsidP="00C91498">
            <w:pPr>
              <w:pStyle w:val="aff"/>
              <w:numPr>
                <w:ilvl w:val="0"/>
                <w:numId w:val="35"/>
              </w:numPr>
              <w:ind w:leftChars="0"/>
              <w:rPr>
                <w:rFonts w:eastAsia="SimSun"/>
                <w:sz w:val="22"/>
                <w:szCs w:val="22"/>
                <w:lang w:val="en-US" w:eastAsia="zh-CN"/>
              </w:rPr>
            </w:pPr>
            <w:r>
              <w:rPr>
                <w:rFonts w:eastAsia="SimSun"/>
                <w:sz w:val="22"/>
                <w:szCs w:val="22"/>
                <w:lang w:val="en-US" w:eastAsia="zh-CN"/>
              </w:rPr>
              <w:t>The UE supports two overlapping CRS within one LTE CC</w:t>
            </w:r>
          </w:p>
          <w:p w14:paraId="71ACAAB4" w14:textId="10077A4E" w:rsidR="00C91498" w:rsidRPr="00BB5CC0" w:rsidRDefault="00C91498" w:rsidP="00C91498">
            <w:pPr>
              <w:rPr>
                <w:rFonts w:eastAsia="Batang"/>
                <w:iCs/>
                <w:sz w:val="22"/>
                <w:szCs w:val="22"/>
                <w:lang w:eastAsia="x-none"/>
              </w:rPr>
            </w:pPr>
            <w:r>
              <w:rPr>
                <w:rFonts w:eastAsia="SimSun"/>
                <w:sz w:val="22"/>
                <w:szCs w:val="22"/>
                <w:lang w:val="en-US" w:eastAsia="zh-CN"/>
              </w:rPr>
              <w:t xml:space="preserve">We are ok with any solution that resolves the above. </w:t>
            </w:r>
          </w:p>
        </w:tc>
      </w:tr>
    </w:tbl>
    <w:p w14:paraId="33E2FCDC" w14:textId="1F3A1017" w:rsidR="003D7EA7" w:rsidRDefault="003D7EA7" w:rsidP="00A91D01">
      <w:pPr>
        <w:spacing w:afterLines="50" w:after="120"/>
        <w:jc w:val="both"/>
        <w:rPr>
          <w:sz w:val="22"/>
          <w:lang w:val="en-US"/>
        </w:rPr>
      </w:pPr>
    </w:p>
    <w:p w14:paraId="494B1BCD"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1767158" w14:textId="2B82C4B7"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FG14-1a is kept</w:t>
      </w:r>
      <w:r w:rsidRPr="00501EC0">
        <w:rPr>
          <w:rFonts w:eastAsia="ＭＳ 明朝"/>
          <w:sz w:val="22"/>
          <w:szCs w:val="22"/>
          <w:lang w:val="en-US"/>
        </w:rPr>
        <w:t>.</w:t>
      </w:r>
    </w:p>
    <w:p w14:paraId="1188177A" w14:textId="2CF963FC" w:rsidR="00501EC0" w:rsidRDefault="00501EC0" w:rsidP="00A91D01">
      <w:pPr>
        <w:spacing w:afterLines="50" w:after="120"/>
        <w:jc w:val="both"/>
        <w:rPr>
          <w:sz w:val="22"/>
          <w:lang w:val="en-US"/>
        </w:rPr>
      </w:pPr>
    </w:p>
    <w:p w14:paraId="767D8B04" w14:textId="77777777" w:rsidR="00501EC0" w:rsidRPr="003D7EA7" w:rsidRDefault="00501EC0" w:rsidP="00A91D01">
      <w:pPr>
        <w:spacing w:afterLines="50" w:after="120"/>
        <w:jc w:val="both"/>
        <w:rPr>
          <w:rFonts w:hint="eastAsia"/>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14-2: </w:t>
      </w:r>
      <w:r w:rsidRPr="00F8330C">
        <w:rPr>
          <w:rFonts w:eastAsia="ＭＳ 明朝"/>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ＭＳ 明朝"/>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ＭＳ 明朝"/>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348EA7F7" w:rsidR="00E81ABB" w:rsidRPr="004C3CE1" w:rsidRDefault="00E81ABB" w:rsidP="00F8330C">
      <w:pPr>
        <w:spacing w:afterLines="50" w:after="120"/>
        <w:jc w:val="both"/>
        <w:rPr>
          <w:sz w:val="22"/>
          <w:lang w:val="en-US"/>
        </w:rPr>
      </w:pPr>
    </w:p>
    <w:p w14:paraId="6C46F08F" w14:textId="595EC0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9"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0"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1"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2"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 xml:space="preserve">Optional with capability </w:t>
                  </w:r>
                  <w:proofErr w:type="spellStart"/>
                  <w:r w:rsidRPr="00351211">
                    <w:rPr>
                      <w:rFonts w:ascii="Arial" w:eastAsia="SimSun" w:hAnsi="Arial"/>
                      <w:sz w:val="18"/>
                    </w:rPr>
                    <w:t>signaling</w:t>
                  </w:r>
                  <w:proofErr w:type="spellEnd"/>
                  <w:del w:id="13"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ED57A2F" w14:textId="7EF5316C" w:rsidR="001F53D2" w:rsidRPr="001D23FA" w:rsidRDefault="001F53D2" w:rsidP="001F53D2">
      <w:pPr>
        <w:pStyle w:val="2"/>
        <w:rPr>
          <w:sz w:val="22"/>
          <w:lang w:val="en-US"/>
        </w:rPr>
      </w:pPr>
      <w:r>
        <w:rPr>
          <w:sz w:val="22"/>
          <w:lang w:val="en-US"/>
        </w:rPr>
        <w:t>4.1</w:t>
      </w:r>
      <w:r>
        <w:rPr>
          <w:sz w:val="22"/>
          <w:lang w:val="en-US"/>
        </w:rPr>
        <w:tab/>
        <w:t>Discussion 3</w:t>
      </w:r>
    </w:p>
    <w:p w14:paraId="3EBD4034" w14:textId="09430A64"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FG14-2 is kept.</w:t>
      </w:r>
    </w:p>
    <w:p w14:paraId="7D54F0A4"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EA0B70B" w14:textId="77777777" w:rsidR="001F53D2" w:rsidRDefault="001F53D2" w:rsidP="001F53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1F53D2" w14:paraId="23B675EE" w14:textId="77777777" w:rsidTr="001F53D2">
        <w:tc>
          <w:tcPr>
            <w:tcW w:w="1980" w:type="dxa"/>
            <w:shd w:val="clear" w:color="auto" w:fill="F2F2F2" w:themeFill="background1" w:themeFillShade="F2"/>
          </w:tcPr>
          <w:p w14:paraId="369AF764"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117B5C"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7A65B950" w14:textId="77777777" w:rsidTr="001F53D2">
        <w:tc>
          <w:tcPr>
            <w:tcW w:w="1980" w:type="dxa"/>
          </w:tcPr>
          <w:p w14:paraId="29D6E887" w14:textId="700DBF7B" w:rsidR="001F53D2" w:rsidRDefault="00DA70A5" w:rsidP="001F53D2">
            <w:pPr>
              <w:spacing w:after="0"/>
              <w:jc w:val="both"/>
              <w:rPr>
                <w:sz w:val="22"/>
                <w:lang w:val="en-US"/>
              </w:rPr>
            </w:pPr>
            <w:r>
              <w:rPr>
                <w:sz w:val="22"/>
                <w:lang w:val="en-US"/>
              </w:rPr>
              <w:t>Apple</w:t>
            </w:r>
          </w:p>
        </w:tc>
        <w:tc>
          <w:tcPr>
            <w:tcW w:w="7982" w:type="dxa"/>
          </w:tcPr>
          <w:p w14:paraId="34A35E4F" w14:textId="2722F303" w:rsidR="001F53D2" w:rsidRPr="00900640" w:rsidRDefault="00DA70A5" w:rsidP="001F53D2">
            <w:pPr>
              <w:spacing w:after="0"/>
              <w:rPr>
                <w:rFonts w:ascii="ＭＳ Ｐゴシック" w:eastAsia="ＭＳ Ｐゴシック" w:hAnsi="ＭＳ Ｐゴシック" w:cs="ＭＳ Ｐゴシック"/>
                <w:color w:val="000000"/>
                <w:szCs w:val="24"/>
                <w:lang w:val="en-US"/>
              </w:rPr>
            </w:pPr>
            <w:r>
              <w:rPr>
                <w:sz w:val="22"/>
                <w:lang w:val="en-US"/>
              </w:rPr>
              <w:t>We agree to keep FG14-2</w:t>
            </w:r>
          </w:p>
        </w:tc>
      </w:tr>
      <w:tr w:rsidR="001F53D2" w14:paraId="0F420D38" w14:textId="77777777" w:rsidTr="001F53D2">
        <w:tc>
          <w:tcPr>
            <w:tcW w:w="1980" w:type="dxa"/>
          </w:tcPr>
          <w:p w14:paraId="2B83303E" w14:textId="0BCD48EF" w:rsidR="001F53D2" w:rsidRPr="00FA6C5F" w:rsidRDefault="00FA6C5F" w:rsidP="001F53D2">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62DE8FDD" w14:textId="3C633817" w:rsidR="001F53D2" w:rsidRPr="00FA6C5F" w:rsidRDefault="00FA6C5F" w:rsidP="001F53D2">
            <w:pPr>
              <w:spacing w:after="0"/>
              <w:rPr>
                <w:rFonts w:ascii="Times" w:eastAsia="SimSun" w:hAnsi="Times"/>
                <w:iCs/>
                <w:lang w:eastAsia="zh-CN"/>
              </w:rPr>
            </w:pPr>
            <w:r>
              <w:rPr>
                <w:rFonts w:ascii="Times" w:eastAsia="SimSun" w:hAnsi="Times" w:hint="eastAsia"/>
                <w:iCs/>
                <w:lang w:eastAsia="zh-CN"/>
              </w:rPr>
              <w:t xml:space="preserve">Fine to keep, the </w:t>
            </w:r>
            <w:r>
              <w:rPr>
                <w:rFonts w:ascii="Times" w:eastAsia="SimSun" w:hAnsi="Times"/>
                <w:iCs/>
                <w:lang w:eastAsia="zh-CN"/>
              </w:rPr>
              <w:t>FG should be per UE</w:t>
            </w:r>
          </w:p>
        </w:tc>
      </w:tr>
      <w:tr w:rsidR="001F53D2" w14:paraId="4A2A5F7C" w14:textId="77777777" w:rsidTr="001F53D2">
        <w:tc>
          <w:tcPr>
            <w:tcW w:w="1980" w:type="dxa"/>
          </w:tcPr>
          <w:p w14:paraId="7401E173" w14:textId="39DB7456" w:rsidR="001F53D2" w:rsidRPr="00E35784" w:rsidRDefault="002930E0" w:rsidP="001F53D2">
            <w:pPr>
              <w:spacing w:after="0"/>
              <w:jc w:val="both"/>
              <w:rPr>
                <w:rFonts w:eastAsia="SimSun"/>
                <w:sz w:val="22"/>
                <w:lang w:val="en-US" w:eastAsia="zh-CN"/>
              </w:rPr>
            </w:pPr>
            <w:r>
              <w:rPr>
                <w:rFonts w:eastAsia="SimSun" w:hint="eastAsia"/>
                <w:sz w:val="22"/>
                <w:lang w:val="en-US" w:eastAsia="zh-CN"/>
              </w:rPr>
              <w:t>OPPO</w:t>
            </w:r>
          </w:p>
        </w:tc>
        <w:tc>
          <w:tcPr>
            <w:tcW w:w="7982" w:type="dxa"/>
          </w:tcPr>
          <w:p w14:paraId="0732FD41" w14:textId="1F83323F" w:rsidR="001F53D2" w:rsidRPr="002930E0" w:rsidRDefault="002930E0" w:rsidP="001F53D2">
            <w:pPr>
              <w:spacing w:after="0"/>
              <w:jc w:val="both"/>
              <w:rPr>
                <w:rFonts w:eastAsia="SimSun"/>
                <w:sz w:val="22"/>
                <w:lang w:val="en-US" w:eastAsia="zh-CN"/>
              </w:rPr>
            </w:pPr>
            <w:r>
              <w:rPr>
                <w:rFonts w:eastAsia="SimSun" w:hint="eastAsia"/>
                <w:sz w:val="22"/>
                <w:lang w:val="en-US" w:eastAsia="zh-CN"/>
              </w:rPr>
              <w:t xml:space="preserve">Support to keep it. </w:t>
            </w:r>
            <w:r>
              <w:rPr>
                <w:rFonts w:eastAsia="SimSun"/>
                <w:sz w:val="22"/>
                <w:lang w:val="en-US" w:eastAsia="zh-CN"/>
              </w:rPr>
              <w:t>The feature should be optional</w:t>
            </w:r>
          </w:p>
        </w:tc>
      </w:tr>
      <w:tr w:rsidR="001F53D2" w14:paraId="21CE84A7" w14:textId="77777777" w:rsidTr="001F53D2">
        <w:trPr>
          <w:trHeight w:val="70"/>
        </w:trPr>
        <w:tc>
          <w:tcPr>
            <w:tcW w:w="1980" w:type="dxa"/>
          </w:tcPr>
          <w:p w14:paraId="569DECB7" w14:textId="10020572" w:rsidR="001F53D2" w:rsidRPr="00131EE6" w:rsidRDefault="00FD1B21" w:rsidP="001F53D2">
            <w:pPr>
              <w:spacing w:after="0"/>
              <w:jc w:val="both"/>
              <w:rPr>
                <w:rFonts w:eastAsiaTheme="minorEastAsia"/>
                <w:sz w:val="22"/>
              </w:rPr>
            </w:pPr>
            <w:r>
              <w:rPr>
                <w:rFonts w:eastAsiaTheme="minorEastAsia"/>
                <w:sz w:val="22"/>
              </w:rPr>
              <w:t>Intel</w:t>
            </w:r>
          </w:p>
        </w:tc>
        <w:tc>
          <w:tcPr>
            <w:tcW w:w="7982" w:type="dxa"/>
          </w:tcPr>
          <w:p w14:paraId="038F0C10" w14:textId="41410FCC" w:rsidR="001F53D2" w:rsidRPr="00131EE6" w:rsidRDefault="00FD1B21" w:rsidP="001F53D2">
            <w:pPr>
              <w:spacing w:after="0"/>
              <w:rPr>
                <w:rFonts w:eastAsia="ＭＳ Ｐゴシック"/>
                <w:szCs w:val="24"/>
                <w:lang w:val="en-US"/>
              </w:rPr>
            </w:pPr>
            <w:r>
              <w:rPr>
                <w:rFonts w:eastAsia="ＭＳ Ｐゴシック"/>
                <w:szCs w:val="24"/>
                <w:lang w:val="en-US"/>
              </w:rPr>
              <w:t>Agree</w:t>
            </w:r>
          </w:p>
        </w:tc>
      </w:tr>
      <w:tr w:rsidR="000E71B7" w14:paraId="6F4C8D5E" w14:textId="77777777" w:rsidTr="001F53D2">
        <w:trPr>
          <w:trHeight w:val="70"/>
        </w:trPr>
        <w:tc>
          <w:tcPr>
            <w:tcW w:w="1980" w:type="dxa"/>
          </w:tcPr>
          <w:p w14:paraId="2CA1AEEF" w14:textId="5EE67702" w:rsidR="000E71B7" w:rsidRDefault="000E71B7" w:rsidP="000E71B7">
            <w:pPr>
              <w:jc w:val="both"/>
              <w:rPr>
                <w:rFonts w:eastAsiaTheme="minorEastAsia"/>
                <w:sz w:val="22"/>
              </w:rPr>
            </w:pPr>
            <w:r>
              <w:rPr>
                <w:sz w:val="22"/>
                <w:lang w:val="en-US"/>
              </w:rPr>
              <w:lastRenderedPageBreak/>
              <w:t>Nokia, NSB</w:t>
            </w:r>
          </w:p>
        </w:tc>
        <w:tc>
          <w:tcPr>
            <w:tcW w:w="7982" w:type="dxa"/>
          </w:tcPr>
          <w:p w14:paraId="51C0DF8A" w14:textId="4A707E1D" w:rsidR="000E71B7" w:rsidRDefault="000E71B7" w:rsidP="000E71B7">
            <w:pPr>
              <w:rPr>
                <w:rFonts w:eastAsia="ＭＳ Ｐゴシック"/>
                <w:szCs w:val="24"/>
                <w:lang w:val="en-US"/>
              </w:rPr>
            </w:pPr>
            <w:r>
              <w:rPr>
                <w:rFonts w:ascii="Times" w:eastAsia="Batang" w:hAnsi="Times"/>
                <w:iCs/>
                <w:lang w:eastAsia="x-none"/>
              </w:rPr>
              <w:t>We agree to keep it.</w:t>
            </w:r>
          </w:p>
        </w:tc>
      </w:tr>
      <w:tr w:rsidR="00525043" w14:paraId="76BA9844" w14:textId="77777777" w:rsidTr="001F53D2">
        <w:trPr>
          <w:trHeight w:val="70"/>
        </w:trPr>
        <w:tc>
          <w:tcPr>
            <w:tcW w:w="1980" w:type="dxa"/>
          </w:tcPr>
          <w:p w14:paraId="49D413F1" w14:textId="2631E7C7" w:rsidR="00525043" w:rsidRPr="00525043" w:rsidRDefault="00BB5CC0" w:rsidP="00525043">
            <w:pPr>
              <w:jc w:val="both"/>
              <w:rPr>
                <w:sz w:val="22"/>
                <w:szCs w:val="22"/>
                <w:lang w:val="en-US"/>
              </w:rPr>
            </w:pPr>
            <w:proofErr w:type="spellStart"/>
            <w:r>
              <w:rPr>
                <w:rFonts w:eastAsia="SimSun"/>
                <w:sz w:val="22"/>
                <w:szCs w:val="22"/>
                <w:lang w:val="en-US" w:eastAsia="zh-CN"/>
              </w:rPr>
              <w:t>v</w:t>
            </w:r>
            <w:r w:rsidR="00525043" w:rsidRPr="00525043">
              <w:rPr>
                <w:rFonts w:eastAsia="SimSun" w:hint="eastAsia"/>
                <w:sz w:val="22"/>
                <w:szCs w:val="22"/>
                <w:lang w:val="en-US" w:eastAsia="zh-CN"/>
              </w:rPr>
              <w:t>ZTE</w:t>
            </w:r>
            <w:proofErr w:type="spellEnd"/>
            <w:r w:rsidR="00525043" w:rsidRPr="00525043">
              <w:rPr>
                <w:rFonts w:eastAsia="SimSun"/>
                <w:sz w:val="22"/>
                <w:szCs w:val="22"/>
                <w:lang w:val="en-US" w:eastAsia="zh-CN"/>
              </w:rPr>
              <w:t>/</w:t>
            </w:r>
            <w:proofErr w:type="spellStart"/>
            <w:r w:rsidR="00525043" w:rsidRPr="00525043">
              <w:rPr>
                <w:rFonts w:eastAsia="SimSun"/>
                <w:sz w:val="22"/>
                <w:szCs w:val="22"/>
                <w:lang w:val="en-US" w:eastAsia="zh-CN"/>
              </w:rPr>
              <w:t>Sanechips</w:t>
            </w:r>
            <w:proofErr w:type="spellEnd"/>
          </w:p>
        </w:tc>
        <w:tc>
          <w:tcPr>
            <w:tcW w:w="7982" w:type="dxa"/>
          </w:tcPr>
          <w:p w14:paraId="1B903F1C" w14:textId="77777777" w:rsidR="00525043" w:rsidRPr="00525043" w:rsidRDefault="00525043" w:rsidP="00525043">
            <w:pPr>
              <w:spacing w:after="0"/>
              <w:rPr>
                <w:rFonts w:eastAsia="SimSun"/>
                <w:sz w:val="22"/>
                <w:szCs w:val="22"/>
                <w:lang w:val="en-US" w:eastAsia="zh-CN"/>
              </w:rPr>
            </w:pPr>
            <w:r w:rsidRPr="00525043">
              <w:rPr>
                <w:rFonts w:eastAsia="SimSun" w:hint="eastAsia"/>
                <w:sz w:val="22"/>
                <w:szCs w:val="22"/>
                <w:lang w:val="en-US" w:eastAsia="zh-CN"/>
              </w:rPr>
              <w:t>We think Rel-15 principle should be reused, so we suggest:</w:t>
            </w:r>
          </w:p>
          <w:p w14:paraId="07D1E0C7" w14:textId="77777777" w:rsidR="00525043" w:rsidRPr="00525043" w:rsidRDefault="00525043" w:rsidP="00525043">
            <w:pPr>
              <w:spacing w:after="0"/>
              <w:ind w:firstLineChars="300" w:firstLine="660"/>
              <w:rPr>
                <w:rFonts w:eastAsia="SimSun"/>
                <w:sz w:val="22"/>
                <w:szCs w:val="22"/>
                <w:lang w:val="en-US" w:eastAsia="zh-CN"/>
              </w:rPr>
            </w:pPr>
            <w:r w:rsidRPr="00525043">
              <w:rPr>
                <w:rFonts w:eastAsia="SimSun" w:hint="eastAsia"/>
                <w:sz w:val="22"/>
                <w:szCs w:val="22"/>
                <w:lang w:val="en-US" w:eastAsia="zh-CN"/>
              </w:rPr>
              <w:t xml:space="preserve">This FG should be per UE.   </w:t>
            </w:r>
          </w:p>
          <w:p w14:paraId="19A8F056" w14:textId="77777777" w:rsidR="00525043" w:rsidRPr="00525043" w:rsidRDefault="00525043" w:rsidP="00525043">
            <w:pPr>
              <w:spacing w:after="0"/>
              <w:ind w:firstLineChars="300" w:firstLine="660"/>
              <w:rPr>
                <w:rFonts w:eastAsia="SimSun"/>
                <w:sz w:val="22"/>
                <w:szCs w:val="22"/>
                <w:lang w:val="en-US" w:eastAsia="zh-CN"/>
              </w:rPr>
            </w:pPr>
            <w:r w:rsidRPr="00525043">
              <w:rPr>
                <w:rFonts w:eastAsia="SimSun" w:hint="eastAsia"/>
                <w:sz w:val="22"/>
                <w:szCs w:val="22"/>
                <w:lang w:val="en-US" w:eastAsia="zh-CN"/>
              </w:rPr>
              <w:t>Need of FDD/TDD differentiation: Yes.</w:t>
            </w:r>
          </w:p>
          <w:p w14:paraId="680DDBEA" w14:textId="0118D602" w:rsidR="00525043" w:rsidRPr="00525043" w:rsidRDefault="00525043" w:rsidP="00525043">
            <w:pPr>
              <w:rPr>
                <w:rFonts w:ascii="Times" w:eastAsia="Batang" w:hAnsi="Times"/>
                <w:iCs/>
                <w:sz w:val="22"/>
                <w:szCs w:val="22"/>
                <w:lang w:eastAsia="x-none"/>
              </w:rPr>
            </w:pPr>
            <w:r w:rsidRPr="00525043">
              <w:rPr>
                <w:rFonts w:eastAsia="SimSun" w:hint="eastAsia"/>
                <w:sz w:val="22"/>
                <w:szCs w:val="22"/>
                <w:lang w:val="en-US" w:eastAsia="zh-CN"/>
              </w:rPr>
              <w:t>Need of FR1/FR2 differentiation: Yes</w:t>
            </w:r>
          </w:p>
        </w:tc>
      </w:tr>
      <w:tr w:rsidR="00BB5CC0" w14:paraId="30BEE3B2" w14:textId="77777777" w:rsidTr="001F53D2">
        <w:trPr>
          <w:trHeight w:val="70"/>
        </w:trPr>
        <w:tc>
          <w:tcPr>
            <w:tcW w:w="1980" w:type="dxa"/>
          </w:tcPr>
          <w:p w14:paraId="33A107E8" w14:textId="7AAA564D" w:rsidR="00BB5CC0" w:rsidRPr="00BB5CC0" w:rsidRDefault="00BB5CC0" w:rsidP="00BB5CC0">
            <w:pPr>
              <w:jc w:val="both"/>
              <w:rPr>
                <w:rFonts w:eastAsia="SimSun"/>
                <w:sz w:val="22"/>
                <w:szCs w:val="22"/>
                <w:lang w:val="en-US" w:eastAsia="zh-CN"/>
              </w:rPr>
            </w:pPr>
            <w:r w:rsidRPr="00BB5CC0">
              <w:rPr>
                <w:sz w:val="22"/>
                <w:szCs w:val="22"/>
                <w:lang w:val="en-US"/>
              </w:rPr>
              <w:t>Ericsson</w:t>
            </w:r>
          </w:p>
        </w:tc>
        <w:tc>
          <w:tcPr>
            <w:tcW w:w="7982" w:type="dxa"/>
          </w:tcPr>
          <w:p w14:paraId="43B924A0" w14:textId="1252AFBC" w:rsidR="00BB5CC0" w:rsidRPr="00BB5CC0" w:rsidRDefault="00BB5CC0" w:rsidP="00BB5CC0">
            <w:pPr>
              <w:rPr>
                <w:rFonts w:eastAsia="SimSun"/>
                <w:sz w:val="22"/>
                <w:szCs w:val="22"/>
                <w:lang w:val="en-US" w:eastAsia="zh-CN"/>
              </w:rPr>
            </w:pPr>
            <w:r w:rsidRPr="00BB5CC0">
              <w:rPr>
                <w:rFonts w:eastAsia="Batang"/>
                <w:iCs/>
                <w:sz w:val="22"/>
                <w:szCs w:val="22"/>
                <w:lang w:eastAsia="x-none"/>
              </w:rPr>
              <w:t>Keep it. T</w:t>
            </w:r>
            <w:r w:rsidRPr="00BB5CC0">
              <w:rPr>
                <w:rFonts w:eastAsia="SimSun"/>
                <w:iCs/>
                <w:sz w:val="22"/>
                <w:szCs w:val="22"/>
                <w:lang w:eastAsia="zh-CN"/>
              </w:rPr>
              <w:t>he FG should be per UE</w:t>
            </w:r>
          </w:p>
        </w:tc>
      </w:tr>
      <w:tr w:rsidR="00A40D74" w14:paraId="07940E4A" w14:textId="77777777" w:rsidTr="001F53D2">
        <w:trPr>
          <w:trHeight w:val="70"/>
        </w:trPr>
        <w:tc>
          <w:tcPr>
            <w:tcW w:w="1980" w:type="dxa"/>
          </w:tcPr>
          <w:p w14:paraId="1232D0D2" w14:textId="32E7B365" w:rsidR="00A40D74" w:rsidRPr="00BB5CC0" w:rsidRDefault="00A40D74" w:rsidP="00A40D74">
            <w:pPr>
              <w:jc w:val="both"/>
              <w:rPr>
                <w:sz w:val="22"/>
                <w:szCs w:val="22"/>
                <w:lang w:val="en-US"/>
              </w:rPr>
            </w:pPr>
            <w:r>
              <w:rPr>
                <w:rFonts w:eastAsia="SimSun"/>
                <w:sz w:val="22"/>
                <w:szCs w:val="22"/>
                <w:lang w:val="en-US" w:eastAsia="zh-CN"/>
              </w:rPr>
              <w:t>Qualcomm</w:t>
            </w:r>
          </w:p>
        </w:tc>
        <w:tc>
          <w:tcPr>
            <w:tcW w:w="7982" w:type="dxa"/>
          </w:tcPr>
          <w:p w14:paraId="7DD9EE06" w14:textId="77777777" w:rsidR="00A40D74" w:rsidRDefault="00A40D74" w:rsidP="00A40D74">
            <w:pPr>
              <w:rPr>
                <w:rFonts w:eastAsia="SimSun"/>
                <w:sz w:val="22"/>
                <w:szCs w:val="22"/>
                <w:lang w:val="en-US" w:eastAsia="zh-CN"/>
              </w:rPr>
            </w:pPr>
            <w:r>
              <w:rPr>
                <w:rFonts w:eastAsia="SimSun"/>
                <w:sz w:val="22"/>
                <w:szCs w:val="22"/>
                <w:lang w:val="en-US" w:eastAsia="zh-CN"/>
              </w:rPr>
              <w:t xml:space="preserve">We think this feature should be kept. </w:t>
            </w:r>
          </w:p>
          <w:p w14:paraId="2C8D4F32" w14:textId="77777777" w:rsidR="00A40D74" w:rsidRDefault="00A40D74" w:rsidP="00A40D74">
            <w:pPr>
              <w:rPr>
                <w:rFonts w:eastAsia="SimSun"/>
                <w:sz w:val="22"/>
                <w:szCs w:val="22"/>
                <w:lang w:val="en-US" w:eastAsia="zh-CN"/>
              </w:rPr>
            </w:pPr>
            <w:r>
              <w:rPr>
                <w:rFonts w:eastAsia="SimSun"/>
                <w:sz w:val="22"/>
                <w:szCs w:val="22"/>
                <w:lang w:val="en-US" w:eastAsia="zh-CN"/>
              </w:rPr>
              <w:t xml:space="preserve">FG 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4281C5F5" w14:textId="4424041C" w:rsidR="00A40D74" w:rsidRPr="00BB5CC0" w:rsidRDefault="00A40D74" w:rsidP="00A40D74">
            <w:pPr>
              <w:rPr>
                <w:rFonts w:eastAsia="Batang"/>
                <w:iCs/>
                <w:sz w:val="22"/>
                <w:szCs w:val="22"/>
                <w:lang w:eastAsia="x-none"/>
              </w:rPr>
            </w:pPr>
            <w:r>
              <w:rPr>
                <w:rFonts w:eastAsia="SimSun"/>
                <w:sz w:val="22"/>
                <w:szCs w:val="22"/>
                <w:lang w:val="en-US" w:eastAsia="zh-CN"/>
              </w:rPr>
              <w:t xml:space="preserve">At the same time, we think that if the UE indicates the support of FG 14-2 only in unlicensed, then the DM-RS pattern shift should not apply. Either this fact should be clearly described, or the DM-RS pattern shift should be a separate row with capability bit. </w:t>
            </w:r>
          </w:p>
        </w:tc>
      </w:tr>
    </w:tbl>
    <w:p w14:paraId="3BAAC0C7" w14:textId="76CAC7B3" w:rsidR="008B4C01" w:rsidRDefault="008B4C01" w:rsidP="00A91D01">
      <w:pPr>
        <w:spacing w:afterLines="50" w:after="120"/>
        <w:jc w:val="both"/>
        <w:rPr>
          <w:sz w:val="22"/>
          <w:lang w:val="en-US"/>
        </w:rPr>
      </w:pPr>
    </w:p>
    <w:p w14:paraId="5442D7B7"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235A6B49" w14:textId="2EE5C179"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FG14-2 is kept</w:t>
      </w:r>
      <w:r w:rsidRPr="00501EC0">
        <w:rPr>
          <w:rFonts w:eastAsia="ＭＳ 明朝"/>
          <w:sz w:val="22"/>
          <w:szCs w:val="22"/>
          <w:lang w:val="en-US"/>
        </w:rPr>
        <w:t>.</w:t>
      </w:r>
    </w:p>
    <w:p w14:paraId="5C5C1948" w14:textId="77777777" w:rsidR="00501EC0" w:rsidRPr="008B4C01" w:rsidRDefault="00501EC0" w:rsidP="00A91D01">
      <w:pPr>
        <w:spacing w:afterLines="50" w:after="120"/>
        <w:jc w:val="both"/>
        <w:rPr>
          <w:rFonts w:hint="eastAsia"/>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14-3: </w:t>
      </w:r>
      <w:r w:rsidRPr="00F8330C">
        <w:rPr>
          <w:rFonts w:eastAsia="ＭＳ 明朝"/>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ＭＳ 明朝"/>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ＭＳ 明朝"/>
                <w:lang w:eastAsia="ja-JP"/>
              </w:rPr>
            </w:pPr>
          </w:p>
          <w:p w14:paraId="41165774" w14:textId="77777777" w:rsidR="004C3CE1" w:rsidRDefault="004C3CE1" w:rsidP="004C3CE1">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maxBurstLength</w:t>
            </w:r>
            <w:proofErr w:type="spellEnd"/>
            <w:r>
              <w:rPr>
                <w:rFonts w:eastAsia="ＭＳ 明朝"/>
                <w:lang w:eastAsia="ja-JP"/>
              </w:rPr>
              <w:t xml:space="preserve"> for FG2-51</w:t>
            </w:r>
          </w:p>
          <w:p w14:paraId="1125CFDD" w14:textId="77777777" w:rsidR="004C3CE1" w:rsidRDefault="004C3CE1" w:rsidP="004C3CE1">
            <w:pPr>
              <w:pStyle w:val="TAL"/>
              <w:rPr>
                <w:rFonts w:eastAsia="ＭＳ 明朝"/>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ＭＳ 明朝"/>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103A27A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 xml:space="preserve">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ＭＳ 明朝"/>
                <w:sz w:val="22"/>
                <w:szCs w:val="22"/>
                <w:lang w:val="en-US"/>
              </w:rPr>
            </w:pPr>
            <w:r w:rsidRPr="00E7638C">
              <w:rPr>
                <w:rFonts w:eastAsia="SimSun"/>
                <w:sz w:val="22"/>
                <w:szCs w:val="22"/>
                <w:lang w:val="en-US"/>
              </w:rPr>
              <w:t xml:space="preserve">Regarding the relationship with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it is up to RAN2 design. One possible way is to revise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as </w:t>
            </w:r>
            <w:r w:rsidRPr="00E7638C">
              <w:rPr>
                <w:rFonts w:eastAsia="SimSun"/>
                <w:sz w:val="22"/>
                <w:szCs w:val="22"/>
                <w:lang w:val="en-US" w:eastAsia="zh-CN"/>
              </w:rPr>
              <w:t>“</w:t>
            </w:r>
            <w:r w:rsidRPr="00E7638C">
              <w:rPr>
                <w:rFonts w:eastAsia="ＭＳ 明朝"/>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1BDC7238" w14:textId="3C26F844" w:rsidR="00E81ABB" w:rsidRDefault="00E81ABB" w:rsidP="00A91D01">
      <w:pPr>
        <w:spacing w:afterLines="50" w:after="120"/>
        <w:jc w:val="both"/>
        <w:rPr>
          <w:sz w:val="22"/>
        </w:rPr>
      </w:pPr>
    </w:p>
    <w:p w14:paraId="3C4CF981" w14:textId="30AC3200" w:rsidR="00DA0EAF" w:rsidRPr="001D23FA" w:rsidRDefault="00DA0EAF" w:rsidP="00DA0EAF">
      <w:pPr>
        <w:pStyle w:val="2"/>
        <w:rPr>
          <w:sz w:val="22"/>
          <w:lang w:val="en-US"/>
        </w:rPr>
      </w:pPr>
      <w:r>
        <w:rPr>
          <w:sz w:val="22"/>
          <w:lang w:val="en-US"/>
        </w:rPr>
        <w:t>5.1</w:t>
      </w:r>
      <w:r>
        <w:rPr>
          <w:sz w:val="22"/>
          <w:lang w:val="en-US"/>
        </w:rPr>
        <w:tab/>
        <w:t>Discussion 4</w:t>
      </w:r>
    </w:p>
    <w:p w14:paraId="700CA37A" w14:textId="79C427F6"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FG14-3 is kept.</w:t>
      </w:r>
    </w:p>
    <w:p w14:paraId="2FE86274"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115BB9C" w14:textId="77777777" w:rsidR="00DA0EAF" w:rsidRDefault="00DA0EAF" w:rsidP="00DA0EA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A0EAF" w14:paraId="03B94599" w14:textId="77777777" w:rsidTr="001F180F">
        <w:tc>
          <w:tcPr>
            <w:tcW w:w="1980" w:type="dxa"/>
            <w:shd w:val="clear" w:color="auto" w:fill="F2F2F2" w:themeFill="background1" w:themeFillShade="F2"/>
          </w:tcPr>
          <w:p w14:paraId="39CAFD61"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B674470"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CA2A1E" w14:paraId="704B967C" w14:textId="77777777" w:rsidTr="001F180F">
        <w:tc>
          <w:tcPr>
            <w:tcW w:w="1980" w:type="dxa"/>
          </w:tcPr>
          <w:p w14:paraId="75AFA7F1" w14:textId="24C979F3" w:rsidR="00CA2A1E" w:rsidRDefault="00CA2A1E" w:rsidP="00CA2A1E">
            <w:pPr>
              <w:spacing w:after="0"/>
              <w:jc w:val="both"/>
              <w:rPr>
                <w:sz w:val="22"/>
                <w:lang w:val="en-US"/>
              </w:rPr>
            </w:pPr>
            <w:r>
              <w:rPr>
                <w:sz w:val="22"/>
                <w:lang w:val="en-US"/>
              </w:rPr>
              <w:t>Apple</w:t>
            </w:r>
          </w:p>
        </w:tc>
        <w:tc>
          <w:tcPr>
            <w:tcW w:w="7982" w:type="dxa"/>
          </w:tcPr>
          <w:p w14:paraId="6ECAAC94" w14:textId="7844D718" w:rsidR="00CA2A1E" w:rsidRPr="00900640" w:rsidRDefault="00CA2A1E" w:rsidP="00CA2A1E">
            <w:pPr>
              <w:spacing w:after="0"/>
              <w:rPr>
                <w:rFonts w:ascii="ＭＳ Ｐゴシック" w:eastAsia="ＭＳ Ｐゴシック" w:hAnsi="ＭＳ Ｐゴシック" w:cs="ＭＳ Ｐゴシック"/>
                <w:color w:val="000000"/>
                <w:szCs w:val="24"/>
                <w:lang w:val="en-US"/>
              </w:rPr>
            </w:pPr>
            <w:r>
              <w:rPr>
                <w:sz w:val="22"/>
                <w:lang w:val="en-US"/>
              </w:rPr>
              <w:t>We agree to keep FG14-3</w:t>
            </w:r>
          </w:p>
        </w:tc>
      </w:tr>
      <w:tr w:rsidR="00CA2A1E" w14:paraId="70A1227C" w14:textId="77777777" w:rsidTr="001F180F">
        <w:tc>
          <w:tcPr>
            <w:tcW w:w="1980" w:type="dxa"/>
          </w:tcPr>
          <w:p w14:paraId="1ED90278" w14:textId="2F843A99" w:rsidR="00CA2A1E" w:rsidRPr="00FA6C5F" w:rsidRDefault="00FA6C5F" w:rsidP="00CA2A1E">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06406CF8" w14:textId="77E59173" w:rsidR="00CA2A1E" w:rsidRPr="00FA6C5F" w:rsidRDefault="00FA6C5F" w:rsidP="00CA2A1E">
            <w:pPr>
              <w:spacing w:after="0"/>
              <w:rPr>
                <w:rFonts w:ascii="Times" w:eastAsia="SimSun" w:hAnsi="Times"/>
                <w:iCs/>
                <w:lang w:eastAsia="zh-CN"/>
              </w:rPr>
            </w:pPr>
            <w:r>
              <w:rPr>
                <w:rFonts w:ascii="Times" w:eastAsia="SimSun" w:hAnsi="Times"/>
                <w:iCs/>
                <w:lang w:eastAsia="zh-CN"/>
              </w:rPr>
              <w:t>Support to keep. The FG should be per band.</w:t>
            </w:r>
          </w:p>
        </w:tc>
      </w:tr>
      <w:tr w:rsidR="00CA2A1E" w14:paraId="591EF386" w14:textId="77777777" w:rsidTr="001F180F">
        <w:tc>
          <w:tcPr>
            <w:tcW w:w="1980" w:type="dxa"/>
          </w:tcPr>
          <w:p w14:paraId="70B4D852" w14:textId="0C87A150" w:rsidR="00CA2A1E" w:rsidRPr="00E35784" w:rsidRDefault="00D561CD" w:rsidP="00CA2A1E">
            <w:pPr>
              <w:spacing w:after="0"/>
              <w:jc w:val="both"/>
              <w:rPr>
                <w:rFonts w:eastAsia="SimSun"/>
                <w:sz w:val="22"/>
                <w:lang w:val="en-US" w:eastAsia="zh-CN"/>
              </w:rPr>
            </w:pPr>
            <w:r>
              <w:rPr>
                <w:rFonts w:eastAsia="SimSun" w:hint="eastAsia"/>
                <w:sz w:val="22"/>
                <w:lang w:val="en-US" w:eastAsia="zh-CN"/>
              </w:rPr>
              <w:lastRenderedPageBreak/>
              <w:t>OPPO</w:t>
            </w:r>
          </w:p>
        </w:tc>
        <w:tc>
          <w:tcPr>
            <w:tcW w:w="7982" w:type="dxa"/>
          </w:tcPr>
          <w:p w14:paraId="64DBA392" w14:textId="2B6D5FF4" w:rsidR="00CA2A1E" w:rsidRPr="00D561CD" w:rsidRDefault="00D561CD" w:rsidP="00CA2A1E">
            <w:pPr>
              <w:spacing w:after="0"/>
              <w:jc w:val="both"/>
              <w:rPr>
                <w:rFonts w:eastAsia="SimSun"/>
                <w:sz w:val="22"/>
                <w:lang w:val="en-US" w:eastAsia="zh-CN"/>
              </w:rPr>
            </w:pPr>
            <w:r>
              <w:rPr>
                <w:rFonts w:eastAsia="SimSun" w:hint="eastAsia"/>
                <w:sz w:val="22"/>
                <w:lang w:val="en-US" w:eastAsia="zh-CN"/>
              </w:rPr>
              <w:t xml:space="preserve">Support to keep it. </w:t>
            </w:r>
          </w:p>
        </w:tc>
      </w:tr>
      <w:tr w:rsidR="00CA2A1E" w14:paraId="71C1A174" w14:textId="77777777" w:rsidTr="001F180F">
        <w:trPr>
          <w:trHeight w:val="70"/>
        </w:trPr>
        <w:tc>
          <w:tcPr>
            <w:tcW w:w="1980" w:type="dxa"/>
          </w:tcPr>
          <w:p w14:paraId="13715391" w14:textId="28EFE848" w:rsidR="00CA2A1E" w:rsidRPr="00131EE6" w:rsidRDefault="00E22E54" w:rsidP="00CA2A1E">
            <w:pPr>
              <w:spacing w:after="0"/>
              <w:jc w:val="both"/>
              <w:rPr>
                <w:rFonts w:eastAsiaTheme="minorEastAsia"/>
                <w:sz w:val="22"/>
              </w:rPr>
            </w:pPr>
            <w:r>
              <w:rPr>
                <w:rFonts w:eastAsiaTheme="minorEastAsia"/>
                <w:sz w:val="22"/>
              </w:rPr>
              <w:t>Intel</w:t>
            </w:r>
          </w:p>
        </w:tc>
        <w:tc>
          <w:tcPr>
            <w:tcW w:w="7982" w:type="dxa"/>
          </w:tcPr>
          <w:p w14:paraId="7D9FAD20" w14:textId="1CE6EEA2" w:rsidR="00CA2A1E" w:rsidRPr="00131EE6" w:rsidRDefault="00E22E54" w:rsidP="00CA2A1E">
            <w:pPr>
              <w:spacing w:after="0"/>
              <w:rPr>
                <w:rFonts w:eastAsia="ＭＳ Ｐゴシック"/>
                <w:szCs w:val="24"/>
                <w:lang w:val="en-US"/>
              </w:rPr>
            </w:pPr>
            <w:r>
              <w:rPr>
                <w:rFonts w:eastAsia="ＭＳ Ｐゴシック"/>
                <w:szCs w:val="24"/>
                <w:lang w:val="en-US"/>
              </w:rPr>
              <w:t>Agree</w:t>
            </w:r>
          </w:p>
        </w:tc>
      </w:tr>
      <w:tr w:rsidR="000E71B7" w14:paraId="1CE7A551" w14:textId="77777777" w:rsidTr="001F180F">
        <w:trPr>
          <w:trHeight w:val="70"/>
        </w:trPr>
        <w:tc>
          <w:tcPr>
            <w:tcW w:w="1980" w:type="dxa"/>
          </w:tcPr>
          <w:p w14:paraId="27897FDE" w14:textId="14F2EA5E" w:rsidR="000E71B7" w:rsidRDefault="000E71B7" w:rsidP="000E71B7">
            <w:pPr>
              <w:jc w:val="both"/>
              <w:rPr>
                <w:rFonts w:eastAsiaTheme="minorEastAsia"/>
                <w:sz w:val="22"/>
              </w:rPr>
            </w:pPr>
            <w:r>
              <w:rPr>
                <w:sz w:val="22"/>
                <w:lang w:val="en-US"/>
              </w:rPr>
              <w:t>Nokia, NSB</w:t>
            </w:r>
          </w:p>
        </w:tc>
        <w:tc>
          <w:tcPr>
            <w:tcW w:w="7982" w:type="dxa"/>
          </w:tcPr>
          <w:p w14:paraId="60FB1F2B" w14:textId="4615CB2D" w:rsidR="000E71B7" w:rsidRDefault="000E71B7" w:rsidP="000E71B7">
            <w:pPr>
              <w:rPr>
                <w:rFonts w:eastAsia="ＭＳ Ｐゴシック"/>
                <w:szCs w:val="24"/>
                <w:lang w:val="en-US"/>
              </w:rPr>
            </w:pPr>
            <w:r>
              <w:rPr>
                <w:rFonts w:ascii="Times" w:eastAsia="Batang" w:hAnsi="Times"/>
                <w:iCs/>
                <w:lang w:eastAsia="x-none"/>
              </w:rPr>
              <w:t>We agree to keep it.</w:t>
            </w:r>
          </w:p>
        </w:tc>
      </w:tr>
      <w:tr w:rsidR="00525043" w14:paraId="2CFF6C8C" w14:textId="77777777" w:rsidTr="001F180F">
        <w:trPr>
          <w:trHeight w:val="70"/>
        </w:trPr>
        <w:tc>
          <w:tcPr>
            <w:tcW w:w="1980" w:type="dxa"/>
          </w:tcPr>
          <w:p w14:paraId="4160D20F" w14:textId="7725C947" w:rsidR="00525043" w:rsidRDefault="00525043" w:rsidP="00525043">
            <w:pPr>
              <w:jc w:val="both"/>
              <w:rPr>
                <w:sz w:val="22"/>
                <w:lang w:val="en-US"/>
              </w:rPr>
            </w:pPr>
            <w:r>
              <w:rPr>
                <w:rFonts w:eastAsia="SimSun" w:hint="eastAsia"/>
                <w:sz w:val="22"/>
                <w:lang w:val="en-US" w:eastAsia="zh-CN"/>
              </w:rPr>
              <w:t>ZTE</w:t>
            </w:r>
            <w:r>
              <w:rPr>
                <w:rFonts w:eastAsia="SimSun"/>
                <w:sz w:val="22"/>
                <w:lang w:val="en-US" w:eastAsia="zh-CN"/>
              </w:rPr>
              <w:t>/</w:t>
            </w:r>
            <w:proofErr w:type="spellStart"/>
            <w:r>
              <w:rPr>
                <w:rFonts w:eastAsia="SimSun"/>
                <w:sz w:val="22"/>
                <w:lang w:val="en-US" w:eastAsia="zh-CN"/>
              </w:rPr>
              <w:t>Sanechips</w:t>
            </w:r>
            <w:proofErr w:type="spellEnd"/>
          </w:p>
        </w:tc>
        <w:tc>
          <w:tcPr>
            <w:tcW w:w="7982" w:type="dxa"/>
          </w:tcPr>
          <w:p w14:paraId="7FA7AAB7" w14:textId="59BEAEDE" w:rsidR="00525043" w:rsidRPr="00B05AF3" w:rsidRDefault="00525043" w:rsidP="00525043">
            <w:pPr>
              <w:spacing w:after="0"/>
              <w:jc w:val="both"/>
              <w:rPr>
                <w:rFonts w:eastAsia="SimSun"/>
                <w:sz w:val="22"/>
                <w:lang w:val="en-US" w:eastAsia="zh-CN"/>
              </w:rPr>
            </w:pPr>
            <w:r>
              <w:rPr>
                <w:rFonts w:eastAsia="SimSun"/>
                <w:sz w:val="22"/>
                <w:lang w:val="en-US" w:eastAsia="zh-CN"/>
              </w:rPr>
              <w:t>Okay to keep it but r</w:t>
            </w:r>
            <w:r w:rsidRPr="00B05AF3">
              <w:rPr>
                <w:rFonts w:eastAsia="SimSun" w:hint="eastAsia"/>
                <w:sz w:val="22"/>
                <w:lang w:val="en-US" w:eastAsia="zh-CN"/>
              </w:rPr>
              <w:t>egarding the</w:t>
            </w:r>
            <w:r>
              <w:rPr>
                <w:rFonts w:eastAsia="SimSun"/>
                <w:sz w:val="22"/>
                <w:lang w:val="en-US" w:eastAsia="zh-CN"/>
              </w:rPr>
              <w:t xml:space="preserve"> following</w:t>
            </w:r>
            <w:r w:rsidRPr="00B05AF3">
              <w:rPr>
                <w:rFonts w:eastAsia="SimSun" w:hint="eastAsia"/>
                <w:sz w:val="22"/>
                <w:lang w:val="en-US" w:eastAsia="zh-CN"/>
              </w:rPr>
              <w:t xml:space="preserve"> FFS part, we think RAN2 can handle it. </w:t>
            </w:r>
          </w:p>
          <w:p w14:paraId="3A676E4E" w14:textId="5E4D2D7B" w:rsidR="00525043" w:rsidRDefault="00525043" w:rsidP="00525043">
            <w:pPr>
              <w:rPr>
                <w:rFonts w:ascii="Times" w:eastAsia="Batang" w:hAnsi="Times"/>
                <w:iCs/>
                <w:lang w:eastAsia="x-none"/>
              </w:rPr>
            </w:pPr>
            <w:r w:rsidRPr="00B05AF3">
              <w:rPr>
                <w:rFonts w:eastAsia="SimSun"/>
                <w:sz w:val="22"/>
                <w:lang w:val="en-US" w:eastAsia="zh-CN"/>
              </w:rPr>
              <w:t xml:space="preserve">FFS: relationship with </w:t>
            </w:r>
            <w:proofErr w:type="spellStart"/>
            <w:r w:rsidRPr="00B05AF3">
              <w:rPr>
                <w:rFonts w:eastAsia="SimSun"/>
                <w:sz w:val="22"/>
                <w:lang w:val="en-US" w:eastAsia="zh-CN"/>
              </w:rPr>
              <w:t>maxBurstLength</w:t>
            </w:r>
            <w:proofErr w:type="spellEnd"/>
            <w:r w:rsidRPr="00B05AF3">
              <w:rPr>
                <w:rFonts w:eastAsia="SimSun"/>
                <w:sz w:val="22"/>
                <w:lang w:val="en-US" w:eastAsia="zh-CN"/>
              </w:rPr>
              <w:t xml:space="preserve"> for FG2-51</w:t>
            </w:r>
          </w:p>
        </w:tc>
      </w:tr>
      <w:tr w:rsidR="00BB5CC0" w14:paraId="0501A4FC" w14:textId="77777777" w:rsidTr="001F180F">
        <w:trPr>
          <w:trHeight w:val="70"/>
        </w:trPr>
        <w:tc>
          <w:tcPr>
            <w:tcW w:w="1980" w:type="dxa"/>
          </w:tcPr>
          <w:p w14:paraId="73F18A7F" w14:textId="6D6E3D59" w:rsidR="00BB5CC0" w:rsidRDefault="00BB5CC0" w:rsidP="00525043">
            <w:pPr>
              <w:jc w:val="both"/>
              <w:rPr>
                <w:rFonts w:eastAsia="SimSun"/>
                <w:sz w:val="22"/>
                <w:lang w:val="en-US" w:eastAsia="zh-CN"/>
              </w:rPr>
            </w:pPr>
            <w:r>
              <w:rPr>
                <w:rFonts w:eastAsia="SimSun"/>
                <w:sz w:val="22"/>
                <w:lang w:val="en-US" w:eastAsia="zh-CN"/>
              </w:rPr>
              <w:t>Ericsson</w:t>
            </w:r>
          </w:p>
        </w:tc>
        <w:tc>
          <w:tcPr>
            <w:tcW w:w="7982" w:type="dxa"/>
          </w:tcPr>
          <w:p w14:paraId="145B1357" w14:textId="3D8E0A97" w:rsidR="00BB5CC0" w:rsidRDefault="00BB5CC0" w:rsidP="00525043">
            <w:pPr>
              <w:jc w:val="both"/>
              <w:rPr>
                <w:rFonts w:eastAsia="SimSun"/>
                <w:sz w:val="22"/>
                <w:lang w:val="en-US" w:eastAsia="zh-CN"/>
              </w:rPr>
            </w:pPr>
            <w:r>
              <w:rPr>
                <w:rFonts w:eastAsia="SimSun"/>
                <w:sz w:val="22"/>
                <w:lang w:val="en-US" w:eastAsia="zh-CN"/>
              </w:rPr>
              <w:t>Keep it</w:t>
            </w:r>
          </w:p>
        </w:tc>
      </w:tr>
      <w:tr w:rsidR="00287D6C" w14:paraId="71E3344E" w14:textId="77777777" w:rsidTr="001F180F">
        <w:trPr>
          <w:trHeight w:val="70"/>
        </w:trPr>
        <w:tc>
          <w:tcPr>
            <w:tcW w:w="1980" w:type="dxa"/>
          </w:tcPr>
          <w:p w14:paraId="6A0DD06D" w14:textId="69A9766E" w:rsidR="00287D6C" w:rsidRDefault="00287D6C" w:rsidP="00287D6C">
            <w:pPr>
              <w:jc w:val="both"/>
              <w:rPr>
                <w:rFonts w:eastAsia="SimSun"/>
                <w:sz w:val="22"/>
                <w:lang w:val="en-US" w:eastAsia="zh-CN"/>
              </w:rPr>
            </w:pPr>
            <w:r>
              <w:rPr>
                <w:rFonts w:eastAsia="SimSun"/>
                <w:sz w:val="22"/>
                <w:lang w:val="en-US" w:eastAsia="zh-CN"/>
              </w:rPr>
              <w:t>Qualcomm</w:t>
            </w:r>
          </w:p>
        </w:tc>
        <w:tc>
          <w:tcPr>
            <w:tcW w:w="7982" w:type="dxa"/>
          </w:tcPr>
          <w:p w14:paraId="25314855" w14:textId="77777777" w:rsidR="00287D6C" w:rsidRDefault="00287D6C" w:rsidP="00287D6C">
            <w:pPr>
              <w:jc w:val="both"/>
              <w:rPr>
                <w:rFonts w:eastAsia="SimSun"/>
                <w:sz w:val="22"/>
                <w:lang w:val="en-US" w:eastAsia="zh-CN"/>
              </w:rPr>
            </w:pPr>
            <w:r>
              <w:rPr>
                <w:rFonts w:eastAsia="SimSun"/>
                <w:sz w:val="22"/>
                <w:lang w:val="en-US" w:eastAsia="zh-CN"/>
              </w:rPr>
              <w:t>We think FG 14-3 should be kept</w:t>
            </w:r>
          </w:p>
          <w:p w14:paraId="6EB0ADB5" w14:textId="77777777" w:rsidR="00287D6C" w:rsidRDefault="00287D6C" w:rsidP="00287D6C">
            <w:pPr>
              <w:rPr>
                <w:rFonts w:eastAsia="SimSun"/>
                <w:sz w:val="22"/>
                <w:szCs w:val="22"/>
                <w:lang w:val="en-US" w:eastAsia="zh-CN"/>
              </w:rPr>
            </w:pPr>
            <w:r>
              <w:rPr>
                <w:rFonts w:eastAsia="SimSun"/>
                <w:sz w:val="22"/>
                <w:lang w:val="en-US" w:eastAsia="zh-CN"/>
              </w:rPr>
              <w:t xml:space="preserve">Agree that </w:t>
            </w:r>
            <w:r>
              <w:rPr>
                <w:rFonts w:eastAsia="SimSun"/>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2F01C4AF" w14:textId="3A6DCE44" w:rsidR="00287D6C" w:rsidRDefault="00287D6C" w:rsidP="00287D6C">
            <w:pPr>
              <w:jc w:val="both"/>
              <w:rPr>
                <w:rFonts w:eastAsia="SimSun"/>
                <w:sz w:val="22"/>
                <w:lang w:val="en-US" w:eastAsia="zh-CN"/>
              </w:rPr>
            </w:pPr>
            <w:r>
              <w:rPr>
                <w:rFonts w:eastAsia="SimSun"/>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w:t>
            </w:r>
            <w:r>
              <w:rPr>
                <w:rFonts w:eastAsia="SimSun"/>
                <w:sz w:val="22"/>
                <w:szCs w:val="22"/>
                <w:lang w:val="en-US"/>
              </w:rPr>
              <w:t xml:space="preserve"> Our understanding is that this condition is satisfied when all slots are indicated as flexible. </w:t>
            </w:r>
          </w:p>
        </w:tc>
      </w:tr>
    </w:tbl>
    <w:p w14:paraId="3E0F1B33" w14:textId="11E483FF" w:rsidR="002921FF" w:rsidRDefault="002921FF" w:rsidP="00A91D01">
      <w:pPr>
        <w:spacing w:afterLines="50" w:after="120"/>
        <w:jc w:val="both"/>
        <w:rPr>
          <w:sz w:val="22"/>
          <w:lang w:val="en-US"/>
        </w:rPr>
      </w:pPr>
    </w:p>
    <w:p w14:paraId="0A81FACC"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377F0B26" w14:textId="3BEFA6D3"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FG14-3 is kept</w:t>
      </w:r>
      <w:r w:rsidRPr="00501EC0">
        <w:rPr>
          <w:rFonts w:eastAsia="ＭＳ 明朝"/>
          <w:sz w:val="22"/>
          <w:szCs w:val="22"/>
          <w:lang w:val="en-US"/>
        </w:rPr>
        <w:t>.</w:t>
      </w:r>
    </w:p>
    <w:p w14:paraId="06A8884F" w14:textId="77777777" w:rsidR="00501EC0" w:rsidRPr="002921FF" w:rsidRDefault="00501EC0" w:rsidP="00A91D01">
      <w:pPr>
        <w:spacing w:afterLines="50" w:after="120"/>
        <w:jc w:val="both"/>
        <w:rPr>
          <w:rFonts w:hint="eastAsia"/>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14-4: </w:t>
      </w:r>
      <w:r w:rsidRPr="00F8330C">
        <w:rPr>
          <w:rFonts w:eastAsia="ＭＳ 明朝"/>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ＭＳ 明朝"/>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ＭＳ 明朝"/>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ＭＳ 明朝"/>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11AD4F8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ＭＳ 明朝"/>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Moreover, </w:t>
            </w:r>
            <w:proofErr w:type="spellStart"/>
            <w:r w:rsidRPr="00EF1635">
              <w:rPr>
                <w:rFonts w:eastAsia="SimSun"/>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4"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w:t>
                  </w:r>
                  <w:ins w:id="15" w:author="OPPO-Qianxi" w:date="2020-02-19T11:34:00Z">
                    <w:r w:rsidRPr="00EF1635">
                      <w:rPr>
                        <w:rFonts w:ascii="Arial" w:eastAsia="SimSun" w:hAnsi="Arial" w:cs="Arial"/>
                        <w:sz w:val="18"/>
                        <w:szCs w:val="18"/>
                        <w:lang w:eastAsia="en-US"/>
                      </w:rPr>
                      <w:t>, which is mandatory</w:t>
                    </w:r>
                  </w:ins>
                  <w:ins w:id="16" w:author="OPPO-Qianxi" w:date="2020-02-19T20:13:00Z">
                    <w:r w:rsidRPr="00EF1635">
                      <w:rPr>
                        <w:rFonts w:ascii="Arial" w:eastAsia="SimSun" w:hAnsi="Arial" w:cs="Arial"/>
                        <w:sz w:val="18"/>
                        <w:szCs w:val="18"/>
                        <w:lang w:eastAsia="en-US"/>
                      </w:rPr>
                      <w:t xml:space="preserve"> </w:t>
                    </w:r>
                  </w:ins>
                  <w:ins w:id="17" w:author="OPPO-Qianxi" w:date="2020-03-02T11:33:00Z">
                    <w:r w:rsidRPr="00EF1635">
                      <w:rPr>
                        <w:rFonts w:ascii="Arial" w:eastAsia="SimSun" w:hAnsi="Arial" w:cs="Arial"/>
                        <w:sz w:val="18"/>
                        <w:szCs w:val="18"/>
                        <w:lang w:eastAsia="en-US"/>
                      </w:rPr>
                      <w:t xml:space="preserve">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ins w:id="18" w:author="OPPO-Qianxi" w:date="2020-02-19T11:19:00Z">
                    <w:r w:rsidRPr="00EF1635">
                      <w:rPr>
                        <w:rFonts w:ascii="Arial" w:eastAsia="SimSun" w:hAnsi="Arial" w:cs="Arial"/>
                        <w:sz w:val="18"/>
                        <w:szCs w:val="18"/>
                        <w:lang w:eastAsia="en-US"/>
                      </w:rPr>
                      <w:t>.</w:t>
                    </w:r>
                  </w:ins>
                  <w:del w:id="19" w:author="OPPO-Qianxi" w:date="2020-02-19T11:19:00Z">
                    <w:r w:rsidRPr="00EF1635" w:rsidDel="00D4519E">
                      <w:rPr>
                        <w:rFonts w:ascii="Arial" w:eastAsia="SimSun" w:hAnsi="Arial" w:cs="Arial"/>
                        <w:sz w:val="18"/>
                        <w:szCs w:val="18"/>
                        <w:lang w:eastAsia="en-US"/>
                      </w:rPr>
                      <w:delText>;</w:delText>
                    </w:r>
                  </w:del>
                  <w:ins w:id="20" w:author="OPPO-Qianxi" w:date="2020-02-19T11:14:00Z">
                    <w:r w:rsidRPr="00EF1635">
                      <w:rPr>
                        <w:rFonts w:ascii="Arial" w:eastAsia="SimSun" w:hAnsi="Arial" w:cs="Arial"/>
                        <w:i/>
                        <w:sz w:val="18"/>
                        <w:szCs w:val="18"/>
                        <w:lang w:eastAsia="en-US"/>
                      </w:rPr>
                      <w:t>supportedSRS-TxPortSwitch</w:t>
                    </w:r>
                  </w:ins>
                  <w:ins w:id="21" w:author="OPPO-Qianxi" w:date="2020-02-19T11:15:00Z">
                    <w:r w:rsidRPr="00EF1635">
                      <w:rPr>
                        <w:rFonts w:ascii="Arial" w:eastAsia="SimSun" w:hAnsi="Arial" w:cs="Arial"/>
                        <w:i/>
                        <w:sz w:val="18"/>
                        <w:szCs w:val="18"/>
                        <w:lang w:eastAsia="en-US"/>
                      </w:rPr>
                      <w:t>-</w:t>
                    </w:r>
                  </w:ins>
                  <w:ins w:id="22" w:author="OPPO-Qianxi" w:date="2020-02-26T21:50:00Z">
                    <w:r w:rsidRPr="00EF1635">
                      <w:rPr>
                        <w:rFonts w:ascii="Arial" w:eastAsia="SimSun" w:hAnsi="Arial" w:cs="Arial"/>
                        <w:i/>
                        <w:sz w:val="18"/>
                        <w:szCs w:val="18"/>
                        <w:lang w:eastAsia="en-US"/>
                      </w:rPr>
                      <w:t>r</w:t>
                    </w:r>
                  </w:ins>
                  <w:ins w:id="23" w:author="OPPO-Qianxi" w:date="2020-02-19T11:15:00Z">
                    <w:r w:rsidRPr="00EF1635">
                      <w:rPr>
                        <w:rFonts w:ascii="Arial" w:eastAsia="SimSun" w:hAnsi="Arial" w:cs="Arial"/>
                        <w:i/>
                        <w:sz w:val="18"/>
                        <w:szCs w:val="18"/>
                        <w:lang w:eastAsia="en-US"/>
                      </w:rPr>
                      <w:t>16</w:t>
                    </w:r>
                  </w:ins>
                  <w:ins w:id="24" w:author="OPPO-Qianxi" w:date="2020-02-19T11:34:00Z">
                    <w:r w:rsidRPr="00EF1635">
                      <w:rPr>
                        <w:rFonts w:ascii="Arial" w:eastAsia="SimSun" w:hAnsi="Arial" w:cs="Arial"/>
                        <w:iCs/>
                        <w:sz w:val="18"/>
                        <w:szCs w:val="18"/>
                        <w:lang w:eastAsia="en-US"/>
                      </w:rPr>
                      <w:t>, which is optional</w:t>
                    </w:r>
                  </w:ins>
                  <w:ins w:id="25" w:author="OPPO-Qianxi" w:date="2020-02-19T20:13:00Z">
                    <w:r w:rsidRPr="00EF1635">
                      <w:rPr>
                        <w:rFonts w:ascii="Arial" w:eastAsia="SimSun" w:hAnsi="Arial" w:cs="Arial"/>
                        <w:iCs/>
                        <w:sz w:val="18"/>
                        <w:szCs w:val="18"/>
                        <w:lang w:eastAsia="en-US"/>
                      </w:rPr>
                      <w:t xml:space="preserve"> to report</w:t>
                    </w:r>
                  </w:ins>
                  <w:ins w:id="26" w:author="OPPO-Qianxi" w:date="2020-02-26T21:31:00Z">
                    <w:r w:rsidRPr="00EF1635">
                      <w:rPr>
                        <w:rFonts w:ascii="Arial" w:eastAsia="SimSun" w:hAnsi="Arial" w:cs="Arial"/>
                        <w:iCs/>
                        <w:sz w:val="18"/>
                        <w:szCs w:val="18"/>
                        <w:lang w:eastAsia="en-US"/>
                      </w:rPr>
                      <w:t>, i</w:t>
                    </w:r>
                  </w:ins>
                  <w:ins w:id="27" w:author="OPPO-Qianxi" w:date="2020-02-26T21:29:00Z">
                    <w:r w:rsidRPr="00EF1635">
                      <w:rPr>
                        <w:rFonts w:ascii="Arial" w:eastAsia="SimSun" w:hAnsi="Arial" w:cs="Arial"/>
                        <w:iCs/>
                        <w:sz w:val="18"/>
                        <w:szCs w:val="18"/>
                        <w:lang w:eastAsia="en-US"/>
                      </w:rPr>
                      <w:t xml:space="preserve">ndicates downgrading configuration of SRS </w:t>
                    </w:r>
                  </w:ins>
                  <w:ins w:id="28" w:author="OPPO-Qianxi" w:date="2020-02-26T21:38:00Z">
                    <w:r w:rsidRPr="00EF1635">
                      <w:rPr>
                        <w:rFonts w:ascii="Arial" w:eastAsia="SimSun" w:hAnsi="Arial" w:cs="Arial"/>
                        <w:iCs/>
                        <w:sz w:val="18"/>
                        <w:szCs w:val="18"/>
                        <w:lang w:eastAsia="en-US"/>
                      </w:rPr>
                      <w:t>Tx port switching pattern</w:t>
                    </w:r>
                  </w:ins>
                  <w:ins w:id="29" w:author="OPPO-Qianxi" w:date="2020-02-26T21:29:00Z">
                    <w:r w:rsidRPr="00EF1635">
                      <w:rPr>
                        <w:rFonts w:ascii="Arial" w:eastAsia="SimSun" w:hAnsi="Arial" w:cs="Arial"/>
                        <w:iCs/>
                        <w:sz w:val="18"/>
                        <w:szCs w:val="18"/>
                        <w:lang w:eastAsia="en-US"/>
                      </w:rPr>
                      <w:t xml:space="preserve">. </w:t>
                    </w:r>
                  </w:ins>
                  <w:ins w:id="30"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1" w:author="OPPO-Qianxi" w:date="2020-02-26T21:38:00Z">
                    <w:r w:rsidRPr="00EF1635">
                      <w:rPr>
                        <w:rFonts w:ascii="Arial" w:eastAsia="SimSun" w:hAnsi="Arial" w:cs="Arial"/>
                        <w:iCs/>
                        <w:sz w:val="18"/>
                        <w:szCs w:val="18"/>
                        <w:lang w:eastAsia="en-US"/>
                      </w:rPr>
                      <w:t>Tx port</w:t>
                    </w:r>
                  </w:ins>
                  <w:ins w:id="32" w:author="OPPO-Qianxi" w:date="2020-02-26T21:37:00Z">
                    <w:r w:rsidRPr="00EF1635">
                      <w:rPr>
                        <w:rFonts w:ascii="Arial" w:eastAsia="SimSun" w:hAnsi="Arial" w:cs="Arial"/>
                        <w:iCs/>
                        <w:sz w:val="18"/>
                        <w:szCs w:val="18"/>
                        <w:lang w:eastAsia="en-US"/>
                      </w:rPr>
                      <w:t xml:space="preserve"> switching</w:t>
                    </w:r>
                  </w:ins>
                  <w:ins w:id="33" w:author="OPPO-Qianxi" w:date="2020-02-26T21:38:00Z">
                    <w:r w:rsidRPr="00EF1635">
                      <w:rPr>
                        <w:rFonts w:ascii="Arial" w:eastAsia="SimSun" w:hAnsi="Arial" w:cs="Arial"/>
                        <w:iCs/>
                        <w:sz w:val="18"/>
                        <w:szCs w:val="18"/>
                        <w:lang w:eastAsia="en-US"/>
                      </w:rPr>
                      <w:t xml:space="preserve"> pattern</w:t>
                    </w:r>
                  </w:ins>
                  <w:ins w:id="34" w:author="OPPO-Qianxi" w:date="2020-02-26T21:37:00Z">
                    <w:r w:rsidRPr="00EF1635">
                      <w:rPr>
                        <w:rFonts w:ascii="Arial" w:eastAsia="SimSun" w:hAnsi="Arial" w:cs="Arial"/>
                        <w:iCs/>
                        <w:sz w:val="18"/>
                        <w:szCs w:val="18"/>
                        <w:lang w:eastAsia="en-US"/>
                      </w:rPr>
                      <w:t xml:space="preserve"> using </w:t>
                    </w:r>
                  </w:ins>
                  <w:ins w:id="35" w:author="OPPO-Qianxi" w:date="2020-02-26T21:39:00Z">
                    <w:r w:rsidRPr="00EF1635">
                      <w:rPr>
                        <w:rFonts w:ascii="Arial" w:eastAsia="SimSun" w:hAnsi="Arial" w:cs="Arial"/>
                        <w:i/>
                        <w:sz w:val="18"/>
                        <w:szCs w:val="18"/>
                        <w:lang w:eastAsia="en-US"/>
                      </w:rPr>
                      <w:t>supportedSRS-TxPortSwitch-</w:t>
                    </w:r>
                  </w:ins>
                  <w:ins w:id="36" w:author="OPPO-Qianxi" w:date="2020-02-26T21:50:00Z">
                    <w:r w:rsidRPr="00EF1635">
                      <w:rPr>
                        <w:rFonts w:ascii="Arial" w:eastAsia="SimSun" w:hAnsi="Arial" w:cs="Arial"/>
                        <w:i/>
                        <w:sz w:val="18"/>
                        <w:szCs w:val="18"/>
                        <w:lang w:eastAsia="en-US"/>
                      </w:rPr>
                      <w:t>r</w:t>
                    </w:r>
                  </w:ins>
                  <w:ins w:id="37" w:author="OPPO-Qianxi" w:date="2020-02-26T21:39:00Z">
                    <w:r w:rsidRPr="00EF1635">
                      <w:rPr>
                        <w:rFonts w:ascii="Arial" w:eastAsia="SimSun" w:hAnsi="Arial" w:cs="Arial"/>
                        <w:i/>
                        <w:sz w:val="18"/>
                        <w:szCs w:val="18"/>
                        <w:lang w:eastAsia="en-US"/>
                      </w:rPr>
                      <w:t>16</w:t>
                    </w:r>
                  </w:ins>
                  <w:ins w:id="38"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ins>
                  <w:proofErr w:type="spellEnd"/>
                  <w:ins w:id="39" w:author="OPPO-Qianxi" w:date="2020-02-26T21:39:00Z">
                    <w:r w:rsidRPr="00EF1635">
                      <w:rPr>
                        <w:rFonts w:ascii="Arial" w:eastAsia="SimSun" w:hAnsi="Arial" w:cs="Arial"/>
                        <w:iCs/>
                        <w:sz w:val="18"/>
                        <w:szCs w:val="18"/>
                        <w:lang w:eastAsia="en-US"/>
                      </w:rPr>
                      <w:t>.</w:t>
                    </w:r>
                  </w:ins>
                </w:p>
                <w:tbl>
                  <w:tblPr>
                    <w:tblStyle w:val="af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0" w:author="OPPO-Qianxi" w:date="2020-02-26T21:31:00Z"/>
                    </w:trPr>
                    <w:tc>
                      <w:tcPr>
                        <w:tcW w:w="1549" w:type="pct"/>
                      </w:tcPr>
                      <w:p w14:paraId="13BA0202" w14:textId="77777777" w:rsidR="00EF1635" w:rsidRPr="00EF1635" w:rsidRDefault="00EF1635" w:rsidP="00EF1635">
                        <w:pPr>
                          <w:keepNext/>
                          <w:keepLines/>
                          <w:jc w:val="center"/>
                          <w:rPr>
                            <w:ins w:id="41" w:author="OPPO-Qianxi" w:date="2020-02-26T21:31:00Z"/>
                            <w:rFonts w:ascii="Arial" w:eastAsia="Malgun Gothic" w:hAnsi="Arial"/>
                            <w:b/>
                            <w:i/>
                            <w:iCs/>
                            <w:sz w:val="18"/>
                            <w:lang w:eastAsia="x-none"/>
                          </w:rPr>
                        </w:pPr>
                        <w:proofErr w:type="spellStart"/>
                        <w:ins w:id="42" w:author="OPPO-Qianxi" w:date="2020-02-26T21:39:00Z">
                          <w:r w:rsidRPr="00EF1635">
                            <w:rPr>
                              <w:rFonts w:ascii="Arial" w:eastAsia="Malgun Gothic" w:hAnsi="Arial"/>
                              <w:b/>
                              <w:i/>
                              <w:iCs/>
                              <w:sz w:val="18"/>
                              <w:lang w:eastAsia="x-none"/>
                            </w:rPr>
                            <w:t>supportedSRS-TxPortSwitch</w:t>
                          </w:r>
                        </w:ins>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3" w:author="OPPO-Qianxi" w:date="2020-02-26T21:31:00Z"/>
                            <w:rFonts w:ascii="Arial" w:eastAsia="Malgun Gothic" w:hAnsi="Arial"/>
                            <w:b/>
                            <w:i/>
                            <w:iCs/>
                            <w:sz w:val="18"/>
                            <w:lang w:eastAsia="x-none"/>
                          </w:rPr>
                        </w:pPr>
                        <w:ins w:id="44" w:author="OPPO-Qianxi" w:date="2020-02-26T21:39:00Z">
                          <w:r w:rsidRPr="00EF1635">
                            <w:rPr>
                              <w:rFonts w:ascii="Arial" w:eastAsia="Malgun Gothic" w:hAnsi="Arial"/>
                              <w:b/>
                              <w:i/>
                              <w:iCs/>
                              <w:sz w:val="18"/>
                              <w:lang w:eastAsia="x-none"/>
                            </w:rPr>
                            <w:t>supportedSRS-TxPortSwitch-</w:t>
                          </w:r>
                        </w:ins>
                        <w:ins w:id="45" w:author="OPPO-Qianxi" w:date="2020-02-26T21:50:00Z">
                          <w:r w:rsidRPr="00EF1635">
                            <w:rPr>
                              <w:rFonts w:ascii="Arial" w:eastAsia="Malgun Gothic" w:hAnsi="Arial"/>
                              <w:b/>
                              <w:i/>
                              <w:iCs/>
                              <w:sz w:val="18"/>
                              <w:lang w:eastAsia="x-none"/>
                            </w:rPr>
                            <w:t>r</w:t>
                          </w:r>
                        </w:ins>
                        <w:ins w:id="46"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7" w:author="OPPO-Qianxi" w:date="2020-02-26T21:31:00Z"/>
                    </w:trPr>
                    <w:tc>
                      <w:tcPr>
                        <w:tcW w:w="1549" w:type="pct"/>
                      </w:tcPr>
                      <w:p w14:paraId="20A3CB94" w14:textId="77777777" w:rsidR="00EF1635" w:rsidRPr="00EF1635" w:rsidRDefault="00EF1635" w:rsidP="00EF1635">
                        <w:pPr>
                          <w:keepNext/>
                          <w:keepLines/>
                          <w:jc w:val="center"/>
                          <w:rPr>
                            <w:ins w:id="48" w:author="OPPO-Qianxi" w:date="2020-02-26T21:31:00Z"/>
                            <w:rFonts w:ascii="Arial" w:eastAsia="Malgun Gothic" w:hAnsi="Arial"/>
                            <w:i/>
                            <w:iCs/>
                            <w:sz w:val="18"/>
                            <w:lang w:eastAsia="x-none"/>
                          </w:rPr>
                        </w:pPr>
                        <w:ins w:id="49"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0" w:author="OPPO-Qianxi" w:date="2020-02-26T21:31:00Z"/>
                            <w:rFonts w:ascii="Arial" w:eastAsia="Malgun Gothic" w:hAnsi="Arial"/>
                            <w:i/>
                            <w:iCs/>
                            <w:sz w:val="18"/>
                            <w:lang w:eastAsia="x-none"/>
                          </w:rPr>
                        </w:pPr>
                        <w:ins w:id="51"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2" w:author="OPPO-Qianxi" w:date="2020-02-26T21:31:00Z"/>
                    </w:trPr>
                    <w:tc>
                      <w:tcPr>
                        <w:tcW w:w="1549" w:type="pct"/>
                      </w:tcPr>
                      <w:p w14:paraId="28D15DD4" w14:textId="77777777" w:rsidR="00EF1635" w:rsidRPr="00EF1635" w:rsidRDefault="00EF1635" w:rsidP="00EF1635">
                        <w:pPr>
                          <w:keepNext/>
                          <w:keepLines/>
                          <w:jc w:val="center"/>
                          <w:rPr>
                            <w:ins w:id="53" w:author="OPPO-Qianxi" w:date="2020-02-26T21:31:00Z"/>
                            <w:rFonts w:ascii="Arial" w:eastAsia="Malgun Gothic" w:hAnsi="Arial"/>
                            <w:i/>
                            <w:iCs/>
                            <w:sz w:val="18"/>
                            <w:lang w:eastAsia="x-none"/>
                          </w:rPr>
                        </w:pPr>
                        <w:ins w:id="54"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5" w:author="OPPO-Qianxi" w:date="2020-02-26T21:31:00Z"/>
                            <w:rFonts w:ascii="Arial" w:eastAsia="Malgun Gothic" w:hAnsi="Arial"/>
                            <w:i/>
                            <w:iCs/>
                            <w:sz w:val="18"/>
                            <w:lang w:eastAsia="x-none"/>
                          </w:rPr>
                        </w:pPr>
                        <w:ins w:id="56"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7" w:author="OPPO-Qianxi" w:date="2020-02-26T21:31:00Z"/>
                    </w:trPr>
                    <w:tc>
                      <w:tcPr>
                        <w:tcW w:w="1549" w:type="pct"/>
                      </w:tcPr>
                      <w:p w14:paraId="28E7EC1D" w14:textId="77777777" w:rsidR="00EF1635" w:rsidRPr="00EF1635" w:rsidRDefault="00EF1635" w:rsidP="00EF1635">
                        <w:pPr>
                          <w:keepNext/>
                          <w:keepLines/>
                          <w:jc w:val="center"/>
                          <w:rPr>
                            <w:ins w:id="58" w:author="OPPO-Qianxi" w:date="2020-02-26T21:31:00Z"/>
                            <w:rFonts w:ascii="Arial" w:eastAsia="Malgun Gothic" w:hAnsi="Arial"/>
                            <w:i/>
                            <w:iCs/>
                            <w:sz w:val="18"/>
                            <w:lang w:eastAsia="x-none"/>
                          </w:rPr>
                        </w:pPr>
                        <w:ins w:id="59"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0" w:author="OPPO-Qianxi" w:date="2020-02-26T21:31:00Z"/>
                            <w:rFonts w:ascii="Arial" w:eastAsia="Malgun Gothic" w:hAnsi="Arial"/>
                            <w:i/>
                            <w:iCs/>
                            <w:sz w:val="18"/>
                            <w:lang w:eastAsia="x-none"/>
                          </w:rPr>
                        </w:pPr>
                        <w:ins w:id="61"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2" w:author="OPPO-Qianxi" w:date="2020-02-26T21:31:00Z"/>
                    </w:trPr>
                    <w:tc>
                      <w:tcPr>
                        <w:tcW w:w="1549" w:type="pct"/>
                      </w:tcPr>
                      <w:p w14:paraId="6D3DD32D" w14:textId="77777777" w:rsidR="00EF1635" w:rsidRPr="00EF1635" w:rsidRDefault="00EF1635" w:rsidP="00EF1635">
                        <w:pPr>
                          <w:keepNext/>
                          <w:keepLines/>
                          <w:jc w:val="center"/>
                          <w:rPr>
                            <w:ins w:id="63" w:author="OPPO-Qianxi" w:date="2020-02-26T21:31:00Z"/>
                            <w:rFonts w:ascii="Arial" w:eastAsia="Malgun Gothic" w:hAnsi="Arial"/>
                            <w:i/>
                            <w:iCs/>
                            <w:sz w:val="18"/>
                            <w:lang w:eastAsia="x-none"/>
                          </w:rPr>
                        </w:pPr>
                        <w:ins w:id="64"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5" w:author="OPPO-Qianxi" w:date="2020-02-26T21:31:00Z"/>
                            <w:rFonts w:ascii="Arial" w:eastAsia="Malgun Gothic" w:hAnsi="Arial"/>
                            <w:i/>
                            <w:iCs/>
                            <w:sz w:val="18"/>
                            <w:lang w:eastAsia="x-none"/>
                          </w:rPr>
                        </w:pPr>
                        <w:ins w:id="66"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7" w:author="OPPO-Qianxi" w:date="2020-02-26T21:31:00Z"/>
                    </w:trPr>
                    <w:tc>
                      <w:tcPr>
                        <w:tcW w:w="1549" w:type="pct"/>
                      </w:tcPr>
                      <w:p w14:paraId="37EA277E" w14:textId="77777777" w:rsidR="00EF1635" w:rsidRPr="00EF1635" w:rsidRDefault="00EF1635" w:rsidP="00EF1635">
                        <w:pPr>
                          <w:keepNext/>
                          <w:keepLines/>
                          <w:jc w:val="center"/>
                          <w:rPr>
                            <w:ins w:id="68" w:author="OPPO-Qianxi" w:date="2020-02-26T21:31:00Z"/>
                            <w:rFonts w:ascii="Arial" w:eastAsia="Malgun Gothic" w:hAnsi="Arial"/>
                            <w:i/>
                            <w:iCs/>
                            <w:sz w:val="18"/>
                            <w:lang w:eastAsia="x-none"/>
                          </w:rPr>
                        </w:pPr>
                        <w:ins w:id="69"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0" w:author="OPPO-Qianxi" w:date="2020-02-26T21:31:00Z"/>
                            <w:rFonts w:ascii="Arial" w:eastAsia="Malgun Gothic" w:hAnsi="Arial"/>
                            <w:i/>
                            <w:iCs/>
                            <w:sz w:val="18"/>
                            <w:lang w:eastAsia="x-none"/>
                          </w:rPr>
                        </w:pPr>
                        <w:ins w:id="71"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2" w:author="OPPO-Qianxi" w:date="2020-02-26T21:31:00Z"/>
                    </w:trPr>
                    <w:tc>
                      <w:tcPr>
                        <w:tcW w:w="1549" w:type="pct"/>
                      </w:tcPr>
                      <w:p w14:paraId="305C410E" w14:textId="77777777" w:rsidR="00EF1635" w:rsidRPr="00EF1635" w:rsidRDefault="00EF1635" w:rsidP="00EF1635">
                        <w:pPr>
                          <w:keepNext/>
                          <w:keepLines/>
                          <w:jc w:val="center"/>
                          <w:rPr>
                            <w:ins w:id="73" w:author="OPPO-Qianxi" w:date="2020-02-26T21:31:00Z"/>
                            <w:rFonts w:ascii="Arial" w:eastAsia="Malgun Gothic" w:hAnsi="Arial"/>
                            <w:i/>
                            <w:iCs/>
                            <w:sz w:val="18"/>
                            <w:lang w:eastAsia="x-none"/>
                          </w:rPr>
                        </w:pPr>
                        <w:ins w:id="74"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5" w:author="OPPO-Qianxi" w:date="2020-02-26T21:31:00Z"/>
                            <w:rFonts w:ascii="Arial" w:eastAsia="Malgun Gothic" w:hAnsi="Arial"/>
                            <w:i/>
                            <w:iCs/>
                            <w:sz w:val="18"/>
                            <w:lang w:eastAsia="x-none"/>
                          </w:rPr>
                        </w:pPr>
                        <w:ins w:id="76"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w:t>
                  </w:r>
                  <w:ins w:id="77" w:author="OPPO-Qianxi" w:date="2020-02-19T11:34:00Z">
                    <w:r w:rsidRPr="00EF1635">
                      <w:rPr>
                        <w:rFonts w:ascii="Arial" w:eastAsia="SimSun" w:hAnsi="Arial" w:cs="Arial"/>
                        <w:sz w:val="18"/>
                        <w:szCs w:val="18"/>
                        <w:lang w:eastAsia="en-US"/>
                      </w:rPr>
                      <w:t xml:space="preserve">, which is </w:t>
                    </w:r>
                  </w:ins>
                  <w:ins w:id="78" w:author="OPPO-Qianxi" w:date="2020-02-19T11:35:00Z">
                    <w:r w:rsidRPr="00EF1635">
                      <w:rPr>
                        <w:rFonts w:ascii="Arial" w:eastAsia="SimSun" w:hAnsi="Arial" w:cs="Arial"/>
                        <w:sz w:val="18"/>
                        <w:szCs w:val="18"/>
                        <w:lang w:eastAsia="en-US"/>
                      </w:rPr>
                      <w:t>mandatory</w:t>
                    </w:r>
                  </w:ins>
                  <w:ins w:id="79"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0"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1" w:author="OPPO-Qianxi" w:date="2020-02-19T11:34:00Z">
                    <w:r w:rsidRPr="00EF1635">
                      <w:rPr>
                        <w:rFonts w:ascii="Arial" w:eastAsia="SimSun" w:hAnsi="Arial" w:cs="Arial"/>
                        <w:sz w:val="18"/>
                        <w:szCs w:val="18"/>
                        <w:lang w:eastAsia="en-US"/>
                      </w:rPr>
                      <w:t xml:space="preserve">, which is </w:t>
                    </w:r>
                  </w:ins>
                  <w:ins w:id="82" w:author="OPPO-Qianxi" w:date="2020-02-28T17:38:00Z">
                    <w:r w:rsidRPr="00EF1635">
                      <w:rPr>
                        <w:rFonts w:ascii="Arial" w:eastAsia="SimSun" w:hAnsi="Arial" w:cs="Arial"/>
                        <w:sz w:val="18"/>
                        <w:szCs w:val="18"/>
                        <w:lang w:eastAsia="en-US"/>
                      </w:rPr>
                      <w:t>mandatory</w:t>
                    </w:r>
                  </w:ins>
                  <w:ins w:id="83"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4"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5" w:author="OPPO-Qianxi" w:date="2020-02-19T11:17:00Z">
                    <w:r w:rsidRPr="00EF1635" w:rsidDel="004B6B49">
                      <w:rPr>
                        <w:rFonts w:ascii="Arial" w:eastAsia="Malgun Gothic" w:hAnsi="Arial"/>
                        <w:sz w:val="18"/>
                        <w:lang w:eastAsia="x-none"/>
                      </w:rPr>
                      <w:delText>Yes</w:delText>
                    </w:r>
                  </w:del>
                  <w:ins w:id="86"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follows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 </w:t>
            </w:r>
            <w:proofErr w:type="spellStart"/>
            <w:r w:rsidRPr="00EF1635">
              <w:rPr>
                <w:rFonts w:eastAsia="SimSun"/>
                <w:b/>
                <w:i/>
                <w:sz w:val="20"/>
                <w:szCs w:val="24"/>
                <w:lang w:val="en-US" w:eastAsia="zh-CN"/>
              </w:rPr>
              <w:t>txSwitchImpactToRx</w:t>
            </w:r>
            <w:proofErr w:type="spell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ＭＳ 明朝"/>
                <w:sz w:val="22"/>
              </w:rPr>
            </w:pPr>
            <w:r>
              <w:rPr>
                <w:rFonts w:eastAsia="ＭＳ 明朝"/>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7"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8"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aff"/>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aff"/>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aff"/>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aff"/>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af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89" w:author="Intel" w:date="2020-04-10T12:03:00Z"/>
                      <w:rFonts w:cs="Arial"/>
                      <w:sz w:val="16"/>
                      <w:szCs w:val="16"/>
                    </w:rPr>
                  </w:pPr>
                  <w:del w:id="90" w:author="Intel" w:date="2020-04-10T10:46:00Z">
                    <w:r w:rsidRPr="00BC422E" w:rsidDel="0035007D">
                      <w:rPr>
                        <w:rFonts w:cs="Arial"/>
                        <w:sz w:val="16"/>
                        <w:szCs w:val="16"/>
                      </w:rPr>
                      <w:delText>[</w:delText>
                    </w:r>
                  </w:del>
                  <w:del w:id="91" w:author="Intel" w:date="2020-04-10T12:03:00Z">
                    <w:r w:rsidRPr="00BC422E" w:rsidDel="002A4608">
                      <w:rPr>
                        <w:rFonts w:cs="Arial"/>
                        <w:sz w:val="16"/>
                        <w:szCs w:val="16"/>
                      </w:rPr>
                      <w:delText>2) Report whether the uplink Tx switching impact to downlink receiving in a band</w:delText>
                    </w:r>
                  </w:del>
                  <w:del w:id="92"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3" w:author="Intel" w:date="2020-04-10T10:46:00Z">
                    <w:r w:rsidRPr="00BC422E" w:rsidDel="0035007D">
                      <w:rPr>
                        <w:rFonts w:cs="Arial"/>
                        <w:sz w:val="16"/>
                        <w:szCs w:val="16"/>
                      </w:rPr>
                      <w:delText>[</w:delText>
                    </w:r>
                  </w:del>
                  <w:del w:id="94" w:author="Intel" w:date="2020-04-10T12:03:00Z">
                    <w:r w:rsidRPr="00BC422E" w:rsidDel="002A4608">
                      <w:rPr>
                        <w:rFonts w:cs="Arial"/>
                        <w:sz w:val="16"/>
                        <w:szCs w:val="16"/>
                      </w:rPr>
                      <w:delText>3) Report whether the UL Tx is switched together with UL Tx in another band</w:delText>
                    </w:r>
                  </w:del>
                  <w:del w:id="95"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6"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7" w:author="Intel" w:date="2020-04-10T11:48:00Z"/>
                      <w:rFonts w:ascii="Arial" w:hAnsi="Arial" w:cs="Arial"/>
                      <w:sz w:val="16"/>
                      <w:szCs w:val="16"/>
                    </w:rPr>
                  </w:pPr>
                  <w:del w:id="98"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99"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ins w:id="100" w:author="Intel" w:date="2020-04-10T10:45:00Z">
                    <w:r w:rsidRPr="00BC422E" w:rsidDel="006E5331">
                      <w:rPr>
                        <w:rFonts w:cs="Arial"/>
                        <w:sz w:val="16"/>
                        <w:szCs w:val="16"/>
                        <w:lang w:eastAsia="ja-JP"/>
                      </w:rPr>
                      <w:t xml:space="preserve"> </w:t>
                    </w:r>
                  </w:ins>
                  <w:del w:id="101"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ins w:id="102" w:author="Intel" w:date="2020-04-10T10:45:00Z">
                    <w:r w:rsidRPr="00BC422E" w:rsidDel="006E5331">
                      <w:rPr>
                        <w:rFonts w:cs="Arial"/>
                        <w:sz w:val="16"/>
                        <w:szCs w:val="16"/>
                        <w:lang w:eastAsia="ja-JP"/>
                      </w:rPr>
                      <w:t xml:space="preserve"> </w:t>
                    </w:r>
                  </w:ins>
                  <w:del w:id="103"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ins w:id="104" w:author="Intel" w:date="2020-04-10T10:45:00Z">
                    <w:r w:rsidRPr="00BC422E" w:rsidDel="006E5331">
                      <w:rPr>
                        <w:rFonts w:cs="Arial"/>
                        <w:sz w:val="16"/>
                        <w:szCs w:val="16"/>
                        <w:lang w:eastAsia="ja-JP"/>
                      </w:rPr>
                      <w:t xml:space="preserve"> </w:t>
                    </w:r>
                  </w:ins>
                  <w:del w:id="105"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6"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7"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del w:id="108" w:author="Intel" w:date="2020-04-10T10:46:00Z">
                    <w:r w:rsidRPr="00BC422E" w:rsidDel="00C51D40">
                      <w:rPr>
                        <w:rFonts w:cs="Arial"/>
                        <w:sz w:val="16"/>
                        <w:szCs w:val="16"/>
                        <w:lang w:eastAsia="ja-JP"/>
                      </w:rPr>
                      <w:delText xml:space="preserve">, </w:delText>
                    </w:r>
                  </w:del>
                  <w:del w:id="109"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0"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1"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2" w:author="Intel" w:date="2020-04-10T12:03:00Z">
                    <w:r w:rsidRPr="00BC422E">
                      <w:rPr>
                        <w:rFonts w:cs="Arial"/>
                        <w:sz w:val="16"/>
                        <w:szCs w:val="16"/>
                        <w:lang w:eastAsia="ja-JP"/>
                      </w:rPr>
                      <w:t xml:space="preserve">NOTE: </w:t>
                    </w:r>
                  </w:ins>
                  <w:ins w:id="113" w:author="Intel" w:date="2020-04-10T12:07:00Z">
                    <w:r w:rsidRPr="00BC422E">
                      <w:rPr>
                        <w:rFonts w:cs="Arial"/>
                        <w:sz w:val="16"/>
                        <w:szCs w:val="16"/>
                        <w:lang w:eastAsia="ja-JP"/>
                      </w:rPr>
                      <w:t xml:space="preserve">Rel-15 capability for the </w:t>
                    </w:r>
                  </w:ins>
                  <w:ins w:id="114" w:author="Intel" w:date="2020-04-10T12:03:00Z">
                    <w:r w:rsidRPr="00BC422E">
                      <w:rPr>
                        <w:rFonts w:cs="Arial"/>
                        <w:sz w:val="16"/>
                        <w:szCs w:val="16"/>
                        <w:lang w:eastAsia="ja-JP"/>
                      </w:rPr>
                      <w:t xml:space="preserve">affected DL and UL bands </w:t>
                    </w:r>
                  </w:ins>
                  <w:ins w:id="115" w:author="Intel" w:date="2020-04-10T12:07:00Z">
                    <w:r w:rsidRPr="00BC422E">
                      <w:rPr>
                        <w:rFonts w:cs="Arial"/>
                        <w:sz w:val="16"/>
                        <w:szCs w:val="16"/>
                        <w:lang w:eastAsia="ja-JP"/>
                      </w:rPr>
                      <w:t>are not applicable for downgraded Rel-16</w:t>
                    </w:r>
                  </w:ins>
                  <w:ins w:id="116" w:author="Intel" w:date="2020-04-10T12:04:00Z">
                    <w:r w:rsidRPr="00BC422E">
                      <w:rPr>
                        <w:rFonts w:cs="Arial"/>
                        <w:sz w:val="16"/>
                        <w:szCs w:val="16"/>
                        <w:lang w:eastAsia="ja-JP"/>
                      </w:rPr>
                      <w:t xml:space="preserve">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w:t>
                    </w:r>
                  </w:ins>
                  <w:r w:rsidRPr="00BC422E">
                    <w:rPr>
                      <w:rFonts w:cs="Arial"/>
                      <w:sz w:val="16"/>
                      <w:szCs w:val="16"/>
                      <w:lang w:eastAsia="ja-JP"/>
                    </w:rPr>
                    <w:t xml:space="preserve">, </w:t>
                  </w:r>
                  <w:ins w:id="117" w:author="Intel" w:date="2020-04-10T12:06:00Z">
                    <w:r w:rsidRPr="00BC422E">
                      <w:rPr>
                        <w:rFonts w:cs="Arial"/>
                        <w:sz w:val="16"/>
                        <w:szCs w:val="16"/>
                        <w:lang w:eastAsia="ja-JP"/>
                      </w:rPr>
                      <w:t xml:space="preserve">except </w:t>
                    </w:r>
                  </w:ins>
                  <w:ins w:id="118" w:author="Intel" w:date="2020-04-10T12:07:00Z">
                    <w:r w:rsidRPr="00BC422E">
                      <w:rPr>
                        <w:rFonts w:cs="Arial"/>
                        <w:sz w:val="16"/>
                        <w:szCs w:val="16"/>
                        <w:lang w:eastAsia="ja-JP"/>
                      </w:rPr>
                      <w:t>{</w:t>
                    </w:r>
                  </w:ins>
                  <w:ins w:id="119" w:author="Intel" w:date="2020-04-10T12:06:00Z">
                    <w:r w:rsidRPr="00BC422E">
                      <w:rPr>
                        <w:rFonts w:cs="Arial"/>
                        <w:sz w:val="16"/>
                        <w:szCs w:val="16"/>
                        <w:lang w:eastAsia="ja-JP"/>
                      </w:rPr>
                      <w:t>t1r1, t1r2</w:t>
                    </w:r>
                  </w:ins>
                  <w:ins w:id="120"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1" w:author="Intel" w:date="2020-04-10T12:03:00Z"/>
                      <w:rFonts w:cs="Arial"/>
                      <w:sz w:val="16"/>
                      <w:szCs w:val="16"/>
                    </w:rPr>
                  </w:pPr>
                  <w:del w:id="122"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3"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4"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ＭＳ 明朝"/>
                <w:sz w:val="22"/>
              </w:rPr>
            </w:pPr>
            <w:r>
              <w:rPr>
                <w:rFonts w:eastAsia="ＭＳ 明朝"/>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ＭＳ 明朝"/>
                      <w:lang w:eastAsia="ja-JP"/>
                    </w:rPr>
                  </w:pPr>
                  <w:r>
                    <w:rPr>
                      <w:rFonts w:eastAsia="ＭＳ 明朝" w:hint="eastAsia"/>
                      <w:lang w:eastAsia="ja-JP"/>
                    </w:rPr>
                    <w:t>F</w:t>
                  </w:r>
                  <w:r>
                    <w:rPr>
                      <w:rFonts w:eastAsia="ＭＳ 明朝"/>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51EED16A" w14:textId="69336063" w:rsidR="00DA0EAF" w:rsidRPr="001D23FA" w:rsidRDefault="00DA0EAF" w:rsidP="00DA0EAF">
      <w:pPr>
        <w:pStyle w:val="2"/>
        <w:rPr>
          <w:sz w:val="22"/>
          <w:lang w:val="en-US"/>
        </w:rPr>
      </w:pPr>
      <w:r>
        <w:rPr>
          <w:sz w:val="22"/>
          <w:lang w:val="en-US"/>
        </w:rPr>
        <w:t>6.1</w:t>
      </w:r>
      <w:r>
        <w:rPr>
          <w:sz w:val="22"/>
          <w:lang w:val="en-US"/>
        </w:rPr>
        <w:tab/>
        <w:t>Discussion 5</w:t>
      </w:r>
    </w:p>
    <w:p w14:paraId="51E4BACE" w14:textId="3CC8A5B1"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FG14-4 is kept.</w:t>
      </w:r>
    </w:p>
    <w:p w14:paraId="4EDF4EDF"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E19946" w14:textId="77777777" w:rsidR="00DA0EAF" w:rsidRDefault="00DA0EAF" w:rsidP="00DA0EA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A0EAF" w14:paraId="32FAFD9A" w14:textId="77777777" w:rsidTr="001F180F">
        <w:tc>
          <w:tcPr>
            <w:tcW w:w="1980" w:type="dxa"/>
            <w:shd w:val="clear" w:color="auto" w:fill="F2F2F2" w:themeFill="background1" w:themeFillShade="F2"/>
          </w:tcPr>
          <w:p w14:paraId="54C21195"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29645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F27FD8" w14:paraId="313A844B" w14:textId="77777777" w:rsidTr="001F180F">
        <w:tc>
          <w:tcPr>
            <w:tcW w:w="1980" w:type="dxa"/>
          </w:tcPr>
          <w:p w14:paraId="61DFC5EC" w14:textId="1701B0AA" w:rsidR="00F27FD8" w:rsidRDefault="00F27FD8" w:rsidP="00F27FD8">
            <w:pPr>
              <w:spacing w:after="0"/>
              <w:jc w:val="both"/>
              <w:rPr>
                <w:sz w:val="22"/>
                <w:lang w:val="en-US"/>
              </w:rPr>
            </w:pPr>
            <w:r>
              <w:rPr>
                <w:sz w:val="22"/>
                <w:lang w:val="en-US"/>
              </w:rPr>
              <w:t>Apple</w:t>
            </w:r>
          </w:p>
        </w:tc>
        <w:tc>
          <w:tcPr>
            <w:tcW w:w="7982" w:type="dxa"/>
          </w:tcPr>
          <w:p w14:paraId="60B8EBCA" w14:textId="10CB20CB" w:rsidR="00F27FD8" w:rsidRPr="00900640" w:rsidRDefault="00F27FD8" w:rsidP="00F27FD8">
            <w:pPr>
              <w:spacing w:after="0"/>
              <w:rPr>
                <w:rFonts w:ascii="ＭＳ Ｐゴシック" w:eastAsia="ＭＳ Ｐゴシック" w:hAnsi="ＭＳ Ｐゴシック" w:cs="ＭＳ Ｐゴシック"/>
                <w:color w:val="000000"/>
                <w:szCs w:val="24"/>
                <w:lang w:val="en-US"/>
              </w:rPr>
            </w:pPr>
            <w:r>
              <w:rPr>
                <w:sz w:val="22"/>
                <w:lang w:val="en-US"/>
              </w:rPr>
              <w:t>We agree to keep FG14-4</w:t>
            </w:r>
          </w:p>
        </w:tc>
      </w:tr>
      <w:tr w:rsidR="00F27FD8" w14:paraId="3F0E9B23" w14:textId="77777777" w:rsidTr="001F180F">
        <w:tc>
          <w:tcPr>
            <w:tcW w:w="1980" w:type="dxa"/>
          </w:tcPr>
          <w:p w14:paraId="2CF1F7E8" w14:textId="3D09E409" w:rsidR="00F27FD8" w:rsidRPr="00FA6C5F" w:rsidRDefault="00FA6C5F" w:rsidP="00F27FD8">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9C03DC5" w14:textId="64DD4A77" w:rsidR="00F27FD8" w:rsidRPr="00FA6C5F" w:rsidRDefault="00FA6C5F" w:rsidP="00F27FD8">
            <w:pPr>
              <w:spacing w:after="0"/>
              <w:rPr>
                <w:rFonts w:ascii="Times" w:eastAsia="SimSun" w:hAnsi="Times"/>
                <w:iCs/>
                <w:lang w:eastAsia="zh-CN"/>
              </w:rPr>
            </w:pPr>
            <w:r>
              <w:rPr>
                <w:rFonts w:ascii="Times" w:eastAsia="SimSun" w:hAnsi="Times" w:hint="eastAsia"/>
                <w:iCs/>
                <w:lang w:eastAsia="zh-CN"/>
              </w:rPr>
              <w:t xml:space="preserve">Agree to keep. </w:t>
            </w:r>
            <w:r>
              <w:rPr>
                <w:rFonts w:ascii="Times" w:eastAsia="SimSun" w:hAnsi="Times"/>
                <w:iCs/>
                <w:lang w:eastAsia="zh-CN"/>
              </w:rPr>
              <w:t>The component 2 and 3 also should be kept due to the two parameters are with the different conditions from Rel-15, e.g., the supported cases are more than before.</w:t>
            </w:r>
          </w:p>
        </w:tc>
      </w:tr>
      <w:tr w:rsidR="00F27FD8" w14:paraId="72457852" w14:textId="77777777" w:rsidTr="001F180F">
        <w:tc>
          <w:tcPr>
            <w:tcW w:w="1980" w:type="dxa"/>
          </w:tcPr>
          <w:p w14:paraId="2E626F1F" w14:textId="5CADD9B1" w:rsidR="00F27FD8" w:rsidRPr="00E35784" w:rsidRDefault="00D561CD" w:rsidP="00F27FD8">
            <w:pPr>
              <w:spacing w:after="0"/>
              <w:jc w:val="both"/>
              <w:rPr>
                <w:rFonts w:eastAsia="SimSun"/>
                <w:sz w:val="22"/>
                <w:lang w:val="en-US" w:eastAsia="zh-CN"/>
              </w:rPr>
            </w:pPr>
            <w:r>
              <w:rPr>
                <w:rFonts w:eastAsia="SimSun" w:hint="eastAsia"/>
                <w:sz w:val="22"/>
                <w:lang w:val="en-US" w:eastAsia="zh-CN"/>
              </w:rPr>
              <w:t>OPPO</w:t>
            </w:r>
          </w:p>
        </w:tc>
        <w:tc>
          <w:tcPr>
            <w:tcW w:w="7982" w:type="dxa"/>
          </w:tcPr>
          <w:p w14:paraId="114DD733" w14:textId="72AC6803" w:rsidR="00F27FD8" w:rsidRPr="00D561CD" w:rsidRDefault="00D561CD" w:rsidP="00F27FD8">
            <w:pPr>
              <w:spacing w:after="0"/>
              <w:jc w:val="both"/>
              <w:rPr>
                <w:rFonts w:eastAsia="SimSun"/>
                <w:sz w:val="22"/>
                <w:lang w:val="en-US" w:eastAsia="zh-CN"/>
              </w:rPr>
            </w:pPr>
            <w:r>
              <w:rPr>
                <w:rFonts w:eastAsia="SimSun" w:hint="eastAsia"/>
                <w:sz w:val="22"/>
                <w:lang w:val="en-US" w:eastAsia="zh-CN"/>
              </w:rPr>
              <w:t>We are open to keep or remove Component 2/3</w:t>
            </w:r>
          </w:p>
        </w:tc>
      </w:tr>
      <w:tr w:rsidR="00F27FD8" w14:paraId="136160F7" w14:textId="77777777" w:rsidTr="001F180F">
        <w:trPr>
          <w:trHeight w:val="70"/>
        </w:trPr>
        <w:tc>
          <w:tcPr>
            <w:tcW w:w="1980" w:type="dxa"/>
          </w:tcPr>
          <w:p w14:paraId="6E25D5DA" w14:textId="51A7EC6F" w:rsidR="00F27FD8" w:rsidRPr="00131EE6" w:rsidRDefault="00E22E54" w:rsidP="00F27FD8">
            <w:pPr>
              <w:spacing w:after="0"/>
              <w:jc w:val="both"/>
              <w:rPr>
                <w:rFonts w:eastAsiaTheme="minorEastAsia"/>
                <w:sz w:val="22"/>
              </w:rPr>
            </w:pPr>
            <w:r>
              <w:rPr>
                <w:rFonts w:eastAsiaTheme="minorEastAsia"/>
                <w:sz w:val="22"/>
              </w:rPr>
              <w:t>Intel</w:t>
            </w:r>
          </w:p>
        </w:tc>
        <w:tc>
          <w:tcPr>
            <w:tcW w:w="7982" w:type="dxa"/>
          </w:tcPr>
          <w:p w14:paraId="3C89F3F9" w14:textId="58737CDB" w:rsidR="00F27FD8" w:rsidRPr="00131EE6" w:rsidRDefault="00E22E54" w:rsidP="00F27FD8">
            <w:pPr>
              <w:spacing w:after="0"/>
              <w:rPr>
                <w:rFonts w:eastAsia="ＭＳ Ｐゴシック"/>
                <w:szCs w:val="24"/>
                <w:lang w:val="en-US"/>
              </w:rPr>
            </w:pPr>
            <w:r>
              <w:rPr>
                <w:rFonts w:eastAsia="ＭＳ Ｐゴシック"/>
                <w:szCs w:val="24"/>
                <w:lang w:val="en-US"/>
              </w:rPr>
              <w:t>Agree with FG14-4</w:t>
            </w:r>
            <w:r w:rsidR="005F7C3A">
              <w:rPr>
                <w:rFonts w:eastAsia="ＭＳ Ｐゴシック"/>
                <w:szCs w:val="24"/>
                <w:lang w:val="en-US"/>
              </w:rPr>
              <w:t>,</w:t>
            </w:r>
            <w:r>
              <w:rPr>
                <w:rFonts w:eastAsia="ＭＳ Ｐゴシック"/>
                <w:szCs w:val="24"/>
                <w:lang w:val="en-US"/>
              </w:rPr>
              <w:t xml:space="preserve"> however</w:t>
            </w:r>
            <w:r w:rsidR="005F7C3A">
              <w:rPr>
                <w:rFonts w:eastAsia="ＭＳ Ｐゴシック"/>
                <w:szCs w:val="24"/>
                <w:lang w:val="en-US"/>
              </w:rPr>
              <w:t>,</w:t>
            </w:r>
            <w:r>
              <w:rPr>
                <w:rFonts w:eastAsia="ＭＳ Ｐゴシック"/>
                <w:szCs w:val="24"/>
                <w:lang w:val="en-US"/>
              </w:rPr>
              <w:t xml:space="preserve"> the necessity of component 2 and 3 are not clear in current formulation</w:t>
            </w:r>
            <w:r w:rsidR="005F7C3A">
              <w:rPr>
                <w:rFonts w:eastAsia="ＭＳ Ｐゴシック"/>
                <w:szCs w:val="24"/>
                <w:lang w:val="en-US"/>
              </w:rPr>
              <w:t xml:space="preserve"> and should be further discussed</w:t>
            </w:r>
            <w:r>
              <w:rPr>
                <w:rFonts w:eastAsia="ＭＳ Ｐゴシック"/>
                <w:szCs w:val="24"/>
                <w:lang w:val="en-US"/>
              </w:rPr>
              <w:t xml:space="preserve">. Given that </w:t>
            </w:r>
            <w:r w:rsidR="00B1037B">
              <w:rPr>
                <w:rFonts w:eastAsia="ＭＳ Ｐゴシック"/>
                <w:szCs w:val="24"/>
                <w:lang w:val="en-US"/>
              </w:rPr>
              <w:t xml:space="preserve">downgraded </w:t>
            </w:r>
            <w:proofErr w:type="spellStart"/>
            <w:r w:rsidR="00B1037B">
              <w:rPr>
                <w:rFonts w:eastAsia="ＭＳ Ｐゴシック"/>
                <w:szCs w:val="24"/>
                <w:lang w:val="en-US"/>
              </w:rPr>
              <w:t>xTyR</w:t>
            </w:r>
            <w:proofErr w:type="spellEnd"/>
            <w:r w:rsidR="00B1037B">
              <w:rPr>
                <w:rFonts w:eastAsia="ＭＳ Ｐゴシック"/>
                <w:szCs w:val="24"/>
                <w:lang w:val="en-US"/>
              </w:rPr>
              <w:t xml:space="preserve"> configurations doesn’t involve physical switching of the antennas </w:t>
            </w:r>
            <w:r w:rsidR="008334D8">
              <w:rPr>
                <w:rFonts w:eastAsia="ＭＳ Ｐゴシック"/>
                <w:szCs w:val="24"/>
                <w:lang w:val="en-US"/>
              </w:rPr>
              <w:t xml:space="preserve">except ‘1t2r’ </w:t>
            </w:r>
            <w:r w:rsidR="005F7C3A">
              <w:rPr>
                <w:rFonts w:eastAsia="ＭＳ Ｐゴシック"/>
                <w:szCs w:val="24"/>
                <w:lang w:val="en-US"/>
              </w:rPr>
              <w:t xml:space="preserve">(see Intel reply) </w:t>
            </w:r>
            <w:r w:rsidR="008334D8">
              <w:rPr>
                <w:rFonts w:eastAsia="ＭＳ Ｐゴシック"/>
                <w:szCs w:val="24"/>
                <w:lang w:val="en-US"/>
              </w:rPr>
              <w:t xml:space="preserve">why </w:t>
            </w:r>
            <w:r w:rsidR="005F7C3A">
              <w:rPr>
                <w:rFonts w:eastAsia="ＭＳ Ｐゴシック"/>
                <w:szCs w:val="24"/>
                <w:lang w:val="en-US"/>
              </w:rPr>
              <w:t>components</w:t>
            </w:r>
            <w:r w:rsidR="008334D8">
              <w:rPr>
                <w:rFonts w:eastAsia="ＭＳ Ｐゴシック"/>
                <w:szCs w:val="24"/>
                <w:lang w:val="en-US"/>
              </w:rPr>
              <w:t xml:space="preserve"> 2 and 3 are needed?</w:t>
            </w:r>
          </w:p>
        </w:tc>
      </w:tr>
      <w:tr w:rsidR="000E71B7" w14:paraId="12A8AA5A" w14:textId="77777777" w:rsidTr="001F180F">
        <w:trPr>
          <w:trHeight w:val="70"/>
        </w:trPr>
        <w:tc>
          <w:tcPr>
            <w:tcW w:w="1980" w:type="dxa"/>
          </w:tcPr>
          <w:p w14:paraId="126117B1" w14:textId="49E28CF1" w:rsidR="000E71B7" w:rsidRDefault="000E71B7" w:rsidP="000E71B7">
            <w:pPr>
              <w:jc w:val="both"/>
              <w:rPr>
                <w:rFonts w:eastAsiaTheme="minorEastAsia"/>
                <w:sz w:val="22"/>
              </w:rPr>
            </w:pPr>
            <w:r>
              <w:rPr>
                <w:sz w:val="22"/>
                <w:lang w:val="en-US"/>
              </w:rPr>
              <w:t>Nokia, NSB</w:t>
            </w:r>
          </w:p>
        </w:tc>
        <w:tc>
          <w:tcPr>
            <w:tcW w:w="7982" w:type="dxa"/>
          </w:tcPr>
          <w:p w14:paraId="31D6A5F0" w14:textId="1345CA54" w:rsidR="000E71B7" w:rsidRDefault="000E71B7" w:rsidP="000E71B7">
            <w:pPr>
              <w:rPr>
                <w:rFonts w:eastAsia="ＭＳ Ｐゴシック"/>
                <w:szCs w:val="24"/>
                <w:lang w:val="en-US"/>
              </w:rPr>
            </w:pPr>
            <w:r>
              <w:rPr>
                <w:rFonts w:ascii="Times" w:eastAsia="Batang" w:hAnsi="Times"/>
                <w:iCs/>
                <w:lang w:eastAsia="x-none"/>
              </w:rPr>
              <w:t xml:space="preserve">We agree to keep it. It should be enough to have it Per BC. </w:t>
            </w:r>
          </w:p>
        </w:tc>
      </w:tr>
      <w:tr w:rsidR="00525043" w14:paraId="7992C0AE" w14:textId="77777777" w:rsidTr="001F180F">
        <w:trPr>
          <w:trHeight w:val="70"/>
        </w:trPr>
        <w:tc>
          <w:tcPr>
            <w:tcW w:w="1980" w:type="dxa"/>
          </w:tcPr>
          <w:p w14:paraId="5C683CC2" w14:textId="1F273730" w:rsidR="00525043" w:rsidRDefault="00525043" w:rsidP="00525043">
            <w:pPr>
              <w:jc w:val="both"/>
              <w:rPr>
                <w:sz w:val="22"/>
                <w:lang w:val="en-US"/>
              </w:rPr>
            </w:pPr>
            <w:r>
              <w:rPr>
                <w:rFonts w:eastAsia="SimSun" w:hint="eastAsia"/>
                <w:sz w:val="22"/>
                <w:lang w:val="en-US" w:eastAsia="zh-CN"/>
              </w:rPr>
              <w:t>ZTE</w:t>
            </w:r>
            <w:r>
              <w:rPr>
                <w:rFonts w:eastAsia="SimSun"/>
                <w:sz w:val="22"/>
                <w:lang w:val="en-US" w:eastAsia="zh-CN"/>
              </w:rPr>
              <w:t>/</w:t>
            </w:r>
            <w:proofErr w:type="spellStart"/>
            <w:r>
              <w:rPr>
                <w:rFonts w:eastAsia="SimSun"/>
                <w:sz w:val="22"/>
                <w:lang w:val="en-US" w:eastAsia="zh-CN"/>
              </w:rPr>
              <w:t>Sanechips</w:t>
            </w:r>
            <w:proofErr w:type="spellEnd"/>
          </w:p>
        </w:tc>
        <w:tc>
          <w:tcPr>
            <w:tcW w:w="7982" w:type="dxa"/>
          </w:tcPr>
          <w:p w14:paraId="3E7CFB30" w14:textId="537313E5" w:rsidR="00525043" w:rsidRDefault="00525043" w:rsidP="00525043">
            <w:pPr>
              <w:spacing w:after="0"/>
              <w:rPr>
                <w:rFonts w:eastAsia="SimSun"/>
                <w:sz w:val="22"/>
                <w:szCs w:val="22"/>
                <w:lang w:val="en-US" w:eastAsia="zh-CN"/>
              </w:rPr>
            </w:pPr>
            <w:r>
              <w:rPr>
                <w:rFonts w:eastAsia="SimSun" w:hint="eastAsia"/>
                <w:sz w:val="22"/>
                <w:szCs w:val="22"/>
                <w:lang w:val="en-US" w:eastAsia="zh-CN"/>
              </w:rPr>
              <w:t>Component</w:t>
            </w:r>
            <w:r w:rsidR="00AA0577">
              <w:rPr>
                <w:rFonts w:eastAsia="SimSun"/>
                <w:sz w:val="22"/>
                <w:szCs w:val="22"/>
                <w:lang w:val="en-US" w:eastAsia="zh-CN"/>
              </w:rPr>
              <w:t>s</w:t>
            </w:r>
            <w:r>
              <w:rPr>
                <w:rFonts w:eastAsia="SimSun" w:hint="eastAsia"/>
                <w:sz w:val="22"/>
                <w:szCs w:val="22"/>
                <w:lang w:val="en-US" w:eastAsia="zh-CN"/>
              </w:rPr>
              <w:t xml:space="preserve"> 2 and 3 are not needed. </w:t>
            </w:r>
          </w:p>
          <w:p w14:paraId="5BBD369B" w14:textId="77777777" w:rsidR="00525043" w:rsidRDefault="00525043" w:rsidP="00525043">
            <w:pPr>
              <w:spacing w:after="0"/>
              <w:rPr>
                <w:rFonts w:eastAsia="SimSun"/>
                <w:sz w:val="22"/>
                <w:szCs w:val="22"/>
                <w:lang w:val="en-US" w:eastAsia="zh-CN"/>
              </w:rPr>
            </w:pPr>
            <w:r>
              <w:rPr>
                <w:rFonts w:eastAsia="SimSun" w:hint="eastAsia"/>
                <w:sz w:val="22"/>
                <w:szCs w:val="22"/>
                <w:lang w:val="en-US" w:eastAsia="zh-CN"/>
              </w:rPr>
              <w:t xml:space="preserve">For </w:t>
            </w:r>
            <w:proofErr w:type="spellStart"/>
            <w:r>
              <w:rPr>
                <w:sz w:val="22"/>
                <w:szCs w:val="22"/>
                <w:lang w:val="en-US"/>
              </w:rPr>
              <w:t>xT</w:t>
            </w:r>
            <w:r>
              <w:rPr>
                <w:rFonts w:eastAsia="SimSun" w:hint="eastAsia"/>
                <w:sz w:val="22"/>
                <w:szCs w:val="22"/>
                <w:lang w:val="en-US" w:eastAsia="zh-CN"/>
              </w:rPr>
              <w:t>x</w:t>
            </w:r>
            <w:r>
              <w:rPr>
                <w:sz w:val="22"/>
                <w:szCs w:val="22"/>
                <w:lang w:val="en-US"/>
              </w:rPr>
              <w:t>R</w:t>
            </w:r>
            <w:proofErr w:type="spellEnd"/>
            <w:r>
              <w:rPr>
                <w:sz w:val="22"/>
                <w:szCs w:val="22"/>
                <w:lang w:val="en-US"/>
              </w:rPr>
              <w:t xml:space="preserve"> configuration</w:t>
            </w:r>
            <w:r>
              <w:rPr>
                <w:rFonts w:eastAsia="SimSun" w:hint="eastAsia"/>
                <w:sz w:val="22"/>
                <w:szCs w:val="22"/>
                <w:lang w:val="en-US" w:eastAsia="zh-CN"/>
              </w:rPr>
              <w:t>s, e.g. 1T1R, 2T2R, there is no switching impact for DL and UL.</w:t>
            </w:r>
          </w:p>
          <w:p w14:paraId="25EFBF83" w14:textId="04E4ADCE" w:rsidR="00525043" w:rsidRDefault="00525043" w:rsidP="00525043">
            <w:pPr>
              <w:rPr>
                <w:rFonts w:ascii="Times" w:eastAsia="Batang" w:hAnsi="Times"/>
                <w:iCs/>
                <w:lang w:eastAsia="x-none"/>
              </w:rPr>
            </w:pPr>
            <w:r>
              <w:rPr>
                <w:rFonts w:eastAsia="SimSun" w:hint="eastAsia"/>
                <w:sz w:val="22"/>
                <w:szCs w:val="22"/>
                <w:lang w:val="en-US" w:eastAsia="zh-CN"/>
              </w:rPr>
              <w:lastRenderedPageBreak/>
              <w:t xml:space="preserve">For others, switching impact to DL and UL can be inherited from Rel-15 report.  </w:t>
            </w:r>
          </w:p>
        </w:tc>
      </w:tr>
      <w:tr w:rsidR="007B3F7F" w14:paraId="258A065C" w14:textId="77777777" w:rsidTr="001F180F">
        <w:trPr>
          <w:trHeight w:val="70"/>
        </w:trPr>
        <w:tc>
          <w:tcPr>
            <w:tcW w:w="1980" w:type="dxa"/>
          </w:tcPr>
          <w:p w14:paraId="0904C000" w14:textId="160DA95E" w:rsidR="007B3F7F" w:rsidRDefault="007B3F7F" w:rsidP="007B3F7F">
            <w:pPr>
              <w:jc w:val="both"/>
              <w:rPr>
                <w:rFonts w:eastAsia="SimSun"/>
                <w:sz w:val="22"/>
                <w:lang w:val="en-US" w:eastAsia="zh-CN"/>
              </w:rPr>
            </w:pPr>
            <w:r>
              <w:rPr>
                <w:rFonts w:eastAsia="SimSun"/>
                <w:sz w:val="22"/>
                <w:lang w:val="en-US" w:eastAsia="zh-CN"/>
              </w:rPr>
              <w:lastRenderedPageBreak/>
              <w:t>Qualcomm</w:t>
            </w:r>
          </w:p>
        </w:tc>
        <w:tc>
          <w:tcPr>
            <w:tcW w:w="7982" w:type="dxa"/>
          </w:tcPr>
          <w:p w14:paraId="252739CA" w14:textId="77777777" w:rsidR="007B3F7F" w:rsidRDefault="007B3F7F" w:rsidP="007B3F7F">
            <w:pPr>
              <w:rPr>
                <w:rFonts w:eastAsia="SimSun"/>
                <w:sz w:val="22"/>
                <w:szCs w:val="22"/>
                <w:lang w:val="en-US" w:eastAsia="zh-CN"/>
              </w:rPr>
            </w:pPr>
            <w:r>
              <w:rPr>
                <w:rFonts w:eastAsia="SimSun"/>
                <w:sz w:val="22"/>
                <w:szCs w:val="22"/>
                <w:lang w:val="en-US" w:eastAsia="zh-CN"/>
              </w:rPr>
              <w:t xml:space="preserve">We think FG 14-4 should be kept. </w:t>
            </w:r>
          </w:p>
          <w:p w14:paraId="6CE0CE86" w14:textId="52BF91B8" w:rsidR="007B3F7F" w:rsidRDefault="007B3F7F" w:rsidP="007B3F7F">
            <w:pPr>
              <w:rPr>
                <w:rFonts w:eastAsia="SimSun"/>
                <w:sz w:val="22"/>
                <w:szCs w:val="22"/>
                <w:lang w:val="en-US" w:eastAsia="zh-CN"/>
              </w:rPr>
            </w:pPr>
            <w:r>
              <w:rPr>
                <w:rFonts w:eastAsia="SimSun"/>
                <w:sz w:val="22"/>
                <w:szCs w:val="22"/>
                <w:lang w:val="en-US" w:eastAsia="zh-CN"/>
              </w:rPr>
              <w:t xml:space="preserve">We think that the Rel-15 SRS Tx switching capability should (or should have been) per band per band combination. The same </w:t>
            </w:r>
            <w:proofErr w:type="spellStart"/>
            <w:r>
              <w:rPr>
                <w:rFonts w:eastAsia="SimSun"/>
                <w:sz w:val="22"/>
                <w:szCs w:val="22"/>
                <w:lang w:val="en-US" w:eastAsia="zh-CN"/>
              </w:rPr>
              <w:t>xTyR</w:t>
            </w:r>
            <w:proofErr w:type="spellEnd"/>
            <w:r>
              <w:rPr>
                <w:rFonts w:eastAsia="SimSun"/>
                <w:sz w:val="22"/>
                <w:szCs w:val="22"/>
                <w:lang w:val="en-US" w:eastAsia="zh-CN"/>
              </w:rPr>
              <w:t xml:space="preserve"> capability doesn’t seem to work in a band combination that has both a 2Rx and a 4Rx band. Then to be consistent, the Rel-16 downgraded capability should also be per band per band combination (FS). If the section is only between BC and FSPC then it should be FSPC. </w:t>
            </w:r>
          </w:p>
          <w:p w14:paraId="1646647E" w14:textId="3DD4C638" w:rsidR="007B3F7F" w:rsidRDefault="007B3F7F" w:rsidP="007B3F7F">
            <w:pPr>
              <w:rPr>
                <w:rFonts w:eastAsia="SimSun"/>
                <w:sz w:val="22"/>
                <w:szCs w:val="22"/>
                <w:lang w:val="en-US" w:eastAsia="zh-CN"/>
              </w:rPr>
            </w:pPr>
            <w:r>
              <w:rPr>
                <w:rFonts w:eastAsia="SimSun"/>
                <w:sz w:val="22"/>
                <w:szCs w:val="22"/>
                <w:lang w:val="en-US" w:eastAsia="zh-CN"/>
              </w:rPr>
              <w:t xml:space="preserve">Agreeing with Intel that component 2 and 3 should be separately signaled from the Rel-15 component 2 and 3, however, this could only provide benefit if the Rel-16 signaling were a ‘list of lists’ of impacted bands, e.g. a separate list for each </w:t>
            </w:r>
            <w:proofErr w:type="spellStart"/>
            <w:r>
              <w:rPr>
                <w:rFonts w:eastAsia="SimSun"/>
                <w:sz w:val="22"/>
                <w:szCs w:val="22"/>
                <w:lang w:val="en-US" w:eastAsia="zh-CN"/>
              </w:rPr>
              <w:t>xRyR</w:t>
            </w:r>
            <w:proofErr w:type="spellEnd"/>
            <w:r>
              <w:rPr>
                <w:rFonts w:eastAsia="SimSun"/>
                <w:sz w:val="22"/>
                <w:szCs w:val="22"/>
                <w:lang w:val="en-US" w:eastAsia="zh-CN"/>
              </w:rPr>
              <w:t xml:space="preserve"> case. This seems complicated. </w:t>
            </w:r>
          </w:p>
        </w:tc>
      </w:tr>
    </w:tbl>
    <w:p w14:paraId="4504DAE8" w14:textId="68E6924C" w:rsidR="0039214E" w:rsidRDefault="0039214E" w:rsidP="00A91D01">
      <w:pPr>
        <w:spacing w:afterLines="50" w:after="120"/>
        <w:jc w:val="both"/>
        <w:rPr>
          <w:sz w:val="22"/>
          <w:lang w:val="en-US"/>
        </w:rPr>
      </w:pPr>
    </w:p>
    <w:p w14:paraId="1187B00C"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1D797023" w14:textId="7BD47664"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FG14-4 is kept</w:t>
      </w:r>
      <w:r w:rsidRPr="00501EC0">
        <w:rPr>
          <w:rFonts w:eastAsia="ＭＳ 明朝"/>
          <w:sz w:val="22"/>
          <w:szCs w:val="22"/>
          <w:lang w:val="en-US"/>
        </w:rPr>
        <w:t>.</w:t>
      </w:r>
    </w:p>
    <w:p w14:paraId="70874C51" w14:textId="77777777" w:rsidR="00501EC0" w:rsidRPr="0039214E" w:rsidRDefault="00501EC0" w:rsidP="00A91D01">
      <w:pPr>
        <w:spacing w:afterLines="50" w:after="120"/>
        <w:jc w:val="both"/>
        <w:rPr>
          <w:rFonts w:hint="eastAsia"/>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14-5: </w:t>
      </w:r>
      <w:r w:rsidRPr="00F8330C">
        <w:rPr>
          <w:rFonts w:eastAsia="ＭＳ 明朝"/>
          <w:b/>
          <w:bCs/>
          <w:szCs w:val="24"/>
          <w:lang w:val="en-US"/>
        </w:rPr>
        <w:t xml:space="preserve">Half-duplex UE </w:t>
      </w:r>
      <w:proofErr w:type="spellStart"/>
      <w:r w:rsidRPr="00F8330C">
        <w:rPr>
          <w:rFonts w:eastAsia="ＭＳ 明朝"/>
          <w:b/>
          <w:bCs/>
          <w:szCs w:val="24"/>
          <w:lang w:val="en-US"/>
        </w:rPr>
        <w:t>behaviour</w:t>
      </w:r>
      <w:proofErr w:type="spellEnd"/>
      <w:r w:rsidRPr="00F8330C">
        <w:rPr>
          <w:rFonts w:eastAsia="ＭＳ 明朝"/>
          <w:b/>
          <w:bCs/>
          <w:szCs w:val="24"/>
          <w:lang w:val="en-US"/>
        </w:rPr>
        <w:t xml:space="preserve">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ＭＳ 明朝"/>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ＭＳ 明朝"/>
              </w:rPr>
            </w:pPr>
          </w:p>
          <w:p w14:paraId="64E2B662" w14:textId="442FF9BB" w:rsidR="006F2D0E" w:rsidRPr="006F2D0E" w:rsidRDefault="006F2D0E" w:rsidP="006F2D0E">
            <w:pPr>
              <w:pStyle w:val="TAL"/>
              <w:rPr>
                <w:rFonts w:eastAsia="ＭＳ 明朝"/>
                <w:lang w:eastAsia="ja-JP"/>
              </w:rPr>
            </w:pPr>
            <w:r w:rsidRPr="006F2D0E">
              <w:rPr>
                <w:rFonts w:eastAsia="ＭＳ 明朝"/>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ＭＳ 明朝"/>
                <w:lang w:val="en-US"/>
              </w:rPr>
              <w:t xml:space="preserve"> </w:t>
            </w:r>
            <w:r w:rsidRPr="006F2D0E">
              <w:rPr>
                <w:rFonts w:eastAsia="ＭＳ 明朝"/>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ＭＳ 明朝"/>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04DABA50" w:rsidR="00F8330C" w:rsidRDefault="00F8330C" w:rsidP="00A91D01">
      <w:pPr>
        <w:spacing w:afterLines="50" w:after="120"/>
        <w:jc w:val="both"/>
        <w:rPr>
          <w:sz w:val="22"/>
          <w:lang w:val="en-US"/>
        </w:rPr>
      </w:pPr>
    </w:p>
    <w:p w14:paraId="6B3BAD3C" w14:textId="025284E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ＭＳ 明朝"/>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5"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ＭＳ 明朝"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ＭＳ 明朝" w:hAnsi="Arial"/>
                      <w:sz w:val="18"/>
                    </w:rPr>
                  </w:pPr>
                </w:p>
                <w:p w14:paraId="25F20A6E" w14:textId="77777777" w:rsidR="00112BA9" w:rsidRPr="00351211" w:rsidRDefault="00112BA9" w:rsidP="00112BA9">
                  <w:pPr>
                    <w:keepNext/>
                    <w:keepLines/>
                    <w:rPr>
                      <w:rFonts w:ascii="Arial" w:eastAsia="SimSun" w:hAnsi="Arial"/>
                      <w:sz w:val="18"/>
                    </w:rPr>
                  </w:pPr>
                  <w:del w:id="126" w:author="Peikai Liao (廖培凱)" w:date="2020-04-08T17:11:00Z">
                    <w:r w:rsidRPr="00351211" w:rsidDel="00B758C2">
                      <w:rPr>
                        <w:rFonts w:ascii="Arial" w:eastAsia="ＭＳ 明朝"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7"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8"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29"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0"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1"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2"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3"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34"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ＭＳ 明朝"/>
                <w:sz w:val="22"/>
              </w:rPr>
            </w:pPr>
            <w:r>
              <w:rPr>
                <w:rFonts w:eastAsia="ＭＳ 明朝"/>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ＭＳ 明朝"/>
                    </w:rPr>
                    <w:t>Support for directional collision handling between reference and other cell(s) for half-duplex operation in CA</w:t>
                  </w:r>
                  <w:r w:rsidRPr="008011B5">
                    <w:rPr>
                      <w:rFonts w:eastAsia="ＭＳ 明朝"/>
                      <w:strike/>
                      <w:color w:val="FF0000"/>
                    </w:rPr>
                    <w:t xml:space="preserve"> with same SCS</w:t>
                  </w:r>
                </w:p>
                <w:p w14:paraId="0B8CE0D4" w14:textId="77777777" w:rsidR="004C06B8" w:rsidRPr="008011B5" w:rsidRDefault="004C06B8" w:rsidP="004C06B8">
                  <w:pPr>
                    <w:pStyle w:val="TAL"/>
                    <w:rPr>
                      <w:rFonts w:eastAsia="ＭＳ 明朝"/>
                      <w:strike/>
                      <w:color w:val="FF0000"/>
                    </w:rPr>
                  </w:pPr>
                </w:p>
                <w:p w14:paraId="3699E322" w14:textId="77777777" w:rsidR="004C06B8" w:rsidRPr="004E24C7" w:rsidRDefault="004C06B8" w:rsidP="004C06B8">
                  <w:pPr>
                    <w:pStyle w:val="TAL"/>
                  </w:pPr>
                  <w:r w:rsidRPr="008011B5">
                    <w:rPr>
                      <w:rFonts w:eastAsia="ＭＳ 明朝"/>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ＭＳ 明朝"/>
                      <w:lang w:eastAsia="ja-JP"/>
                    </w:rPr>
                  </w:pPr>
                  <w:r w:rsidRPr="004E24C7">
                    <w:rPr>
                      <w:rFonts w:eastAsia="ＭＳ 明朝"/>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not  supported) per Rel15 specifications</w:t>
                  </w:r>
                  <w:r w:rsidRPr="004E24C7">
                    <w:rPr>
                      <w:rFonts w:eastAsia="ＭＳ 明朝"/>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30FB5B28" w14:textId="68F6DC34" w:rsidR="00DA0EAF" w:rsidRPr="001D23FA" w:rsidRDefault="00DA0EAF" w:rsidP="00DA0EAF">
      <w:pPr>
        <w:pStyle w:val="2"/>
        <w:rPr>
          <w:sz w:val="22"/>
          <w:lang w:val="en-US"/>
        </w:rPr>
      </w:pPr>
      <w:r>
        <w:rPr>
          <w:sz w:val="22"/>
          <w:lang w:val="en-US"/>
        </w:rPr>
        <w:t>7.1</w:t>
      </w:r>
      <w:r>
        <w:rPr>
          <w:sz w:val="22"/>
          <w:lang w:val="en-US"/>
        </w:rPr>
        <w:tab/>
        <w:t>Discussion 6</w:t>
      </w:r>
    </w:p>
    <w:p w14:paraId="35E4E101" w14:textId="60E28F94"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FG14-5 is kept (at least for same SCS case).</w:t>
      </w:r>
    </w:p>
    <w:p w14:paraId="2898A42E" w14:textId="77777777" w:rsidR="00DA0EAF" w:rsidRDefault="00DA0EAF" w:rsidP="00DA0EA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2DF30C3" w14:textId="77777777" w:rsidR="00DA0EAF" w:rsidRDefault="00DA0EAF" w:rsidP="00DA0EA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A0EAF" w14:paraId="33CDCBE9" w14:textId="77777777" w:rsidTr="001F180F">
        <w:tc>
          <w:tcPr>
            <w:tcW w:w="1980" w:type="dxa"/>
            <w:shd w:val="clear" w:color="auto" w:fill="F2F2F2" w:themeFill="background1" w:themeFillShade="F2"/>
          </w:tcPr>
          <w:p w14:paraId="475E5738"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44E9E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44EB50C1" w14:textId="77777777" w:rsidTr="001F180F">
        <w:tc>
          <w:tcPr>
            <w:tcW w:w="1980" w:type="dxa"/>
          </w:tcPr>
          <w:p w14:paraId="79147BB0" w14:textId="187E90EC"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21DA0B2C" w14:textId="45260326" w:rsidR="00DA0EAF" w:rsidRPr="00FA6C5F" w:rsidRDefault="00FA6C5F" w:rsidP="00FA6C5F">
            <w:pPr>
              <w:spacing w:after="0"/>
              <w:rPr>
                <w:rFonts w:ascii="ＭＳ Ｐゴシック" w:eastAsia="SimSun" w:hAnsi="ＭＳ Ｐゴシック" w:cs="ＭＳ Ｐゴシック"/>
                <w:color w:val="000000"/>
                <w:szCs w:val="24"/>
                <w:lang w:val="en-US" w:eastAsia="zh-CN"/>
              </w:rPr>
            </w:pPr>
            <w:r w:rsidRPr="00917259">
              <w:rPr>
                <w:rFonts w:hint="eastAsia"/>
                <w:sz w:val="22"/>
                <w:lang w:val="en-US"/>
              </w:rPr>
              <w:t>The FG</w:t>
            </w:r>
            <w:r w:rsidRPr="00917259">
              <w:rPr>
                <w:sz w:val="22"/>
                <w:lang w:val="en-US"/>
              </w:rPr>
              <w:t>14-5</w:t>
            </w:r>
            <w:r w:rsidRPr="00917259">
              <w:rPr>
                <w:rFonts w:hint="eastAsia"/>
                <w:sz w:val="22"/>
                <w:lang w:val="en-US"/>
              </w:rPr>
              <w:t xml:space="preserve"> </w:t>
            </w:r>
            <w:r w:rsidRPr="00917259">
              <w:rPr>
                <w:sz w:val="22"/>
                <w:lang w:val="en-US"/>
              </w:rPr>
              <w:t xml:space="preserve">can be kept, but the component-2 and 1 should be merged as one, </w:t>
            </w:r>
            <w:r w:rsidRPr="00917259">
              <w:rPr>
                <w:rFonts w:hint="eastAsia"/>
                <w:sz w:val="22"/>
                <w:lang w:val="en-US"/>
              </w:rPr>
              <w:t xml:space="preserve"> </w:t>
            </w:r>
            <w:r w:rsidRPr="00917259">
              <w:rPr>
                <w:sz w:val="22"/>
                <w:lang w:val="en-US"/>
              </w:rPr>
              <w:t>since the UE capability on same SCS or different SCS for CA cases are already reported through 6-5/6 and 6-9.</w:t>
            </w:r>
          </w:p>
        </w:tc>
      </w:tr>
      <w:tr w:rsidR="000E71B7" w14:paraId="7D3E30EF" w14:textId="77777777" w:rsidTr="001F180F">
        <w:tc>
          <w:tcPr>
            <w:tcW w:w="1980" w:type="dxa"/>
          </w:tcPr>
          <w:p w14:paraId="1285D7AE" w14:textId="59ECEB21" w:rsidR="000E71B7" w:rsidRDefault="000E71B7" w:rsidP="000E71B7">
            <w:pPr>
              <w:spacing w:after="0"/>
              <w:jc w:val="both"/>
              <w:rPr>
                <w:sz w:val="22"/>
                <w:lang w:val="en-US"/>
              </w:rPr>
            </w:pPr>
            <w:r>
              <w:rPr>
                <w:sz w:val="22"/>
                <w:lang w:val="en-US"/>
              </w:rPr>
              <w:t>Nokia, NSB</w:t>
            </w:r>
          </w:p>
        </w:tc>
        <w:tc>
          <w:tcPr>
            <w:tcW w:w="7982" w:type="dxa"/>
          </w:tcPr>
          <w:p w14:paraId="33AFE057" w14:textId="71053AEF"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DA7ECF" w14:paraId="2D6D1A9E" w14:textId="77777777" w:rsidTr="001F180F">
        <w:tc>
          <w:tcPr>
            <w:tcW w:w="1980" w:type="dxa"/>
          </w:tcPr>
          <w:p w14:paraId="55E83E07" w14:textId="678FAE61" w:rsidR="00DA7ECF" w:rsidRPr="00E35784" w:rsidRDefault="00DA7ECF" w:rsidP="00DA7ECF">
            <w:pPr>
              <w:spacing w:after="0"/>
              <w:jc w:val="both"/>
              <w:rPr>
                <w:rFonts w:eastAsia="SimSun"/>
                <w:sz w:val="22"/>
                <w:lang w:val="en-US" w:eastAsia="zh-CN"/>
              </w:rPr>
            </w:pPr>
            <w:r w:rsidRPr="00BB5CC0">
              <w:rPr>
                <w:rFonts w:eastAsia="SimSun"/>
                <w:sz w:val="22"/>
                <w:szCs w:val="22"/>
                <w:lang w:val="en-US" w:eastAsia="zh-CN"/>
              </w:rPr>
              <w:t>Ericsson</w:t>
            </w:r>
          </w:p>
        </w:tc>
        <w:tc>
          <w:tcPr>
            <w:tcW w:w="7982" w:type="dxa"/>
          </w:tcPr>
          <w:p w14:paraId="0E21A37F" w14:textId="77777777" w:rsidR="00DA7ECF" w:rsidRPr="00BB5CC0" w:rsidRDefault="00DA7ECF" w:rsidP="00DA7ECF">
            <w:pPr>
              <w:pStyle w:val="TAL"/>
              <w:rPr>
                <w:rFonts w:ascii="Times New Roman" w:eastAsia="ＭＳ 明朝" w:hAnsi="Times New Roman"/>
                <w:sz w:val="22"/>
                <w:szCs w:val="22"/>
              </w:rPr>
            </w:pPr>
            <w:r w:rsidRPr="00BB5CC0">
              <w:rPr>
                <w:rFonts w:ascii="Times New Roman" w:eastAsia="ＭＳ 明朝" w:hAnsi="Times New Roman"/>
                <w:sz w:val="22"/>
                <w:szCs w:val="22"/>
              </w:rPr>
              <w:t>FG14-5 shall be kept, with TYPE as “per UE”. Suggest to update the component description as below:</w:t>
            </w:r>
          </w:p>
          <w:p w14:paraId="3B89F3F6" w14:textId="77777777" w:rsidR="00DA7ECF" w:rsidRPr="00BB5CC0" w:rsidRDefault="00DA7ECF" w:rsidP="00DA7ECF">
            <w:pPr>
              <w:pStyle w:val="TAL"/>
              <w:rPr>
                <w:rFonts w:ascii="Times New Roman" w:hAnsi="Times New Roman"/>
                <w:sz w:val="22"/>
                <w:szCs w:val="22"/>
                <w:lang w:eastAsia="ja-JP"/>
              </w:rPr>
            </w:pPr>
            <w:r w:rsidRPr="00BB5CC0">
              <w:rPr>
                <w:rFonts w:ascii="Times New Roman" w:eastAsia="ＭＳ 明朝" w:hAnsi="Times New Roman"/>
                <w:sz w:val="22"/>
                <w:szCs w:val="22"/>
              </w:rPr>
              <w:t xml:space="preserve">1)Support for directional collision handling between reference and other cell(s) for half-duplex operation in CA </w:t>
            </w:r>
            <w:r w:rsidRPr="00BB5CC0">
              <w:rPr>
                <w:rFonts w:ascii="Times New Roman" w:eastAsia="ＭＳ 明朝" w:hAnsi="Times New Roman"/>
                <w:strike/>
                <w:color w:val="FF0000"/>
                <w:sz w:val="22"/>
                <w:szCs w:val="22"/>
              </w:rPr>
              <w:t>with same SCS</w:t>
            </w:r>
          </w:p>
          <w:p w14:paraId="49A08076" w14:textId="36610061" w:rsidR="00DA7ECF" w:rsidRPr="00131EE6" w:rsidRDefault="00DA7ECF" w:rsidP="00DA7ECF">
            <w:pPr>
              <w:spacing w:after="0"/>
              <w:jc w:val="both"/>
              <w:rPr>
                <w:sz w:val="22"/>
                <w:lang w:val="en-US"/>
              </w:rPr>
            </w:pPr>
            <w:r w:rsidRPr="00BB5CC0">
              <w:rPr>
                <w:rFonts w:eastAsia="ＭＳ 明朝"/>
                <w:strike/>
                <w:color w:val="FF0000"/>
                <w:sz w:val="22"/>
                <w:szCs w:val="22"/>
              </w:rPr>
              <w:t>[2] Support for directional collision handling between reference and other cell(s) for half-duplex operation in CA with different SCS]</w:t>
            </w:r>
          </w:p>
        </w:tc>
      </w:tr>
      <w:tr w:rsidR="00917259" w14:paraId="2589AF99" w14:textId="77777777" w:rsidTr="001F180F">
        <w:trPr>
          <w:trHeight w:val="70"/>
        </w:trPr>
        <w:tc>
          <w:tcPr>
            <w:tcW w:w="1980" w:type="dxa"/>
          </w:tcPr>
          <w:p w14:paraId="4DA2DA84" w14:textId="59FC5C31" w:rsidR="00917259" w:rsidRPr="00131EE6" w:rsidRDefault="00917259" w:rsidP="00917259">
            <w:pPr>
              <w:spacing w:after="0"/>
              <w:jc w:val="both"/>
              <w:rPr>
                <w:rFonts w:eastAsiaTheme="minorEastAsia"/>
                <w:sz w:val="22"/>
              </w:rPr>
            </w:pPr>
            <w:r>
              <w:rPr>
                <w:rFonts w:eastAsia="SimSun"/>
                <w:sz w:val="22"/>
                <w:lang w:val="en-US" w:eastAsia="zh-CN"/>
              </w:rPr>
              <w:t>Qualcomm</w:t>
            </w:r>
          </w:p>
        </w:tc>
        <w:tc>
          <w:tcPr>
            <w:tcW w:w="7982" w:type="dxa"/>
          </w:tcPr>
          <w:p w14:paraId="4169B0F9" w14:textId="7DE41E34" w:rsidR="00917259" w:rsidRDefault="00917259" w:rsidP="00917259">
            <w:pPr>
              <w:spacing w:after="0"/>
              <w:jc w:val="both"/>
              <w:rPr>
                <w:sz w:val="22"/>
                <w:lang w:val="en-US"/>
              </w:rPr>
            </w:pPr>
            <w:r>
              <w:rPr>
                <w:sz w:val="22"/>
                <w:lang w:val="en-US"/>
              </w:rPr>
              <w:t>We believe we already agreed in Rel-15 that this feature would be optional, so FG 14-5 should be kept. In any case, that wo</w:t>
            </w:r>
            <w:r w:rsidR="007770A3">
              <w:rPr>
                <w:sz w:val="22"/>
                <w:lang w:val="en-US"/>
              </w:rPr>
              <w:t>u</w:t>
            </w:r>
            <w:r>
              <w:rPr>
                <w:sz w:val="22"/>
                <w:lang w:val="en-US"/>
              </w:rPr>
              <w:t xml:space="preserve">ld be our preference even ignoring the Rel-15 agreement. </w:t>
            </w:r>
          </w:p>
          <w:p w14:paraId="7BA5DFDA" w14:textId="0EB70CE3" w:rsidR="00917259" w:rsidRPr="00131EE6" w:rsidRDefault="00917259" w:rsidP="00917259">
            <w:pPr>
              <w:spacing w:after="0"/>
              <w:rPr>
                <w:rFonts w:eastAsia="ＭＳ Ｐゴシック"/>
                <w:szCs w:val="24"/>
                <w:lang w:val="en-US"/>
              </w:rPr>
            </w:pPr>
            <w:r>
              <w:rPr>
                <w:sz w:val="22"/>
                <w:lang w:val="en-US"/>
              </w:rPr>
              <w:t>The capability should be per band combination.</w:t>
            </w:r>
          </w:p>
        </w:tc>
      </w:tr>
    </w:tbl>
    <w:p w14:paraId="0B351191" w14:textId="2E1E2600" w:rsidR="000C7A60" w:rsidRDefault="000C7A60" w:rsidP="00A91D01">
      <w:pPr>
        <w:spacing w:afterLines="50" w:after="120"/>
        <w:jc w:val="both"/>
        <w:rPr>
          <w:sz w:val="22"/>
          <w:lang w:val="en-US"/>
        </w:rPr>
      </w:pPr>
    </w:p>
    <w:p w14:paraId="6825B85D" w14:textId="77777777" w:rsidR="00501EC0" w:rsidRPr="009C4497" w:rsidRDefault="00501EC0" w:rsidP="00501EC0">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0A1EBDCD" w14:textId="78DD7C3F" w:rsidR="00501EC0" w:rsidRDefault="00501EC0" w:rsidP="00501EC0">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FG14-5 is kept</w:t>
      </w:r>
      <w:r w:rsidR="000A30CC">
        <w:rPr>
          <w:rFonts w:eastAsia="ＭＳ 明朝"/>
          <w:sz w:val="22"/>
          <w:szCs w:val="22"/>
          <w:lang w:val="en-US"/>
        </w:rPr>
        <w:t xml:space="preserve"> at least for same SCS case</w:t>
      </w:r>
      <w:r w:rsidRPr="00501EC0">
        <w:rPr>
          <w:rFonts w:eastAsia="ＭＳ 明朝"/>
          <w:sz w:val="22"/>
          <w:szCs w:val="22"/>
          <w:lang w:val="en-US"/>
        </w:rPr>
        <w:t>.</w:t>
      </w:r>
    </w:p>
    <w:p w14:paraId="63F47C1D" w14:textId="69B681CB" w:rsidR="000A30CC" w:rsidRDefault="000A30CC" w:rsidP="000A30CC">
      <w:pPr>
        <w:pStyle w:val="aff"/>
        <w:numPr>
          <w:ilvl w:val="1"/>
          <w:numId w:val="36"/>
        </w:numPr>
        <w:spacing w:afterLines="50" w:after="120" w:line="259" w:lineRule="auto"/>
        <w:ind w:leftChars="0"/>
        <w:jc w:val="both"/>
        <w:rPr>
          <w:rFonts w:eastAsia="ＭＳ 明朝"/>
          <w:sz w:val="22"/>
          <w:szCs w:val="22"/>
          <w:lang w:val="en-US"/>
        </w:rPr>
      </w:pPr>
      <w:r>
        <w:rPr>
          <w:rFonts w:eastAsia="ＭＳ 明朝"/>
          <w:sz w:val="22"/>
          <w:szCs w:val="22"/>
          <w:lang w:val="en-US"/>
        </w:rPr>
        <w:t>If it is agreed to support half-duplex UE behavior in TDD CA with different SCS, it is covered by this FG and existing capability</w:t>
      </w:r>
    </w:p>
    <w:p w14:paraId="55A4A6F0" w14:textId="28A53655" w:rsidR="00501EC0" w:rsidRDefault="00501EC0" w:rsidP="00A91D01">
      <w:pPr>
        <w:spacing w:afterLines="50" w:after="120"/>
        <w:jc w:val="both"/>
        <w:rPr>
          <w:sz w:val="22"/>
          <w:lang w:val="en-US"/>
        </w:rPr>
      </w:pPr>
    </w:p>
    <w:p w14:paraId="652218FE" w14:textId="77777777" w:rsidR="00501EC0" w:rsidRPr="000C7A60" w:rsidRDefault="00501EC0" w:rsidP="00A91D01">
      <w:pPr>
        <w:spacing w:afterLines="50" w:after="120"/>
        <w:jc w:val="both"/>
        <w:rPr>
          <w:rFonts w:hint="eastAsia"/>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14-5a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 xml:space="preserve">Half-duplex UE </w:t>
      </w:r>
      <w:proofErr w:type="spellStart"/>
      <w:r w:rsidR="00F8330C" w:rsidRPr="00F8330C">
        <w:rPr>
          <w:rFonts w:eastAsia="ＭＳ 明朝"/>
          <w:b/>
          <w:bCs/>
          <w:szCs w:val="24"/>
          <w:lang w:val="en-US"/>
        </w:rPr>
        <w:t>behaviour</w:t>
      </w:r>
      <w:proofErr w:type="spellEnd"/>
      <w:r w:rsidR="00F8330C" w:rsidRPr="00F8330C">
        <w:rPr>
          <w:rFonts w:eastAsia="ＭＳ 明朝"/>
          <w:b/>
          <w:bCs/>
          <w:szCs w:val="24"/>
          <w:lang w:val="en-US"/>
        </w:rPr>
        <w:t xml:space="preserve"> in TDD CA</w:t>
      </w:r>
      <w:r w:rsidR="00F8330C">
        <w:rPr>
          <w:rFonts w:eastAsia="ＭＳ 明朝"/>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ＭＳ 明朝"/>
                <w:lang w:eastAsia="ja-JP"/>
              </w:rPr>
            </w:pPr>
            <w:r w:rsidRPr="006F2D0E">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ＭＳ 明朝"/>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ＭＳ 明朝"/>
                <w:lang w:eastAsia="ja-JP"/>
              </w:rPr>
            </w:pPr>
            <w:r>
              <w:rPr>
                <w:rFonts w:eastAsia="ＭＳ 明朝"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38EBF4" w:rsidR="00F8330C" w:rsidRPr="006F2D0E" w:rsidRDefault="00F8330C" w:rsidP="00A91D01">
      <w:pPr>
        <w:spacing w:afterLines="50" w:after="120"/>
        <w:jc w:val="both"/>
        <w:rPr>
          <w:sz w:val="22"/>
          <w:lang w:val="en-US"/>
        </w:rPr>
      </w:pPr>
    </w:p>
    <w:p w14:paraId="438E3278" w14:textId="28BD292C"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ＭＳ 明朝" w:hAnsi="Arial"/>
                      <w:sz w:val="18"/>
                    </w:rPr>
                  </w:pPr>
                  <w:del w:id="135" w:author="Peikai Liao (廖培凱)" w:date="2020-04-08T17:11:00Z">
                    <w:r w:rsidRPr="00351211" w:rsidDel="00B758C2">
                      <w:rPr>
                        <w:rFonts w:ascii="Arial" w:eastAsia="ＭＳ 明朝" w:hAnsi="Arial" w:hint="eastAsia"/>
                        <w:sz w:val="18"/>
                      </w:rPr>
                      <w:delText>[</w:delText>
                    </w:r>
                  </w:del>
                  <w:r w:rsidRPr="00351211">
                    <w:rPr>
                      <w:rFonts w:ascii="Arial" w:eastAsia="ＭＳ 明朝" w:hAnsi="Arial"/>
                      <w:sz w:val="18"/>
                    </w:rPr>
                    <w:t>14-5a</w:t>
                  </w:r>
                  <w:del w:id="136" w:author="Peikai Liao (廖培凱)" w:date="2020-04-08T17:11:00Z">
                    <w:r w:rsidRPr="00351211" w:rsidDel="00B758C2">
                      <w:rPr>
                        <w:rFonts w:ascii="Arial" w:eastAsia="ＭＳ 明朝"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ＭＳ 明朝" w:hAnsi="Arial"/>
                      <w:sz w:val="18"/>
                    </w:rPr>
                  </w:pPr>
                  <w:r w:rsidRPr="00351211">
                    <w:rPr>
                      <w:rFonts w:ascii="Arial" w:eastAsia="ＭＳ 明朝"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ＭＳ 明朝" w:hAnsi="Arial"/>
                      <w:sz w:val="18"/>
                    </w:rPr>
                  </w:pPr>
                  <w:del w:id="137" w:author="Peikai Liao (廖培凱)" w:date="2020-04-08T17:18:00Z">
                    <w:r w:rsidRPr="00351211" w:rsidDel="009234A6">
                      <w:rPr>
                        <w:rFonts w:ascii="Arial" w:eastAsia="ＭＳ 明朝" w:hAnsi="Arial" w:hint="eastAsia"/>
                        <w:sz w:val="18"/>
                      </w:rPr>
                      <w:delText>F</w:delText>
                    </w:r>
                    <w:r w:rsidRPr="00351211" w:rsidDel="009234A6">
                      <w:rPr>
                        <w:rFonts w:ascii="Arial" w:eastAsia="ＭＳ 明朝" w:hAnsi="Arial"/>
                        <w:sz w:val="18"/>
                      </w:rPr>
                      <w:delText>FS: [</w:delText>
                    </w:r>
                  </w:del>
                  <w:r w:rsidRPr="00351211">
                    <w:rPr>
                      <w:rFonts w:ascii="Arial" w:eastAsia="ＭＳ 明朝" w:hAnsi="Arial"/>
                      <w:sz w:val="18"/>
                    </w:rPr>
                    <w:t xml:space="preserve">Per band combination </w:t>
                  </w:r>
                  <w:del w:id="138" w:author="Peikai Liao (廖培凱)" w:date="2020-04-08T17:18:00Z">
                    <w:r w:rsidRPr="00351211" w:rsidDel="009234A6">
                      <w:rPr>
                        <w:rFonts w:ascii="Arial" w:eastAsia="ＭＳ 明朝"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39"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0"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1"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2"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ＭＳ 明朝" w:hAnsi="Arial" w:cs="Arial"/>
                      <w:sz w:val="18"/>
                      <w:szCs w:val="18"/>
                    </w:rPr>
                  </w:pPr>
                  <w:del w:id="143" w:author="Peikai Liao (廖培凱)" w:date="2020-04-08T17:19:00Z">
                    <w:r w:rsidRPr="00351211" w:rsidDel="00945477">
                      <w:rPr>
                        <w:rFonts w:ascii="Arial" w:eastAsia="ＭＳ 明朝" w:hAnsi="Arial" w:cs="Arial" w:hint="eastAsia"/>
                        <w:sz w:val="18"/>
                        <w:szCs w:val="18"/>
                      </w:rPr>
                      <w:delText>F</w:delText>
                    </w:r>
                    <w:r w:rsidRPr="00351211" w:rsidDel="00945477">
                      <w:rPr>
                        <w:rFonts w:ascii="Arial" w:eastAsia="ＭＳ 明朝"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44"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7FD69CAD" w14:textId="750C7F7A" w:rsidR="00DA0EAF" w:rsidRPr="001D23FA" w:rsidRDefault="00DA0EAF" w:rsidP="00DA0EAF">
      <w:pPr>
        <w:pStyle w:val="2"/>
        <w:rPr>
          <w:sz w:val="22"/>
          <w:lang w:val="en-US"/>
        </w:rPr>
      </w:pPr>
      <w:r>
        <w:rPr>
          <w:sz w:val="22"/>
          <w:lang w:val="en-US"/>
        </w:rPr>
        <w:t>8.1</w:t>
      </w:r>
      <w:r>
        <w:rPr>
          <w:sz w:val="22"/>
          <w:lang w:val="en-US"/>
        </w:rPr>
        <w:tab/>
        <w:t>Discussion 7</w:t>
      </w:r>
    </w:p>
    <w:p w14:paraId="11F40079" w14:textId="0036770B"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r w:rsidRPr="00832B47">
        <w:rPr>
          <w:b/>
          <w:bCs/>
          <w:sz w:val="22"/>
          <w:lang w:val="en-US"/>
        </w:rPr>
        <w:t>.</w:t>
      </w:r>
    </w:p>
    <w:p w14:paraId="4AF38C44"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Keeping the FG[14-5a] (removing bracket) s</w:t>
      </w:r>
      <w:r w:rsidRPr="00832B47">
        <w:rPr>
          <w:b/>
          <w:bCs/>
          <w:sz w:val="22"/>
          <w:lang w:val="en-US"/>
        </w:rPr>
        <w:t>upported by:</w:t>
      </w:r>
    </w:p>
    <w:p w14:paraId="7C58EE08"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FG[14-5a] and adding component 2 for FG14-5) </w:t>
      </w:r>
      <w:r w:rsidRPr="00832B47">
        <w:rPr>
          <w:b/>
          <w:bCs/>
          <w:sz w:val="22"/>
          <w:lang w:val="en-US"/>
        </w:rPr>
        <w:t>by:</w:t>
      </w:r>
    </w:p>
    <w:p w14:paraId="3D545A15" w14:textId="77777777" w:rsidR="007678AF" w:rsidRPr="0035724D" w:rsidRDefault="007678AF" w:rsidP="007678A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A0EAF" w14:paraId="16CC9030" w14:textId="77777777" w:rsidTr="001F180F">
        <w:tc>
          <w:tcPr>
            <w:tcW w:w="1980" w:type="dxa"/>
            <w:shd w:val="clear" w:color="auto" w:fill="F2F2F2" w:themeFill="background1" w:themeFillShade="F2"/>
          </w:tcPr>
          <w:p w14:paraId="3CCC0B61" w14:textId="77777777" w:rsidR="00DA0EAF" w:rsidRDefault="00DA0EA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ADD4C7F"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15A1F68A" w14:textId="77777777" w:rsidTr="001F180F">
        <w:tc>
          <w:tcPr>
            <w:tcW w:w="1980" w:type="dxa"/>
          </w:tcPr>
          <w:p w14:paraId="40C43237" w14:textId="5E539DD9"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41C74B56" w14:textId="4D59951D" w:rsidR="00DA0EAF" w:rsidRPr="00FA6C5F" w:rsidRDefault="00817A27" w:rsidP="00CA3FF6">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color w:val="000000"/>
                <w:szCs w:val="24"/>
                <w:lang w:val="en-US" w:eastAsia="zh-CN"/>
              </w:rPr>
              <w:t>Remove FG14-5a</w:t>
            </w:r>
            <w:r w:rsidR="00CA3FF6">
              <w:rPr>
                <w:rFonts w:ascii="ＭＳ Ｐゴシック" w:eastAsia="SimSun" w:hAnsi="ＭＳ Ｐゴシック" w:cs="ＭＳ Ｐゴシック"/>
                <w:color w:val="000000"/>
                <w:szCs w:val="24"/>
                <w:lang w:val="en-US" w:eastAsia="zh-CN"/>
              </w:rPr>
              <w:t>, s</w:t>
            </w:r>
            <w:r w:rsidR="00FA6C5F">
              <w:rPr>
                <w:rFonts w:ascii="ＭＳ Ｐゴシック" w:eastAsia="SimSun" w:hAnsi="ＭＳ Ｐゴシック" w:cs="ＭＳ Ｐゴシック"/>
                <w:color w:val="000000"/>
                <w:szCs w:val="24"/>
                <w:lang w:val="en-US" w:eastAsia="zh-CN"/>
              </w:rPr>
              <w:t>ince</w:t>
            </w:r>
            <w:r w:rsidR="00CA3FF6" w:rsidRPr="004C06B8">
              <w:rPr>
                <w:sz w:val="22"/>
              </w:rPr>
              <w:t xml:space="preserve"> </w:t>
            </w:r>
            <w:r w:rsidR="00CA3FF6">
              <w:rPr>
                <w:sz w:val="22"/>
              </w:rPr>
              <w:t>t</w:t>
            </w:r>
            <w:r w:rsidR="00CA3FF6" w:rsidRPr="004C06B8">
              <w:rPr>
                <w:sz w:val="22"/>
              </w:rPr>
              <w:t>he UE capability on same SCS or different SCS for CA cases are already reported through 6-5/6 and 6-9</w:t>
            </w:r>
          </w:p>
        </w:tc>
      </w:tr>
      <w:tr w:rsidR="000E71B7" w14:paraId="1C876102" w14:textId="77777777" w:rsidTr="001F180F">
        <w:tc>
          <w:tcPr>
            <w:tcW w:w="1980" w:type="dxa"/>
          </w:tcPr>
          <w:p w14:paraId="017BCCE0" w14:textId="5C08523B" w:rsidR="000E71B7" w:rsidRDefault="000E71B7" w:rsidP="000E71B7">
            <w:pPr>
              <w:spacing w:after="0"/>
              <w:jc w:val="both"/>
              <w:rPr>
                <w:sz w:val="22"/>
                <w:lang w:val="en-US"/>
              </w:rPr>
            </w:pPr>
            <w:r>
              <w:rPr>
                <w:sz w:val="22"/>
                <w:lang w:val="en-US"/>
              </w:rPr>
              <w:t>Nokia, NSB</w:t>
            </w:r>
          </w:p>
        </w:tc>
        <w:tc>
          <w:tcPr>
            <w:tcW w:w="7982" w:type="dxa"/>
          </w:tcPr>
          <w:p w14:paraId="056F5E75" w14:textId="464782C4" w:rsidR="000E71B7" w:rsidRPr="00563B84" w:rsidRDefault="000E71B7" w:rsidP="000E71B7">
            <w:pPr>
              <w:tabs>
                <w:tab w:val="num" w:pos="1800"/>
              </w:tabs>
              <w:spacing w:after="0"/>
              <w:rPr>
                <w:rFonts w:ascii="Times" w:eastAsia="Batang" w:hAnsi="Times"/>
                <w:iCs/>
                <w:lang w:eastAsia="x-none"/>
              </w:rPr>
            </w:pPr>
            <w:r>
              <w:rPr>
                <w:sz w:val="22"/>
                <w:lang w:val="en-US"/>
              </w:rPr>
              <w:t xml:space="preserve">It is beneficial to cover both cases of same and different SCS. If the signaling is per UE then we might need a separate FG for that, otherwise there is no strict need for a different FG. </w:t>
            </w:r>
          </w:p>
        </w:tc>
      </w:tr>
      <w:tr w:rsidR="00525043" w14:paraId="1CB2B87E" w14:textId="77777777" w:rsidTr="001F180F">
        <w:tc>
          <w:tcPr>
            <w:tcW w:w="1980" w:type="dxa"/>
          </w:tcPr>
          <w:p w14:paraId="10A15909" w14:textId="55EFB88A" w:rsidR="00525043" w:rsidRPr="00E35784" w:rsidRDefault="00525043" w:rsidP="00525043">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r w:rsidRPr="00A66F0D">
              <w:rPr>
                <w:rFonts w:eastAsia="SimSun"/>
                <w:sz w:val="22"/>
                <w:lang w:val="en-US" w:eastAsia="zh-CN"/>
              </w:rPr>
              <w:t>/</w:t>
            </w:r>
            <w:proofErr w:type="spellStart"/>
            <w:r w:rsidRPr="00A66F0D">
              <w:rPr>
                <w:rFonts w:eastAsia="SimSun"/>
                <w:sz w:val="22"/>
                <w:lang w:val="en-US" w:eastAsia="zh-CN"/>
              </w:rPr>
              <w:t>Sanechips</w:t>
            </w:r>
            <w:proofErr w:type="spellEnd"/>
          </w:p>
        </w:tc>
        <w:tc>
          <w:tcPr>
            <w:tcW w:w="7982" w:type="dxa"/>
          </w:tcPr>
          <w:p w14:paraId="68877686" w14:textId="77777777" w:rsidR="00525043" w:rsidRDefault="00525043" w:rsidP="00525043">
            <w:pPr>
              <w:spacing w:after="0"/>
              <w:rPr>
                <w:rFonts w:eastAsia="SimSun"/>
                <w:sz w:val="22"/>
                <w:lang w:val="en-US" w:eastAsia="zh-CN"/>
              </w:rPr>
            </w:pPr>
            <w:r>
              <w:rPr>
                <w:rFonts w:eastAsia="SimSun"/>
                <w:sz w:val="22"/>
                <w:lang w:val="en-US" w:eastAsia="zh-CN"/>
              </w:rPr>
              <w:t>Whether/how to support</w:t>
            </w:r>
            <w:r w:rsidRPr="00CB4E16">
              <w:rPr>
                <w:rFonts w:eastAsia="SimSun"/>
                <w:sz w:val="22"/>
                <w:lang w:val="en-US" w:eastAsia="zh-CN"/>
              </w:rPr>
              <w:t xml:space="preserve"> half-duplex CA with different numerologies</w:t>
            </w:r>
            <w:r>
              <w:rPr>
                <w:rFonts w:eastAsia="SimSun"/>
                <w:sz w:val="22"/>
                <w:lang w:val="en-US" w:eastAsia="zh-CN"/>
              </w:rPr>
              <w:t xml:space="preserve"> is still under discussion in TEI session in this meeting. Without the outcome from TEI session, it is preferred not to introduce a separate UE feature for different numerologies for now. </w:t>
            </w:r>
          </w:p>
          <w:p w14:paraId="2FDADE34" w14:textId="77777777" w:rsidR="00525043" w:rsidRDefault="00525043" w:rsidP="00525043">
            <w:pPr>
              <w:spacing w:after="0"/>
              <w:rPr>
                <w:rFonts w:eastAsia="SimSun"/>
                <w:sz w:val="22"/>
                <w:lang w:val="en-US" w:eastAsia="zh-CN"/>
              </w:rPr>
            </w:pPr>
          </w:p>
          <w:p w14:paraId="18E17784" w14:textId="7A8B3D77" w:rsidR="00525043" w:rsidRPr="00131EE6" w:rsidRDefault="00525043" w:rsidP="00525043">
            <w:pPr>
              <w:spacing w:after="0"/>
              <w:jc w:val="both"/>
              <w:rPr>
                <w:sz w:val="22"/>
                <w:lang w:val="en-US"/>
              </w:rPr>
            </w:pPr>
            <w:r>
              <w:rPr>
                <w:rFonts w:eastAsia="SimSun"/>
                <w:sz w:val="22"/>
                <w:lang w:val="en-US" w:eastAsia="zh-CN"/>
              </w:rPr>
              <w:t>One approach is to postpone the discussion until the discussion in TEI session has been completed. Another approach is to make half-duplex with different numerologies one component of FG14-5.</w:t>
            </w:r>
          </w:p>
        </w:tc>
      </w:tr>
      <w:tr w:rsidR="00DA7ECF" w14:paraId="238D5954" w14:textId="77777777" w:rsidTr="001F180F">
        <w:trPr>
          <w:trHeight w:val="70"/>
        </w:trPr>
        <w:tc>
          <w:tcPr>
            <w:tcW w:w="1980" w:type="dxa"/>
          </w:tcPr>
          <w:p w14:paraId="0F5C7814" w14:textId="43571657" w:rsidR="00DA7ECF" w:rsidRPr="00BB5CC0" w:rsidRDefault="00DA7ECF" w:rsidP="00DA7ECF">
            <w:pPr>
              <w:spacing w:after="0"/>
              <w:jc w:val="both"/>
              <w:rPr>
                <w:rFonts w:eastAsiaTheme="minorEastAsia"/>
                <w:sz w:val="22"/>
                <w:szCs w:val="22"/>
              </w:rPr>
            </w:pPr>
            <w:r>
              <w:rPr>
                <w:rFonts w:eastAsia="SimSun"/>
                <w:sz w:val="22"/>
                <w:lang w:val="en-US" w:eastAsia="zh-CN"/>
              </w:rPr>
              <w:t>Ericsson</w:t>
            </w:r>
          </w:p>
        </w:tc>
        <w:tc>
          <w:tcPr>
            <w:tcW w:w="7982" w:type="dxa"/>
          </w:tcPr>
          <w:p w14:paraId="69775F3B" w14:textId="626DA636" w:rsidR="00DA7ECF" w:rsidRPr="00BB5CC0" w:rsidRDefault="00DA7ECF" w:rsidP="00DA7ECF">
            <w:pPr>
              <w:spacing w:after="0"/>
              <w:rPr>
                <w:rFonts w:eastAsia="ＭＳ Ｐゴシック"/>
                <w:sz w:val="22"/>
                <w:szCs w:val="22"/>
                <w:lang w:val="en-US"/>
              </w:rPr>
            </w:pPr>
            <w:r>
              <w:rPr>
                <w:sz w:val="22"/>
                <w:lang w:val="en-US"/>
              </w:rPr>
              <w:t>Remove 14-5a.</w:t>
            </w:r>
          </w:p>
        </w:tc>
      </w:tr>
      <w:tr w:rsidR="007A251D" w14:paraId="07F2AC31" w14:textId="77777777" w:rsidTr="001F180F">
        <w:trPr>
          <w:trHeight w:val="70"/>
        </w:trPr>
        <w:tc>
          <w:tcPr>
            <w:tcW w:w="1980" w:type="dxa"/>
          </w:tcPr>
          <w:p w14:paraId="58F3941A" w14:textId="636FF1BC" w:rsidR="007A251D" w:rsidRDefault="007A251D" w:rsidP="007A251D">
            <w:pPr>
              <w:jc w:val="both"/>
              <w:rPr>
                <w:rFonts w:eastAsia="SimSun"/>
                <w:sz w:val="22"/>
                <w:lang w:val="en-US" w:eastAsia="zh-CN"/>
              </w:rPr>
            </w:pPr>
            <w:r w:rsidRPr="001E30CA">
              <w:rPr>
                <w:rFonts w:eastAsia="SimSun"/>
                <w:sz w:val="22"/>
                <w:lang w:val="en-US" w:eastAsia="zh-CN"/>
              </w:rPr>
              <w:t>Qualcomm</w:t>
            </w:r>
          </w:p>
        </w:tc>
        <w:tc>
          <w:tcPr>
            <w:tcW w:w="7982" w:type="dxa"/>
          </w:tcPr>
          <w:p w14:paraId="5899B4B4" w14:textId="6C72FC76" w:rsidR="007A251D" w:rsidRDefault="007A251D" w:rsidP="007A251D">
            <w:pPr>
              <w:spacing w:after="0"/>
              <w:rPr>
                <w:rFonts w:eastAsia="SimSun"/>
                <w:sz w:val="22"/>
                <w:lang w:val="en-US" w:eastAsia="zh-CN"/>
              </w:rPr>
            </w:pPr>
            <w:r w:rsidRPr="001E30CA">
              <w:rPr>
                <w:rFonts w:eastAsia="SimSun"/>
                <w:sz w:val="22"/>
                <w:lang w:val="en-US" w:eastAsia="zh-CN"/>
              </w:rPr>
              <w:t xml:space="preserve">We </w:t>
            </w:r>
            <w:r>
              <w:rPr>
                <w:rFonts w:eastAsia="SimSun"/>
                <w:sz w:val="22"/>
                <w:lang w:val="en-US" w:eastAsia="zh-CN"/>
              </w:rPr>
              <w:t>believe that different SCS is unlikely for the time being, since half-duplex should only occur between TDD bands within FR1, where SCS 30kHz is the prevalent option.</w:t>
            </w:r>
          </w:p>
          <w:p w14:paraId="1BB63D74" w14:textId="3F360043" w:rsidR="007A251D" w:rsidRDefault="007A251D" w:rsidP="007A251D">
            <w:pPr>
              <w:spacing w:after="0"/>
              <w:rPr>
                <w:rFonts w:eastAsia="SimSun"/>
                <w:sz w:val="22"/>
                <w:lang w:val="en-US" w:eastAsia="zh-CN"/>
              </w:rPr>
            </w:pPr>
            <w:r>
              <w:rPr>
                <w:rFonts w:eastAsia="SimSun"/>
                <w:sz w:val="22"/>
                <w:lang w:val="en-US" w:eastAsia="zh-CN"/>
              </w:rPr>
              <w:t xml:space="preserve">So we think that the feature support in Rel-16 should be decided first.  </w:t>
            </w:r>
          </w:p>
          <w:p w14:paraId="13859D5D" w14:textId="0D03DDDB" w:rsidR="007A251D" w:rsidRDefault="007A251D" w:rsidP="007A251D">
            <w:pPr>
              <w:rPr>
                <w:sz w:val="22"/>
                <w:lang w:val="en-US"/>
              </w:rPr>
            </w:pPr>
            <w:r>
              <w:rPr>
                <w:rFonts w:eastAsia="SimSun"/>
                <w:sz w:val="22"/>
                <w:lang w:val="en-US" w:eastAsia="zh-CN"/>
              </w:rPr>
              <w:t xml:space="preserve">On the other hand, if it is decided that different SCS half-duplex would be supported in Rel-16, than it should have a separate capability indication from same SCS support. </w:t>
            </w:r>
          </w:p>
        </w:tc>
      </w:tr>
    </w:tbl>
    <w:p w14:paraId="046F6B6F" w14:textId="4A8251B8" w:rsidR="001E7A56" w:rsidRDefault="001E7A56" w:rsidP="001E7A56">
      <w:pPr>
        <w:spacing w:afterLines="50" w:after="120"/>
        <w:jc w:val="both"/>
        <w:rPr>
          <w:b/>
          <w:bCs/>
          <w:sz w:val="22"/>
          <w:lang w:val="en-US"/>
        </w:rPr>
      </w:pPr>
    </w:p>
    <w:p w14:paraId="1BE6384E" w14:textId="77777777" w:rsidR="000A30CC" w:rsidRPr="009C4497" w:rsidRDefault="000A30CC" w:rsidP="000A30CC">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A0ABA9C" w14:textId="7C25BB89" w:rsidR="000A30CC" w:rsidRDefault="000A30CC" w:rsidP="000A30CC">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FG14-5</w:t>
      </w:r>
      <w:r>
        <w:rPr>
          <w:rFonts w:eastAsia="ＭＳ 明朝"/>
          <w:sz w:val="22"/>
          <w:szCs w:val="22"/>
          <w:lang w:val="en-US"/>
        </w:rPr>
        <w:t>a</w:t>
      </w:r>
      <w:r>
        <w:rPr>
          <w:rFonts w:eastAsia="ＭＳ 明朝"/>
          <w:sz w:val="22"/>
          <w:szCs w:val="22"/>
          <w:lang w:val="en-US"/>
        </w:rPr>
        <w:t xml:space="preserve"> is </w:t>
      </w:r>
      <w:r>
        <w:rPr>
          <w:rFonts w:eastAsia="ＭＳ 明朝"/>
          <w:sz w:val="22"/>
          <w:szCs w:val="22"/>
          <w:lang w:val="en-US"/>
        </w:rPr>
        <w:t>removed</w:t>
      </w:r>
      <w:r w:rsidRPr="00501EC0">
        <w:rPr>
          <w:rFonts w:eastAsia="ＭＳ 明朝"/>
          <w:sz w:val="22"/>
          <w:szCs w:val="22"/>
          <w:lang w:val="en-US"/>
        </w:rPr>
        <w:t>.</w:t>
      </w:r>
    </w:p>
    <w:p w14:paraId="0485CBC0" w14:textId="77777777" w:rsidR="000A30CC" w:rsidRPr="003D7EA7" w:rsidRDefault="000A30CC" w:rsidP="001E7A56">
      <w:pPr>
        <w:spacing w:afterLines="50" w:after="120"/>
        <w:jc w:val="both"/>
        <w:rPr>
          <w:rFonts w:hint="eastAsia"/>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14-6: </w:t>
      </w:r>
      <w:r w:rsidRPr="004C3CE1">
        <w:rPr>
          <w:rFonts w:eastAsia="ＭＳ 明朝"/>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ＭＳ 明朝"/>
                <w:lang w:eastAsia="ja-JP"/>
              </w:rPr>
            </w:pPr>
            <w:r>
              <w:rPr>
                <w:rFonts w:eastAsia="ＭＳ 明朝"/>
                <w:lang w:eastAsia="ja-JP"/>
              </w:rPr>
              <w:t xml:space="preserve">new RACH configuration entries with subframe number 2 and/or 7 for RACH periodicity longer than 10 </w:t>
            </w:r>
            <w:proofErr w:type="spellStart"/>
            <w:r>
              <w:rPr>
                <w:rFonts w:eastAsia="ＭＳ 明朝"/>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ＭＳ 明朝"/>
                <w:lang w:eastAsia="ja-JP"/>
              </w:rPr>
            </w:pPr>
            <w:r>
              <w:rPr>
                <w:rFonts w:eastAsia="ＭＳ 明朝"/>
                <w:lang w:eastAsia="ja-JP"/>
              </w:rPr>
              <w:t>Agreement:</w:t>
            </w:r>
          </w:p>
          <w:p w14:paraId="12D3C0E1" w14:textId="09AAFDDB" w:rsidR="006F2D0E" w:rsidRPr="006F2D0E" w:rsidRDefault="006F2D0E" w:rsidP="006F2D0E">
            <w:pPr>
              <w:pStyle w:val="TAL"/>
            </w:pPr>
            <w:r>
              <w:rPr>
                <w:rFonts w:eastAsia="ＭＳ 明朝" w:hint="eastAsia"/>
                <w:lang w:eastAsia="ja-JP"/>
              </w:rPr>
              <w:t>•</w:t>
            </w:r>
            <w:r>
              <w:rPr>
                <w:rFonts w:eastAsia="ＭＳ 明朝"/>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ＭＳ 明朝"/>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45CCDE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7E8A6186" w14:textId="48244EC4" w:rsidR="009D3BBF" w:rsidRPr="001D23FA" w:rsidRDefault="009D3BBF" w:rsidP="009D3BBF">
      <w:pPr>
        <w:pStyle w:val="2"/>
        <w:rPr>
          <w:sz w:val="22"/>
          <w:lang w:val="en-US"/>
        </w:rPr>
      </w:pPr>
      <w:r>
        <w:rPr>
          <w:sz w:val="22"/>
          <w:lang w:val="en-US"/>
        </w:rPr>
        <w:t>9.1</w:t>
      </w:r>
      <w:r>
        <w:rPr>
          <w:sz w:val="22"/>
          <w:lang w:val="en-US"/>
        </w:rPr>
        <w:tab/>
        <w:t>Discussion 8</w:t>
      </w:r>
    </w:p>
    <w:p w14:paraId="1DCC4E70" w14:textId="60D2F799" w:rsidR="009D3BBF" w:rsidRDefault="009D3BBF" w:rsidP="009D3BBF">
      <w:pPr>
        <w:spacing w:afterLines="50" w:after="120"/>
        <w:jc w:val="both"/>
        <w:rPr>
          <w:b/>
          <w:bCs/>
          <w:sz w:val="22"/>
          <w:lang w:val="en-US"/>
        </w:rPr>
      </w:pPr>
      <w:r>
        <w:rPr>
          <w:rFonts w:hint="eastAsia"/>
          <w:b/>
          <w:bCs/>
          <w:sz w:val="22"/>
          <w:lang w:val="en-US"/>
        </w:rPr>
        <w:t>T</w:t>
      </w:r>
      <w:r>
        <w:rPr>
          <w:b/>
          <w:bCs/>
          <w:sz w:val="22"/>
          <w:lang w:val="en-US"/>
        </w:rPr>
        <w:t>he proposal is to confirm that FG14-6 is kept.</w:t>
      </w:r>
    </w:p>
    <w:p w14:paraId="41E9E2CC" w14:textId="7777777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4AE8A38" w14:textId="77777777" w:rsidR="009D3BBF" w:rsidRDefault="009D3BBF" w:rsidP="009D3BB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9D3BBF" w14:paraId="0D828D0F" w14:textId="77777777" w:rsidTr="001F180F">
        <w:tc>
          <w:tcPr>
            <w:tcW w:w="1980" w:type="dxa"/>
            <w:shd w:val="clear" w:color="auto" w:fill="F2F2F2" w:themeFill="background1" w:themeFillShade="F2"/>
          </w:tcPr>
          <w:p w14:paraId="76F96593"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BAB36F"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729F62F" w14:textId="77777777" w:rsidTr="001F180F">
        <w:tc>
          <w:tcPr>
            <w:tcW w:w="1980" w:type="dxa"/>
          </w:tcPr>
          <w:p w14:paraId="646A22DB" w14:textId="750EC8DF" w:rsidR="009D3BBF" w:rsidRPr="00817A27" w:rsidRDefault="00817A27"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6C8246B" w14:textId="53A18E1E" w:rsidR="00817A27" w:rsidRPr="00817A27" w:rsidRDefault="00817A27" w:rsidP="001F180F">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color w:val="000000"/>
                <w:szCs w:val="24"/>
                <w:lang w:val="en-US" w:eastAsia="zh-CN"/>
              </w:rPr>
              <w:t>O</w:t>
            </w:r>
            <w:r>
              <w:rPr>
                <w:rFonts w:ascii="ＭＳ Ｐゴシック" w:eastAsia="SimSun" w:hAnsi="ＭＳ Ｐゴシック" w:cs="ＭＳ Ｐゴシック" w:hint="eastAsia"/>
                <w:color w:val="000000"/>
                <w:szCs w:val="24"/>
                <w:lang w:val="en-US" w:eastAsia="zh-CN"/>
              </w:rPr>
              <w:t>K to keep</w:t>
            </w:r>
          </w:p>
        </w:tc>
      </w:tr>
      <w:tr w:rsidR="000E71B7" w14:paraId="1BA90BE3" w14:textId="77777777" w:rsidTr="001F180F">
        <w:tc>
          <w:tcPr>
            <w:tcW w:w="1980" w:type="dxa"/>
          </w:tcPr>
          <w:p w14:paraId="7FD656B1" w14:textId="45B2F9AE" w:rsidR="000E71B7" w:rsidRDefault="000E71B7" w:rsidP="000E71B7">
            <w:pPr>
              <w:spacing w:after="0"/>
              <w:jc w:val="both"/>
              <w:rPr>
                <w:sz w:val="22"/>
                <w:lang w:val="en-US"/>
              </w:rPr>
            </w:pPr>
            <w:r>
              <w:rPr>
                <w:sz w:val="22"/>
                <w:lang w:val="en-US"/>
              </w:rPr>
              <w:t>Nokia, NSB</w:t>
            </w:r>
          </w:p>
        </w:tc>
        <w:tc>
          <w:tcPr>
            <w:tcW w:w="7982" w:type="dxa"/>
          </w:tcPr>
          <w:p w14:paraId="5CC8BA89" w14:textId="7E215DDA" w:rsidR="000E71B7" w:rsidRPr="00563B84" w:rsidRDefault="000E71B7" w:rsidP="000E71B7">
            <w:pPr>
              <w:spacing w:after="0"/>
              <w:rPr>
                <w:rFonts w:ascii="Times" w:eastAsia="Batang" w:hAnsi="Times"/>
                <w:iCs/>
                <w:lang w:eastAsia="x-none"/>
              </w:rPr>
            </w:pPr>
            <w:r>
              <w:rPr>
                <w:rFonts w:ascii="Times" w:eastAsia="Batang" w:hAnsi="Times"/>
                <w:iCs/>
                <w:lang w:eastAsia="x-none"/>
              </w:rPr>
              <w:t>We agree to keep it.</w:t>
            </w:r>
          </w:p>
        </w:tc>
      </w:tr>
      <w:tr w:rsidR="000E71B7" w14:paraId="24F55F58" w14:textId="77777777" w:rsidTr="001F180F">
        <w:tc>
          <w:tcPr>
            <w:tcW w:w="1980" w:type="dxa"/>
          </w:tcPr>
          <w:p w14:paraId="3F39CF71" w14:textId="3957A07F" w:rsidR="000E71B7" w:rsidRPr="00E35784" w:rsidRDefault="00DA7ECF" w:rsidP="000E71B7">
            <w:pPr>
              <w:spacing w:after="0"/>
              <w:jc w:val="both"/>
              <w:rPr>
                <w:rFonts w:eastAsia="SimSun"/>
                <w:sz w:val="22"/>
                <w:lang w:val="en-US" w:eastAsia="zh-CN"/>
              </w:rPr>
            </w:pPr>
            <w:r>
              <w:rPr>
                <w:rFonts w:eastAsia="SimSun"/>
                <w:sz w:val="22"/>
                <w:lang w:val="en-US" w:eastAsia="zh-CN"/>
              </w:rPr>
              <w:t>Ericsson</w:t>
            </w:r>
          </w:p>
        </w:tc>
        <w:tc>
          <w:tcPr>
            <w:tcW w:w="7982" w:type="dxa"/>
          </w:tcPr>
          <w:p w14:paraId="27D802EF" w14:textId="593DD29E" w:rsidR="000E71B7" w:rsidRPr="00131EE6" w:rsidRDefault="00DA7ECF" w:rsidP="000E71B7">
            <w:pPr>
              <w:spacing w:after="0"/>
              <w:jc w:val="both"/>
              <w:rPr>
                <w:sz w:val="22"/>
                <w:lang w:val="en-US"/>
              </w:rPr>
            </w:pPr>
            <w:r>
              <w:rPr>
                <w:sz w:val="22"/>
                <w:lang w:val="en-US"/>
              </w:rPr>
              <w:t>Agree to keep it</w:t>
            </w:r>
          </w:p>
        </w:tc>
      </w:tr>
      <w:tr w:rsidR="007F0FAD" w14:paraId="4B90C4AC" w14:textId="77777777" w:rsidTr="001F180F">
        <w:trPr>
          <w:trHeight w:val="70"/>
        </w:trPr>
        <w:tc>
          <w:tcPr>
            <w:tcW w:w="1980" w:type="dxa"/>
          </w:tcPr>
          <w:p w14:paraId="7457889C" w14:textId="754C9167" w:rsidR="007F0FAD" w:rsidRPr="00131EE6" w:rsidRDefault="007F0FAD" w:rsidP="007F0FAD">
            <w:pPr>
              <w:spacing w:after="0"/>
              <w:jc w:val="both"/>
              <w:rPr>
                <w:rFonts w:eastAsiaTheme="minorEastAsia"/>
                <w:sz w:val="22"/>
              </w:rPr>
            </w:pPr>
            <w:r>
              <w:rPr>
                <w:rFonts w:eastAsia="SimSun"/>
                <w:sz w:val="22"/>
                <w:lang w:val="en-US" w:eastAsia="zh-CN"/>
              </w:rPr>
              <w:t>Qualcomm</w:t>
            </w:r>
          </w:p>
        </w:tc>
        <w:tc>
          <w:tcPr>
            <w:tcW w:w="7982" w:type="dxa"/>
          </w:tcPr>
          <w:p w14:paraId="3FAD55F4" w14:textId="77777777" w:rsidR="007F0FAD" w:rsidRDefault="007F0FAD" w:rsidP="007F0FAD">
            <w:pPr>
              <w:spacing w:after="0"/>
              <w:rPr>
                <w:sz w:val="22"/>
                <w:lang w:val="en-US"/>
              </w:rPr>
            </w:pPr>
            <w:r>
              <w:rPr>
                <w:sz w:val="22"/>
                <w:lang w:val="en-US"/>
              </w:rPr>
              <w:t xml:space="preserve">We think the row should be kept. </w:t>
            </w:r>
          </w:p>
          <w:p w14:paraId="5D20BA1D" w14:textId="7C00A455" w:rsidR="007F0FAD" w:rsidRPr="00131EE6" w:rsidRDefault="007F0FAD" w:rsidP="007F0FAD">
            <w:pPr>
              <w:spacing w:after="0"/>
              <w:rPr>
                <w:rFonts w:eastAsia="ＭＳ Ｐゴシック"/>
                <w:szCs w:val="24"/>
                <w:lang w:val="en-US"/>
              </w:rPr>
            </w:pPr>
            <w:r>
              <w:rPr>
                <w:sz w:val="22"/>
                <w:lang w:val="en-US"/>
              </w:rPr>
              <w:t xml:space="preserve">It should be marked in the </w:t>
            </w:r>
            <w:proofErr w:type="spellStart"/>
            <w:r>
              <w:rPr>
                <w:sz w:val="22"/>
                <w:lang w:val="en-US"/>
              </w:rPr>
              <w:t>xDD</w:t>
            </w:r>
            <w:proofErr w:type="spellEnd"/>
            <w:r>
              <w:rPr>
                <w:sz w:val="22"/>
                <w:lang w:val="en-US"/>
              </w:rPr>
              <w:t xml:space="preserve"> differentiation column as TDD only and in the </w:t>
            </w:r>
            <w:proofErr w:type="spellStart"/>
            <w:r>
              <w:rPr>
                <w:sz w:val="22"/>
                <w:lang w:val="en-US"/>
              </w:rPr>
              <w:t>FRx</w:t>
            </w:r>
            <w:proofErr w:type="spellEnd"/>
            <w:r>
              <w:rPr>
                <w:sz w:val="22"/>
                <w:lang w:val="en-US"/>
              </w:rPr>
              <w:t xml:space="preserve"> differentiation columns as FR1 only.</w:t>
            </w:r>
          </w:p>
        </w:tc>
      </w:tr>
    </w:tbl>
    <w:p w14:paraId="16B17134" w14:textId="3D5B7531" w:rsidR="008833D1" w:rsidRDefault="008833D1" w:rsidP="00A91D01">
      <w:pPr>
        <w:spacing w:afterLines="50" w:after="120"/>
        <w:jc w:val="both"/>
        <w:rPr>
          <w:sz w:val="22"/>
          <w:lang w:val="en-US"/>
        </w:rPr>
      </w:pPr>
    </w:p>
    <w:p w14:paraId="6D10D956"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78ABACCB" w14:textId="1C6693EB" w:rsidR="00BC03C4" w:rsidRPr="00BC03C4" w:rsidRDefault="00BC03C4" w:rsidP="00BC03C4">
      <w:pPr>
        <w:pStyle w:val="aff"/>
        <w:numPr>
          <w:ilvl w:val="0"/>
          <w:numId w:val="36"/>
        </w:numPr>
        <w:spacing w:afterLines="50" w:after="120"/>
        <w:ind w:leftChars="0"/>
        <w:jc w:val="both"/>
        <w:rPr>
          <w:rFonts w:hint="eastAsia"/>
          <w:sz w:val="22"/>
          <w:lang w:val="en-US"/>
        </w:rPr>
      </w:pPr>
      <w:r w:rsidRPr="00BC03C4">
        <w:rPr>
          <w:rFonts w:eastAsia="ＭＳ 明朝"/>
          <w:sz w:val="22"/>
          <w:szCs w:val="22"/>
          <w:lang w:val="en-US"/>
        </w:rPr>
        <w:t>FG14-</w:t>
      </w:r>
      <w:r>
        <w:rPr>
          <w:rFonts w:eastAsia="ＭＳ 明朝"/>
          <w:sz w:val="22"/>
          <w:szCs w:val="22"/>
          <w:lang w:val="en-US"/>
        </w:rPr>
        <w:t>6</w:t>
      </w:r>
      <w:r w:rsidRPr="00BC03C4">
        <w:rPr>
          <w:rFonts w:eastAsia="ＭＳ 明朝"/>
          <w:sz w:val="22"/>
          <w:szCs w:val="22"/>
          <w:lang w:val="en-US"/>
        </w:rPr>
        <w:t xml:space="preserve"> is kept</w:t>
      </w: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[14-7]: </w:t>
      </w:r>
      <w:r w:rsidRPr="004C3CE1">
        <w:rPr>
          <w:rFonts w:eastAsia="ＭＳ 明朝"/>
          <w:b/>
          <w:bCs/>
          <w:szCs w:val="24"/>
          <w:lang w:val="en-US"/>
        </w:rPr>
        <w:t xml:space="preserve">New capability for </w:t>
      </w:r>
      <w:proofErr w:type="spellStart"/>
      <w:r w:rsidRPr="004C3CE1">
        <w:rPr>
          <w:rFonts w:eastAsia="ＭＳ 明朝"/>
          <w:b/>
          <w:bCs/>
          <w:szCs w:val="24"/>
          <w:lang w:val="en-US"/>
        </w:rPr>
        <w:t>beamSwitchTiming</w:t>
      </w:r>
      <w:proofErr w:type="spellEnd"/>
      <w:r w:rsidRPr="004C3CE1">
        <w:rPr>
          <w:rFonts w:eastAsia="ＭＳ 明朝"/>
          <w:b/>
          <w:bCs/>
          <w:szCs w:val="24"/>
          <w:lang w:val="en-US"/>
        </w:rPr>
        <w:t xml:space="preserve">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for  </w:t>
            </w:r>
            <w:proofErr w:type="spellStart"/>
            <w:r>
              <w:rPr>
                <w:lang w:eastAsia="ja-JP"/>
              </w:rPr>
              <w:t>beamSwitchTiming</w:t>
            </w:r>
            <w:proofErr w:type="spell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ＭＳ 明朝"/>
                <w:lang w:eastAsia="ja-JP"/>
              </w:rPr>
            </w:pPr>
            <w:r>
              <w:rPr>
                <w:rFonts w:eastAsia="ＭＳ 明朝"/>
                <w:lang w:eastAsia="ja-JP"/>
              </w:rPr>
              <w:t>48 is used as the beam switching threshold for UEs reporting 224 or 336</w:t>
            </w:r>
          </w:p>
          <w:p w14:paraId="5BB796E3" w14:textId="53FFB103" w:rsidR="006F2D0E" w:rsidRPr="006F2D0E" w:rsidRDefault="006F2D0E" w:rsidP="006F2D0E">
            <w:pPr>
              <w:pStyle w:val="TAL"/>
              <w:rPr>
                <w:rFonts w:eastAsia="ＭＳ 明朝"/>
                <w:lang w:eastAsia="ja-JP"/>
              </w:rPr>
            </w:pPr>
            <w:r>
              <w:rPr>
                <w:rFonts w:eastAsia="ＭＳ 明朝"/>
                <w:lang w:eastAsia="ja-JP"/>
              </w:rPr>
              <w:t xml:space="preserve">When using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ＭＳ 明朝"/>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ＭＳ 明朝"/>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ＭＳ 明朝"/>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ＭＳ 明朝"/>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ＭＳ 明朝"/>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ＭＳ 明朝"/>
                <w:lang w:eastAsia="ja-JP"/>
              </w:rPr>
            </w:pPr>
            <w:r>
              <w:rPr>
                <w:rFonts w:eastAsia="ＭＳ 明朝"/>
                <w:lang w:eastAsia="ja-JP"/>
              </w:rPr>
              <w:t>FFS: whether this FG is necessary or not</w:t>
            </w:r>
          </w:p>
          <w:p w14:paraId="1A395BCB" w14:textId="77777777" w:rsidR="006F2D0E" w:rsidRDefault="006F2D0E" w:rsidP="006F2D0E">
            <w:pPr>
              <w:pStyle w:val="TAL"/>
              <w:rPr>
                <w:rFonts w:eastAsia="ＭＳ 明朝"/>
                <w:lang w:eastAsia="ja-JP"/>
              </w:rPr>
            </w:pPr>
          </w:p>
          <w:p w14:paraId="25833784" w14:textId="77777777" w:rsidR="006F2D0E" w:rsidRDefault="006F2D0E" w:rsidP="006F2D0E">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beamSwitchTiming</w:t>
            </w:r>
            <w:proofErr w:type="spellEnd"/>
            <w:r>
              <w:rPr>
                <w:rFonts w:eastAsia="ＭＳ 明朝"/>
                <w:lang w:eastAsia="ja-JP"/>
              </w:rPr>
              <w:t xml:space="preserve"> for FG2-28</w:t>
            </w:r>
          </w:p>
          <w:p w14:paraId="35F58258" w14:textId="77777777" w:rsidR="006F2D0E" w:rsidRDefault="006F2D0E" w:rsidP="006F2D0E">
            <w:pPr>
              <w:pStyle w:val="TAL"/>
              <w:rPr>
                <w:rFonts w:eastAsia="ＭＳ 明朝"/>
                <w:lang w:eastAsia="ja-JP"/>
              </w:rPr>
            </w:pPr>
          </w:p>
          <w:p w14:paraId="26963712" w14:textId="77777777" w:rsidR="006F2D0E" w:rsidRDefault="006F2D0E" w:rsidP="006F2D0E">
            <w:pPr>
              <w:pStyle w:val="TAL"/>
              <w:rPr>
                <w:rFonts w:eastAsia="ＭＳ 明朝"/>
                <w:lang w:eastAsia="ja-JP"/>
              </w:rPr>
            </w:pPr>
            <w:r>
              <w:rPr>
                <w:rFonts w:eastAsia="ＭＳ 明朝"/>
                <w:lang w:eastAsia="ja-JP"/>
              </w:rPr>
              <w:t>Agreements:</w:t>
            </w:r>
          </w:p>
          <w:p w14:paraId="6BCB83DB" w14:textId="77777777" w:rsidR="006F2D0E" w:rsidRDefault="006F2D0E" w:rsidP="006F2D0E">
            <w:pPr>
              <w:pStyle w:val="TAL"/>
              <w:rPr>
                <w:rFonts w:eastAsia="ＭＳ 明朝"/>
                <w:lang w:eastAsia="ja-JP"/>
              </w:rPr>
            </w:pPr>
            <w:r>
              <w:rPr>
                <w:rFonts w:eastAsia="ＭＳ 明朝" w:hint="eastAsia"/>
                <w:lang w:eastAsia="ja-JP"/>
              </w:rPr>
              <w:t>・</w:t>
            </w:r>
            <w:r>
              <w:rPr>
                <w:rFonts w:eastAsia="ＭＳ 明朝"/>
                <w:lang w:eastAsia="ja-JP"/>
              </w:rPr>
              <w:t>48 is used as the beam switching threshold for UEs reporting 224 or 336</w:t>
            </w:r>
          </w:p>
          <w:p w14:paraId="212C6CDD" w14:textId="798E4BFC" w:rsidR="006F2D0E" w:rsidRPr="006F2D0E" w:rsidRDefault="006F2D0E" w:rsidP="006F2D0E">
            <w:pPr>
              <w:pStyle w:val="TAL"/>
            </w:pPr>
            <w:r>
              <w:rPr>
                <w:rFonts w:eastAsia="ＭＳ 明朝"/>
                <w:lang w:eastAsia="ja-JP"/>
              </w:rPr>
              <w:sym w:font="Arial" w:char="F0D8"/>
            </w:r>
            <w:r>
              <w:rPr>
                <w:rFonts w:eastAsia="ＭＳ 明朝"/>
                <w:lang w:eastAsia="ja-JP"/>
              </w:rPr>
              <w:t xml:space="preserve">When using the higher values of the feature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ＭＳ 明朝"/>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ＭＳ 明朝"/>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ＭＳ 明朝"/>
                <w:sz w:val="22"/>
              </w:rPr>
            </w:pPr>
            <w:r>
              <w:rPr>
                <w:rFonts w:eastAsia="ＭＳ 明朝"/>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5"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6"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for  </w:t>
                  </w:r>
                  <w:proofErr w:type="spellStart"/>
                  <w:r w:rsidRPr="00351211">
                    <w:rPr>
                      <w:rFonts w:ascii="Arial" w:eastAsia="SimSun" w:hAnsi="Arial"/>
                      <w:sz w:val="18"/>
                    </w:rPr>
                    <w:t>beamSwitchTiming</w:t>
                  </w:r>
                  <w:proofErr w:type="spell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ＭＳ 明朝" w:hAnsi="Arial"/>
                      <w:sz w:val="18"/>
                    </w:rPr>
                  </w:pPr>
                  <w:r w:rsidRPr="00351211">
                    <w:rPr>
                      <w:rFonts w:ascii="Arial" w:eastAsia="ＭＳ 明朝"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ＭＳ 明朝" w:hAnsi="Arial"/>
                      <w:sz w:val="18"/>
                    </w:rPr>
                  </w:pPr>
                  <w:r w:rsidRPr="00351211">
                    <w:rPr>
                      <w:rFonts w:ascii="Arial" w:eastAsia="ＭＳ 明朝" w:hAnsi="Arial"/>
                      <w:sz w:val="18"/>
                    </w:rPr>
                    <w:t xml:space="preserve">When using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w:t>
                  </w:r>
                  <w:r w:rsidRPr="00351211">
                    <w:rPr>
                      <w:rFonts w:ascii="Arial" w:eastAsia="ＭＳ 明朝" w:hAnsi="Arial" w:hint="eastAsia"/>
                      <w:sz w:val="18"/>
                    </w:rPr>
                    <w:t>2</w:t>
                  </w:r>
                  <w:r w:rsidRPr="00351211">
                    <w:rPr>
                      <w:rFonts w:ascii="Arial" w:eastAsia="ＭＳ 明朝"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ＭＳ 明朝" w:hAnsi="Arial"/>
                      <w:sz w:val="18"/>
                    </w:rPr>
                  </w:pPr>
                  <w:del w:id="147" w:author="Peikai Liao (廖培凱)" w:date="2020-04-08T17:12:00Z">
                    <w:r w:rsidRPr="00351211" w:rsidDel="0070041D">
                      <w:rPr>
                        <w:rFonts w:ascii="Arial" w:eastAsia="ＭＳ 明朝" w:hAnsi="Arial"/>
                        <w:sz w:val="18"/>
                      </w:rPr>
                      <w:delText xml:space="preserve">FFS: </w:delText>
                    </w:r>
                    <w:r w:rsidRPr="00351211" w:rsidDel="0070041D">
                      <w:rPr>
                        <w:rFonts w:ascii="Arial" w:eastAsia="ＭＳ 明朝" w:hAnsi="Arial" w:hint="eastAsia"/>
                        <w:sz w:val="18"/>
                      </w:rPr>
                      <w:delText>[</w:delText>
                    </w:r>
                    <w:r w:rsidRPr="00351211" w:rsidDel="0070041D">
                      <w:rPr>
                        <w:rFonts w:ascii="Arial" w:eastAsia="ＭＳ 明朝" w:hAnsi="Arial"/>
                        <w:sz w:val="18"/>
                      </w:rPr>
                      <w:delText xml:space="preserve">per UE or </w:delText>
                    </w:r>
                  </w:del>
                  <w:r w:rsidRPr="00351211">
                    <w:rPr>
                      <w:rFonts w:ascii="Arial" w:eastAsia="ＭＳ 明朝" w:hAnsi="Arial"/>
                      <w:sz w:val="18"/>
                    </w:rPr>
                    <w:t>per band</w:t>
                  </w:r>
                  <w:del w:id="148" w:author="Peikai Liao (廖培凱)" w:date="2020-04-08T17:12:00Z">
                    <w:r w:rsidRPr="00351211" w:rsidDel="0070041D">
                      <w:rPr>
                        <w:rFonts w:ascii="Arial" w:eastAsia="ＭＳ 明朝"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ＭＳ 明朝" w:hAnsi="Arial"/>
                      <w:sz w:val="18"/>
                    </w:rPr>
                  </w:pPr>
                  <w:del w:id="149"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w:t>
                  </w:r>
                  <w:del w:id="150" w:author="Peikai Liao (廖培凱)" w:date="2020-04-08T17:12:00Z">
                    <w:r w:rsidRPr="00351211" w:rsidDel="0070041D">
                      <w:rPr>
                        <w:rFonts w:ascii="Arial" w:eastAsia="ＭＳ 明朝"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ＭＳ 明朝" w:hAnsi="Arial"/>
                      <w:sz w:val="18"/>
                    </w:rPr>
                  </w:pPr>
                  <w:del w:id="151"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 (FR2 only)</w:t>
                  </w:r>
                  <w:del w:id="152" w:author="Peikai Liao (廖培凱)" w:date="2020-04-08T17:12:00Z">
                    <w:r w:rsidRPr="00351211" w:rsidDel="0070041D">
                      <w:rPr>
                        <w:rFonts w:ascii="Arial" w:eastAsia="ＭＳ 明朝"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p w14:paraId="102D9E31" w14:textId="77777777" w:rsidR="00112BA9" w:rsidRPr="00351211" w:rsidRDefault="00112BA9" w:rsidP="00112BA9">
                  <w:pPr>
                    <w:keepNext/>
                    <w:keepLines/>
                    <w:rPr>
                      <w:rFonts w:ascii="Arial" w:eastAsia="ＭＳ 明朝" w:hAnsi="Arial"/>
                      <w:sz w:val="18"/>
                    </w:rPr>
                  </w:pPr>
                </w:p>
                <w:p w14:paraId="411A6FB4"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 xml:space="preserve">FS: relationship with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for FG2-28</w:t>
                  </w:r>
                </w:p>
                <w:p w14:paraId="2E3C252F" w14:textId="77777777" w:rsidR="00112BA9" w:rsidRPr="00351211" w:rsidRDefault="00112BA9" w:rsidP="00112BA9">
                  <w:pPr>
                    <w:keepNext/>
                    <w:keepLines/>
                    <w:rPr>
                      <w:rFonts w:ascii="Arial" w:eastAsia="ＭＳ 明朝" w:hAnsi="Arial"/>
                      <w:sz w:val="18"/>
                    </w:rPr>
                  </w:pPr>
                </w:p>
                <w:p w14:paraId="546B38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Agreements:</w:t>
                  </w:r>
                </w:p>
                <w:p w14:paraId="307355BB"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w:t>
                  </w:r>
                  <w:r w:rsidRPr="00351211">
                    <w:rPr>
                      <w:rFonts w:ascii="Arial" w:eastAsia="ＭＳ 明朝"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When using the higher values of the feature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ＭＳ 明朝"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af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ＭＳ 明朝"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69F21289" w14:textId="77777777" w:rsidR="009946AB" w:rsidRPr="0080683A" w:rsidRDefault="009946AB" w:rsidP="00E7638C">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6BE0AEF" w14:textId="77777777" w:rsidR="009946AB" w:rsidRDefault="009946AB" w:rsidP="00E7638C">
                  <w:pPr>
                    <w:spacing w:after="0"/>
                    <w:rPr>
                      <w:rFonts w:ascii="Arial" w:eastAsia="ＭＳ 明朝"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ＭＳ 明朝" w:cs="Arial"/>
                      <w:strike/>
                      <w:color w:val="FF0000"/>
                      <w:sz w:val="16"/>
                      <w:szCs w:val="16"/>
                      <w:lang w:eastAsia="ja-JP"/>
                    </w:rPr>
                  </w:pPr>
                </w:p>
                <w:p w14:paraId="3F4D154C"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0B36E353" w14:textId="77777777" w:rsidR="009946AB" w:rsidRDefault="009946AB" w:rsidP="00E7638C">
                  <w:pPr>
                    <w:pStyle w:val="TAL"/>
                    <w:spacing w:after="0"/>
                    <w:rPr>
                      <w:rFonts w:eastAsia="ＭＳ 明朝" w:cs="Arial"/>
                      <w:sz w:val="16"/>
                      <w:szCs w:val="16"/>
                      <w:lang w:eastAsia="ja-JP"/>
                    </w:rPr>
                  </w:pPr>
                </w:p>
                <w:p w14:paraId="53BB8B0B" w14:textId="77777777" w:rsidR="009946AB" w:rsidRPr="005F35B2" w:rsidRDefault="009946AB" w:rsidP="00E7638C">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5CD1FF0F" w14:textId="77777777" w:rsidR="009946AB" w:rsidRPr="005F35B2" w:rsidRDefault="009946AB" w:rsidP="00E7638C">
                  <w:pPr>
                    <w:pStyle w:val="TAL"/>
                    <w:spacing w:after="0"/>
                    <w:rPr>
                      <w:rFonts w:eastAsia="ＭＳ 明朝" w:cs="Arial"/>
                      <w:color w:val="FF0000"/>
                      <w:sz w:val="16"/>
                      <w:szCs w:val="16"/>
                      <w:lang w:eastAsia="ja-JP"/>
                    </w:rPr>
                  </w:pPr>
                </w:p>
                <w:p w14:paraId="7F32C906" w14:textId="77777777" w:rsidR="009946AB" w:rsidRPr="005F35B2" w:rsidRDefault="009946AB" w:rsidP="00E7638C">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ＭＳ 明朝" w:cs="Arial"/>
                      <w:sz w:val="16"/>
                      <w:szCs w:val="16"/>
                      <w:lang w:eastAsia="ja-JP"/>
                    </w:rPr>
                  </w:pPr>
                </w:p>
                <w:p w14:paraId="4EEFFB84" w14:textId="77777777" w:rsidR="009946AB" w:rsidRPr="005F35B2"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6790D1D7" w14:textId="77777777" w:rsidR="009946AB" w:rsidRPr="00F41A91"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48 is used as the beam switching threshold for UEs reporting 224</w:t>
                  </w:r>
                  <w:r w:rsidRPr="00F41A91">
                    <w:rPr>
                      <w:rFonts w:eastAsia="ＭＳ 明朝"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1A8A0BE9" w14:textId="6202F832" w:rsidR="000B035F" w:rsidRPr="00F8330C" w:rsidRDefault="000B035F" w:rsidP="000B035F">
            <w:pPr>
              <w:spacing w:afterLines="50" w:after="120"/>
              <w:jc w:val="both"/>
              <w:rPr>
                <w:rFonts w:eastAsia="ＭＳ 明朝"/>
                <w:sz w:val="22"/>
              </w:rPr>
            </w:pPr>
            <w:r w:rsidRPr="00BC6D2B">
              <w:rPr>
                <w:sz w:val="22"/>
                <w:lang w:val="en-US"/>
              </w:rPr>
              <w:t>Ericsson</w:t>
            </w:r>
          </w:p>
        </w:tc>
        <w:tc>
          <w:tcPr>
            <w:tcW w:w="18560" w:type="dxa"/>
          </w:tcPr>
          <w:p w14:paraId="1EEE2BF2" w14:textId="77777777" w:rsidR="00EF1635"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aff"/>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0A1AA3D0" w14:textId="157D9116" w:rsidR="009D3BBF" w:rsidRPr="001D23FA" w:rsidRDefault="009D3BBF" w:rsidP="009D3BBF">
      <w:pPr>
        <w:pStyle w:val="2"/>
        <w:rPr>
          <w:sz w:val="22"/>
          <w:lang w:val="en-US"/>
        </w:rPr>
      </w:pPr>
      <w:r>
        <w:rPr>
          <w:sz w:val="22"/>
          <w:lang w:val="en-US"/>
        </w:rPr>
        <w:t>10.1</w:t>
      </w:r>
      <w:r>
        <w:rPr>
          <w:sz w:val="22"/>
          <w:lang w:val="en-US"/>
        </w:rPr>
        <w:tab/>
        <w:t>Discussion 9</w:t>
      </w:r>
    </w:p>
    <w:p w14:paraId="3B0B233A" w14:textId="3D7B143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r w:rsidRPr="00832B47">
        <w:rPr>
          <w:b/>
          <w:bCs/>
          <w:sz w:val="22"/>
          <w:lang w:val="en-US"/>
        </w:rPr>
        <w:t>.</w:t>
      </w:r>
    </w:p>
    <w:p w14:paraId="3553388B" w14:textId="6838EB4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Keeping the FG[14-7] (removing bracket) s</w:t>
      </w:r>
      <w:r w:rsidRPr="00832B47">
        <w:rPr>
          <w:b/>
          <w:bCs/>
          <w:sz w:val="22"/>
          <w:lang w:val="en-US"/>
        </w:rPr>
        <w:t>upported by:</w:t>
      </w:r>
    </w:p>
    <w:p w14:paraId="54AD097B" w14:textId="2D886F1F"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FG[14-7] and reusing Rel-15 capability) </w:t>
      </w:r>
      <w:r w:rsidRPr="00832B47">
        <w:rPr>
          <w:b/>
          <w:bCs/>
          <w:sz w:val="22"/>
          <w:lang w:val="en-US"/>
        </w:rPr>
        <w:t>by:</w:t>
      </w:r>
    </w:p>
    <w:p w14:paraId="0D519D7C" w14:textId="77777777" w:rsidR="009D3BBF" w:rsidRPr="002E288E" w:rsidRDefault="009D3BBF" w:rsidP="009D3BB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9D3BBF" w14:paraId="7B466A67" w14:textId="77777777" w:rsidTr="001F180F">
        <w:tc>
          <w:tcPr>
            <w:tcW w:w="1980" w:type="dxa"/>
            <w:shd w:val="clear" w:color="auto" w:fill="F2F2F2" w:themeFill="background1" w:themeFillShade="F2"/>
          </w:tcPr>
          <w:p w14:paraId="0F1363CF" w14:textId="77777777" w:rsidR="009D3BBF" w:rsidRDefault="009D3BB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5E8B3CB"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717A9F" w14:paraId="60F1E4FE" w14:textId="77777777" w:rsidTr="001F180F">
        <w:tc>
          <w:tcPr>
            <w:tcW w:w="1980" w:type="dxa"/>
          </w:tcPr>
          <w:p w14:paraId="576CF4C4" w14:textId="4DE1B0E1" w:rsidR="00717A9F" w:rsidRDefault="00717A9F" w:rsidP="00717A9F">
            <w:pPr>
              <w:spacing w:after="0"/>
              <w:jc w:val="both"/>
              <w:rPr>
                <w:sz w:val="22"/>
                <w:lang w:val="en-US"/>
              </w:rPr>
            </w:pPr>
            <w:r>
              <w:rPr>
                <w:sz w:val="22"/>
                <w:lang w:val="en-US"/>
              </w:rPr>
              <w:t>Apple</w:t>
            </w:r>
          </w:p>
        </w:tc>
        <w:tc>
          <w:tcPr>
            <w:tcW w:w="7982" w:type="dxa"/>
          </w:tcPr>
          <w:p w14:paraId="09F6ED15" w14:textId="5D0A8582" w:rsidR="00717A9F" w:rsidRPr="00900640" w:rsidRDefault="00661955" w:rsidP="00717A9F">
            <w:pPr>
              <w:spacing w:after="0"/>
              <w:rPr>
                <w:rFonts w:ascii="ＭＳ Ｐゴシック" w:eastAsia="ＭＳ Ｐゴシック" w:hAnsi="ＭＳ Ｐゴシック" w:cs="ＭＳ Ｐゴシック"/>
                <w:color w:val="000000"/>
                <w:szCs w:val="24"/>
                <w:lang w:val="en-US"/>
              </w:rPr>
            </w:pPr>
            <w:r>
              <w:rPr>
                <w:rFonts w:cs="ＭＳ Ｐゴシック"/>
                <w:color w:val="000000"/>
                <w:szCs w:val="24"/>
                <w:lang w:val="en-US"/>
              </w:rPr>
              <w:t>We slightly prefer to remove FG14-7 since 224/336 is already allowed to be indicated as of Rel-15</w:t>
            </w:r>
          </w:p>
        </w:tc>
      </w:tr>
      <w:tr w:rsidR="00717A9F" w14:paraId="4F223AA5" w14:textId="77777777" w:rsidTr="001F180F">
        <w:tc>
          <w:tcPr>
            <w:tcW w:w="1980" w:type="dxa"/>
          </w:tcPr>
          <w:p w14:paraId="3AEABE1D" w14:textId="030327D7" w:rsidR="00717A9F" w:rsidRPr="00CA3FF6" w:rsidRDefault="00CA3FF6" w:rsidP="00717A9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A8C3035" w14:textId="537DC1D3" w:rsidR="00717A9F" w:rsidRPr="00CA3FF6" w:rsidRDefault="00CA3FF6" w:rsidP="00717A9F">
            <w:pPr>
              <w:tabs>
                <w:tab w:val="num" w:pos="1800"/>
              </w:tabs>
              <w:spacing w:after="0"/>
              <w:rPr>
                <w:rFonts w:ascii="Times" w:eastAsia="SimSun" w:hAnsi="Times"/>
                <w:iCs/>
                <w:lang w:eastAsia="zh-CN"/>
              </w:rPr>
            </w:pPr>
            <w:r>
              <w:rPr>
                <w:rFonts w:ascii="Times" w:eastAsia="SimSun" w:hAnsi="Times" w:hint="eastAsia"/>
                <w:iCs/>
                <w:lang w:eastAsia="zh-CN"/>
              </w:rPr>
              <w:t xml:space="preserve">Prefer to remove it, since 224/336 can be reported in Rel-15. </w:t>
            </w:r>
            <w:r>
              <w:rPr>
                <w:rFonts w:ascii="Times" w:eastAsia="SimSun" w:hAnsi="Times"/>
                <w:iCs/>
                <w:lang w:eastAsia="zh-CN"/>
              </w:rPr>
              <w:t>In Rel-16, it is a further restriction on UE behaviour, it is already defined in 214 and 306, so no new signalling need to be introduced.</w:t>
            </w:r>
          </w:p>
        </w:tc>
      </w:tr>
      <w:tr w:rsidR="00717A9F" w14:paraId="610141ED" w14:textId="77777777" w:rsidTr="001F180F">
        <w:tc>
          <w:tcPr>
            <w:tcW w:w="1980" w:type="dxa"/>
          </w:tcPr>
          <w:p w14:paraId="6F309A2A" w14:textId="21C0F2CB" w:rsidR="00717A9F" w:rsidRPr="00E35784" w:rsidRDefault="00D561CD" w:rsidP="00717A9F">
            <w:pPr>
              <w:spacing w:after="0"/>
              <w:jc w:val="both"/>
              <w:rPr>
                <w:rFonts w:eastAsia="SimSun"/>
                <w:sz w:val="22"/>
                <w:lang w:val="en-US" w:eastAsia="zh-CN"/>
              </w:rPr>
            </w:pPr>
            <w:r>
              <w:rPr>
                <w:rFonts w:eastAsia="SimSun" w:hint="eastAsia"/>
                <w:sz w:val="22"/>
                <w:lang w:val="en-US" w:eastAsia="zh-CN"/>
              </w:rPr>
              <w:t>OPPO</w:t>
            </w:r>
          </w:p>
        </w:tc>
        <w:tc>
          <w:tcPr>
            <w:tcW w:w="7982" w:type="dxa"/>
          </w:tcPr>
          <w:p w14:paraId="36972F60" w14:textId="276901FF" w:rsidR="00717A9F" w:rsidRPr="00D561CD" w:rsidRDefault="00D561CD" w:rsidP="00717A9F">
            <w:pPr>
              <w:spacing w:after="0"/>
              <w:jc w:val="both"/>
              <w:rPr>
                <w:rFonts w:eastAsia="SimSun"/>
                <w:sz w:val="22"/>
                <w:lang w:val="en-US" w:eastAsia="zh-CN"/>
              </w:rPr>
            </w:pPr>
            <w:r>
              <w:rPr>
                <w:rFonts w:eastAsia="SimSun" w:hint="eastAsia"/>
                <w:sz w:val="22"/>
                <w:lang w:val="en-US" w:eastAsia="zh-CN"/>
              </w:rPr>
              <w:t>Agree with Apple and Huawei</w:t>
            </w:r>
          </w:p>
        </w:tc>
      </w:tr>
      <w:tr w:rsidR="00717A9F" w14:paraId="2A761CDE" w14:textId="77777777" w:rsidTr="001F180F">
        <w:trPr>
          <w:trHeight w:val="70"/>
        </w:trPr>
        <w:tc>
          <w:tcPr>
            <w:tcW w:w="1980" w:type="dxa"/>
          </w:tcPr>
          <w:p w14:paraId="084B08F4" w14:textId="2774A0E3" w:rsidR="00717A9F" w:rsidRPr="00131EE6" w:rsidRDefault="005B4F49" w:rsidP="00717A9F">
            <w:pPr>
              <w:spacing w:after="0"/>
              <w:jc w:val="both"/>
              <w:rPr>
                <w:rFonts w:eastAsiaTheme="minorEastAsia"/>
                <w:sz w:val="22"/>
              </w:rPr>
            </w:pPr>
            <w:r>
              <w:rPr>
                <w:rFonts w:eastAsiaTheme="minorEastAsia"/>
                <w:sz w:val="22"/>
              </w:rPr>
              <w:t>Intel</w:t>
            </w:r>
          </w:p>
        </w:tc>
        <w:tc>
          <w:tcPr>
            <w:tcW w:w="7982" w:type="dxa"/>
          </w:tcPr>
          <w:p w14:paraId="41A322AD" w14:textId="45523619" w:rsidR="00717A9F" w:rsidRPr="00131EE6" w:rsidRDefault="005B4F49" w:rsidP="00717A9F">
            <w:pPr>
              <w:spacing w:after="0"/>
              <w:rPr>
                <w:rFonts w:eastAsia="ＭＳ Ｐゴシック"/>
                <w:szCs w:val="24"/>
                <w:lang w:val="en-US"/>
              </w:rPr>
            </w:pPr>
            <w:r>
              <w:rPr>
                <w:rFonts w:eastAsia="ＭＳ Ｐゴシック"/>
                <w:szCs w:val="24"/>
                <w:lang w:val="en-US"/>
              </w:rPr>
              <w:t xml:space="preserve">UE doesn’t know </w:t>
            </w:r>
            <w:r w:rsidR="005F7C3A">
              <w:rPr>
                <w:rFonts w:eastAsia="ＭＳ Ｐゴシック"/>
                <w:szCs w:val="24"/>
                <w:lang w:val="en-US"/>
              </w:rPr>
              <w:t xml:space="preserve">capability of </w:t>
            </w:r>
            <w:proofErr w:type="spellStart"/>
            <w:r w:rsidR="005F7C3A">
              <w:rPr>
                <w:rFonts w:eastAsia="ＭＳ Ｐゴシック"/>
                <w:szCs w:val="24"/>
                <w:lang w:val="en-US"/>
              </w:rPr>
              <w:t>gNB</w:t>
            </w:r>
            <w:proofErr w:type="spellEnd"/>
            <w:r w:rsidR="005F7C3A">
              <w:rPr>
                <w:rFonts w:eastAsia="ＭＳ Ｐゴシック"/>
                <w:szCs w:val="24"/>
                <w:lang w:val="en-US"/>
              </w:rPr>
              <w:t>. UE will never report 224/336 value using Rel-15 considering it may be connected to old BS. New UE capability is required to make the feature work!</w:t>
            </w:r>
          </w:p>
        </w:tc>
      </w:tr>
      <w:tr w:rsidR="000E71B7" w14:paraId="264550AE" w14:textId="77777777" w:rsidTr="001F180F">
        <w:trPr>
          <w:trHeight w:val="70"/>
        </w:trPr>
        <w:tc>
          <w:tcPr>
            <w:tcW w:w="1980" w:type="dxa"/>
          </w:tcPr>
          <w:p w14:paraId="7D10695F" w14:textId="1CD4E700" w:rsidR="000E71B7" w:rsidRDefault="000E71B7" w:rsidP="000E71B7">
            <w:pPr>
              <w:jc w:val="both"/>
              <w:rPr>
                <w:rFonts w:eastAsiaTheme="minorEastAsia"/>
                <w:sz w:val="22"/>
              </w:rPr>
            </w:pPr>
            <w:r>
              <w:rPr>
                <w:sz w:val="22"/>
                <w:lang w:val="en-US"/>
              </w:rPr>
              <w:t>Nokia, NSB</w:t>
            </w:r>
          </w:p>
        </w:tc>
        <w:tc>
          <w:tcPr>
            <w:tcW w:w="7982" w:type="dxa"/>
          </w:tcPr>
          <w:p w14:paraId="79A767C8" w14:textId="2EAEA419" w:rsidR="000E71B7" w:rsidRDefault="000E71B7" w:rsidP="000E71B7">
            <w:pPr>
              <w:rPr>
                <w:rFonts w:eastAsia="ＭＳ Ｐゴシック"/>
                <w:szCs w:val="24"/>
                <w:lang w:val="en-US"/>
              </w:rPr>
            </w:pPr>
            <w:r>
              <w:rPr>
                <w:rFonts w:ascii="Times" w:eastAsia="Batang" w:hAnsi="Times"/>
                <w:iCs/>
                <w:lang w:eastAsia="x-none"/>
              </w:rPr>
              <w:t>We are OK to have the FG to be able to differentiate the UEs that follow the R16 behaviour when supporting this feature.</w:t>
            </w:r>
          </w:p>
        </w:tc>
      </w:tr>
      <w:tr w:rsidR="00525043" w14:paraId="3E2D24B3" w14:textId="77777777" w:rsidTr="001F180F">
        <w:trPr>
          <w:trHeight w:val="70"/>
        </w:trPr>
        <w:tc>
          <w:tcPr>
            <w:tcW w:w="1980" w:type="dxa"/>
          </w:tcPr>
          <w:p w14:paraId="1DE126C3" w14:textId="06C3B33F" w:rsidR="00525043" w:rsidRDefault="00525043" w:rsidP="00525043">
            <w:pPr>
              <w:jc w:val="both"/>
              <w:rPr>
                <w:sz w:val="22"/>
                <w:lang w:val="en-US"/>
              </w:rPr>
            </w:pPr>
            <w:r>
              <w:rPr>
                <w:rFonts w:eastAsia="SimSun" w:hint="eastAsia"/>
                <w:sz w:val="22"/>
                <w:lang w:val="en-US" w:eastAsia="zh-CN"/>
              </w:rPr>
              <w:t>Z</w:t>
            </w:r>
            <w:r>
              <w:rPr>
                <w:rFonts w:eastAsia="SimSun"/>
                <w:sz w:val="22"/>
                <w:lang w:val="en-US" w:eastAsia="zh-CN"/>
              </w:rPr>
              <w:t>TE/</w:t>
            </w:r>
            <w:proofErr w:type="spellStart"/>
            <w:r>
              <w:rPr>
                <w:rFonts w:eastAsia="SimSun"/>
                <w:sz w:val="22"/>
                <w:lang w:val="en-US" w:eastAsia="zh-CN"/>
              </w:rPr>
              <w:t>Sanechips</w:t>
            </w:r>
            <w:proofErr w:type="spellEnd"/>
          </w:p>
        </w:tc>
        <w:tc>
          <w:tcPr>
            <w:tcW w:w="7982" w:type="dxa"/>
          </w:tcPr>
          <w:p w14:paraId="1CC02299" w14:textId="0517D18F" w:rsidR="00525043" w:rsidRPr="003B0B24" w:rsidRDefault="00525043" w:rsidP="00525043">
            <w:pPr>
              <w:spacing w:after="0"/>
              <w:rPr>
                <w:rFonts w:eastAsia="SimSun"/>
                <w:color w:val="000000"/>
                <w:sz w:val="22"/>
                <w:szCs w:val="22"/>
                <w:lang w:val="en-US" w:eastAsia="zh-CN"/>
              </w:rPr>
            </w:pPr>
            <w:r w:rsidRPr="003B0B24">
              <w:rPr>
                <w:rFonts w:eastAsia="SimSun" w:hint="eastAsia"/>
                <w:color w:val="000000"/>
                <w:sz w:val="22"/>
                <w:szCs w:val="22"/>
                <w:lang w:val="en-US" w:eastAsia="zh-CN"/>
              </w:rPr>
              <w:t>O</w:t>
            </w:r>
            <w:r w:rsidRPr="003B0B24">
              <w:rPr>
                <w:rFonts w:eastAsia="SimSun"/>
                <w:color w:val="000000"/>
                <w:sz w:val="22"/>
                <w:szCs w:val="22"/>
                <w:lang w:val="en-US" w:eastAsia="zh-CN"/>
              </w:rPr>
              <w:t>bjected (</w:t>
            </w:r>
            <w:r w:rsidRPr="003B0B24">
              <w:rPr>
                <w:bCs/>
                <w:sz w:val="22"/>
                <w:szCs w:val="22"/>
                <w:lang w:val="en-US"/>
              </w:rPr>
              <w:t xml:space="preserve">i.e., support removing FG[14-7] and reusing Rel-15 capability reporting, </w:t>
            </w:r>
            <w:r w:rsidRPr="003B0B24">
              <w:rPr>
                <w:b/>
                <w:bCs/>
                <w:sz w:val="22"/>
                <w:szCs w:val="22"/>
                <w:lang w:val="en-US"/>
              </w:rPr>
              <w:t xml:space="preserve">and meanwhile the description for [2-24] </w:t>
            </w:r>
            <w:r w:rsidR="00A8486A">
              <w:rPr>
                <w:b/>
                <w:bCs/>
                <w:sz w:val="22"/>
                <w:szCs w:val="22"/>
                <w:lang w:val="en-US"/>
              </w:rPr>
              <w:t>can</w:t>
            </w:r>
            <w:r w:rsidRPr="003B0B24">
              <w:rPr>
                <w:b/>
                <w:bCs/>
                <w:sz w:val="22"/>
                <w:szCs w:val="22"/>
                <w:lang w:val="en-US"/>
              </w:rPr>
              <w:t xml:space="preserve"> be updated accordingly</w:t>
            </w:r>
            <w:r w:rsidRPr="003B0B24">
              <w:rPr>
                <w:rFonts w:eastAsia="SimSun"/>
                <w:color w:val="000000"/>
                <w:sz w:val="22"/>
                <w:szCs w:val="22"/>
                <w:lang w:val="en-US" w:eastAsia="zh-CN"/>
              </w:rPr>
              <w:t>)</w:t>
            </w:r>
          </w:p>
          <w:p w14:paraId="11FC0F97" w14:textId="77777777" w:rsidR="00525043" w:rsidRPr="003B0B24" w:rsidRDefault="00525043" w:rsidP="00525043">
            <w:pPr>
              <w:spacing w:after="0"/>
              <w:rPr>
                <w:rFonts w:eastAsia="SimSun"/>
                <w:color w:val="000000"/>
                <w:sz w:val="22"/>
                <w:szCs w:val="22"/>
                <w:lang w:val="en-US" w:eastAsia="zh-CN"/>
              </w:rPr>
            </w:pPr>
          </w:p>
          <w:p w14:paraId="6198CE3F" w14:textId="5B5C7B91" w:rsidR="00525043" w:rsidRDefault="00525043" w:rsidP="00A8486A">
            <w:pPr>
              <w:rPr>
                <w:rFonts w:ascii="Times" w:eastAsia="Batang" w:hAnsi="Times"/>
                <w:iCs/>
                <w:lang w:eastAsia="x-none"/>
              </w:rPr>
            </w:pPr>
            <w:r w:rsidRPr="003B0B24">
              <w:rPr>
                <w:rFonts w:eastAsia="SimSun"/>
                <w:color w:val="000000"/>
                <w:sz w:val="22"/>
                <w:szCs w:val="22"/>
                <w:lang w:val="en-US" w:eastAsia="zh-CN"/>
              </w:rPr>
              <w:t xml:space="preserve">Reusing Rel-15 capability is sufficient but with the corresponding </w:t>
            </w:r>
            <w:r>
              <w:rPr>
                <w:rFonts w:eastAsia="SimSun"/>
                <w:color w:val="000000"/>
                <w:sz w:val="22"/>
                <w:szCs w:val="22"/>
                <w:lang w:val="en-US" w:eastAsia="zh-CN"/>
              </w:rPr>
              <w:t>updates. Also, regarding compati</w:t>
            </w:r>
            <w:r w:rsidRPr="003B0B24">
              <w:rPr>
                <w:rFonts w:eastAsia="SimSun"/>
                <w:color w:val="000000"/>
                <w:sz w:val="22"/>
                <w:szCs w:val="22"/>
                <w:lang w:val="en-US" w:eastAsia="zh-CN"/>
              </w:rPr>
              <w:t>bility, in Rel-15 we do not have a complete UE behavior when UE reports one of {224, 336}, but, instead, in Rel-16 we firstly have the corresponding UE behavior through this TEI. Consequently, it can be assumed that the Rel-15 UE may NOT reports one of {224, 336}, and the Rel-16 UE may report one of {224, 336} for supporting long-term panel switching.</w:t>
            </w:r>
          </w:p>
        </w:tc>
      </w:tr>
      <w:tr w:rsidR="00DA7ECF" w14:paraId="1B612ED0" w14:textId="77777777" w:rsidTr="001F180F">
        <w:trPr>
          <w:trHeight w:val="70"/>
        </w:trPr>
        <w:tc>
          <w:tcPr>
            <w:tcW w:w="1980" w:type="dxa"/>
          </w:tcPr>
          <w:p w14:paraId="315AD893" w14:textId="0045A5D3" w:rsidR="00DA7ECF" w:rsidRPr="00DA7ECF" w:rsidRDefault="00DA7ECF" w:rsidP="00DA7ECF">
            <w:pPr>
              <w:jc w:val="both"/>
              <w:rPr>
                <w:rFonts w:eastAsia="SimSun"/>
                <w:sz w:val="22"/>
                <w:szCs w:val="22"/>
                <w:lang w:val="en-US" w:eastAsia="zh-CN"/>
              </w:rPr>
            </w:pPr>
            <w:r w:rsidRPr="00DA7ECF">
              <w:rPr>
                <w:sz w:val="22"/>
                <w:szCs w:val="22"/>
                <w:lang w:val="en-US"/>
              </w:rPr>
              <w:t>Ericsson</w:t>
            </w:r>
          </w:p>
        </w:tc>
        <w:tc>
          <w:tcPr>
            <w:tcW w:w="7982" w:type="dxa"/>
          </w:tcPr>
          <w:p w14:paraId="05334816" w14:textId="0AF7424F" w:rsidR="00DA7ECF" w:rsidRPr="00DA7ECF" w:rsidRDefault="00DA7ECF" w:rsidP="00DA7ECF">
            <w:pPr>
              <w:rPr>
                <w:rFonts w:eastAsia="SimSun"/>
                <w:color w:val="000000"/>
                <w:sz w:val="22"/>
                <w:szCs w:val="22"/>
                <w:lang w:val="en-US" w:eastAsia="zh-CN"/>
              </w:rPr>
            </w:pPr>
            <w:r w:rsidRPr="00DA7ECF">
              <w:rPr>
                <w:rFonts w:eastAsia="Batang"/>
                <w:iCs/>
                <w:sz w:val="22"/>
                <w:szCs w:val="22"/>
                <w:lang w:eastAsia="x-none"/>
              </w:rPr>
              <w:t>To make it possible for the UE to report 224/336, the new capability is required.</w:t>
            </w:r>
          </w:p>
        </w:tc>
      </w:tr>
      <w:tr w:rsidR="001A0C5A" w14:paraId="690C25BA" w14:textId="77777777" w:rsidTr="001F180F">
        <w:trPr>
          <w:trHeight w:val="70"/>
        </w:trPr>
        <w:tc>
          <w:tcPr>
            <w:tcW w:w="1980" w:type="dxa"/>
          </w:tcPr>
          <w:p w14:paraId="53FE4207" w14:textId="26C572B8" w:rsidR="001A0C5A" w:rsidRPr="00DA7ECF" w:rsidRDefault="001A0C5A" w:rsidP="001A0C5A">
            <w:pPr>
              <w:jc w:val="both"/>
              <w:rPr>
                <w:sz w:val="22"/>
                <w:szCs w:val="22"/>
                <w:lang w:val="en-US"/>
              </w:rPr>
            </w:pPr>
            <w:r>
              <w:rPr>
                <w:rFonts w:eastAsia="SimSun"/>
                <w:sz w:val="22"/>
                <w:lang w:val="en-US" w:eastAsia="zh-CN"/>
              </w:rPr>
              <w:t>Qualcomm</w:t>
            </w:r>
          </w:p>
        </w:tc>
        <w:tc>
          <w:tcPr>
            <w:tcW w:w="7982" w:type="dxa"/>
          </w:tcPr>
          <w:p w14:paraId="5C37F057" w14:textId="5D98E7A4" w:rsidR="001A0C5A" w:rsidRPr="00DA7ECF" w:rsidRDefault="001A0C5A" w:rsidP="001A0C5A">
            <w:pPr>
              <w:rPr>
                <w:rFonts w:eastAsia="Batang"/>
                <w:iCs/>
                <w:sz w:val="22"/>
                <w:szCs w:val="22"/>
                <w:lang w:eastAsia="x-none"/>
              </w:rPr>
            </w:pPr>
            <w:r>
              <w:rPr>
                <w:rFonts w:eastAsia="SimSun"/>
                <w:color w:val="000000"/>
                <w:sz w:val="22"/>
                <w:szCs w:val="22"/>
                <w:lang w:val="en-US" w:eastAsia="zh-CN"/>
              </w:rPr>
              <w:t xml:space="preserve">We prefer to keep FG 14-7, but we could also accept removing it. If it is kept, it should be per band and FR2 only. </w:t>
            </w:r>
          </w:p>
        </w:tc>
      </w:tr>
    </w:tbl>
    <w:p w14:paraId="7712BEE3" w14:textId="42E5FAD4" w:rsidR="008833D1" w:rsidRDefault="008833D1" w:rsidP="00A91D01">
      <w:pPr>
        <w:spacing w:afterLines="50" w:after="120"/>
        <w:jc w:val="both"/>
        <w:rPr>
          <w:sz w:val="22"/>
          <w:lang w:val="en-US"/>
        </w:rPr>
      </w:pPr>
    </w:p>
    <w:p w14:paraId="4A9B770D"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493305B0" w14:textId="14B215B0" w:rsidR="00BC03C4" w:rsidRPr="00BC03C4" w:rsidRDefault="00BC03C4" w:rsidP="00BC03C4">
      <w:pPr>
        <w:pStyle w:val="aff"/>
        <w:numPr>
          <w:ilvl w:val="0"/>
          <w:numId w:val="36"/>
        </w:numPr>
        <w:spacing w:afterLines="50" w:after="120"/>
        <w:ind w:leftChars="0"/>
        <w:jc w:val="both"/>
        <w:rPr>
          <w:rFonts w:hint="eastAsia"/>
          <w:sz w:val="22"/>
          <w:lang w:val="en-US"/>
        </w:rPr>
      </w:pPr>
      <w:r w:rsidRPr="00BC03C4">
        <w:rPr>
          <w:rFonts w:eastAsia="ＭＳ 明朝"/>
          <w:sz w:val="22"/>
          <w:szCs w:val="22"/>
          <w:lang w:val="en-US"/>
        </w:rPr>
        <w:t>FG14-</w:t>
      </w:r>
      <w:r>
        <w:rPr>
          <w:rFonts w:eastAsia="ＭＳ 明朝"/>
          <w:sz w:val="22"/>
          <w:szCs w:val="22"/>
          <w:lang w:val="en-US"/>
        </w:rPr>
        <w:t>7</w:t>
      </w:r>
      <w:r w:rsidRPr="00BC03C4">
        <w:rPr>
          <w:rFonts w:eastAsia="ＭＳ 明朝"/>
          <w:sz w:val="22"/>
          <w:szCs w:val="22"/>
          <w:lang w:val="en-US"/>
        </w:rPr>
        <w:t xml:space="preserve"> is kept</w:t>
      </w:r>
      <w:r>
        <w:rPr>
          <w:rFonts w:eastAsia="ＭＳ 明朝"/>
          <w:sz w:val="22"/>
          <w:szCs w:val="22"/>
          <w:lang w:val="en-US"/>
        </w:rPr>
        <w:t xml:space="preserve"> with removing bracket</w:t>
      </w:r>
    </w:p>
    <w:p w14:paraId="0BD47C52" w14:textId="71B21F71" w:rsidR="00BC03C4" w:rsidRDefault="00BC03C4" w:rsidP="00A91D01">
      <w:pPr>
        <w:spacing w:afterLines="50" w:after="120"/>
        <w:jc w:val="both"/>
        <w:rPr>
          <w:sz w:val="22"/>
          <w:lang w:val="en-US"/>
        </w:rPr>
      </w:pPr>
    </w:p>
    <w:p w14:paraId="596D2118" w14:textId="77777777" w:rsidR="00BC03C4" w:rsidRPr="008833D1" w:rsidRDefault="00BC03C4" w:rsidP="00A91D01">
      <w:pPr>
        <w:spacing w:afterLines="50" w:after="120"/>
        <w:jc w:val="both"/>
        <w:rPr>
          <w:rFonts w:hint="eastAsia"/>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1"/>
        <w:numPr>
          <w:ilvl w:val="0"/>
          <w:numId w:val="4"/>
        </w:numPr>
        <w:spacing w:before="180" w:after="120"/>
        <w:rPr>
          <w:rFonts w:eastAsia="ＭＳ 明朝"/>
          <w:b/>
          <w:bCs/>
          <w:szCs w:val="24"/>
          <w:lang w:val="en-US"/>
        </w:rPr>
      </w:pPr>
      <w:r w:rsidRPr="004C3CE1">
        <w:rPr>
          <w:rFonts w:eastAsia="ＭＳ 明朝"/>
          <w:b/>
          <w:bCs/>
          <w:szCs w:val="24"/>
          <w:lang w:val="en-US"/>
        </w:rPr>
        <w:lastRenderedPageBreak/>
        <w:t xml:space="preserve">New </w:t>
      </w:r>
      <w:r>
        <w:rPr>
          <w:rFonts w:eastAsia="ＭＳ 明朝"/>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3"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4"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ＭＳ 明朝"/>
                <w:lang w:eastAsia="ja-JP"/>
              </w:rPr>
            </w:pPr>
            <w:ins w:id="155"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ＭＳ 明朝"/>
                <w:iCs/>
                <w:lang w:eastAsia="ja-JP"/>
              </w:rPr>
            </w:pPr>
            <w:ins w:id="156"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7"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8"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59"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0"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ＭＳ 明朝"/>
                <w:lang w:eastAsia="ja-JP"/>
              </w:rPr>
            </w:pPr>
            <w:ins w:id="161" w:author="Peter Gaal" w:date="2020-04-10T23:25:00Z">
              <w:r w:rsidRPr="008A3807">
                <w:rPr>
                  <w:rFonts w:cs="Arial"/>
                  <w:bCs/>
                  <w:szCs w:val="18"/>
                </w:rPr>
                <w:t xml:space="preserve">Optional with capability </w:t>
              </w:r>
              <w:proofErr w:type="spellStart"/>
              <w:r w:rsidRPr="008A3807">
                <w:rPr>
                  <w:rFonts w:cs="Arial"/>
                  <w:bCs/>
                  <w:szCs w:val="18"/>
                </w:rPr>
                <w:t>signaling</w:t>
              </w:r>
            </w:ins>
            <w:proofErr w:type="spellEnd"/>
          </w:p>
        </w:tc>
      </w:tr>
    </w:tbl>
    <w:p w14:paraId="18633334" w14:textId="2E2E1E7B" w:rsidR="004C3CE1" w:rsidRDefault="004C3CE1" w:rsidP="00A91D01">
      <w:pPr>
        <w:spacing w:afterLines="50" w:after="120"/>
        <w:jc w:val="both"/>
        <w:rPr>
          <w:sz w:val="22"/>
          <w:lang w:val="en-US"/>
        </w:rPr>
      </w:pPr>
    </w:p>
    <w:p w14:paraId="77F0AE37" w14:textId="3B41209A" w:rsidR="009D3BBF" w:rsidRPr="001D23FA" w:rsidRDefault="009D3BBF" w:rsidP="009D3BBF">
      <w:pPr>
        <w:pStyle w:val="2"/>
        <w:rPr>
          <w:sz w:val="22"/>
          <w:lang w:val="en-US"/>
        </w:rPr>
      </w:pPr>
      <w:r>
        <w:rPr>
          <w:sz w:val="22"/>
          <w:lang w:val="en-US"/>
        </w:rPr>
        <w:t>11.1</w:t>
      </w:r>
      <w:r>
        <w:rPr>
          <w:sz w:val="22"/>
          <w:lang w:val="en-US"/>
        </w:rPr>
        <w:tab/>
        <w:t>Discussion 10</w:t>
      </w:r>
    </w:p>
    <w:p w14:paraId="21A48A91" w14:textId="2B26FBFC"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D3BBF">
        <w:rPr>
          <w:b/>
          <w:bCs/>
          <w:sz w:val="22"/>
          <w:lang w:val="en-US"/>
        </w:rPr>
        <w:t>CSI trigger states containing non-active BWP</w:t>
      </w:r>
      <w:r>
        <w:rPr>
          <w:b/>
          <w:bCs/>
          <w:sz w:val="22"/>
          <w:lang w:val="en-US"/>
        </w:rPr>
        <w:t>” is added or not</w:t>
      </w:r>
      <w:r w:rsidRPr="00832B47">
        <w:rPr>
          <w:b/>
          <w:bCs/>
          <w:sz w:val="22"/>
          <w:lang w:val="en-US"/>
        </w:rPr>
        <w:t>.</w:t>
      </w:r>
    </w:p>
    <w:p w14:paraId="4064A3C8"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FEC17F4"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4F5FE5D9" w14:textId="77777777" w:rsidR="009D3BBF" w:rsidRPr="004F76D2" w:rsidRDefault="009D3BBF" w:rsidP="009D3BB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9D3BBF" w14:paraId="3CC2F07D" w14:textId="77777777" w:rsidTr="001F180F">
        <w:tc>
          <w:tcPr>
            <w:tcW w:w="1980" w:type="dxa"/>
            <w:shd w:val="clear" w:color="auto" w:fill="F2F2F2" w:themeFill="background1" w:themeFillShade="F2"/>
          </w:tcPr>
          <w:p w14:paraId="2D019990"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16CFA16"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4F2C6E3" w14:textId="77777777" w:rsidTr="001F180F">
        <w:tc>
          <w:tcPr>
            <w:tcW w:w="1980" w:type="dxa"/>
          </w:tcPr>
          <w:p w14:paraId="1D90C4BA" w14:textId="41B67B6E" w:rsidR="009D3BBF" w:rsidRDefault="00004A97" w:rsidP="001F180F">
            <w:pPr>
              <w:spacing w:after="0"/>
              <w:jc w:val="both"/>
              <w:rPr>
                <w:sz w:val="22"/>
                <w:lang w:val="en-US"/>
              </w:rPr>
            </w:pPr>
            <w:r>
              <w:rPr>
                <w:sz w:val="22"/>
                <w:lang w:val="en-US"/>
              </w:rPr>
              <w:t>Apple</w:t>
            </w:r>
          </w:p>
        </w:tc>
        <w:tc>
          <w:tcPr>
            <w:tcW w:w="7982" w:type="dxa"/>
          </w:tcPr>
          <w:p w14:paraId="7F192FA1" w14:textId="77777777" w:rsidR="009D3BBF" w:rsidRPr="00BE0019" w:rsidRDefault="00004A97" w:rsidP="00004A97">
            <w:pPr>
              <w:spacing w:after="0"/>
              <w:jc w:val="both"/>
              <w:rPr>
                <w:sz w:val="22"/>
                <w:szCs w:val="22"/>
                <w:lang w:val="en-US"/>
              </w:rPr>
            </w:pPr>
            <w:r w:rsidRPr="00BE0019">
              <w:rPr>
                <w:sz w:val="22"/>
                <w:szCs w:val="22"/>
                <w:lang w:val="en-US"/>
              </w:rPr>
              <w:t xml:space="preserve">The question is unclear. </w:t>
            </w:r>
          </w:p>
          <w:p w14:paraId="66E56E48" w14:textId="1B2266A7" w:rsidR="00004A97" w:rsidRPr="00BE0019" w:rsidRDefault="00004A97" w:rsidP="00BE0019">
            <w:pPr>
              <w:pStyle w:val="aff"/>
              <w:numPr>
                <w:ilvl w:val="0"/>
                <w:numId w:val="33"/>
              </w:numPr>
              <w:ind w:leftChars="0"/>
              <w:jc w:val="both"/>
              <w:rPr>
                <w:i/>
                <w:sz w:val="22"/>
                <w:szCs w:val="22"/>
              </w:rPr>
            </w:pPr>
            <w:r w:rsidRPr="00BE0019">
              <w:rPr>
                <w:sz w:val="22"/>
                <w:szCs w:val="22"/>
                <w:lang w:val="en-US"/>
              </w:rPr>
              <w:t>In term of RRC configuration</w:t>
            </w:r>
            <w:r w:rsidR="009277E3">
              <w:rPr>
                <w:sz w:val="22"/>
                <w:szCs w:val="22"/>
                <w:lang w:val="en-US"/>
              </w:rPr>
              <w:t>:</w:t>
            </w:r>
            <w:r w:rsidRPr="00BE0019">
              <w:rPr>
                <w:sz w:val="22"/>
                <w:szCs w:val="22"/>
                <w:lang w:val="en-US"/>
              </w:rPr>
              <w:t xml:space="preserve"> For </w:t>
            </w:r>
            <w:r w:rsidRPr="00BE0019">
              <w:rPr>
                <w:i/>
                <w:sz w:val="22"/>
                <w:szCs w:val="22"/>
              </w:rPr>
              <w:t>CSI-</w:t>
            </w:r>
            <w:proofErr w:type="spellStart"/>
            <w:r w:rsidRPr="00BE0019">
              <w:rPr>
                <w:i/>
                <w:sz w:val="22"/>
                <w:szCs w:val="22"/>
              </w:rPr>
              <w:t>ResourceConfig</w:t>
            </w:r>
            <w:proofErr w:type="spellEnd"/>
            <w:r w:rsidRPr="00BE0019">
              <w:rPr>
                <w:i/>
                <w:sz w:val="22"/>
                <w:szCs w:val="22"/>
              </w:rPr>
              <w:t xml:space="preserve">, </w:t>
            </w:r>
            <w:proofErr w:type="spellStart"/>
            <w:r w:rsidRPr="00BE0019">
              <w:rPr>
                <w:i/>
                <w:sz w:val="22"/>
                <w:szCs w:val="22"/>
              </w:rPr>
              <w:t>bwp</w:t>
            </w:r>
            <w:proofErr w:type="spellEnd"/>
            <w:r w:rsidRPr="00BE0019">
              <w:rPr>
                <w:i/>
                <w:sz w:val="22"/>
                <w:szCs w:val="22"/>
              </w:rPr>
              <w:t xml:space="preserve">-Id </w:t>
            </w:r>
            <w:r w:rsidRPr="00BE0019">
              <w:rPr>
                <w:sz w:val="22"/>
                <w:szCs w:val="22"/>
              </w:rPr>
              <w:t xml:space="preserve">is configured, we don’t know how to restrict that </w:t>
            </w:r>
            <w:proofErr w:type="spellStart"/>
            <w:r w:rsidRPr="00BE0019">
              <w:rPr>
                <w:i/>
                <w:sz w:val="22"/>
                <w:szCs w:val="22"/>
              </w:rPr>
              <w:t>bwp</w:t>
            </w:r>
            <w:proofErr w:type="spellEnd"/>
            <w:r w:rsidRPr="00BE0019">
              <w:rPr>
                <w:i/>
                <w:sz w:val="22"/>
                <w:szCs w:val="22"/>
              </w:rPr>
              <w:t>-Id</w:t>
            </w:r>
            <w:r w:rsidRPr="00BE0019">
              <w:rPr>
                <w:sz w:val="22"/>
                <w:szCs w:val="22"/>
              </w:rPr>
              <w:t xml:space="preserve"> has to </w:t>
            </w:r>
            <w:r w:rsidR="00CA0A88">
              <w:rPr>
                <w:sz w:val="22"/>
                <w:szCs w:val="22"/>
              </w:rPr>
              <w:t xml:space="preserve">be </w:t>
            </w:r>
            <w:r w:rsidRPr="00BE0019">
              <w:rPr>
                <w:sz w:val="22"/>
                <w:szCs w:val="22"/>
              </w:rPr>
              <w:t>active considering that there is only one active BWP per CC</w:t>
            </w:r>
            <w:r w:rsidR="001F180F">
              <w:rPr>
                <w:sz w:val="22"/>
                <w:szCs w:val="22"/>
              </w:rPr>
              <w:t xml:space="preserve"> while up to 4 BWP can be configured f</w:t>
            </w:r>
            <w:r w:rsidR="004A4342">
              <w:rPr>
                <w:sz w:val="22"/>
                <w:szCs w:val="22"/>
              </w:rPr>
              <w:t>or each CC, especially for power saving purpose</w:t>
            </w:r>
            <w:r w:rsidRPr="00BE0019">
              <w:rPr>
                <w:sz w:val="22"/>
                <w:szCs w:val="22"/>
              </w:rPr>
              <w:t>.</w:t>
            </w:r>
            <w:r w:rsidRPr="00BE0019">
              <w:rPr>
                <w:i/>
                <w:sz w:val="22"/>
                <w:szCs w:val="22"/>
              </w:rPr>
              <w:t xml:space="preserve"> </w:t>
            </w:r>
          </w:p>
          <w:p w14:paraId="55D7DAD3" w14:textId="3AA0876F" w:rsidR="00004A97" w:rsidRPr="00BE0019" w:rsidRDefault="00004A97" w:rsidP="00BE0019">
            <w:pPr>
              <w:pStyle w:val="aff"/>
              <w:numPr>
                <w:ilvl w:val="0"/>
                <w:numId w:val="33"/>
              </w:numPr>
              <w:ind w:leftChars="0"/>
              <w:jc w:val="both"/>
              <w:rPr>
                <w:sz w:val="22"/>
                <w:lang w:val="en-US"/>
              </w:rPr>
            </w:pPr>
            <w:r w:rsidRPr="00BE0019">
              <w:rPr>
                <w:sz w:val="22"/>
                <w:szCs w:val="22"/>
                <w:lang w:val="en-US"/>
              </w:rPr>
              <w:t>In term of CSI report trigger</w:t>
            </w:r>
            <w:r w:rsidR="005C7FCB">
              <w:rPr>
                <w:sz w:val="22"/>
                <w:szCs w:val="22"/>
                <w:lang w:val="en-US"/>
              </w:rPr>
              <w:t>ing</w:t>
            </w:r>
            <w:r w:rsidR="009D0553">
              <w:rPr>
                <w:sz w:val="22"/>
                <w:szCs w:val="22"/>
                <w:lang w:val="en-US"/>
              </w:rPr>
              <w:t xml:space="preserve">: </w:t>
            </w:r>
            <w:r w:rsidRPr="00BE0019">
              <w:rPr>
                <w:sz w:val="22"/>
                <w:szCs w:val="22"/>
                <w:lang w:val="en-US"/>
              </w:rPr>
              <w:t>we don’t think UE is expected to measure RS on the inactive BWP.</w:t>
            </w:r>
          </w:p>
        </w:tc>
      </w:tr>
      <w:tr w:rsidR="009D3BBF" w14:paraId="63F1BCE9" w14:textId="77777777" w:rsidTr="001F180F">
        <w:tc>
          <w:tcPr>
            <w:tcW w:w="1980" w:type="dxa"/>
          </w:tcPr>
          <w:p w14:paraId="00C4E46F" w14:textId="1B3150B3" w:rsidR="009D3BBF" w:rsidRPr="00D30951" w:rsidRDefault="00D30951"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C7C345E" w14:textId="423153C4" w:rsidR="009D3BBF" w:rsidRPr="00D30951" w:rsidRDefault="00D30951" w:rsidP="00D30951">
            <w:pPr>
              <w:tabs>
                <w:tab w:val="num" w:pos="1800"/>
              </w:tabs>
              <w:spacing w:after="0"/>
              <w:rPr>
                <w:rFonts w:ascii="Times" w:eastAsia="SimSun" w:hAnsi="Times"/>
                <w:iCs/>
                <w:lang w:eastAsia="zh-CN"/>
              </w:rPr>
            </w:pPr>
            <w:r>
              <w:rPr>
                <w:rFonts w:ascii="Times" w:eastAsia="SimSun" w:hAnsi="Times" w:hint="eastAsia"/>
                <w:iCs/>
                <w:lang w:eastAsia="zh-CN"/>
              </w:rPr>
              <w:t xml:space="preserve">Need some </w:t>
            </w:r>
            <w:r>
              <w:rPr>
                <w:rFonts w:ascii="Times" w:eastAsia="SimSun" w:hAnsi="Times"/>
                <w:iCs/>
                <w:lang w:eastAsia="zh-CN"/>
              </w:rPr>
              <w:t>clarification</w:t>
            </w:r>
            <w:r>
              <w:rPr>
                <w:rFonts w:ascii="Times" w:eastAsia="SimSun" w:hAnsi="Times" w:hint="eastAsia"/>
                <w:iCs/>
                <w:lang w:eastAsia="zh-CN"/>
              </w:rPr>
              <w:t xml:space="preserve"> on the FG</w:t>
            </w:r>
          </w:p>
        </w:tc>
      </w:tr>
      <w:tr w:rsidR="009D3BBF" w14:paraId="7471975E" w14:textId="77777777" w:rsidTr="001F180F">
        <w:tc>
          <w:tcPr>
            <w:tcW w:w="1980" w:type="dxa"/>
          </w:tcPr>
          <w:p w14:paraId="4BE915EA" w14:textId="47C06369" w:rsidR="009D3BBF" w:rsidRPr="00E35784" w:rsidRDefault="00F13BF1" w:rsidP="001F180F">
            <w:pPr>
              <w:spacing w:after="0"/>
              <w:jc w:val="both"/>
              <w:rPr>
                <w:rFonts w:eastAsia="SimSun"/>
                <w:sz w:val="22"/>
                <w:lang w:val="en-US" w:eastAsia="zh-CN"/>
              </w:rPr>
            </w:pPr>
            <w:r>
              <w:rPr>
                <w:rFonts w:eastAsia="SimSun" w:hint="eastAsia"/>
                <w:sz w:val="22"/>
                <w:lang w:val="en-US" w:eastAsia="zh-CN"/>
              </w:rPr>
              <w:t>OPPO</w:t>
            </w:r>
          </w:p>
        </w:tc>
        <w:tc>
          <w:tcPr>
            <w:tcW w:w="7982" w:type="dxa"/>
          </w:tcPr>
          <w:p w14:paraId="47FA9D4E" w14:textId="20F2F850" w:rsidR="009D3BBF" w:rsidRPr="00F13BF1" w:rsidRDefault="00F13BF1" w:rsidP="001F180F">
            <w:pPr>
              <w:spacing w:after="0"/>
              <w:jc w:val="both"/>
              <w:rPr>
                <w:rFonts w:eastAsia="SimSun"/>
                <w:sz w:val="22"/>
                <w:lang w:val="en-US" w:eastAsia="zh-CN"/>
              </w:rPr>
            </w:pPr>
            <w:r>
              <w:rPr>
                <w:rFonts w:eastAsia="SimSun" w:hint="eastAsia"/>
                <w:sz w:val="22"/>
                <w:lang w:val="en-US" w:eastAsia="zh-CN"/>
              </w:rPr>
              <w:t>We have similar questions as Apple</w:t>
            </w:r>
          </w:p>
        </w:tc>
      </w:tr>
      <w:tr w:rsidR="000E71B7" w14:paraId="7A2E8E92" w14:textId="77777777" w:rsidTr="001F180F">
        <w:trPr>
          <w:trHeight w:val="70"/>
        </w:trPr>
        <w:tc>
          <w:tcPr>
            <w:tcW w:w="1980" w:type="dxa"/>
          </w:tcPr>
          <w:p w14:paraId="44C8EFC7" w14:textId="6EB3A39D" w:rsidR="000E71B7" w:rsidRPr="00131EE6" w:rsidRDefault="000E71B7" w:rsidP="000E71B7">
            <w:pPr>
              <w:spacing w:after="0"/>
              <w:jc w:val="both"/>
              <w:rPr>
                <w:rFonts w:eastAsiaTheme="minorEastAsia"/>
                <w:sz w:val="22"/>
              </w:rPr>
            </w:pPr>
            <w:r>
              <w:rPr>
                <w:sz w:val="22"/>
                <w:lang w:val="en-US"/>
              </w:rPr>
              <w:t>Nokia, NSB</w:t>
            </w:r>
          </w:p>
        </w:tc>
        <w:tc>
          <w:tcPr>
            <w:tcW w:w="7982" w:type="dxa"/>
          </w:tcPr>
          <w:p w14:paraId="6BA37E3B" w14:textId="7C989DB7" w:rsidR="000E71B7" w:rsidRPr="00131EE6" w:rsidRDefault="000E71B7" w:rsidP="000E71B7">
            <w:pPr>
              <w:spacing w:after="0"/>
              <w:rPr>
                <w:rFonts w:eastAsia="ＭＳ Ｐゴシック"/>
                <w:szCs w:val="24"/>
                <w:lang w:val="en-US"/>
              </w:rPr>
            </w:pPr>
            <w:r>
              <w:rPr>
                <w:rFonts w:ascii="Times" w:eastAsia="Batang" w:hAnsi="Times"/>
                <w:iCs/>
                <w:lang w:eastAsia="x-none"/>
              </w:rPr>
              <w:t>It is OK to have the FG, otherwise it would have to be assumed as mandatory for all Rel-16 UEs.</w:t>
            </w:r>
          </w:p>
        </w:tc>
      </w:tr>
      <w:tr w:rsidR="00A8486A" w14:paraId="46DDC6C0" w14:textId="77777777" w:rsidTr="001F180F">
        <w:trPr>
          <w:trHeight w:val="70"/>
        </w:trPr>
        <w:tc>
          <w:tcPr>
            <w:tcW w:w="1980" w:type="dxa"/>
          </w:tcPr>
          <w:p w14:paraId="0A2EDE20" w14:textId="1F936FA3" w:rsidR="00A8486A" w:rsidRDefault="00A8486A" w:rsidP="00A8486A">
            <w:pPr>
              <w:jc w:val="both"/>
              <w:rPr>
                <w:sz w:val="22"/>
                <w:lang w:val="en-US"/>
              </w:rPr>
            </w:pPr>
            <w:r>
              <w:rPr>
                <w:rFonts w:eastAsia="SimSun" w:hint="eastAsia"/>
                <w:sz w:val="22"/>
                <w:lang w:val="en-US" w:eastAsia="zh-CN"/>
              </w:rPr>
              <w:t>Z</w:t>
            </w:r>
            <w:r>
              <w:rPr>
                <w:rFonts w:eastAsia="SimSun"/>
                <w:sz w:val="22"/>
                <w:lang w:val="en-US" w:eastAsia="zh-CN"/>
              </w:rPr>
              <w:t>TE/</w:t>
            </w:r>
            <w:proofErr w:type="spellStart"/>
            <w:r>
              <w:rPr>
                <w:rFonts w:eastAsia="SimSun"/>
                <w:sz w:val="22"/>
                <w:lang w:val="en-US" w:eastAsia="zh-CN"/>
              </w:rPr>
              <w:t>Sanechips</w:t>
            </w:r>
            <w:proofErr w:type="spellEnd"/>
          </w:p>
        </w:tc>
        <w:tc>
          <w:tcPr>
            <w:tcW w:w="7982" w:type="dxa"/>
          </w:tcPr>
          <w:p w14:paraId="430C386F" w14:textId="762E84B2" w:rsidR="00A8486A" w:rsidRDefault="00A8486A" w:rsidP="00A8486A">
            <w:pPr>
              <w:rPr>
                <w:rFonts w:ascii="Times" w:eastAsia="Batang" w:hAnsi="Times"/>
                <w:iCs/>
                <w:lang w:eastAsia="x-none"/>
              </w:rPr>
            </w:pPr>
            <w:r w:rsidRPr="00EC57EB">
              <w:rPr>
                <w:rFonts w:eastAsia="SimSun" w:hint="eastAsia"/>
                <w:sz w:val="22"/>
                <w:lang w:val="en-US" w:eastAsia="zh-CN"/>
              </w:rPr>
              <w:t>W</w:t>
            </w:r>
            <w:r w:rsidRPr="00EC57EB">
              <w:rPr>
                <w:rFonts w:eastAsia="SimSun"/>
                <w:sz w:val="22"/>
                <w:lang w:val="en-US" w:eastAsia="zh-CN"/>
              </w:rPr>
              <w:t>e don’</w:t>
            </w:r>
            <w:r>
              <w:rPr>
                <w:rFonts w:eastAsia="SimSun"/>
                <w:sz w:val="22"/>
                <w:lang w:val="en-US" w:eastAsia="zh-CN"/>
              </w:rPr>
              <w:t>t think this FG is needed. We see this TEI item as a correction of a critical error in Rel-15 specification. Further, in the specification support on this TEI item, UE complexity has already been taken into account. The complexity of the specified solution is low from our perspective. Hence we cannot see the need to add this new FG.</w:t>
            </w:r>
          </w:p>
        </w:tc>
      </w:tr>
      <w:tr w:rsidR="00DA7ECF" w14:paraId="2C652B48" w14:textId="77777777" w:rsidTr="001F180F">
        <w:trPr>
          <w:trHeight w:val="70"/>
        </w:trPr>
        <w:tc>
          <w:tcPr>
            <w:tcW w:w="1980" w:type="dxa"/>
          </w:tcPr>
          <w:p w14:paraId="55013297" w14:textId="69AFA729" w:rsidR="00DA7ECF" w:rsidRDefault="00DA7ECF" w:rsidP="00A8486A">
            <w:pPr>
              <w:jc w:val="both"/>
              <w:rPr>
                <w:rFonts w:eastAsia="SimSun"/>
                <w:sz w:val="22"/>
                <w:lang w:val="en-US" w:eastAsia="zh-CN"/>
              </w:rPr>
            </w:pPr>
            <w:r>
              <w:rPr>
                <w:rFonts w:eastAsia="SimSun"/>
                <w:sz w:val="22"/>
                <w:lang w:val="en-US" w:eastAsia="zh-CN"/>
              </w:rPr>
              <w:t>Ericsson</w:t>
            </w:r>
          </w:p>
        </w:tc>
        <w:tc>
          <w:tcPr>
            <w:tcW w:w="7982" w:type="dxa"/>
          </w:tcPr>
          <w:p w14:paraId="29FEBB53" w14:textId="7D43576D" w:rsidR="00DA7ECF" w:rsidRPr="00EC57EB" w:rsidRDefault="00DA7ECF" w:rsidP="00A8486A">
            <w:pPr>
              <w:rPr>
                <w:rFonts w:eastAsia="SimSun"/>
                <w:sz w:val="22"/>
                <w:lang w:val="en-US" w:eastAsia="zh-CN"/>
              </w:rPr>
            </w:pPr>
            <w:r>
              <w:rPr>
                <w:rFonts w:eastAsia="SimSun"/>
                <w:sz w:val="22"/>
                <w:lang w:val="en-US" w:eastAsia="zh-CN"/>
              </w:rPr>
              <w:t>More explanation is needed for the need for this FG.</w:t>
            </w:r>
          </w:p>
        </w:tc>
      </w:tr>
      <w:tr w:rsidR="002E0B9C" w14:paraId="4E57295A" w14:textId="77777777" w:rsidTr="001F180F">
        <w:trPr>
          <w:trHeight w:val="70"/>
        </w:trPr>
        <w:tc>
          <w:tcPr>
            <w:tcW w:w="1980" w:type="dxa"/>
          </w:tcPr>
          <w:p w14:paraId="77B6CD88" w14:textId="3F1C877C" w:rsidR="002E0B9C" w:rsidRDefault="002E0B9C" w:rsidP="002E0B9C">
            <w:pPr>
              <w:jc w:val="both"/>
              <w:rPr>
                <w:rFonts w:eastAsia="SimSun"/>
                <w:sz w:val="22"/>
                <w:lang w:val="en-US" w:eastAsia="zh-CN"/>
              </w:rPr>
            </w:pPr>
            <w:r>
              <w:rPr>
                <w:rFonts w:eastAsia="SimSun"/>
                <w:sz w:val="22"/>
                <w:lang w:val="en-US" w:eastAsia="zh-CN"/>
              </w:rPr>
              <w:t>Qualcomm</w:t>
            </w:r>
          </w:p>
        </w:tc>
        <w:tc>
          <w:tcPr>
            <w:tcW w:w="7982" w:type="dxa"/>
          </w:tcPr>
          <w:p w14:paraId="448686B3" w14:textId="77777777" w:rsidR="002E0B9C" w:rsidRDefault="002E0B9C" w:rsidP="002E0B9C">
            <w:pPr>
              <w:rPr>
                <w:rFonts w:eastAsia="SimSun"/>
                <w:sz w:val="22"/>
                <w:lang w:val="en-US" w:eastAsia="zh-CN"/>
              </w:rPr>
            </w:pPr>
            <w:r>
              <w:rPr>
                <w:rFonts w:eastAsia="SimSun"/>
                <w:sz w:val="22"/>
                <w:lang w:val="en-US" w:eastAsia="zh-CN"/>
              </w:rPr>
              <w:t xml:space="preserve">We support introducing FG 14-8. </w:t>
            </w:r>
          </w:p>
          <w:p w14:paraId="77EA5505" w14:textId="77777777" w:rsidR="002E0B9C" w:rsidRDefault="002E0B9C" w:rsidP="002E0B9C">
            <w:pPr>
              <w:rPr>
                <w:rFonts w:eastAsia="SimSun"/>
                <w:sz w:val="22"/>
                <w:lang w:val="en-US" w:eastAsia="zh-CN"/>
              </w:rPr>
            </w:pPr>
            <w:r>
              <w:rPr>
                <w:rFonts w:eastAsia="SimSun"/>
                <w:sz w:val="22"/>
                <w:lang w:val="en-US" w:eastAsia="zh-CN"/>
              </w:rPr>
              <w:t xml:space="preserve">The description of the FG means that the *trigger state* includes reference to CSI-RS not in current active BWP. It does *not* mean that the *CSI report* would include CSI referring to any CSI-RS not in currently active BWP. The UE will drop those CSI that are invalid but still report the other CSI that are valid. </w:t>
            </w:r>
          </w:p>
          <w:p w14:paraId="3AF7C541" w14:textId="73CC9268" w:rsidR="002E0B9C" w:rsidRDefault="002E0B9C" w:rsidP="002E0B9C">
            <w:pPr>
              <w:rPr>
                <w:rFonts w:eastAsia="SimSun"/>
                <w:sz w:val="22"/>
                <w:lang w:val="en-US" w:eastAsia="zh-CN"/>
              </w:rPr>
            </w:pPr>
            <w:r>
              <w:rPr>
                <w:rFonts w:eastAsia="SimSun"/>
                <w:sz w:val="22"/>
                <w:lang w:val="en-US" w:eastAsia="zh-CN"/>
              </w:rPr>
              <w:lastRenderedPageBreak/>
              <w:t xml:space="preserve">Our understanding is that this works for the Rel-16 UEs that support FG 14-8. In order to the </w:t>
            </w:r>
            <w:proofErr w:type="spellStart"/>
            <w:r>
              <w:rPr>
                <w:rFonts w:eastAsia="SimSun"/>
                <w:sz w:val="22"/>
                <w:lang w:val="en-US" w:eastAsia="zh-CN"/>
              </w:rPr>
              <w:t>gNB</w:t>
            </w:r>
            <w:proofErr w:type="spellEnd"/>
            <w:r>
              <w:rPr>
                <w:rFonts w:eastAsia="SimSun"/>
                <w:sz w:val="22"/>
                <w:lang w:val="en-US" w:eastAsia="zh-CN"/>
              </w:rPr>
              <w:t xml:space="preserve"> to know whether it can use a trigger codepoint including invalid CSI (while also including some valid CSI), the </w:t>
            </w:r>
            <w:proofErr w:type="spellStart"/>
            <w:r>
              <w:rPr>
                <w:rFonts w:eastAsia="SimSun"/>
                <w:sz w:val="22"/>
                <w:lang w:val="en-US" w:eastAsia="zh-CN"/>
              </w:rPr>
              <w:t>gNB</w:t>
            </w:r>
            <w:proofErr w:type="spellEnd"/>
            <w:r>
              <w:rPr>
                <w:rFonts w:eastAsia="SimSun"/>
                <w:sz w:val="22"/>
                <w:lang w:val="en-US" w:eastAsia="zh-CN"/>
              </w:rPr>
              <w:t xml:space="preserve"> needs to know whether this FG is supported by the Rel-16 UE. </w:t>
            </w:r>
          </w:p>
        </w:tc>
      </w:tr>
    </w:tbl>
    <w:p w14:paraId="5CCC1B3D" w14:textId="2C597738" w:rsidR="00F65A4E" w:rsidRDefault="00F65A4E" w:rsidP="00A91D01">
      <w:pPr>
        <w:spacing w:afterLines="50" w:after="120"/>
        <w:jc w:val="both"/>
        <w:rPr>
          <w:sz w:val="22"/>
          <w:lang w:val="en-US"/>
        </w:rPr>
      </w:pPr>
    </w:p>
    <w:p w14:paraId="7F3F6865" w14:textId="3E94EEB7" w:rsidR="00BC03C4" w:rsidRDefault="00BC03C4" w:rsidP="00A91D01">
      <w:pPr>
        <w:spacing w:afterLines="50" w:after="120"/>
        <w:jc w:val="both"/>
        <w:rPr>
          <w:sz w:val="22"/>
          <w:lang w:val="en-US"/>
        </w:rPr>
      </w:pPr>
    </w:p>
    <w:p w14:paraId="1C13E3D8"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42188858" w14:textId="79EC706A" w:rsidR="00BC03C4" w:rsidRPr="00BC03C4" w:rsidRDefault="00BC03C4" w:rsidP="00BC03C4">
      <w:pPr>
        <w:pStyle w:val="aff"/>
        <w:numPr>
          <w:ilvl w:val="0"/>
          <w:numId w:val="36"/>
        </w:numPr>
        <w:spacing w:afterLines="50" w:after="120"/>
        <w:ind w:leftChars="0"/>
        <w:jc w:val="both"/>
        <w:rPr>
          <w:rFonts w:hint="eastAsia"/>
          <w:sz w:val="22"/>
          <w:lang w:val="en-US"/>
        </w:rPr>
      </w:pPr>
      <w:r>
        <w:rPr>
          <w:rFonts w:eastAsia="ＭＳ 明朝"/>
          <w:sz w:val="22"/>
          <w:szCs w:val="22"/>
          <w:lang w:val="en-US"/>
        </w:rPr>
        <w:t xml:space="preserve">A new </w:t>
      </w:r>
      <w:r w:rsidRPr="00BC03C4">
        <w:rPr>
          <w:rFonts w:eastAsia="ＭＳ 明朝"/>
          <w:sz w:val="22"/>
          <w:szCs w:val="22"/>
          <w:lang w:val="en-US"/>
        </w:rPr>
        <w:t>FG</w:t>
      </w:r>
      <w:r>
        <w:rPr>
          <w:rFonts w:eastAsia="ＭＳ 明朝"/>
          <w:sz w:val="22"/>
          <w:szCs w:val="22"/>
          <w:lang w:val="en-US"/>
        </w:rPr>
        <w:t xml:space="preserve"> for </w:t>
      </w:r>
      <w:r w:rsidRPr="00BC03C4">
        <w:rPr>
          <w:rFonts w:eastAsia="ＭＳ 明朝"/>
          <w:sz w:val="22"/>
          <w:szCs w:val="22"/>
          <w:lang w:val="en-US"/>
        </w:rPr>
        <w:t xml:space="preserve">CSI trigger states containing non-active BWP is </w:t>
      </w:r>
      <w:r>
        <w:rPr>
          <w:rFonts w:eastAsia="ＭＳ 明朝"/>
          <w:sz w:val="22"/>
          <w:szCs w:val="22"/>
          <w:lang w:val="en-US"/>
        </w:rPr>
        <w:t>not introduced</w:t>
      </w:r>
    </w:p>
    <w:p w14:paraId="7296BE6A" w14:textId="77777777" w:rsidR="00BC03C4" w:rsidRPr="004C3CE1" w:rsidRDefault="00BC03C4" w:rsidP="00A91D01">
      <w:pPr>
        <w:spacing w:afterLines="50" w:after="120"/>
        <w:jc w:val="both"/>
        <w:rPr>
          <w:rFonts w:hint="eastAsia"/>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507C2105" w14:textId="77777777" w:rsidR="00BC03C4" w:rsidRDefault="00BC03C4" w:rsidP="009D3BBF">
      <w:pPr>
        <w:spacing w:afterLines="50" w:after="120"/>
        <w:jc w:val="both"/>
        <w:rPr>
          <w:rFonts w:eastAsia="ＭＳ 明朝"/>
          <w:sz w:val="22"/>
          <w:szCs w:val="22"/>
          <w:lang w:val="en-US"/>
        </w:rPr>
      </w:pPr>
    </w:p>
    <w:p w14:paraId="5281E25C"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5BD5B3F8"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FG14-1 is kept</w:t>
      </w:r>
      <w:r w:rsidRPr="00501EC0">
        <w:rPr>
          <w:rFonts w:eastAsia="ＭＳ 明朝"/>
          <w:sz w:val="22"/>
          <w:szCs w:val="22"/>
          <w:lang w:val="en-US"/>
        </w:rPr>
        <w:t>.</w:t>
      </w:r>
    </w:p>
    <w:p w14:paraId="3066150D" w14:textId="77777777" w:rsidR="00BC03C4" w:rsidRDefault="00BC03C4" w:rsidP="00BC03C4">
      <w:pPr>
        <w:pStyle w:val="aff"/>
        <w:numPr>
          <w:ilvl w:val="1"/>
          <w:numId w:val="36"/>
        </w:numPr>
        <w:spacing w:afterLines="50" w:after="120" w:line="259" w:lineRule="auto"/>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omponent 1 is kept with candidate values {2,3,4,5,6}</w:t>
      </w:r>
    </w:p>
    <w:p w14:paraId="57425309" w14:textId="77777777" w:rsidR="00BC03C4" w:rsidRPr="00501EC0" w:rsidRDefault="00BC03C4" w:rsidP="00BC03C4">
      <w:pPr>
        <w:pStyle w:val="aff"/>
        <w:numPr>
          <w:ilvl w:val="1"/>
          <w:numId w:val="36"/>
        </w:numPr>
        <w:spacing w:afterLines="50" w:after="120" w:line="259" w:lineRule="auto"/>
        <w:ind w:leftChars="0"/>
        <w:jc w:val="both"/>
        <w:rPr>
          <w:rFonts w:eastAsia="ＭＳ 明朝"/>
          <w:sz w:val="22"/>
          <w:szCs w:val="22"/>
          <w:lang w:val="en-US"/>
        </w:rPr>
      </w:pPr>
      <w:r>
        <w:rPr>
          <w:rFonts w:eastAsia="ＭＳ 明朝"/>
          <w:sz w:val="22"/>
          <w:szCs w:val="22"/>
          <w:lang w:val="en-US"/>
        </w:rPr>
        <w:t>Component 2 is kept with candidate values {1,2,3}</w:t>
      </w:r>
    </w:p>
    <w:p w14:paraId="6A4049F3" w14:textId="77777777" w:rsidR="00BC03C4" w:rsidRPr="00BC03C4" w:rsidRDefault="00BC03C4" w:rsidP="009D3BBF">
      <w:pPr>
        <w:spacing w:afterLines="50" w:after="120"/>
        <w:jc w:val="both"/>
        <w:rPr>
          <w:rFonts w:eastAsia="ＭＳ 明朝"/>
          <w:sz w:val="22"/>
          <w:szCs w:val="22"/>
          <w:lang w:val="en-US"/>
        </w:rPr>
      </w:pPr>
    </w:p>
    <w:p w14:paraId="48C00D8E"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0AD4E3DF"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FG14-1a is kept</w:t>
      </w:r>
      <w:r w:rsidRPr="00501EC0">
        <w:rPr>
          <w:rFonts w:eastAsia="ＭＳ 明朝"/>
          <w:sz w:val="22"/>
          <w:szCs w:val="22"/>
          <w:lang w:val="en-US"/>
        </w:rPr>
        <w:t>.</w:t>
      </w:r>
    </w:p>
    <w:p w14:paraId="27CBDA49" w14:textId="0628C1F9" w:rsidR="00BC03C4" w:rsidRDefault="00BC03C4" w:rsidP="009D3BBF">
      <w:pPr>
        <w:spacing w:afterLines="50" w:after="120"/>
        <w:jc w:val="both"/>
        <w:rPr>
          <w:rFonts w:eastAsia="ＭＳ 明朝"/>
          <w:sz w:val="22"/>
          <w:szCs w:val="22"/>
          <w:lang w:val="en-US"/>
        </w:rPr>
      </w:pPr>
    </w:p>
    <w:p w14:paraId="205BDB7F"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7F005A92"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FG14-2 is kept</w:t>
      </w:r>
      <w:r w:rsidRPr="00501EC0">
        <w:rPr>
          <w:rFonts w:eastAsia="ＭＳ 明朝"/>
          <w:sz w:val="22"/>
          <w:szCs w:val="22"/>
          <w:lang w:val="en-US"/>
        </w:rPr>
        <w:t>.</w:t>
      </w:r>
    </w:p>
    <w:p w14:paraId="64A61C36" w14:textId="05023C6C" w:rsidR="00BC03C4" w:rsidRDefault="00BC03C4" w:rsidP="009D3BBF">
      <w:pPr>
        <w:spacing w:afterLines="50" w:after="120"/>
        <w:jc w:val="both"/>
        <w:rPr>
          <w:rFonts w:eastAsia="ＭＳ 明朝"/>
          <w:sz w:val="22"/>
          <w:szCs w:val="22"/>
          <w:lang w:val="en-US"/>
        </w:rPr>
      </w:pPr>
    </w:p>
    <w:p w14:paraId="1EFC5A06"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52165C24"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FG14-3 is kept</w:t>
      </w:r>
      <w:r w:rsidRPr="00501EC0">
        <w:rPr>
          <w:rFonts w:eastAsia="ＭＳ 明朝"/>
          <w:sz w:val="22"/>
          <w:szCs w:val="22"/>
          <w:lang w:val="en-US"/>
        </w:rPr>
        <w:t>.</w:t>
      </w:r>
    </w:p>
    <w:p w14:paraId="41D4B082" w14:textId="3F2ADA39" w:rsidR="00BC03C4" w:rsidRDefault="00BC03C4" w:rsidP="009D3BBF">
      <w:pPr>
        <w:spacing w:afterLines="50" w:after="120"/>
        <w:jc w:val="both"/>
        <w:rPr>
          <w:rFonts w:eastAsia="ＭＳ 明朝"/>
          <w:sz w:val="22"/>
          <w:szCs w:val="22"/>
          <w:lang w:val="en-US"/>
        </w:rPr>
      </w:pPr>
    </w:p>
    <w:p w14:paraId="19A8F415"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01A88666"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FG14-4 is kept</w:t>
      </w:r>
      <w:r w:rsidRPr="00501EC0">
        <w:rPr>
          <w:rFonts w:eastAsia="ＭＳ 明朝"/>
          <w:sz w:val="22"/>
          <w:szCs w:val="22"/>
          <w:lang w:val="en-US"/>
        </w:rPr>
        <w:t>.</w:t>
      </w:r>
    </w:p>
    <w:p w14:paraId="6A02A53B" w14:textId="3122885E" w:rsidR="00BC03C4" w:rsidRDefault="00BC03C4" w:rsidP="009D3BBF">
      <w:pPr>
        <w:spacing w:afterLines="50" w:after="120"/>
        <w:jc w:val="both"/>
        <w:rPr>
          <w:rFonts w:eastAsia="ＭＳ 明朝"/>
          <w:sz w:val="22"/>
          <w:szCs w:val="22"/>
          <w:lang w:val="en-US"/>
        </w:rPr>
      </w:pPr>
    </w:p>
    <w:p w14:paraId="550430D5"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1CD22BA1"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FG14-5 is kept at least for same SCS case</w:t>
      </w:r>
      <w:r w:rsidRPr="00501EC0">
        <w:rPr>
          <w:rFonts w:eastAsia="ＭＳ 明朝"/>
          <w:sz w:val="22"/>
          <w:szCs w:val="22"/>
          <w:lang w:val="en-US"/>
        </w:rPr>
        <w:t>.</w:t>
      </w:r>
    </w:p>
    <w:p w14:paraId="45E08792" w14:textId="69530C78" w:rsidR="00BC03C4" w:rsidRDefault="00BC03C4" w:rsidP="00BC03C4">
      <w:pPr>
        <w:pStyle w:val="aff"/>
        <w:numPr>
          <w:ilvl w:val="1"/>
          <w:numId w:val="36"/>
        </w:numPr>
        <w:spacing w:afterLines="50" w:after="120" w:line="259" w:lineRule="auto"/>
        <w:ind w:leftChars="0"/>
        <w:jc w:val="both"/>
        <w:rPr>
          <w:rFonts w:eastAsia="ＭＳ 明朝"/>
          <w:sz w:val="22"/>
          <w:szCs w:val="22"/>
          <w:lang w:val="en-US"/>
        </w:rPr>
      </w:pPr>
      <w:r>
        <w:rPr>
          <w:rFonts w:eastAsia="ＭＳ 明朝"/>
          <w:sz w:val="22"/>
          <w:szCs w:val="22"/>
          <w:lang w:val="en-US"/>
        </w:rPr>
        <w:t>If it is agreed to support half-duplex UE behavior in TDD CA with different SCS, it is covered by this FG and existing capability</w:t>
      </w:r>
      <w:r>
        <w:rPr>
          <w:rFonts w:eastAsia="ＭＳ 明朝"/>
          <w:sz w:val="22"/>
          <w:szCs w:val="22"/>
          <w:lang w:val="en-US"/>
        </w:rPr>
        <w:t xml:space="preserve"> for CA with different SCS</w:t>
      </w:r>
    </w:p>
    <w:p w14:paraId="14D65B96" w14:textId="1A8180C5" w:rsidR="00BC03C4" w:rsidRDefault="00BC03C4" w:rsidP="009D3BBF">
      <w:pPr>
        <w:spacing w:afterLines="50" w:after="120"/>
        <w:jc w:val="both"/>
        <w:rPr>
          <w:rFonts w:eastAsia="ＭＳ 明朝"/>
          <w:sz w:val="22"/>
          <w:szCs w:val="22"/>
          <w:lang w:val="en-US"/>
        </w:rPr>
      </w:pPr>
    </w:p>
    <w:p w14:paraId="28FA4D51"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2574E422" w14:textId="77777777" w:rsidR="00BC03C4" w:rsidRDefault="00BC03C4" w:rsidP="00BC03C4">
      <w:pPr>
        <w:pStyle w:val="aff"/>
        <w:numPr>
          <w:ilvl w:val="0"/>
          <w:numId w:val="36"/>
        </w:numPr>
        <w:spacing w:afterLines="50" w:after="120" w:line="259" w:lineRule="auto"/>
        <w:ind w:leftChars="0"/>
        <w:jc w:val="both"/>
        <w:rPr>
          <w:rFonts w:eastAsia="ＭＳ 明朝"/>
          <w:sz w:val="22"/>
          <w:szCs w:val="22"/>
          <w:lang w:val="en-US"/>
        </w:rPr>
      </w:pPr>
      <w:r>
        <w:rPr>
          <w:rFonts w:eastAsia="ＭＳ 明朝"/>
          <w:sz w:val="22"/>
          <w:szCs w:val="22"/>
          <w:lang w:val="en-US"/>
        </w:rPr>
        <w:t>FG14-5a is removed</w:t>
      </w:r>
      <w:r w:rsidRPr="00501EC0">
        <w:rPr>
          <w:rFonts w:eastAsia="ＭＳ 明朝"/>
          <w:sz w:val="22"/>
          <w:szCs w:val="22"/>
          <w:lang w:val="en-US"/>
        </w:rPr>
        <w:t>.</w:t>
      </w:r>
    </w:p>
    <w:p w14:paraId="7535B8AA" w14:textId="7BC87002" w:rsidR="00BC03C4" w:rsidRDefault="00BC03C4" w:rsidP="009D3BBF">
      <w:pPr>
        <w:spacing w:afterLines="50" w:after="120"/>
        <w:jc w:val="both"/>
        <w:rPr>
          <w:rFonts w:eastAsia="ＭＳ 明朝"/>
          <w:sz w:val="22"/>
          <w:szCs w:val="22"/>
          <w:lang w:val="en-US"/>
        </w:rPr>
      </w:pPr>
    </w:p>
    <w:p w14:paraId="35CF02DC"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1AD7D00" w14:textId="77777777" w:rsidR="00BC03C4" w:rsidRPr="00BC03C4" w:rsidRDefault="00BC03C4" w:rsidP="00BC03C4">
      <w:pPr>
        <w:pStyle w:val="aff"/>
        <w:numPr>
          <w:ilvl w:val="0"/>
          <w:numId w:val="36"/>
        </w:numPr>
        <w:spacing w:afterLines="50" w:after="120"/>
        <w:ind w:leftChars="0"/>
        <w:jc w:val="both"/>
        <w:rPr>
          <w:rFonts w:hint="eastAsia"/>
          <w:sz w:val="22"/>
          <w:lang w:val="en-US"/>
        </w:rPr>
      </w:pPr>
      <w:r w:rsidRPr="00BC03C4">
        <w:rPr>
          <w:rFonts w:eastAsia="ＭＳ 明朝"/>
          <w:sz w:val="22"/>
          <w:szCs w:val="22"/>
          <w:lang w:val="en-US"/>
        </w:rPr>
        <w:t>FG14-</w:t>
      </w:r>
      <w:r>
        <w:rPr>
          <w:rFonts w:eastAsia="ＭＳ 明朝"/>
          <w:sz w:val="22"/>
          <w:szCs w:val="22"/>
          <w:lang w:val="en-US"/>
        </w:rPr>
        <w:t>6</w:t>
      </w:r>
      <w:r w:rsidRPr="00BC03C4">
        <w:rPr>
          <w:rFonts w:eastAsia="ＭＳ 明朝"/>
          <w:sz w:val="22"/>
          <w:szCs w:val="22"/>
          <w:lang w:val="en-US"/>
        </w:rPr>
        <w:t xml:space="preserve"> is kept</w:t>
      </w:r>
    </w:p>
    <w:p w14:paraId="537DEFE4" w14:textId="2F39B0C2" w:rsidR="00BC03C4" w:rsidRDefault="00BC03C4" w:rsidP="009D3BBF">
      <w:pPr>
        <w:spacing w:afterLines="50" w:after="120"/>
        <w:jc w:val="both"/>
        <w:rPr>
          <w:rFonts w:eastAsia="ＭＳ 明朝"/>
          <w:sz w:val="22"/>
          <w:szCs w:val="22"/>
          <w:lang w:val="en-US"/>
        </w:rPr>
      </w:pPr>
    </w:p>
    <w:p w14:paraId="1991436A"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lastRenderedPageBreak/>
        <w:t>F</w:t>
      </w:r>
      <w:r w:rsidRPr="009C4497">
        <w:rPr>
          <w:rFonts w:eastAsia="ＭＳ 明朝"/>
          <w:b/>
          <w:bCs/>
          <w:sz w:val="22"/>
          <w:szCs w:val="22"/>
          <w:highlight w:val="yellow"/>
          <w:lang w:val="en-US"/>
        </w:rPr>
        <w:t>L proposal:</w:t>
      </w:r>
    </w:p>
    <w:p w14:paraId="74D404E2" w14:textId="77777777" w:rsidR="00BC03C4" w:rsidRPr="00BC03C4" w:rsidRDefault="00BC03C4" w:rsidP="00BC03C4">
      <w:pPr>
        <w:pStyle w:val="aff"/>
        <w:numPr>
          <w:ilvl w:val="0"/>
          <w:numId w:val="36"/>
        </w:numPr>
        <w:spacing w:afterLines="50" w:after="120"/>
        <w:ind w:leftChars="0"/>
        <w:jc w:val="both"/>
        <w:rPr>
          <w:rFonts w:hint="eastAsia"/>
          <w:sz w:val="22"/>
          <w:lang w:val="en-US"/>
        </w:rPr>
      </w:pPr>
      <w:r w:rsidRPr="00BC03C4">
        <w:rPr>
          <w:rFonts w:eastAsia="ＭＳ 明朝"/>
          <w:sz w:val="22"/>
          <w:szCs w:val="22"/>
          <w:lang w:val="en-US"/>
        </w:rPr>
        <w:t>FG14-</w:t>
      </w:r>
      <w:r>
        <w:rPr>
          <w:rFonts w:eastAsia="ＭＳ 明朝"/>
          <w:sz w:val="22"/>
          <w:szCs w:val="22"/>
          <w:lang w:val="en-US"/>
        </w:rPr>
        <w:t>7</w:t>
      </w:r>
      <w:r w:rsidRPr="00BC03C4">
        <w:rPr>
          <w:rFonts w:eastAsia="ＭＳ 明朝"/>
          <w:sz w:val="22"/>
          <w:szCs w:val="22"/>
          <w:lang w:val="en-US"/>
        </w:rPr>
        <w:t xml:space="preserve"> is kept</w:t>
      </w:r>
      <w:r>
        <w:rPr>
          <w:rFonts w:eastAsia="ＭＳ 明朝"/>
          <w:sz w:val="22"/>
          <w:szCs w:val="22"/>
          <w:lang w:val="en-US"/>
        </w:rPr>
        <w:t xml:space="preserve"> with removing bracket</w:t>
      </w:r>
    </w:p>
    <w:p w14:paraId="533EDD24" w14:textId="6052F1CF" w:rsidR="00BC03C4" w:rsidRDefault="00BC03C4" w:rsidP="009D3BBF">
      <w:pPr>
        <w:spacing w:afterLines="50" w:after="120"/>
        <w:jc w:val="both"/>
        <w:rPr>
          <w:rFonts w:eastAsia="ＭＳ 明朝"/>
          <w:sz w:val="22"/>
          <w:szCs w:val="22"/>
          <w:lang w:val="en-US"/>
        </w:rPr>
      </w:pPr>
    </w:p>
    <w:p w14:paraId="15495EF3" w14:textId="77777777" w:rsidR="00BC03C4" w:rsidRPr="009C4497" w:rsidRDefault="00BC03C4" w:rsidP="00BC03C4">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913806B" w14:textId="3ACC5D3B" w:rsidR="00BC03C4" w:rsidRPr="00BC03C4" w:rsidRDefault="00BC03C4" w:rsidP="00BC03C4">
      <w:pPr>
        <w:spacing w:afterLines="50" w:after="120"/>
        <w:jc w:val="both"/>
        <w:rPr>
          <w:rFonts w:eastAsia="ＭＳ 明朝" w:hint="eastAsia"/>
          <w:sz w:val="22"/>
          <w:szCs w:val="22"/>
          <w:lang w:val="en-US"/>
        </w:rPr>
      </w:pPr>
      <w:r>
        <w:rPr>
          <w:rFonts w:eastAsia="ＭＳ 明朝"/>
          <w:sz w:val="22"/>
          <w:szCs w:val="22"/>
          <w:lang w:val="en-US"/>
        </w:rPr>
        <w:t xml:space="preserve">A new </w:t>
      </w:r>
      <w:r w:rsidRPr="00BC03C4">
        <w:rPr>
          <w:rFonts w:eastAsia="ＭＳ 明朝"/>
          <w:sz w:val="22"/>
          <w:szCs w:val="22"/>
          <w:lang w:val="en-US"/>
        </w:rPr>
        <w:t>FG</w:t>
      </w:r>
      <w:r>
        <w:rPr>
          <w:rFonts w:eastAsia="ＭＳ 明朝"/>
          <w:sz w:val="22"/>
          <w:szCs w:val="22"/>
          <w:lang w:val="en-US"/>
        </w:rPr>
        <w:t xml:space="preserve"> for </w:t>
      </w:r>
      <w:r w:rsidRPr="00BC03C4">
        <w:rPr>
          <w:rFonts w:eastAsia="ＭＳ 明朝"/>
          <w:sz w:val="22"/>
          <w:szCs w:val="22"/>
          <w:lang w:val="en-US"/>
        </w:rPr>
        <w:t xml:space="preserve">CSI trigger states containing non-active BWP is </w:t>
      </w:r>
      <w:r>
        <w:rPr>
          <w:rFonts w:eastAsia="ＭＳ 明朝"/>
          <w:sz w:val="22"/>
          <w:szCs w:val="22"/>
          <w:lang w:val="en-US"/>
        </w:rPr>
        <w:t>not introduced</w:t>
      </w:r>
    </w:p>
    <w:p w14:paraId="59FFCC6D" w14:textId="77777777" w:rsidR="00BC03C4" w:rsidRPr="00BC03C4" w:rsidRDefault="00BC03C4" w:rsidP="009D3BBF">
      <w:pPr>
        <w:spacing w:afterLines="50" w:after="120"/>
        <w:jc w:val="both"/>
        <w:rPr>
          <w:rFonts w:eastAsia="ＭＳ 明朝" w:hint="eastAsia"/>
          <w:sz w:val="22"/>
          <w:szCs w:val="22"/>
          <w:lang w:val="en-US"/>
        </w:rPr>
      </w:pPr>
    </w:p>
    <w:p w14:paraId="69205367" w14:textId="3F61D8ED" w:rsidR="009D3BBF" w:rsidRDefault="009D3BBF" w:rsidP="009D3BBF">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DF8E0A9" w14:textId="7FCFA116" w:rsidR="009D3BBF" w:rsidRDefault="009D3BBF" w:rsidP="00A91D01">
      <w:pPr>
        <w:spacing w:afterLines="50" w:after="120"/>
        <w:jc w:val="both"/>
        <w:rPr>
          <w:sz w:val="22"/>
          <w:lang w:val="en-US"/>
        </w:rPr>
      </w:pPr>
    </w:p>
    <w:p w14:paraId="5B63C632" w14:textId="77777777" w:rsidR="009D3BBF" w:rsidRPr="00007CF6" w:rsidRDefault="009D3BBF"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271E42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R1-2001724</w:t>
      </w:r>
      <w:r w:rsidRPr="00F8330C">
        <w:rPr>
          <w:rFonts w:eastAsia="ＭＳ 明朝"/>
          <w:sz w:val="22"/>
        </w:rPr>
        <w:tab/>
        <w:t>Discussion on UE TEI feature 14-7</w:t>
      </w:r>
      <w:r w:rsidRPr="00F8330C">
        <w:rPr>
          <w:rFonts w:eastAsia="ＭＳ 明朝"/>
          <w:sz w:val="22"/>
        </w:rPr>
        <w:tab/>
        <w:t>vivo</w:t>
      </w:r>
    </w:p>
    <w:p w14:paraId="4A07E389" w14:textId="40F7924E"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R1-2001741</w:t>
      </w:r>
      <w:r w:rsidRPr="00F8330C">
        <w:rPr>
          <w:rFonts w:eastAsia="ＭＳ 明朝"/>
          <w:sz w:val="22"/>
        </w:rPr>
        <w:tab/>
        <w:t>Discussion on Rel-16 UE features for TEIs</w:t>
      </w:r>
      <w:r w:rsidRPr="00F8330C">
        <w:rPr>
          <w:rFonts w:eastAsia="ＭＳ 明朝"/>
          <w:sz w:val="22"/>
        </w:rPr>
        <w:tab/>
        <w:t>OPPO</w:t>
      </w:r>
    </w:p>
    <w:p w14:paraId="2BB0D829" w14:textId="4DED5C4C"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R1-2001834</w:t>
      </w:r>
      <w:r w:rsidRPr="00F8330C">
        <w:rPr>
          <w:rFonts w:eastAsia="ＭＳ 明朝"/>
          <w:sz w:val="22"/>
        </w:rPr>
        <w:tab/>
        <w:t>Views on Rel-16 UE features for NR TEIs</w:t>
      </w:r>
      <w:r w:rsidRPr="00F8330C">
        <w:rPr>
          <w:rFonts w:eastAsia="ＭＳ 明朝"/>
          <w:sz w:val="22"/>
        </w:rPr>
        <w:tab/>
        <w:t>MediaTek Inc.</w:t>
      </w:r>
    </w:p>
    <w:p w14:paraId="3A616B1F" w14:textId="1B7FFB3F"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R1-2002025</w:t>
      </w:r>
      <w:r w:rsidRPr="00F8330C">
        <w:rPr>
          <w:rFonts w:eastAsia="ＭＳ 明朝"/>
          <w:sz w:val="22"/>
        </w:rPr>
        <w:tab/>
        <w:t>UE features for NR TEI</w:t>
      </w:r>
      <w:r w:rsidRPr="00F8330C">
        <w:rPr>
          <w:rFonts w:eastAsia="ＭＳ 明朝"/>
          <w:sz w:val="22"/>
        </w:rPr>
        <w:tab/>
        <w:t>Intel Corporation</w:t>
      </w:r>
    </w:p>
    <w:p w14:paraId="46575004" w14:textId="15F81510"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R1-2002280</w:t>
      </w:r>
      <w:r w:rsidRPr="00F8330C">
        <w:rPr>
          <w:rFonts w:eastAsia="ＭＳ 明朝"/>
          <w:sz w:val="22"/>
        </w:rPr>
        <w:tab/>
        <w:t>UE features for TEIs</w:t>
      </w:r>
      <w:r w:rsidRPr="00F8330C">
        <w:rPr>
          <w:rFonts w:eastAsia="ＭＳ 明朝"/>
          <w:sz w:val="22"/>
        </w:rPr>
        <w:tab/>
        <w:t>Ericsson</w:t>
      </w:r>
    </w:p>
    <w:p w14:paraId="4C96DDD8" w14:textId="3EDB82D5" w:rsidR="00F8330C" w:rsidRPr="00F8330C" w:rsidRDefault="00F8330C" w:rsidP="00F8330C">
      <w:pPr>
        <w:spacing w:afterLines="50" w:after="120"/>
        <w:jc w:val="both"/>
        <w:rPr>
          <w:rFonts w:eastAsia="ＭＳ 明朝"/>
          <w:sz w:val="22"/>
        </w:rPr>
      </w:pPr>
      <w:r>
        <w:rPr>
          <w:rFonts w:eastAsia="ＭＳ 明朝"/>
          <w:sz w:val="22"/>
        </w:rPr>
        <w:t>[7]</w:t>
      </w:r>
      <w:r>
        <w:rPr>
          <w:rFonts w:eastAsia="ＭＳ 明朝"/>
          <w:sz w:val="22"/>
        </w:rPr>
        <w:tab/>
      </w:r>
      <w:r w:rsidRPr="00F8330C">
        <w:rPr>
          <w:rFonts w:eastAsia="ＭＳ 明朝"/>
          <w:sz w:val="22"/>
        </w:rPr>
        <w:t>R1-2002573</w:t>
      </w:r>
      <w:r w:rsidRPr="00F8330C">
        <w:rPr>
          <w:rFonts w:eastAsia="ＭＳ 明朝"/>
          <w:sz w:val="22"/>
        </w:rPr>
        <w:tab/>
        <w:t>Discussion on UE features for TEI</w:t>
      </w:r>
      <w:r w:rsidRPr="00F8330C">
        <w:rPr>
          <w:rFonts w:eastAsia="ＭＳ 明朝"/>
          <w:sz w:val="22"/>
        </w:rPr>
        <w:tab/>
        <w:t>Qualcomm Incorporated</w:t>
      </w:r>
    </w:p>
    <w:p w14:paraId="3FA8CDEA" w14:textId="0620A212" w:rsidR="00033D72" w:rsidRPr="004A67C9" w:rsidRDefault="00F8330C" w:rsidP="00F8330C">
      <w:pPr>
        <w:spacing w:afterLines="50" w:after="120"/>
        <w:jc w:val="both"/>
        <w:rPr>
          <w:rFonts w:eastAsia="ＭＳ 明朝"/>
          <w:sz w:val="22"/>
        </w:rPr>
      </w:pPr>
      <w:r>
        <w:rPr>
          <w:rFonts w:eastAsia="ＭＳ 明朝"/>
          <w:sz w:val="22"/>
        </w:rPr>
        <w:t>[8]</w:t>
      </w:r>
      <w:r>
        <w:rPr>
          <w:rFonts w:eastAsia="ＭＳ 明朝"/>
          <w:sz w:val="22"/>
        </w:rPr>
        <w:tab/>
      </w:r>
      <w:r w:rsidRPr="00F8330C">
        <w:rPr>
          <w:rFonts w:eastAsia="ＭＳ 明朝"/>
          <w:sz w:val="22"/>
        </w:rPr>
        <w:t>R1-2002597</w:t>
      </w:r>
      <w:r w:rsidRPr="00F8330C">
        <w:rPr>
          <w:rFonts w:eastAsia="ＭＳ 明朝"/>
          <w:sz w:val="22"/>
        </w:rPr>
        <w:tab/>
        <w:t>Rel-16 UE features for TEIs</w:t>
      </w:r>
      <w:r w:rsidRPr="00F8330C">
        <w:rPr>
          <w:rFonts w:eastAsia="ＭＳ 明朝"/>
          <w:sz w:val="22"/>
        </w:rPr>
        <w:tab/>
        <w:t xml:space="preserve">Huawei, </w:t>
      </w:r>
      <w:proofErr w:type="spellStart"/>
      <w:r w:rsidRPr="00F8330C">
        <w:rPr>
          <w:rFonts w:eastAsia="ＭＳ 明朝"/>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EC52F" w14:textId="77777777" w:rsidR="002F77F2" w:rsidRDefault="002F77F2">
      <w:r>
        <w:separator/>
      </w:r>
    </w:p>
  </w:endnote>
  <w:endnote w:type="continuationSeparator" w:id="0">
    <w:p w14:paraId="060780A7" w14:textId="77777777" w:rsidR="002F77F2" w:rsidRDefault="002F77F2">
      <w:r>
        <w:continuationSeparator/>
      </w:r>
    </w:p>
  </w:endnote>
  <w:endnote w:type="continuationNotice" w:id="1">
    <w:p w14:paraId="57112BC0" w14:textId="77777777" w:rsidR="002F77F2" w:rsidRDefault="002F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122667A" w:rsidR="00501EC0" w:rsidRPr="00000924" w:rsidRDefault="00501EC0">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45402" w14:textId="77777777" w:rsidR="002F77F2" w:rsidRDefault="002F77F2">
      <w:r>
        <w:separator/>
      </w:r>
    </w:p>
  </w:footnote>
  <w:footnote w:type="continuationSeparator" w:id="0">
    <w:p w14:paraId="75C0AAA7" w14:textId="77777777" w:rsidR="002F77F2" w:rsidRDefault="002F77F2">
      <w:r>
        <w:continuationSeparator/>
      </w:r>
    </w:p>
  </w:footnote>
  <w:footnote w:type="continuationNotice" w:id="1">
    <w:p w14:paraId="20DE5079" w14:textId="77777777" w:rsidR="002F77F2" w:rsidRDefault="002F7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8C3"/>
    <w:multiLevelType w:val="hybridMultilevel"/>
    <w:tmpl w:val="146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26135"/>
    <w:multiLevelType w:val="hybridMultilevel"/>
    <w:tmpl w:val="795C43A6"/>
    <w:lvl w:ilvl="0" w:tplc="9EE062D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10AB4"/>
    <w:multiLevelType w:val="hybridMultilevel"/>
    <w:tmpl w:val="90F8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105B2E"/>
    <w:multiLevelType w:val="hybridMultilevel"/>
    <w:tmpl w:val="957E77A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3"/>
  </w:num>
  <w:num w:numId="3">
    <w:abstractNumId w:val="31"/>
  </w:num>
  <w:num w:numId="4">
    <w:abstractNumId w:val="22"/>
  </w:num>
  <w:num w:numId="5">
    <w:abstractNumId w:val="8"/>
  </w:num>
  <w:num w:numId="6">
    <w:abstractNumId w:val="10"/>
  </w:num>
  <w:num w:numId="7">
    <w:abstractNumId w:val="17"/>
  </w:num>
  <w:num w:numId="8">
    <w:abstractNumId w:val="21"/>
  </w:num>
  <w:num w:numId="9">
    <w:abstractNumId w:val="27"/>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9"/>
  </w:num>
  <w:num w:numId="17">
    <w:abstractNumId w:val="24"/>
  </w:num>
  <w:num w:numId="18">
    <w:abstractNumId w:val="19"/>
  </w:num>
  <w:num w:numId="19">
    <w:abstractNumId w:val="14"/>
  </w:num>
  <w:num w:numId="20">
    <w:abstractNumId w:val="4"/>
  </w:num>
  <w:num w:numId="21">
    <w:abstractNumId w:val="5"/>
  </w:num>
  <w:num w:numId="22">
    <w:abstractNumId w:val="16"/>
  </w:num>
  <w:num w:numId="23">
    <w:abstractNumId w:val="7"/>
  </w:num>
  <w:num w:numId="24">
    <w:abstractNumId w:val="23"/>
  </w:num>
  <w:num w:numId="25">
    <w:abstractNumId w:val="1"/>
  </w:num>
  <w:num w:numId="26">
    <w:abstractNumId w:val="12"/>
  </w:num>
  <w:num w:numId="27">
    <w:abstractNumId w:val="32"/>
  </w:num>
  <w:num w:numId="28">
    <w:abstractNumId w:val="29"/>
  </w:num>
  <w:num w:numId="29">
    <w:abstractNumId w:val="28"/>
  </w:num>
  <w:num w:numId="30">
    <w:abstractNumId w:val="15"/>
  </w:num>
  <w:num w:numId="31">
    <w:abstractNumId w:val="26"/>
  </w:num>
  <w:num w:numId="32">
    <w:abstractNumId w:val="11"/>
  </w:num>
  <w:num w:numId="33">
    <w:abstractNumId w:val="0"/>
  </w:num>
  <w:num w:numId="34">
    <w:abstractNumId w:val="20"/>
  </w:num>
  <w:num w:numId="35">
    <w:abstractNumId w:val="6"/>
  </w:num>
  <w:num w:numId="36">
    <w:abstractNumId w:val="3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A97"/>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0CC"/>
    <w:rsid w:val="000A35A9"/>
    <w:rsid w:val="000A3672"/>
    <w:rsid w:val="000A3D1D"/>
    <w:rsid w:val="000A3E50"/>
    <w:rsid w:val="000A4CEC"/>
    <w:rsid w:val="000A4F30"/>
    <w:rsid w:val="000A51B5"/>
    <w:rsid w:val="000A5826"/>
    <w:rsid w:val="000A5863"/>
    <w:rsid w:val="000A5A48"/>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1B7"/>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5E8F"/>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5A"/>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970"/>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80F"/>
    <w:rsid w:val="001F1A26"/>
    <w:rsid w:val="001F1D3C"/>
    <w:rsid w:val="001F1E46"/>
    <w:rsid w:val="001F23E9"/>
    <w:rsid w:val="001F29D1"/>
    <w:rsid w:val="001F2D7A"/>
    <w:rsid w:val="001F2F17"/>
    <w:rsid w:val="001F316B"/>
    <w:rsid w:val="001F330C"/>
    <w:rsid w:val="001F3C1C"/>
    <w:rsid w:val="001F41B8"/>
    <w:rsid w:val="001F42EE"/>
    <w:rsid w:val="001F442F"/>
    <w:rsid w:val="001F4559"/>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D6C"/>
    <w:rsid w:val="00287EFB"/>
    <w:rsid w:val="0029095B"/>
    <w:rsid w:val="002911B9"/>
    <w:rsid w:val="0029154E"/>
    <w:rsid w:val="00291551"/>
    <w:rsid w:val="00291632"/>
    <w:rsid w:val="00291740"/>
    <w:rsid w:val="002919BF"/>
    <w:rsid w:val="002919C2"/>
    <w:rsid w:val="00291B85"/>
    <w:rsid w:val="002921E1"/>
    <w:rsid w:val="002921FF"/>
    <w:rsid w:val="00292728"/>
    <w:rsid w:val="00292E50"/>
    <w:rsid w:val="002930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1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B9C"/>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7F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835"/>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AB"/>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249"/>
    <w:rsid w:val="003836A9"/>
    <w:rsid w:val="00383723"/>
    <w:rsid w:val="00383A46"/>
    <w:rsid w:val="00383CD6"/>
    <w:rsid w:val="00383D1D"/>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496"/>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283"/>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342"/>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3F94"/>
    <w:rsid w:val="004D417E"/>
    <w:rsid w:val="004D4488"/>
    <w:rsid w:val="004D46F3"/>
    <w:rsid w:val="004D47F9"/>
    <w:rsid w:val="004D4BD9"/>
    <w:rsid w:val="004D4CFF"/>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1EC0"/>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043"/>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1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0F21"/>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F49"/>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CB"/>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C3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95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75A"/>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B04"/>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A9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14"/>
    <w:rsid w:val="00774AB4"/>
    <w:rsid w:val="007752F6"/>
    <w:rsid w:val="007755C6"/>
    <w:rsid w:val="00775838"/>
    <w:rsid w:val="00776981"/>
    <w:rsid w:val="007769CC"/>
    <w:rsid w:val="007770A3"/>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51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F7F"/>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0FAD"/>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7"/>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4D8"/>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3CB"/>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59"/>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7E3"/>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06E"/>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425"/>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553"/>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D74"/>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86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77"/>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37B"/>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CC0"/>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3C4"/>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01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C5D"/>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498"/>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A88"/>
    <w:rsid w:val="00CA0CCB"/>
    <w:rsid w:val="00CA0FFF"/>
    <w:rsid w:val="00CA103B"/>
    <w:rsid w:val="00CA12C1"/>
    <w:rsid w:val="00CA1569"/>
    <w:rsid w:val="00CA16F6"/>
    <w:rsid w:val="00CA19DB"/>
    <w:rsid w:val="00CA1BCC"/>
    <w:rsid w:val="00CA2499"/>
    <w:rsid w:val="00CA24B2"/>
    <w:rsid w:val="00CA26A7"/>
    <w:rsid w:val="00CA2A1E"/>
    <w:rsid w:val="00CA2C4D"/>
    <w:rsid w:val="00CA2E61"/>
    <w:rsid w:val="00CA32DD"/>
    <w:rsid w:val="00CA3368"/>
    <w:rsid w:val="00CA336B"/>
    <w:rsid w:val="00CA34F9"/>
    <w:rsid w:val="00CA3C2C"/>
    <w:rsid w:val="00CA3FF6"/>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951"/>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CD"/>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0A5"/>
    <w:rsid w:val="00DA713C"/>
    <w:rsid w:val="00DA729C"/>
    <w:rsid w:val="00DA78E3"/>
    <w:rsid w:val="00DA7ECF"/>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1FFE"/>
    <w:rsid w:val="00E22B5C"/>
    <w:rsid w:val="00E22C1C"/>
    <w:rsid w:val="00E22E54"/>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0D5"/>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813"/>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4CE5"/>
    <w:rsid w:val="00E6512D"/>
    <w:rsid w:val="00E652C9"/>
    <w:rsid w:val="00E652F7"/>
    <w:rsid w:val="00E65479"/>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AE6"/>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BF1"/>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C6A"/>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A61"/>
    <w:rsid w:val="00F25E2C"/>
    <w:rsid w:val="00F26016"/>
    <w:rsid w:val="00F2645B"/>
    <w:rsid w:val="00F26A74"/>
    <w:rsid w:val="00F26CDD"/>
    <w:rsid w:val="00F26D1A"/>
    <w:rsid w:val="00F26E03"/>
    <w:rsid w:val="00F277EA"/>
    <w:rsid w:val="00F27FD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D55"/>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C5F"/>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55"/>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B21"/>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03C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1">
    <w:name w:val="Unresolved Mention1"/>
    <w:basedOn w:val="a1"/>
    <w:uiPriority w:val="99"/>
    <w:semiHidden/>
    <w:unhideWhenUsed/>
    <w:rsid w:val="00BD23A2"/>
    <w:rPr>
      <w:color w:val="605E5C"/>
      <w:shd w:val="clear" w:color="auto" w:fill="E1DFDD"/>
    </w:rPr>
  </w:style>
  <w:style w:type="character" w:customStyle="1" w:styleId="20">
    <w:name w:val="見出し 2 (文字)"/>
    <w:aliases w:val="DO NOT USE_h2 (文字),h2 (文字),h21 (文字),H2 (文字),Head2A (文字),2 (文字),UNDERRUBRIK 1-2 (文字)"/>
    <w:basedOn w:val="a1"/>
    <w:link w:val="2"/>
    <w:rsid w:val="001F53D2"/>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2B97B-E2A5-414C-BF2A-8AFAD4E3B39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2924D-9DC1-462E-B3CD-C87CD1DE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C0494-2A8E-462C-B658-D2691886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8774</Words>
  <Characters>50016</Characters>
  <Application>Microsoft Office Word</Application>
  <DocSecurity>0</DocSecurity>
  <Lines>416</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2020-04-23T04:37:00Z</dcterms:created>
  <dcterms:modified xsi:type="dcterms:W3CDTF">2020-04-23T06:18:00Z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51b1bafd-02a1-475d-b31c-596259c2caa1</vt:lpwstr>
  </property>
  <property fmtid="{D5CDD505-2E9C-101B-9397-08002B2CF9AE}" pid="4" name="CTP_TimeStamp">
    <vt:lpwstr>2020-04-22 05:54:36Z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