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4.05pt" o:ole="">
            <v:imagedata r:id="rId8" o:title=""/>
          </v:shape>
          <o:OLEObject Type="Embed" ProgID="Equation.3" ShapeID="_x0000_i1025" DrawAspect="Content" ObjectID="_1649086868" r:id="rId9"/>
        </w:object>
      </w:r>
      <w:r>
        <w:t>. The channel over which a symbol on antenna port</w:t>
      </w:r>
      <w:r>
        <w:rPr>
          <w:position w:val="-10"/>
        </w:rPr>
        <w:object w:dxaOrig="522" w:dyaOrig="285" w14:anchorId="0426BC0E">
          <v:shape id="_x0000_i1026" type="#_x0000_t75" style="width:25.7pt;height:14.05pt" o:ole="">
            <v:imagedata r:id="rId8" o:title=""/>
          </v:shape>
          <o:OLEObject Type="Embed" ProgID="Equation.3" ShapeID="_x0000_i1026" DrawAspect="Content" ObjectID="_1649086869"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7pt;height:14.05pt" o:ole="">
              <v:imagedata r:id="rId8" o:title=""/>
            </v:shape>
            <o:OLEObject Type="Embed" ProgID="Equation.3" ShapeID="_x0000_i1027" DrawAspect="Content" ObjectID="_1649086870"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7pt;height:14.05pt" o:ole="">
              <v:imagedata r:id="rId8" o:title=""/>
            </v:shape>
            <o:OLEObject Type="Embed" ProgID="Equation.3" ShapeID="_x0000_i1028" DrawAspect="Content" ObjectID="_1649086871"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7pt;height:14.05pt" o:ole="">
                  <v:imagedata r:id="rId8" o:title=""/>
                </v:shape>
                <o:OLEObject Type="Embed" ProgID="Equation.3" ShapeID="_x0000_i1029" DrawAspect="Content" ObjectID="_1649086872"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7pt;height:14.05pt" o:ole="">
                    <v:imagedata r:id="rId8" o:title=""/>
                  </v:shape>
                  <o:OLEObject Type="Embed" ProgID="Equation.3" ShapeID="_x0000_i1030" DrawAspect="Content" ObjectID="_1649086873"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We don</w:t>
            </w:r>
            <w:r>
              <w:rPr>
                <w:rFonts w:eastAsiaTheme="minorEastAsia"/>
                <w:lang w:val="en-US" w:eastAsia="zh-CN"/>
              </w:rPr>
              <w:t xml:space="preserve">’t think the TP here is needed. The antenna port definition is kept in the same description formatting across 211 or different releases. </w:t>
            </w:r>
          </w:p>
        </w:tc>
      </w:tr>
      <w:tr w:rsidR="00413F4A" w14:paraId="1096FCAF" w14:textId="77777777" w:rsidTr="00B957C1">
        <w:tc>
          <w:tcPr>
            <w:tcW w:w="1525" w:type="dxa"/>
          </w:tcPr>
          <w:p w14:paraId="720FC065" w14:textId="1599AD99" w:rsidR="00413F4A" w:rsidRDefault="00413F4A" w:rsidP="003C33DA">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484E6C5" w14:textId="277A6586" w:rsidR="00413F4A" w:rsidRDefault="00413F4A" w:rsidP="006D544E">
            <w:pPr>
              <w:rPr>
                <w:rFonts w:eastAsiaTheme="minorEastAsia"/>
                <w:lang w:val="en-US" w:eastAsia="zh-CN"/>
              </w:rPr>
            </w:pPr>
            <w:r>
              <w:rPr>
                <w:rFonts w:eastAsiaTheme="minorEastAsia" w:hint="eastAsia"/>
                <w:lang w:val="en-US" w:eastAsia="zh-CN"/>
              </w:rPr>
              <w:t>T</w:t>
            </w:r>
            <w:r>
              <w:rPr>
                <w:rFonts w:eastAsiaTheme="minorEastAsia"/>
                <w:lang w:val="en-US" w:eastAsia="zh-CN"/>
              </w:rPr>
              <w:t>o further resolve Huawei/</w:t>
            </w:r>
            <w:proofErr w:type="spellStart"/>
            <w:r>
              <w:rPr>
                <w:rFonts w:eastAsiaTheme="minorEastAsia"/>
                <w:lang w:val="en-US" w:eastAsia="zh-CN"/>
              </w:rPr>
              <w:t>HiSilicon’s</w:t>
            </w:r>
            <w:proofErr w:type="spellEnd"/>
            <w:r>
              <w:rPr>
                <w:rFonts w:eastAsiaTheme="minorEastAsia"/>
                <w:lang w:val="en-US" w:eastAsia="zh-CN"/>
              </w:rPr>
              <w:t xml:space="preserve"> concern, we provide the following updated TP. The updated text is aligned with the one already agreed for TS36.214.</w:t>
            </w:r>
          </w:p>
          <w:p w14:paraId="50556588" w14:textId="77777777" w:rsidR="00413F4A" w:rsidRDefault="00413F4A" w:rsidP="00413F4A">
            <w:pPr>
              <w:rPr>
                <w:lang w:eastAsia="zh-CN"/>
              </w:rPr>
            </w:pPr>
            <w:r>
              <w:rPr>
                <w:color w:val="FF0000"/>
              </w:rPr>
              <w:t>&lt;---------------------------Other parts are omitted</w:t>
            </w:r>
            <w:r>
              <w:rPr>
                <w:color w:val="FF0000"/>
                <w:lang w:eastAsia="zh-CN"/>
              </w:rPr>
              <w:t xml:space="preserve"> </w:t>
            </w:r>
            <w:r>
              <w:rPr>
                <w:color w:val="FF0000"/>
              </w:rPr>
              <w:t>-------------------------------&gt;</w:t>
            </w:r>
          </w:p>
          <w:p w14:paraId="7725044B" w14:textId="77777777" w:rsidR="00413F4A" w:rsidRDefault="00413F4A" w:rsidP="00413F4A">
            <w:pPr>
              <w:widowControl w:val="0"/>
              <w:rPr>
                <w:iCs/>
              </w:rPr>
            </w:pPr>
            <w:r>
              <w:t xml:space="preserve">An antenna port is defined such that the channel over which a symbol on the antenna port is conveyed can be inferred from the channel over which another symbol on the same antenna port is conveyed. For MBSFN reference signals, positioning reference signals, UE-specific reference signals associated with PDSCH, demodulation reference signals associated with SPDCCH, and demodulation reference signals associated with EPDCCH, there are limits given below within which the channel can be inferred from one symbol to another symbol on the same antenna port. There is one resource grid per antenna port. </w:t>
            </w:r>
            <w:r>
              <w:rPr>
                <w:iCs/>
              </w:rPr>
              <w:t>The set of antenna ports supported depends on the reference signal configuration in the cell:</w:t>
            </w:r>
          </w:p>
          <w:p w14:paraId="6222B50B" w14:textId="77777777" w:rsidR="00413F4A" w:rsidRDefault="00413F4A" w:rsidP="00413F4A">
            <w:pPr>
              <w:pStyle w:val="B1"/>
              <w:widowControl w:val="0"/>
            </w:pPr>
            <w:r>
              <w:rPr>
                <w:iCs/>
              </w:rPr>
              <w:t>-</w:t>
            </w:r>
            <w:r>
              <w:rPr>
                <w:iCs/>
              </w:rPr>
              <w:tab/>
            </w:r>
            <w:r>
              <w:t xml:space="preserve">Cell-specific reference signals support a configuration of one, two, or four antenna ports and are transmitted on antenna ports </w:t>
            </w:r>
            <w:r>
              <w:rPr>
                <w:position w:val="-10"/>
              </w:rPr>
              <w:object w:dxaOrig="522" w:dyaOrig="285" w14:anchorId="3EDF8EE5">
                <v:shape id="_x0000_i1031" type="#_x0000_t75" style="width:26.2pt;height:14.5pt" o:ole="">
                  <v:imagedata r:id="rId15" o:title=""/>
                </v:shape>
                <o:OLEObject Type="Embed" ProgID="Equation.3" ShapeID="_x0000_i1031" DrawAspect="Content" ObjectID="_1649086874" r:id="rId16"/>
              </w:object>
            </w:r>
            <w:r>
              <w:t>,</w:t>
            </w:r>
            <w:r>
              <w:rPr>
                <w:position w:val="-10"/>
              </w:rPr>
              <w:object w:dxaOrig="736" w:dyaOrig="301" w14:anchorId="2179CED2">
                <v:shape id="_x0000_i1032" type="#_x0000_t75" style="width:36.95pt;height:14.95pt" o:ole="">
                  <v:imagedata r:id="rId17" o:title=""/>
                </v:shape>
                <o:OLEObject Type="Embed" ProgID="Equation.3" ShapeID="_x0000_i1032" DrawAspect="Content" ObjectID="_1649086875" r:id="rId18"/>
              </w:object>
            </w:r>
            <w:r>
              <w:t xml:space="preserve">, and </w:t>
            </w:r>
            <w:r>
              <w:rPr>
                <w:position w:val="-10"/>
              </w:rPr>
              <w:object w:dxaOrig="1021" w:dyaOrig="301" w14:anchorId="590009C8">
                <v:shape id="_x0000_i1033" type="#_x0000_t75" style="width:50.95pt;height:14.95pt" o:ole="">
                  <v:imagedata r:id="rId19" o:title=""/>
                </v:shape>
                <o:OLEObject Type="Embed" ProgID="Equation.3" ShapeID="_x0000_i1033" DrawAspect="Content" ObjectID="_1649086876" r:id="rId20"/>
              </w:object>
            </w:r>
            <w:r>
              <w:t>, respectively.</w:t>
            </w:r>
          </w:p>
          <w:p w14:paraId="68885450" w14:textId="77777777" w:rsidR="00413F4A" w:rsidRDefault="00413F4A" w:rsidP="00413F4A">
            <w:pPr>
              <w:pStyle w:val="B1"/>
              <w:widowControl w:val="0"/>
            </w:pPr>
            <w:r>
              <w:t>-</w:t>
            </w:r>
            <w:r>
              <w:tab/>
              <w:t>MBSFN reference signals are transmitted on antenna port</w:t>
            </w:r>
            <w:r>
              <w:rPr>
                <w:position w:val="-10"/>
              </w:rPr>
              <w:object w:dxaOrig="522" w:dyaOrig="285" w14:anchorId="71842009">
                <v:shape id="_x0000_i1034" type="#_x0000_t75" style="width:26.2pt;height:14.5pt" o:ole="">
                  <v:imagedata r:id="rId8" o:title=""/>
                </v:shape>
                <o:OLEObject Type="Embed" ProgID="Equation.3" ShapeID="_x0000_i1034" DrawAspect="Content" ObjectID="_1649086877" r:id="rId21"/>
              </w:object>
            </w:r>
            <w:r>
              <w:t>. The channel over which a symbol on antenna port</w:t>
            </w:r>
            <w:r>
              <w:rPr>
                <w:position w:val="-10"/>
              </w:rPr>
              <w:object w:dxaOrig="522" w:dyaOrig="285" w14:anchorId="74CDE610">
                <v:shape id="_x0000_i1035" type="#_x0000_t75" style="width:26.2pt;height:14.5pt" o:ole="">
                  <v:imagedata r:id="rId8" o:title=""/>
                </v:shape>
                <o:OLEObject Type="Embed" ProgID="Equation.3" ShapeID="_x0000_i1035" DrawAspect="Content" ObjectID="_1649086878" r:id="rId22"/>
              </w:object>
            </w:r>
            <w:r>
              <w:t xml:space="preserve">is conveyed can be inferred from the channel over which another symbol on the same antenna port is conveyed only if the two symbols correspond to </w:t>
            </w:r>
            <w:proofErr w:type="spellStart"/>
            <w:r>
              <w:t>subframes</w:t>
            </w:r>
            <w:proofErr w:type="spellEnd"/>
            <w:r>
              <w:t xml:space="preserve"> </w:t>
            </w:r>
            <w:ins w:id="62" w:author="ZTE" w:date="2020-04-22T18:43:00Z">
              <w:r w:rsidRPr="00170971">
                <w:t>(slots in case of 0.37 kHz subcarrier spacing)</w:t>
              </w:r>
              <w:r>
                <w:t xml:space="preserve"> </w:t>
              </w:r>
            </w:ins>
            <w:r>
              <w:t xml:space="preserve">of the same MBSFN area. </w:t>
            </w:r>
            <w:r>
              <w:fldChar w:fldCharType="begin"/>
            </w:r>
            <w:r>
              <w:fldChar w:fldCharType="separate"/>
            </w:r>
            <w:r>
              <w:fldChar w:fldCharType="end"/>
            </w:r>
            <w:r>
              <w:fldChar w:fldCharType="begin"/>
            </w:r>
            <w:r>
              <w:fldChar w:fldCharType="separate"/>
            </w:r>
            <w:r>
              <w:fldChar w:fldCharType="end"/>
            </w:r>
            <w:ins w:id="63" w:author="ZTE" w:date="2020-04-07T10:59:00Z">
              <w:r>
                <w:t xml:space="preserve"> </w:t>
              </w:r>
            </w:ins>
          </w:p>
          <w:p w14:paraId="511781CA" w14:textId="77777777" w:rsidR="00413F4A" w:rsidRDefault="00413F4A" w:rsidP="00413F4A">
            <w:pPr>
              <w:pStyle w:val="B1"/>
              <w:widowControl w:val="0"/>
            </w:pPr>
            <w:r>
              <w:t>-</w:t>
            </w:r>
            <w:r>
              <w:tab/>
              <w:t xml:space="preserve">UE-specific reference signals associated with PDSCH intended for non-BL/CE UE are transmitted on antenna port(s) </w:t>
            </w:r>
            <w:r>
              <w:rPr>
                <w:position w:val="-10"/>
              </w:rPr>
              <w:object w:dxaOrig="506" w:dyaOrig="285" w14:anchorId="19FFEA20">
                <v:shape id="_x0000_i1036" type="#_x0000_t75" style="width:25.7pt;height:14.5pt" o:ole="">
                  <v:imagedata r:id="rId23" o:title=""/>
                </v:shape>
                <o:OLEObject Type="Embed" ProgID="Equation.3" ShapeID="_x0000_i1036" DrawAspect="Content" ObjectID="_1649086879" r:id="rId24"/>
              </w:object>
            </w:r>
            <w:r>
              <w:t xml:space="preserve">, </w:t>
            </w:r>
            <w:r>
              <w:rPr>
                <w:position w:val="-10"/>
              </w:rPr>
              <w:object w:dxaOrig="506" w:dyaOrig="285" w14:anchorId="09C5A046">
                <v:shape id="_x0000_i1037" type="#_x0000_t75" style="width:25.7pt;height:14.5pt" o:ole="">
                  <v:imagedata r:id="rId25" o:title=""/>
                </v:shape>
                <o:OLEObject Type="Embed" ProgID="Equation.3" ShapeID="_x0000_i1037" DrawAspect="Content" ObjectID="_1649086880" r:id="rId26"/>
              </w:object>
            </w:r>
            <w:r>
              <w:t xml:space="preserve">, </w:t>
            </w:r>
            <w:r>
              <w:rPr>
                <w:position w:val="-10"/>
              </w:rPr>
              <w:object w:dxaOrig="506" w:dyaOrig="285" w14:anchorId="7DA25E50">
                <v:shape id="_x0000_i1038" type="#_x0000_t75" style="width:25.7pt;height:14.5pt" o:ole="">
                  <v:imagedata r:id="rId27" o:title=""/>
                </v:shape>
                <o:OLEObject Type="Embed" ProgID="Equation.3" ShapeID="_x0000_i1038" DrawAspect="Content" ObjectID="_1649086881" r:id="rId28"/>
              </w:object>
            </w:r>
            <w:r>
              <w:t xml:space="preserve">, or one or several of </w:t>
            </w:r>
            <w:r>
              <w:rPr>
                <w:position w:val="-10"/>
              </w:rPr>
              <w:object w:dxaOrig="2030" w:dyaOrig="300" w14:anchorId="59092ECD">
                <v:shape id="_x0000_i1039" type="#_x0000_t75" style="width:101.45pt;height:14.95pt" o:ole="">
                  <v:imagedata r:id="rId29" o:title=""/>
                </v:shape>
                <o:OLEObject Type="Embed" ProgID="Equation.3" ShapeID="_x0000_i1039" DrawAspect="Content" ObjectID="_1649086882" r:id="rId30"/>
              </w:object>
            </w:r>
            <w:r>
              <w:t xml:space="preserve">. The channel over which a symbol on one of these antenna ports is conveyed can be inferred from the channel over which another symbol on the same antenna port is conveyed only if the two symbols are within the same </w:t>
            </w:r>
            <w:proofErr w:type="spellStart"/>
            <w:r>
              <w:t>subframe</w:t>
            </w:r>
            <w:proofErr w:type="spellEnd"/>
            <w:r>
              <w:t xml:space="preserve"> and in the same PRG when PRB bundling is used or in the same PRB pair when PRB bundling is not used.</w:t>
            </w:r>
          </w:p>
          <w:p w14:paraId="6154E30B" w14:textId="488AF404" w:rsidR="00413F4A" w:rsidRDefault="00413F4A" w:rsidP="006D544E">
            <w:pPr>
              <w:rPr>
                <w:rFonts w:eastAsiaTheme="minorEastAsia" w:hint="eastAsia"/>
                <w:lang w:val="en-US" w:eastAsia="zh-CN"/>
              </w:rPr>
            </w:pPr>
            <w:r>
              <w:rPr>
                <w:color w:val="FF0000"/>
              </w:rPr>
              <w:t>&lt;---------------------------Other parts are omitted</w:t>
            </w:r>
            <w:r>
              <w:rPr>
                <w:color w:val="FF0000"/>
                <w:lang w:eastAsia="zh-CN"/>
              </w:rPr>
              <w:t xml:space="preserve"> </w:t>
            </w:r>
            <w:r>
              <w:rPr>
                <w:color w:val="FF0000"/>
              </w:rPr>
              <w:t>-------------------------------&gt;</w:t>
            </w:r>
            <w:bookmarkStart w:id="64" w:name="_GoBack"/>
            <w:bookmarkEnd w:id="64"/>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5" w:name="_Toc37673400"/>
      <w:r>
        <w:t>Issue #</w:t>
      </w:r>
      <w:r w:rsidR="000C5E7B">
        <w:t>2</w:t>
      </w:r>
      <w:r>
        <w:t>: Presence of RS</w:t>
      </w:r>
      <w:bookmarkEnd w:id="65"/>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lastRenderedPageBreak/>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 xml:space="preserve">f = 0.37 kHz and RS pattern with </w:t>
      </w:r>
      <w:proofErr w:type="gramStart"/>
      <w:r w:rsidRPr="0022389D">
        <w:rPr>
          <w:b/>
          <w:bCs/>
          <w:i/>
          <w:iCs/>
        </w:rPr>
        <w:t>D</w:t>
      </w:r>
      <w:r w:rsidRPr="0022389D">
        <w:rPr>
          <w:b/>
          <w:bCs/>
          <w:i/>
          <w:iCs/>
          <w:vertAlign w:val="subscript"/>
        </w:rPr>
        <w:t>t</w:t>
      </w:r>
      <w:proofErr w:type="gramEnd"/>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7" w:author="Alberto" w:date="2020-02-12T10:54:00Z"/>
        </w:rPr>
      </w:pPr>
      <w:ins w:id="68" w:author="Alberto" w:date="2020-02-12T10:53:00Z">
        <w:r>
          <w:t>For a PMCH transmitted with 0.3</w:t>
        </w:r>
      </w:ins>
      <w:ins w:id="69" w:author="Alberto" w:date="2020-02-12T10:57:00Z">
        <w:r>
          <w:t>7</w:t>
        </w:r>
      </w:ins>
      <w:ins w:id="70"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71" w:author="Alberto" w:date="2020-02-12T10:54:00Z"/>
        </w:rPr>
      </w:pPr>
      <w:ins w:id="72" w:author="Alberto" w:date="2020-02-12T10:53:00Z">
        <w:r>
          <w:t xml:space="preserve"> </w:t>
        </w:r>
      </w:ins>
      <w:ins w:id="73" w:author="Alberto" w:date="2020-02-12T10:54:00Z">
        <w:r>
          <w:t>-</w:t>
        </w:r>
        <w:r>
          <w:tab/>
          <w:t>for MBSFN reference signal pattern type 1, the UE may assume that MBSFN reference signals</w:t>
        </w:r>
      </w:ins>
      <w:ins w:id="74"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5" w:author="Alberto" w:date="2020-02-12T10:54:00Z">
        <w:r>
          <w:t xml:space="preserve"> are present </w:t>
        </w:r>
      </w:ins>
      <w:ins w:id="76"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7" w:author="Alberto" w:date="2020-02-12T10:55:00Z">
        <w:r>
          <w:t>-</w:t>
        </w:r>
        <w:r>
          <w:tab/>
          <w:t>for MBSFN reference signal pattern type 2, the UE may assume that MBSFN reference signals</w:t>
        </w:r>
      </w:ins>
      <w:ins w:id="78"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9"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80" w:author="QC" w:date="2020-04-19T23:29:00Z">
          <w:tblPr>
            <w:tblStyle w:val="TableGrid"/>
            <w:tblW w:w="0" w:type="auto"/>
            <w:tblLook w:val="04A0" w:firstRow="1" w:lastRow="0" w:firstColumn="1" w:lastColumn="0" w:noHBand="0" w:noVBand="1"/>
          </w:tblPr>
        </w:tblPrChange>
      </w:tblPr>
      <w:tblGrid>
        <w:gridCol w:w="1525"/>
        <w:gridCol w:w="8104"/>
        <w:tblGridChange w:id="81">
          <w:tblGrid>
            <w:gridCol w:w="1525"/>
            <w:gridCol w:w="8104"/>
          </w:tblGrid>
        </w:tblGridChange>
      </w:tblGrid>
      <w:tr w:rsidR="00B957C1" w14:paraId="7272AB85" w14:textId="77777777" w:rsidTr="00C62C21">
        <w:tc>
          <w:tcPr>
            <w:tcW w:w="1525" w:type="dxa"/>
            <w:tcPrChange w:id="82"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3"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 xml:space="preserve">Huawei, </w:t>
            </w:r>
            <w:proofErr w:type="spellStart"/>
            <w:r>
              <w:rPr>
                <w:lang w:val="en-US"/>
              </w:rPr>
              <w:t>HiSilicon</w:t>
            </w:r>
            <w:proofErr w:type="spellEnd"/>
          </w:p>
        </w:tc>
        <w:tc>
          <w:tcPr>
            <w:tcW w:w="8104" w:type="dxa"/>
          </w:tcPr>
          <w:p w14:paraId="6ED370A4" w14:textId="7FE9A701" w:rsidR="00C62C21" w:rsidRDefault="00C62C21" w:rsidP="00B957C1">
            <w:pPr>
              <w:rPr>
                <w:lang w:val="en-US"/>
              </w:rPr>
            </w:pPr>
            <w:r>
              <w:rPr>
                <w:lang w:val="en-US"/>
              </w:rPr>
              <w:t>Don’t</w:t>
            </w:r>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4" w:author="David Vargas" w:date="2020-04-21T09:35:00Z"/>
        </w:trPr>
        <w:tc>
          <w:tcPr>
            <w:tcW w:w="1525" w:type="dxa"/>
          </w:tcPr>
          <w:p w14:paraId="292E63B4" w14:textId="7E7A6DAA" w:rsidR="00961FFA" w:rsidRDefault="00961FFA" w:rsidP="00C62C21">
            <w:pPr>
              <w:rPr>
                <w:ins w:id="85" w:author="David Vargas" w:date="2020-04-21T09:35:00Z"/>
                <w:lang w:val="en-US"/>
              </w:rPr>
            </w:pPr>
            <w:ins w:id="86" w:author="David Vargas" w:date="2020-04-21T09:35:00Z">
              <w:r>
                <w:rPr>
                  <w:lang w:val="en-US"/>
                </w:rPr>
                <w:t>BBC</w:t>
              </w:r>
            </w:ins>
          </w:p>
        </w:tc>
        <w:tc>
          <w:tcPr>
            <w:tcW w:w="8104" w:type="dxa"/>
          </w:tcPr>
          <w:p w14:paraId="44217AE5" w14:textId="77777777" w:rsidR="00961FFA" w:rsidRDefault="00961FFA" w:rsidP="00B957C1">
            <w:pPr>
              <w:rPr>
                <w:ins w:id="87" w:author="David Vargas" w:date="2020-04-21T09:37:00Z"/>
                <w:lang w:val="en-US"/>
              </w:rPr>
            </w:pPr>
            <w:ins w:id="88" w:author="David Vargas" w:date="2020-04-21T09:35:00Z">
              <w:r>
                <w:rPr>
                  <w:lang w:val="en-US"/>
                </w:rPr>
                <w:t xml:space="preserve">We support this TP. </w:t>
              </w:r>
            </w:ins>
          </w:p>
          <w:p w14:paraId="09946C3B" w14:textId="77777777" w:rsidR="00961FFA" w:rsidRDefault="00961FFA" w:rsidP="00B957C1">
            <w:pPr>
              <w:rPr>
                <w:ins w:id="89" w:author="David Vargas" w:date="2020-04-21T09:37:00Z"/>
                <w:lang w:val="en-US"/>
              </w:rPr>
            </w:pPr>
            <w:ins w:id="90" w:author="David Vargas" w:date="2020-04-21T09:35:00Z">
              <w:r>
                <w:rPr>
                  <w:lang w:val="en-US"/>
                </w:rPr>
                <w:t xml:space="preserve">As per our contribution to this meeting in </w:t>
              </w:r>
            </w:ins>
            <w:ins w:id="91" w:author="David Vargas" w:date="2020-04-21T09:36:00Z">
              <w:r w:rsidRPr="00961FFA">
                <w:rPr>
                  <w:lang w:val="en-US"/>
                </w:rPr>
                <w:t>R1-2002626</w:t>
              </w:r>
              <w:r>
                <w:rPr>
                  <w:lang w:val="en-US"/>
                </w:rPr>
                <w:t xml:space="preserve"> </w:t>
              </w:r>
            </w:ins>
            <w:ins w:id="92" w:author="David Vargas" w:date="2020-04-21T09:37:00Z">
              <w:r>
                <w:rPr>
                  <w:lang w:val="en-US"/>
                </w:rPr>
                <w:t>Observations 3 and 4 state the following:</w:t>
              </w:r>
            </w:ins>
          </w:p>
          <w:p w14:paraId="1E914DD7" w14:textId="77777777" w:rsidR="00961FFA" w:rsidRPr="00974402" w:rsidRDefault="00961FFA" w:rsidP="00961FFA">
            <w:pPr>
              <w:rPr>
                <w:ins w:id="93" w:author="David Vargas" w:date="2020-04-21T09:37:00Z"/>
                <w:b/>
                <w:bCs/>
              </w:rPr>
            </w:pPr>
            <w:ins w:id="94"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5" w:author="David Vargas" w:date="2020-04-21T09:37:00Z"/>
                <w:b/>
                <w:bCs/>
              </w:rPr>
            </w:pPr>
            <w:ins w:id="96" w:author="David Vargas" w:date="2020-04-21T09:37:00Z">
              <w:r w:rsidRPr="00903C5A">
                <w:rPr>
                  <w:b/>
                  <w:bCs/>
                  <w:u w:val="single"/>
                  <w:lang w:eastAsia="zh-CN"/>
                </w:rPr>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r>
                <w:rPr>
                  <w:b/>
                  <w:bCs/>
                </w:rPr>
                <w:t xml:space="preserve">. </w:t>
              </w:r>
              <w:r w:rsidRPr="00903C5A">
                <w:rPr>
                  <w:b/>
                  <w:bCs/>
                </w:rPr>
                <w:t xml:space="preserve"> </w:t>
              </w:r>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7" w:author="David Vargas" w:date="2020-04-21T09:42:00Z"/>
                <w:lang w:val="en-US"/>
              </w:rPr>
            </w:pPr>
            <w:ins w:id="98" w:author="David Vargas" w:date="2020-04-21T09:39:00Z">
              <w:r>
                <w:rPr>
                  <w:lang w:val="en-US"/>
                </w:rPr>
                <w:t xml:space="preserve">We also note that the performance of the </w:t>
              </w:r>
            </w:ins>
            <w:ins w:id="99" w:author="David Vargas" w:date="2020-04-21T09:40:00Z">
              <w:r>
                <w:rPr>
                  <w:lang w:val="en-US"/>
                </w:rPr>
                <w:t xml:space="preserve">physical layer </w:t>
              </w:r>
            </w:ins>
            <w:ins w:id="100" w:author="David Vargas" w:date="2020-04-21T09:39:00Z">
              <w:r>
                <w:rPr>
                  <w:lang w:val="en-US"/>
                </w:rPr>
                <w:t>will be limited by the worst performing</w:t>
              </w:r>
            </w:ins>
            <w:ins w:id="101" w:author="David Vargas" w:date="2020-04-21T09:40:00Z">
              <w:r>
                <w:rPr>
                  <w:lang w:val="en-US"/>
                </w:rPr>
                <w:t xml:space="preserve"> component. Hence, we do not think it is acceptable to end up with a system where the equalization interval does not even </w:t>
              </w:r>
            </w:ins>
            <w:ins w:id="102" w:author="David Vargas" w:date="2020-04-21T09:41:00Z">
              <w:r>
                <w:rPr>
                  <w:lang w:val="en-US"/>
                </w:rPr>
                <w:t>support the full</w:t>
              </w:r>
            </w:ins>
            <w:ins w:id="103" w:author="David Vargas" w:date="2020-04-21T09:42:00Z">
              <w:r w:rsidR="00913369">
                <w:rPr>
                  <w:lang w:val="en-US"/>
                </w:rPr>
                <w:t xml:space="preserve"> extent </w:t>
              </w:r>
            </w:ins>
            <w:ins w:id="104" w:author="David Vargas" w:date="2020-04-21T09:41:00Z">
              <w:r>
                <w:rPr>
                  <w:lang w:val="en-US"/>
                </w:rPr>
                <w:t>of the CP.</w:t>
              </w:r>
            </w:ins>
          </w:p>
          <w:p w14:paraId="73B3B09A" w14:textId="0DA455F5" w:rsidR="0058378B" w:rsidRDefault="0058378B" w:rsidP="00B957C1">
            <w:pPr>
              <w:rPr>
                <w:ins w:id="105" w:author="David Vargas" w:date="2020-04-21T09:35:00Z"/>
                <w:lang w:val="en-US"/>
              </w:rPr>
            </w:pPr>
          </w:p>
        </w:tc>
      </w:tr>
      <w:tr w:rsidR="00C12A7B" w14:paraId="7266DA42" w14:textId="77777777" w:rsidTr="00B957C1">
        <w:trPr>
          <w:trHeight w:val="584"/>
        </w:trPr>
        <w:tc>
          <w:tcPr>
            <w:tcW w:w="1525" w:type="dxa"/>
          </w:tcPr>
          <w:p w14:paraId="0E360BD9" w14:textId="27B1C38D" w:rsidR="00C12A7B" w:rsidRDefault="00C12A7B" w:rsidP="00C62C21">
            <w:pPr>
              <w:rPr>
                <w:lang w:val="en-US"/>
              </w:rPr>
            </w:pPr>
            <w:r>
              <w:rPr>
                <w:lang w:val="en-US"/>
              </w:rPr>
              <w:t>Qualcomm 2</w:t>
            </w:r>
          </w:p>
        </w:tc>
        <w:tc>
          <w:tcPr>
            <w:tcW w:w="8104" w:type="dxa"/>
          </w:tcPr>
          <w:p w14:paraId="7AB3FEA0" w14:textId="77777777" w:rsidR="00C12A7B" w:rsidRDefault="00C12A7B" w:rsidP="00B957C1">
            <w:pPr>
              <w:rPr>
                <w:lang w:val="en-US"/>
              </w:rPr>
            </w:pPr>
            <w:r>
              <w:rPr>
                <w:lang w:val="en-US"/>
              </w:rPr>
              <w:t>As a compromise, maybe we can try to restrict this to MCCH + dedicated carrier. Here is the updated TP:</w:t>
            </w:r>
          </w:p>
          <w:p w14:paraId="6101D78C" w14:textId="6EBBE83D" w:rsidR="00C12A7B" w:rsidRPr="004A3B20" w:rsidRDefault="00C12A7B" w:rsidP="00C12A7B">
            <w:pPr>
              <w:jc w:val="center"/>
              <w:rPr>
                <w:b/>
                <w:bCs/>
              </w:rPr>
            </w:pPr>
            <w:r w:rsidRPr="004A3B20">
              <w:rPr>
                <w:b/>
                <w:bCs/>
                <w:highlight w:val="yellow"/>
              </w:rPr>
              <w:t>&lt;TP</w:t>
            </w:r>
            <w:r>
              <w:rPr>
                <w:b/>
                <w:bCs/>
                <w:highlight w:val="yellow"/>
              </w:rPr>
              <w:t>-2 Revision 1</w:t>
            </w:r>
            <w:r w:rsidRPr="004A3B20">
              <w:rPr>
                <w:b/>
                <w:bCs/>
                <w:highlight w:val="yellow"/>
              </w:rPr>
              <w:t>, 36.211 6.10.2&gt;</w:t>
            </w:r>
          </w:p>
          <w:p w14:paraId="1EB70D99" w14:textId="77777777" w:rsidR="00C12A7B" w:rsidRPr="001A48AD" w:rsidRDefault="00C12A7B" w:rsidP="00C12A7B"/>
          <w:p w14:paraId="6F916418" w14:textId="77777777" w:rsidR="00C12A7B" w:rsidRPr="007936B3" w:rsidRDefault="00C12A7B" w:rsidP="00C12A7B">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37B9F1CB" w14:textId="77777777" w:rsidR="00C12A7B" w:rsidRDefault="00C12A7B" w:rsidP="00C12A7B">
            <w:pPr>
              <w:widowControl w:val="0"/>
              <w:rPr>
                <w:ins w:id="10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t>
            </w:r>
            <w:r w:rsidRPr="007936B3">
              <w:lastRenderedPageBreak/>
              <w:t>when the PMCH is transmitted. MBSFN reference signals are transmitted on antenna port 4.</w:t>
            </w:r>
          </w:p>
          <w:p w14:paraId="737DC2FF" w14:textId="05BD7156" w:rsidR="00C12A7B" w:rsidRPr="00C12A7B" w:rsidRDefault="00C12A7B" w:rsidP="00C12A7B">
            <w:pPr>
              <w:widowControl w:val="0"/>
              <w:rPr>
                <w:ins w:id="107" w:author="Alberto" w:date="2020-02-12T10:54:00Z"/>
                <w:i/>
                <w:iCs/>
                <w:rPrChange w:id="108" w:author="QC" w:date="2020-04-21T22:01:00Z">
                  <w:rPr>
                    <w:ins w:id="109" w:author="Alberto" w:date="2020-02-12T10:54:00Z"/>
                  </w:rPr>
                </w:rPrChange>
              </w:rPr>
            </w:pPr>
            <w:ins w:id="110" w:author="QC" w:date="2020-04-21T21:52:00Z">
              <w:r>
                <w:t xml:space="preserve">For an MBMS-dedicated carrier, and </w:t>
              </w:r>
            </w:ins>
            <w:ins w:id="111" w:author="Alberto" w:date="2020-02-12T10:53:00Z">
              <w:del w:id="112" w:author="QC" w:date="2020-04-21T21:52:00Z">
                <w:r w:rsidDel="00C12A7B">
                  <w:delText>F</w:delText>
                </w:r>
              </w:del>
            </w:ins>
            <w:ins w:id="113" w:author="QC" w:date="2020-04-21T21:52:00Z">
              <w:r>
                <w:t>f</w:t>
              </w:r>
            </w:ins>
            <w:ins w:id="114" w:author="Alberto" w:date="2020-02-12T10:53:00Z">
              <w:r>
                <w:t>or a PMCH transmitted with 0.3</w:t>
              </w:r>
            </w:ins>
            <w:ins w:id="115" w:author="Alberto" w:date="2020-02-12T10:57:00Z">
              <w:r>
                <w:t>7</w:t>
              </w:r>
            </w:ins>
            <w:ins w:id="116" w:author="Alberto" w:date="2020-02-12T10:54:00Z">
              <w:r>
                <w:t xml:space="preserve"> kHz subcarrier spacing in slot </w:t>
              </w:r>
              <m:oMath>
                <m:r>
                  <w:rPr>
                    <w:rFonts w:ascii="Cambria Math" w:hAnsi="Cambria Math"/>
                  </w:rPr>
                  <m:t>n</m:t>
                </m:r>
              </m:oMath>
              <w:del w:id="117" w:author="QC" w:date="2020-04-21T22:01:00Z">
                <w:r w:rsidDel="00C12A7B">
                  <w:delText>,</w:delText>
                </w:r>
              </w:del>
            </w:ins>
            <w:ins w:id="118" w:author="QC" w:date="2020-04-21T22:01:00Z">
              <w:r>
                <w:t xml:space="preserve"> which is indicated to contain MCCH by higher layer parameter </w:t>
              </w:r>
              <w:r>
                <w:rPr>
                  <w:i/>
                  <w:iCs/>
                </w:rPr>
                <w:t>MCCH-Config:</w:t>
              </w:r>
            </w:ins>
          </w:p>
          <w:p w14:paraId="3AAEB111" w14:textId="77777777" w:rsidR="00C12A7B" w:rsidRDefault="00C12A7B" w:rsidP="00C12A7B">
            <w:pPr>
              <w:pStyle w:val="B1"/>
              <w:rPr>
                <w:ins w:id="119" w:author="Alberto" w:date="2020-02-12T10:54:00Z"/>
              </w:rPr>
            </w:pPr>
            <w:ins w:id="120" w:author="Alberto" w:date="2020-02-12T10:53:00Z">
              <w:r>
                <w:t xml:space="preserve"> </w:t>
              </w:r>
            </w:ins>
            <w:ins w:id="121" w:author="Alberto" w:date="2020-02-12T10:54:00Z">
              <w:r>
                <w:t>-</w:t>
              </w:r>
              <w:r>
                <w:tab/>
                <w:t>for MBSFN reference signal pattern type 1, the UE may assume that MBSFN reference signals</w:t>
              </w:r>
            </w:ins>
            <w:ins w:id="122"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3" w:author="Alberto" w:date="2020-02-12T10:54:00Z">
              <w:r>
                <w:t xml:space="preserve"> are present </w:t>
              </w:r>
            </w:ins>
            <w:ins w:id="124" w:author="Alberto" w:date="2020-02-12T10:55:00Z">
              <w:r>
                <w:t xml:space="preserve">in the three preceding slots to slot </w:t>
              </w:r>
              <m:oMath>
                <m:r>
                  <w:rPr>
                    <w:rFonts w:ascii="Cambria Math" w:hAnsi="Cambria Math"/>
                  </w:rPr>
                  <m:t>n</m:t>
                </m:r>
              </m:oMath>
              <w:r>
                <w:t>.</w:t>
              </w:r>
            </w:ins>
          </w:p>
          <w:p w14:paraId="5ACB998A" w14:textId="77777777" w:rsidR="00C12A7B" w:rsidRPr="007936B3" w:rsidRDefault="00C12A7B" w:rsidP="00C12A7B">
            <w:pPr>
              <w:pStyle w:val="B1"/>
            </w:pPr>
            <w:ins w:id="125" w:author="Alberto" w:date="2020-02-12T10:55:00Z">
              <w:r>
                <w:t>-</w:t>
              </w:r>
              <w:r>
                <w:tab/>
                <w:t>for MBSFN reference signal pattern type 2, the UE may assume that MBSFN reference signals</w:t>
              </w:r>
            </w:ins>
            <w:ins w:id="126"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7" w:author="Alberto" w:date="2020-02-12T10:55:00Z">
              <w:r>
                <w:t xml:space="preserve"> are present in the preceding slot to slot </w:t>
              </w:r>
              <m:oMath>
                <m:r>
                  <w:rPr>
                    <w:rFonts w:ascii="Cambria Math" w:hAnsi="Cambria Math"/>
                  </w:rPr>
                  <m:t>n</m:t>
                </m:r>
              </m:oMath>
              <w:r>
                <w:t>.</w:t>
              </w:r>
            </w:ins>
          </w:p>
          <w:p w14:paraId="4FCE1E18" w14:textId="77777777" w:rsidR="00C12A7B" w:rsidRPr="007936B3" w:rsidRDefault="00C12A7B" w:rsidP="00C12A7B">
            <w:pPr>
              <w:widowControl w:val="0"/>
            </w:pPr>
            <w:r w:rsidRPr="007936B3">
              <w:t>MBSFN reference signals are defined for extended cyclic prefix only.</w:t>
            </w:r>
          </w:p>
          <w:p w14:paraId="31656C31" w14:textId="77C7CD41" w:rsidR="00C12A7B" w:rsidRPr="004A3B20" w:rsidRDefault="00C12A7B" w:rsidP="00C12A7B">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-2 Revision 1</w:t>
            </w:r>
            <w:r w:rsidRPr="004A3B20">
              <w:rPr>
                <w:b/>
                <w:bCs/>
                <w:highlight w:val="yellow"/>
              </w:rPr>
              <w:t>&gt;</w:t>
            </w:r>
          </w:p>
          <w:p w14:paraId="2EE47AA1" w14:textId="77777777" w:rsidR="00C12A7B" w:rsidRDefault="00C12A7B" w:rsidP="00B957C1">
            <w:pPr>
              <w:rPr>
                <w:lang w:val="en-US"/>
              </w:rPr>
            </w:pPr>
          </w:p>
          <w:p w14:paraId="4A712A0C" w14:textId="663C35AF" w:rsidR="00C12A7B" w:rsidRDefault="00C12A7B" w:rsidP="00B957C1">
            <w:pPr>
              <w:rPr>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28" w:name="_Toc37673401"/>
      <w:r>
        <w:t>Issue #</w:t>
      </w:r>
      <w:r w:rsidR="000C5E7B">
        <w:t>3</w:t>
      </w:r>
      <w:r>
        <w:t>: Correction to MBSFN-RS generation</w:t>
      </w:r>
      <w:bookmarkEnd w:id="128"/>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3B4EF1"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29" w:author="Ayan Sengupta" w:date="2020-04-09T06:53:00Z"/>
        </w:rPr>
      </w:pPr>
      <w:del w:id="130"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31" w:author="Ayan Sengupta" w:date="2020-04-09T06:53:00Z"/>
          <w:noProof/>
        </w:rPr>
      </w:pPr>
      <m:oMathPara>
        <m:oMath>
          <m:r>
            <w:del w:id="132" w:author="Ayan Sengupta" w:date="2020-04-09T06:53:00Z">
              <m:rPr>
                <m:sty m:val="p"/>
              </m:rPr>
              <w:rPr>
                <w:rFonts w:ascii="Cambria Math" w:hAnsi="Cambria Math"/>
                <w:noProof/>
              </w:rPr>
              <m:t>0≤</m:t>
            </w:del>
          </m:r>
          <m:r>
            <w:del w:id="133" w:author="Ayan Sengupta" w:date="2020-04-09T06:53:00Z">
              <w:rPr>
                <w:rFonts w:ascii="Cambria Math" w:hAnsi="Cambria Math"/>
                <w:noProof/>
              </w:rPr>
              <m:t>k</m:t>
            </w:del>
          </m:r>
          <m:r>
            <w:del w:id="134" w:author="Ayan Sengupta" w:date="2020-04-09T06:53:00Z">
              <m:rPr>
                <m:sty m:val="p"/>
              </m:rPr>
              <w:rPr>
                <w:rFonts w:ascii="Cambria Math" w:hAnsi="Cambria Math"/>
                <w:noProof/>
              </w:rPr>
              <m:t>&lt;</m:t>
            </w:del>
          </m:r>
          <m:f>
            <m:fPr>
              <m:ctrlPr>
                <w:del w:id="135" w:author="Ayan Sengupta" w:date="2020-04-09T06:53:00Z">
                  <w:rPr>
                    <w:rFonts w:ascii="Cambria Math" w:hAnsi="Cambria Math"/>
                    <w:noProof/>
                  </w:rPr>
                </w:del>
              </m:ctrlPr>
            </m:fPr>
            <m:num>
              <m:sSubSup>
                <m:sSubSupPr>
                  <m:ctrlPr>
                    <w:del w:id="136" w:author="Ayan Sengupta" w:date="2020-04-09T06:53:00Z">
                      <w:rPr>
                        <w:rFonts w:ascii="Cambria Math" w:hAnsi="Cambria Math"/>
                        <w:noProof/>
                      </w:rPr>
                    </w:del>
                  </m:ctrlPr>
                </m:sSubSupPr>
                <m:e>
                  <m:r>
                    <w:del w:id="137" w:author="Ayan Sengupta" w:date="2020-04-09T06:53:00Z">
                      <w:rPr>
                        <w:rFonts w:ascii="Cambria Math" w:hAnsi="Cambria Math"/>
                        <w:noProof/>
                      </w:rPr>
                      <m:t>N</m:t>
                    </w:del>
                  </m:r>
                </m:e>
                <m:sub>
                  <m:r>
                    <w:del w:id="138" w:author="Ayan Sengupta" w:date="2020-04-09T06:53:00Z">
                      <m:rPr>
                        <m:nor/>
                      </m:rPr>
                      <w:rPr>
                        <w:noProof/>
                      </w:rPr>
                      <m:t>sc</m:t>
                    </w:del>
                  </m:r>
                </m:sub>
                <m:sup>
                  <m:r>
                    <w:del w:id="139" w:author="Ayan Sengupta" w:date="2020-04-09T06:53:00Z">
                      <m:rPr>
                        <m:nor/>
                      </m:rPr>
                      <w:rPr>
                        <w:noProof/>
                      </w:rPr>
                      <m:t>RB</m:t>
                    </w:del>
                  </m:r>
                </m:sup>
              </m:sSubSup>
            </m:num>
            <m:den>
              <m:r>
                <w:del w:id="140" w:author="Ayan Sengupta" w:date="2020-04-09T06:53:00Z">
                  <m:rPr>
                    <m:sty m:val="p"/>
                  </m:rPr>
                  <w:rPr>
                    <w:rFonts w:ascii="Cambria Math" w:hAnsi="Cambria Math"/>
                    <w:noProof/>
                  </w:rPr>
                  <m:t>12</m:t>
                </w:del>
              </m:r>
            </m:den>
          </m:f>
          <m:sSubSup>
            <m:sSubSupPr>
              <m:ctrlPr>
                <w:del w:id="141" w:author="Ayan Sengupta" w:date="2020-04-09T06:53:00Z">
                  <w:rPr>
                    <w:rFonts w:ascii="Cambria Math" w:hAnsi="Cambria Math"/>
                    <w:noProof/>
                  </w:rPr>
                </w:del>
              </m:ctrlPr>
            </m:sSubSupPr>
            <m:e>
              <m:r>
                <w:del w:id="142" w:author="Ayan Sengupta" w:date="2020-04-09T06:53:00Z">
                  <w:rPr>
                    <w:rFonts w:ascii="Cambria Math" w:hAnsi="Cambria Math"/>
                    <w:noProof/>
                  </w:rPr>
                  <m:t>N</m:t>
                </w:del>
              </m:r>
            </m:e>
            <m:sub>
              <m:r>
                <w:del w:id="143" w:author="Ayan Sengupta" w:date="2020-04-09T06:53:00Z">
                  <m:rPr>
                    <m:nor/>
                  </m:rPr>
                  <w:rPr>
                    <w:noProof/>
                  </w:rPr>
                  <m:t>RB</m:t>
                </w:del>
              </m:r>
            </m:sub>
            <m:sup>
              <m:r>
                <w:del w:id="144" w:author="Ayan Sengupta" w:date="2020-04-09T06:53:00Z">
                  <m:rPr>
                    <m:nor/>
                  </m:rPr>
                  <w:rPr>
                    <w:noProof/>
                  </w:rPr>
                  <m:t>DL</m:t>
                </w:del>
              </m:r>
            </m:sup>
          </m:sSubSup>
        </m:oMath>
      </m:oMathPara>
    </w:p>
    <w:p w14:paraId="5928F974" w14:textId="77777777" w:rsidR="0022389D" w:rsidRPr="00306A68" w:rsidRDefault="0022389D" w:rsidP="0022389D">
      <w:pPr>
        <w:widowControl w:val="0"/>
      </w:pPr>
      <w:del w:id="145"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13F6C3CA" w14:textId="77777777" w:rsidR="0022389D" w:rsidRDefault="0022389D" w:rsidP="0022389D">
      <w:pPr>
        <w:ind w:left="568" w:hanging="284"/>
        <w:rPr>
          <w:ins w:id="146"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47" w:author="Ayan Sengupta" w:date="2020-04-09T06:54:00Z"/>
          <w:noProof/>
        </w:rPr>
      </w:pPr>
      <m:oMathPara>
        <m:oMath>
          <m:r>
            <w:ins w:id="148" w:author="Ayan Sengupta" w:date="2020-04-09T06:52:00Z">
              <m:rPr>
                <m:sty m:val="p"/>
              </m:rPr>
              <w:rPr>
                <w:rFonts w:ascii="Cambria Math" w:hAnsi="Cambria Math"/>
                <w:noProof/>
              </w:rPr>
              <m:t>0≤</m:t>
            </w:ins>
          </m:r>
          <m:r>
            <w:ins w:id="149" w:author="Ayan Sengupta" w:date="2020-04-09T06:52:00Z">
              <w:rPr>
                <w:rFonts w:ascii="Cambria Math" w:hAnsi="Cambria Math"/>
                <w:noProof/>
              </w:rPr>
              <m:t>k</m:t>
            </w:ins>
          </m:r>
          <m:r>
            <w:ins w:id="150" w:author="Ayan Sengupta" w:date="2020-04-09T06:52:00Z">
              <m:rPr>
                <m:sty m:val="p"/>
              </m:rPr>
              <w:rPr>
                <w:rFonts w:ascii="Cambria Math" w:hAnsi="Cambria Math"/>
                <w:noProof/>
              </w:rPr>
              <m:t>&lt;</m:t>
            </w:ins>
          </m:r>
          <m:f>
            <m:fPr>
              <m:ctrlPr>
                <w:ins w:id="151" w:author="Ayan Sengupta" w:date="2020-04-09T06:52:00Z">
                  <w:rPr>
                    <w:rFonts w:ascii="Cambria Math" w:hAnsi="Cambria Math"/>
                    <w:noProof/>
                  </w:rPr>
                </w:ins>
              </m:ctrlPr>
            </m:fPr>
            <m:num>
              <m:sSubSup>
                <m:sSubSupPr>
                  <m:ctrlPr>
                    <w:ins w:id="152" w:author="Ayan Sengupta" w:date="2020-04-09T06:52:00Z">
                      <w:rPr>
                        <w:rFonts w:ascii="Cambria Math" w:hAnsi="Cambria Math"/>
                        <w:noProof/>
                      </w:rPr>
                    </w:ins>
                  </m:ctrlPr>
                </m:sSubSupPr>
                <m:e>
                  <m:r>
                    <w:ins w:id="153" w:author="Ayan Sengupta" w:date="2020-04-09T06:52:00Z">
                      <w:rPr>
                        <w:rFonts w:ascii="Cambria Math" w:hAnsi="Cambria Math"/>
                        <w:noProof/>
                      </w:rPr>
                      <m:t>N</m:t>
                    </w:ins>
                  </m:r>
                </m:e>
                <m:sub>
                  <m:r>
                    <w:ins w:id="154" w:author="Ayan Sengupta" w:date="2020-04-09T06:52:00Z">
                      <m:rPr>
                        <m:nor/>
                      </m:rPr>
                      <w:rPr>
                        <w:noProof/>
                      </w:rPr>
                      <m:t>sc</m:t>
                    </w:ins>
                  </m:r>
                </m:sub>
                <m:sup>
                  <m:r>
                    <w:ins w:id="155" w:author="Ayan Sengupta" w:date="2020-04-09T06:52:00Z">
                      <m:rPr>
                        <m:nor/>
                      </m:rPr>
                      <w:rPr>
                        <w:noProof/>
                      </w:rPr>
                      <m:t>RB</m:t>
                    </w:ins>
                  </m:r>
                </m:sup>
              </m:sSubSup>
            </m:num>
            <m:den>
              <m:r>
                <w:ins w:id="156" w:author="Ayan Sengupta" w:date="2020-04-09T06:52:00Z">
                  <m:rPr>
                    <m:sty m:val="p"/>
                  </m:rPr>
                  <w:rPr>
                    <w:rFonts w:ascii="Cambria Math" w:hAnsi="Cambria Math"/>
                    <w:noProof/>
                  </w:rPr>
                  <m:t>12</m:t>
                </w:ins>
              </m:r>
            </m:den>
          </m:f>
          <m:sSubSup>
            <m:sSubSupPr>
              <m:ctrlPr>
                <w:ins w:id="157" w:author="Ayan Sengupta" w:date="2020-04-09T06:52:00Z">
                  <w:rPr>
                    <w:rFonts w:ascii="Cambria Math" w:hAnsi="Cambria Math"/>
                    <w:noProof/>
                  </w:rPr>
                </w:ins>
              </m:ctrlPr>
            </m:sSubSupPr>
            <m:e>
              <m:r>
                <w:ins w:id="158" w:author="Ayan Sengupta" w:date="2020-04-09T06:52:00Z">
                  <w:rPr>
                    <w:rFonts w:ascii="Cambria Math" w:hAnsi="Cambria Math"/>
                    <w:noProof/>
                  </w:rPr>
                  <m:t>N</m:t>
                </w:ins>
              </m:r>
            </m:e>
            <m:sub>
              <m:r>
                <w:ins w:id="159" w:author="Ayan Sengupta" w:date="2020-04-09T06:52:00Z">
                  <m:rPr>
                    <m:nor/>
                  </m:rPr>
                  <w:rPr>
                    <w:noProof/>
                  </w:rPr>
                  <m:t>RB</m:t>
                </w:ins>
              </m:r>
            </m:sub>
            <m:sup>
              <m:r>
                <w:ins w:id="160"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61" w:author="Ayan Sengupta" w:date="2020-04-09T06:54:00Z"/>
          <w:noProof/>
        </w:rPr>
      </w:pPr>
      <m:oMathPara>
        <m:oMath>
          <m:r>
            <w:ins w:id="162" w:author="Ayan Sengupta" w:date="2020-04-09T06:54:00Z">
              <w:rPr>
                <w:rFonts w:ascii="Cambria Math" w:hAnsi="Cambria Math"/>
                <w:noProof/>
              </w:rPr>
              <m:t>l</m:t>
            </w:ins>
          </m:r>
          <m:r>
            <w:ins w:id="163" w:author="Ayan Sengupta" w:date="2020-04-09T06:54:00Z">
              <m:rPr>
                <m:sty m:val="p"/>
              </m:rPr>
              <w:rPr>
                <w:rFonts w:ascii="Cambria Math" w:hAnsi="Cambria Math"/>
                <w:noProof/>
              </w:rPr>
              <m:t>=0</m:t>
            </w:ins>
          </m:r>
        </m:oMath>
      </m:oMathPara>
    </w:p>
    <w:p w14:paraId="52F66B65" w14:textId="77777777" w:rsidR="0022389D" w:rsidRPr="0053096C" w:rsidRDefault="003B4EF1" w:rsidP="0022389D">
      <w:pPr>
        <w:keepLines/>
        <w:tabs>
          <w:tab w:val="center" w:pos="4536"/>
          <w:tab w:val="right" w:pos="9072"/>
        </w:tabs>
        <w:rPr>
          <w:ins w:id="164" w:author="Ayan Sengupta" w:date="2020-04-09T06:54:00Z"/>
          <w:noProof/>
        </w:rPr>
      </w:pPr>
      <m:oMathPara>
        <m:oMath>
          <m:sSup>
            <m:sSupPr>
              <m:ctrlPr>
                <w:ins w:id="165" w:author="Ayan Sengupta" w:date="2020-04-09T06:54:00Z">
                  <w:rPr>
                    <w:rFonts w:ascii="Cambria Math" w:hAnsi="Cambria Math"/>
                    <w:noProof/>
                  </w:rPr>
                </w:ins>
              </m:ctrlPr>
            </m:sSupPr>
            <m:e>
              <m:r>
                <w:ins w:id="166" w:author="Ayan Sengupta" w:date="2020-04-09T06:54:00Z">
                  <w:rPr>
                    <w:rFonts w:ascii="Cambria Math" w:hAnsi="Cambria Math"/>
                    <w:noProof/>
                  </w:rPr>
                  <m:t>m</m:t>
                </w:ins>
              </m:r>
            </m:e>
            <m:sup>
              <m:r>
                <w:ins w:id="167" w:author="Ayan Sengupta" w:date="2020-04-09T06:54:00Z">
                  <m:rPr>
                    <m:sty m:val="p"/>
                  </m:rPr>
                  <w:rPr>
                    <w:rFonts w:ascii="Cambria Math" w:hAnsi="Cambria Math"/>
                    <w:noProof/>
                  </w:rPr>
                  <m:t>'</m:t>
                </w:ins>
              </m:r>
            </m:sup>
          </m:sSup>
          <m:r>
            <w:ins w:id="168" w:author="Ayan Sengupta" w:date="2020-04-09T06:54:00Z">
              <m:rPr>
                <m:sty m:val="p"/>
              </m:rPr>
              <w:rPr>
                <w:rFonts w:ascii="Cambria Math" w:hAnsi="Cambria Math"/>
                <w:noProof/>
              </w:rPr>
              <m:t>=0,1,…,</m:t>
            </w:ins>
          </m:r>
          <m:f>
            <m:fPr>
              <m:ctrlPr>
                <w:ins w:id="169" w:author="Ayan Sengupta" w:date="2020-04-09T06:54:00Z">
                  <w:rPr>
                    <w:rFonts w:ascii="Cambria Math" w:hAnsi="Cambria Math"/>
                    <w:noProof/>
                  </w:rPr>
                </w:ins>
              </m:ctrlPr>
            </m:fPr>
            <m:num>
              <m:sSubSup>
                <m:sSubSupPr>
                  <m:ctrlPr>
                    <w:ins w:id="170" w:author="Ayan Sengupta" w:date="2020-04-09T06:54:00Z">
                      <w:rPr>
                        <w:rFonts w:ascii="Cambria Math" w:hAnsi="Cambria Math"/>
                        <w:noProof/>
                      </w:rPr>
                    </w:ins>
                  </m:ctrlPr>
                </m:sSubSupPr>
                <m:e>
                  <m:r>
                    <w:ins w:id="171" w:author="Ayan Sengupta" w:date="2020-04-09T06:54:00Z">
                      <w:rPr>
                        <w:rFonts w:ascii="Cambria Math" w:hAnsi="Cambria Math"/>
                        <w:noProof/>
                      </w:rPr>
                      <m:t>N</m:t>
                    </w:ins>
                  </m:r>
                </m:e>
                <m:sub>
                  <m:r>
                    <w:ins w:id="172" w:author="Ayan Sengupta" w:date="2020-04-09T06:54:00Z">
                      <m:rPr>
                        <m:nor/>
                      </m:rPr>
                      <w:rPr>
                        <w:noProof/>
                      </w:rPr>
                      <m:t>sc</m:t>
                    </w:ins>
                  </m:r>
                </m:sub>
                <m:sup>
                  <m:r>
                    <w:ins w:id="173" w:author="Ayan Sengupta" w:date="2020-04-09T06:54:00Z">
                      <m:rPr>
                        <m:nor/>
                      </m:rPr>
                      <w:rPr>
                        <w:noProof/>
                      </w:rPr>
                      <m:t>RB</m:t>
                    </w:ins>
                  </m:r>
                </m:sup>
              </m:sSubSup>
            </m:num>
            <m:den>
              <m:r>
                <w:ins w:id="174" w:author="Ayan Sengupta" w:date="2020-04-09T06:54:00Z">
                  <m:rPr>
                    <m:sty m:val="p"/>
                  </m:rPr>
                  <w:rPr>
                    <w:rFonts w:ascii="Cambria Math" w:hAnsi="Cambria Math"/>
                    <w:noProof/>
                  </w:rPr>
                  <m:t>12</m:t>
                </w:ins>
              </m:r>
            </m:den>
          </m:f>
          <m:sSubSup>
            <m:sSubSupPr>
              <m:ctrlPr>
                <w:ins w:id="175" w:author="Ayan Sengupta" w:date="2020-04-09T06:54:00Z">
                  <w:rPr>
                    <w:rFonts w:ascii="Cambria Math" w:hAnsi="Cambria Math"/>
                    <w:noProof/>
                  </w:rPr>
                </w:ins>
              </m:ctrlPr>
            </m:sSubSupPr>
            <m:e>
              <m:r>
                <w:ins w:id="176" w:author="Ayan Sengupta" w:date="2020-04-09T06:54:00Z">
                  <w:rPr>
                    <w:rFonts w:ascii="Cambria Math" w:hAnsi="Cambria Math"/>
                    <w:noProof/>
                  </w:rPr>
                  <m:t>N</m:t>
                </w:ins>
              </m:r>
            </m:e>
            <m:sub>
              <m:r>
                <w:ins w:id="177" w:author="Ayan Sengupta" w:date="2020-04-09T06:54:00Z">
                  <m:rPr>
                    <m:nor/>
                  </m:rPr>
                  <w:rPr>
                    <w:noProof/>
                  </w:rPr>
                  <m:t>RB</m:t>
                </w:ins>
              </m:r>
            </m:sub>
            <m:sup>
              <m:r>
                <w:ins w:id="178" w:author="Ayan Sengupta" w:date="2020-04-09T06:54:00Z">
                  <m:rPr>
                    <m:nor/>
                  </m:rPr>
                  <w:rPr>
                    <w:noProof/>
                  </w:rPr>
                  <m:t>max,DL</m:t>
                </w:ins>
              </m:r>
            </m:sup>
          </m:sSubSup>
          <m:r>
            <w:ins w:id="179"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80" w:author="Ayan Sengupta" w:date="2020-04-09T06:52:00Z"/>
          <w:rFonts w:eastAsia="Times New Roman"/>
          <w:noProof/>
        </w:rPr>
      </w:pPr>
      <w:ins w:id="181"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82"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83" w:author="Ayan Sengupta" w:date="2020-04-09T06:57:00Z">
                                <w:rPr>
                                  <w:rFonts w:ascii="Cambria Math" w:hAnsi="Cambria Math"/>
                                </w:rPr>
                              </w:ins>
                            </m:ctrlPr>
                          </m:dPr>
                          <m:e>
                            <m:f>
                              <m:fPr>
                                <m:ctrlPr>
                                  <w:ins w:id="184" w:author="Ayan Sengupta" w:date="2020-04-09T06:57:00Z">
                                    <w:rPr>
                                      <w:rFonts w:ascii="Cambria Math" w:hAnsi="Cambria Math"/>
                                    </w:rPr>
                                  </w:ins>
                                </m:ctrlPr>
                              </m:fPr>
                              <m:num>
                                <m:r>
                                  <w:ins w:id="185" w:author="Ayan Sengupta" w:date="2020-04-09T06:57:00Z">
                                    <m:rPr>
                                      <m:sty m:val="p"/>
                                    </m:rPr>
                                    <w:rPr>
                                      <w:rFonts w:ascii="Cambria Math" w:hAnsi="Cambria Math"/>
                                    </w:rPr>
                                    <m:t>1</m:t>
                                  </w:ins>
                                </m:r>
                              </m:num>
                              <m:den>
                                <m:r>
                                  <w:ins w:id="186" w:author="Ayan Sengupta" w:date="2020-04-09T06:57:00Z">
                                    <m:rPr>
                                      <m:sty m:val="p"/>
                                    </m:rPr>
                                    <w:rPr>
                                      <w:rFonts w:ascii="Cambria Math" w:hAnsi="Cambria Math"/>
                                    </w:rPr>
                                    <m:t>2</m:t>
                                  </w:ins>
                                </m:r>
                              </m:den>
                            </m:f>
                            <m:d>
                              <m:dPr>
                                <m:ctrlPr>
                                  <w:ins w:id="187" w:author="Ayan Sengupta" w:date="2020-04-09T06:57:00Z">
                                    <w:rPr>
                                      <w:rFonts w:ascii="Cambria Math" w:hAnsi="Cambria Math"/>
                                      <w:i/>
                                    </w:rPr>
                                  </w:ins>
                                </m:ctrlPr>
                              </m:dPr>
                              <m:e>
                                <m:f>
                                  <m:fPr>
                                    <m:ctrlPr>
                                      <w:ins w:id="188" w:author="Ayan Sengupta" w:date="2020-04-09T06:57:00Z">
                                        <w:rPr>
                                          <w:rFonts w:ascii="Cambria Math" w:hAnsi="Cambria Math"/>
                                          <w:i/>
                                        </w:rPr>
                                      </w:ins>
                                    </m:ctrlPr>
                                  </m:fPr>
                                  <m:num>
                                    <m:sSubSup>
                                      <m:sSubSupPr>
                                        <m:ctrlPr>
                                          <w:ins w:id="189" w:author="Ayan Sengupta" w:date="2020-04-09T06:57:00Z">
                                            <w:rPr>
                                              <w:rFonts w:ascii="Cambria Math" w:hAnsi="Cambria Math"/>
                                              <w:i/>
                                            </w:rPr>
                                          </w:ins>
                                        </m:ctrlPr>
                                      </m:sSubSupPr>
                                      <m:e>
                                        <m:r>
                                          <w:ins w:id="190" w:author="Ayan Sengupta" w:date="2020-04-09T06:57:00Z">
                                            <w:rPr>
                                              <w:rFonts w:ascii="Cambria Math" w:hAnsi="Cambria Math"/>
                                            </w:rPr>
                                            <m:t>N</m:t>
                                          </w:ins>
                                        </m:r>
                                      </m:e>
                                      <m:sub>
                                        <m:r>
                                          <w:ins w:id="191" w:author="Ayan Sengupta" w:date="2020-04-09T06:57:00Z">
                                            <w:rPr>
                                              <w:rFonts w:ascii="Cambria Math" w:hAnsi="Cambria Math"/>
                                            </w:rPr>
                                            <m:t>sc</m:t>
                                          </w:ins>
                                        </m:r>
                                      </m:sub>
                                      <m:sup>
                                        <m:r>
                                          <w:ins w:id="192" w:author="Ayan Sengupta" w:date="2020-04-09T06:57:00Z">
                                            <w:rPr>
                                              <w:rFonts w:ascii="Cambria Math" w:hAnsi="Cambria Math"/>
                                            </w:rPr>
                                            <m:t>RB</m:t>
                                          </w:ins>
                                        </m:r>
                                      </m:sup>
                                    </m:sSubSup>
                                  </m:num>
                                  <m:den>
                                    <m:r>
                                      <w:ins w:id="193" w:author="Ayan Sengupta" w:date="2020-04-09T06:57:00Z">
                                        <w:rPr>
                                          <w:rFonts w:ascii="Cambria Math" w:hAnsi="Cambria Math"/>
                                        </w:rPr>
                                        <m:t>12</m:t>
                                      </w:ins>
                                    </m:r>
                                  </m:den>
                                </m:f>
                                <m:r>
                                  <w:ins w:id="194" w:author="Ayan Sengupta" w:date="2020-04-09T06:57:00Z">
                                    <w:rPr>
                                      <w:rFonts w:ascii="Cambria Math" w:hAnsi="Cambria Math"/>
                                    </w:rPr>
                                    <m:t xml:space="preserve"> </m:t>
                                  </w:ins>
                                </m:r>
                                <m:sSubSup>
                                  <m:sSubSupPr>
                                    <m:ctrlPr>
                                      <w:ins w:id="195" w:author="Ayan Sengupta" w:date="2020-04-09T06:57:00Z">
                                        <w:rPr>
                                          <w:rFonts w:ascii="Cambria Math" w:hAnsi="Cambria Math"/>
                                          <w:i/>
                                        </w:rPr>
                                      </w:ins>
                                    </m:ctrlPr>
                                  </m:sSubSupPr>
                                  <m:e>
                                    <m:r>
                                      <w:ins w:id="196" w:author="Ayan Sengupta" w:date="2020-04-09T06:57:00Z">
                                        <w:rPr>
                                          <w:rFonts w:ascii="Cambria Math" w:hAnsi="Cambria Math"/>
                                        </w:rPr>
                                        <m:t>N</m:t>
                                      </w:ins>
                                    </m:r>
                                  </m:e>
                                  <m:sub>
                                    <m:r>
                                      <w:ins w:id="197" w:author="Ayan Sengupta" w:date="2020-04-09T06:57:00Z">
                                        <w:rPr>
                                          <w:rFonts w:ascii="Cambria Math" w:hAnsi="Cambria Math"/>
                                        </w:rPr>
                                        <m:t>RB</m:t>
                                      </w:ins>
                                    </m:r>
                                  </m:sub>
                                  <m:sup>
                                    <m:r>
                                      <w:ins w:id="198" w:author="Ayan Sengupta" w:date="2020-04-09T06:57:00Z">
                                        <w:rPr>
                                          <w:rFonts w:ascii="Cambria Math" w:hAnsi="Cambria Math"/>
                                        </w:rPr>
                                        <m:t>max,DL</m:t>
                                      </w:ins>
                                    </m:r>
                                  </m:sup>
                                </m:sSubSup>
                                <m:r>
                                  <w:ins w:id="199" w:author="Ayan Sengupta" w:date="2020-04-09T06:57:00Z">
                                    <w:rPr>
                                      <w:rFonts w:ascii="Cambria Math" w:hAnsi="Cambria Math"/>
                                    </w:rPr>
                                    <m:t xml:space="preserve">- </m:t>
                                  </w:ins>
                                </m:r>
                                <m:d>
                                  <m:dPr>
                                    <m:begChr m:val="⌊"/>
                                    <m:endChr m:val="⌋"/>
                                    <m:ctrlPr>
                                      <w:ins w:id="200" w:author="Ayan Sengupta" w:date="2020-04-09T06:57:00Z">
                                        <w:rPr>
                                          <w:rFonts w:ascii="Cambria Math" w:hAnsi="Cambria Math"/>
                                          <w:i/>
                                        </w:rPr>
                                      </w:ins>
                                    </m:ctrlPr>
                                  </m:dPr>
                                  <m:e>
                                    <m:f>
                                      <m:fPr>
                                        <m:ctrlPr>
                                          <w:ins w:id="201" w:author="Ayan Sengupta" w:date="2020-04-09T06:57:00Z">
                                            <w:rPr>
                                              <w:rFonts w:ascii="Cambria Math" w:hAnsi="Cambria Math"/>
                                              <w:i/>
                                            </w:rPr>
                                          </w:ins>
                                        </m:ctrlPr>
                                      </m:fPr>
                                      <m:num>
                                        <m:sSubSup>
                                          <m:sSubSupPr>
                                            <m:ctrlPr>
                                              <w:ins w:id="202" w:author="Ayan Sengupta" w:date="2020-04-09T06:57:00Z">
                                                <w:rPr>
                                                  <w:rFonts w:ascii="Cambria Math" w:hAnsi="Cambria Math"/>
                                                  <w:i/>
                                                </w:rPr>
                                              </w:ins>
                                            </m:ctrlPr>
                                          </m:sSubSupPr>
                                          <m:e>
                                            <m:r>
                                              <w:ins w:id="203" w:author="Ayan Sengupta" w:date="2020-04-09T06:57:00Z">
                                                <w:rPr>
                                                  <w:rFonts w:ascii="Cambria Math" w:hAnsi="Cambria Math"/>
                                                </w:rPr>
                                                <m:t>N</m:t>
                                              </w:ins>
                                            </m:r>
                                          </m:e>
                                          <m:sub>
                                            <m:r>
                                              <w:ins w:id="204" w:author="Ayan Sengupta" w:date="2020-04-09T06:57:00Z">
                                                <w:rPr>
                                                  <w:rFonts w:ascii="Cambria Math" w:hAnsi="Cambria Math"/>
                                                </w:rPr>
                                                <m:t>sc</m:t>
                                              </w:ins>
                                            </m:r>
                                          </m:sub>
                                          <m:sup>
                                            <m:r>
                                              <w:ins w:id="205" w:author="Ayan Sengupta" w:date="2020-04-09T06:57:00Z">
                                                <w:rPr>
                                                  <w:rFonts w:ascii="Cambria Math" w:hAnsi="Cambria Math"/>
                                                </w:rPr>
                                                <m:t>RB</m:t>
                                              </w:ins>
                                            </m:r>
                                          </m:sup>
                                        </m:sSubSup>
                                      </m:num>
                                      <m:den>
                                        <m:r>
                                          <w:ins w:id="206" w:author="Ayan Sengupta" w:date="2020-04-09T06:57:00Z">
                                            <w:rPr>
                                              <w:rFonts w:ascii="Cambria Math" w:hAnsi="Cambria Math"/>
                                            </w:rPr>
                                            <m:t>12</m:t>
                                          </w:ins>
                                        </m:r>
                                      </m:den>
                                    </m:f>
                                    <m:sSubSup>
                                      <m:sSubSupPr>
                                        <m:ctrlPr>
                                          <w:ins w:id="207" w:author="Ayan Sengupta" w:date="2020-04-09T06:57:00Z">
                                            <w:rPr>
                                              <w:rFonts w:ascii="Cambria Math" w:hAnsi="Cambria Math"/>
                                              <w:i/>
                                            </w:rPr>
                                          </w:ins>
                                        </m:ctrlPr>
                                      </m:sSubSupPr>
                                      <m:e>
                                        <m:r>
                                          <w:ins w:id="208" w:author="Ayan Sengupta" w:date="2020-04-09T06:57:00Z">
                                            <w:rPr>
                                              <w:rFonts w:ascii="Cambria Math" w:hAnsi="Cambria Math"/>
                                            </w:rPr>
                                            <m:t>N</m:t>
                                          </w:ins>
                                        </m:r>
                                      </m:e>
                                      <m:sub>
                                        <m:r>
                                          <w:ins w:id="209" w:author="Ayan Sengupta" w:date="2020-04-09T06:57:00Z">
                                            <w:rPr>
                                              <w:rFonts w:ascii="Cambria Math" w:hAnsi="Cambria Math"/>
                                            </w:rPr>
                                            <m:t>RB</m:t>
                                          </w:ins>
                                        </m:r>
                                      </m:sub>
                                      <m:sup>
                                        <m:r>
                                          <w:ins w:id="210" w:author="Ayan Sengupta" w:date="2020-04-09T06:57:00Z">
                                            <w:rPr>
                                              <w:rFonts w:ascii="Cambria Math" w:hAnsi="Cambria Math"/>
                                            </w:rPr>
                                            <m:t>DL</m:t>
                                          </w:ins>
                                        </m:r>
                                      </m:sup>
                                    </m:sSubSup>
                                  </m:e>
                                </m:d>
                              </m:e>
                            </m:d>
                            <m:ctrlPr>
                              <w:ins w:id="211" w:author="Ayan Sengupta" w:date="2020-04-09T06:57:00Z">
                                <w:rPr>
                                  <w:rFonts w:ascii="Cambria Math" w:hAnsi="Cambria Math"/>
                                  <w:i/>
                                </w:rPr>
                              </w:ins>
                            </m:ctrlPr>
                          </m:e>
                        </m:d>
                        <m:d>
                          <m:dPr>
                            <m:begChr m:val="⌊"/>
                            <m:endChr m:val="⌋"/>
                            <m:ctrlPr>
                              <w:del w:id="212" w:author="Ayan Sengupta" w:date="2020-04-09T06:57:00Z">
                                <w:rPr>
                                  <w:rFonts w:ascii="Cambria Math" w:hAnsi="Cambria Math"/>
                                  <w:noProof/>
                                </w:rPr>
                              </w:del>
                            </m:ctrlPr>
                          </m:dPr>
                          <m:e>
                            <m:f>
                              <m:fPr>
                                <m:ctrlPr>
                                  <w:del w:id="213" w:author="Ayan Sengupta" w:date="2020-04-09T06:57:00Z">
                                    <w:rPr>
                                      <w:rFonts w:ascii="Cambria Math" w:hAnsi="Cambria Math"/>
                                      <w:noProof/>
                                    </w:rPr>
                                  </w:del>
                                </m:ctrlPr>
                              </m:fPr>
                              <m:num>
                                <m:sSubSup>
                                  <m:sSubSupPr>
                                    <m:ctrlPr>
                                      <w:del w:id="214" w:author="Ayan Sengupta" w:date="2020-04-09T06:57:00Z">
                                        <w:rPr>
                                          <w:rFonts w:ascii="Cambria Math" w:hAnsi="Cambria Math"/>
                                          <w:noProof/>
                                        </w:rPr>
                                      </w:del>
                                    </m:ctrlPr>
                                  </m:sSubSupPr>
                                  <m:e>
                                    <m:r>
                                      <w:del w:id="215" w:author="Ayan Sengupta" w:date="2020-04-09T06:57:00Z">
                                        <w:rPr>
                                          <w:rFonts w:ascii="Cambria Math" w:hAnsi="Cambria Math"/>
                                          <w:noProof/>
                                        </w:rPr>
                                        <m:t>N</m:t>
                                      </w:del>
                                    </m:r>
                                  </m:e>
                                  <m:sub>
                                    <m:r>
                                      <w:del w:id="216" w:author="Ayan Sengupta" w:date="2020-04-09T06:57:00Z">
                                        <m:rPr>
                                          <m:nor/>
                                        </m:rPr>
                                        <w:rPr>
                                          <w:noProof/>
                                        </w:rPr>
                                        <m:t>sc</m:t>
                                      </w:del>
                                    </m:r>
                                  </m:sub>
                                  <m:sup>
                                    <m:r>
                                      <w:del w:id="217" w:author="Ayan Sengupta" w:date="2020-04-09T06:57:00Z">
                                        <m:rPr>
                                          <m:nor/>
                                        </m:rPr>
                                        <w:rPr>
                                          <w:noProof/>
                                        </w:rPr>
                                        <m:t>RB</m:t>
                                      </w:del>
                                    </m:r>
                                  </m:sup>
                                </m:sSubSup>
                              </m:num>
                              <m:den>
                                <m:r>
                                  <w:del w:id="218" w:author="Ayan Sengupta" w:date="2020-04-09T06:57:00Z">
                                    <m:rPr>
                                      <m:sty m:val="p"/>
                                    </m:rPr>
                                    <w:rPr>
                                      <w:rFonts w:ascii="Cambria Math" w:hAnsi="Cambria Math"/>
                                      <w:noProof/>
                                    </w:rPr>
                                    <m:t>12</m:t>
                                  </w:del>
                                </m:r>
                              </m:den>
                            </m:f>
                          </m:e>
                        </m:d>
                        <m:r>
                          <w:del w:id="219"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20" w:author="Ayan Sengupta" w:date="2020-04-09T06:57:00Z">
                                <w:rPr>
                                  <w:rFonts w:ascii="Cambria Math" w:hAnsi="Cambria Math"/>
                                  <w:i/>
                                </w:rPr>
                              </w:ins>
                            </m:ctrlPr>
                          </m:dPr>
                          <m:e>
                            <m:f>
                              <m:fPr>
                                <m:ctrlPr>
                                  <w:ins w:id="221" w:author="Ayan Sengupta" w:date="2020-04-09T06:57:00Z">
                                    <w:rPr>
                                      <w:rFonts w:ascii="Cambria Math" w:hAnsi="Cambria Math"/>
                                      <w:i/>
                                    </w:rPr>
                                  </w:ins>
                                </m:ctrlPr>
                              </m:fPr>
                              <m:num>
                                <m:r>
                                  <w:ins w:id="222" w:author="Ayan Sengupta" w:date="2020-04-09T06:57:00Z">
                                    <w:rPr>
                                      <w:rFonts w:ascii="Cambria Math" w:hAnsi="Cambria Math"/>
                                    </w:rPr>
                                    <m:t>1</m:t>
                                  </w:ins>
                                </m:r>
                              </m:num>
                              <m:den>
                                <m:r>
                                  <w:ins w:id="223" w:author="Ayan Sengupta" w:date="2020-04-09T06:57:00Z">
                                    <w:rPr>
                                      <w:rFonts w:ascii="Cambria Math" w:hAnsi="Cambria Math"/>
                                    </w:rPr>
                                    <m:t>2</m:t>
                                  </w:ins>
                                </m:r>
                              </m:den>
                            </m:f>
                            <m:d>
                              <m:dPr>
                                <m:ctrlPr>
                                  <w:ins w:id="224" w:author="Ayan Sengupta" w:date="2020-04-09T06:57:00Z">
                                    <w:rPr>
                                      <w:rFonts w:ascii="Cambria Math" w:hAnsi="Cambria Math"/>
                                      <w:i/>
                                    </w:rPr>
                                  </w:ins>
                                </m:ctrlPr>
                              </m:dPr>
                              <m:e>
                                <m:f>
                                  <m:fPr>
                                    <m:ctrlPr>
                                      <w:ins w:id="225" w:author="Ayan Sengupta" w:date="2020-04-09T06:57:00Z">
                                        <w:rPr>
                                          <w:rFonts w:ascii="Cambria Math" w:hAnsi="Cambria Math"/>
                                          <w:i/>
                                        </w:rPr>
                                      </w:ins>
                                    </m:ctrlPr>
                                  </m:fPr>
                                  <m:num>
                                    <m:sSubSup>
                                      <m:sSubSupPr>
                                        <m:ctrlPr>
                                          <w:ins w:id="226" w:author="Ayan Sengupta" w:date="2020-04-09T06:57:00Z">
                                            <w:rPr>
                                              <w:rFonts w:ascii="Cambria Math" w:hAnsi="Cambria Math"/>
                                              <w:i/>
                                            </w:rPr>
                                          </w:ins>
                                        </m:ctrlPr>
                                      </m:sSubSupPr>
                                      <m:e>
                                        <m:r>
                                          <w:ins w:id="227" w:author="Ayan Sengupta" w:date="2020-04-09T06:57:00Z">
                                            <w:rPr>
                                              <w:rFonts w:ascii="Cambria Math" w:hAnsi="Cambria Math"/>
                                            </w:rPr>
                                            <m:t>N</m:t>
                                          </w:ins>
                                        </m:r>
                                      </m:e>
                                      <m:sub>
                                        <m:r>
                                          <w:ins w:id="228" w:author="Ayan Sengupta" w:date="2020-04-09T06:57:00Z">
                                            <w:rPr>
                                              <w:rFonts w:ascii="Cambria Math" w:hAnsi="Cambria Math"/>
                                            </w:rPr>
                                            <m:t>sc</m:t>
                                          </w:ins>
                                        </m:r>
                                      </m:sub>
                                      <m:sup>
                                        <m:r>
                                          <w:ins w:id="229" w:author="Ayan Sengupta" w:date="2020-04-09T06:57:00Z">
                                            <w:rPr>
                                              <w:rFonts w:ascii="Cambria Math" w:hAnsi="Cambria Math"/>
                                            </w:rPr>
                                            <m:t>RB</m:t>
                                          </w:ins>
                                        </m:r>
                                      </m:sup>
                                    </m:sSubSup>
                                  </m:num>
                                  <m:den>
                                    <m:r>
                                      <w:ins w:id="230" w:author="Ayan Sengupta" w:date="2020-04-09T06:57:00Z">
                                        <w:rPr>
                                          <w:rFonts w:ascii="Cambria Math" w:hAnsi="Cambria Math"/>
                                        </w:rPr>
                                        <m:t>12</m:t>
                                      </w:ins>
                                    </m:r>
                                  </m:den>
                                </m:f>
                                <m:sSubSup>
                                  <m:sSubSupPr>
                                    <m:ctrlPr>
                                      <w:ins w:id="231" w:author="Ayan Sengupta" w:date="2020-04-09T06:57:00Z">
                                        <w:rPr>
                                          <w:rFonts w:ascii="Cambria Math" w:hAnsi="Cambria Math"/>
                                          <w:i/>
                                        </w:rPr>
                                      </w:ins>
                                    </m:ctrlPr>
                                  </m:sSubSupPr>
                                  <m:e>
                                    <m:r>
                                      <w:ins w:id="232" w:author="Ayan Sengupta" w:date="2020-04-09T06:57:00Z">
                                        <w:rPr>
                                          <w:rFonts w:ascii="Cambria Math" w:hAnsi="Cambria Math"/>
                                        </w:rPr>
                                        <m:t>N</m:t>
                                      </w:ins>
                                    </m:r>
                                  </m:e>
                                  <m:sub>
                                    <m:r>
                                      <w:ins w:id="233" w:author="Ayan Sengupta" w:date="2020-04-09T06:57:00Z">
                                        <w:rPr>
                                          <w:rFonts w:ascii="Cambria Math" w:hAnsi="Cambria Math"/>
                                        </w:rPr>
                                        <m:t>RB</m:t>
                                      </w:ins>
                                    </m:r>
                                  </m:sub>
                                  <m:sup>
                                    <m:r>
                                      <w:ins w:id="234" w:author="Ayan Sengupta" w:date="2020-04-09T06:57:00Z">
                                        <w:rPr>
                                          <w:rFonts w:ascii="Cambria Math" w:hAnsi="Cambria Math"/>
                                        </w:rPr>
                                        <m:t>max,DL</m:t>
                                      </w:ins>
                                    </m:r>
                                  </m:sup>
                                </m:sSubSup>
                                <m:r>
                                  <w:ins w:id="235" w:author="Ayan Sengupta" w:date="2020-04-09T06:57:00Z">
                                    <w:rPr>
                                      <w:rFonts w:ascii="Cambria Math" w:hAnsi="Cambria Math"/>
                                    </w:rPr>
                                    <m:t xml:space="preserve">- </m:t>
                                  </w:ins>
                                </m:r>
                                <m:d>
                                  <m:dPr>
                                    <m:begChr m:val="⌊"/>
                                    <m:endChr m:val="⌋"/>
                                    <m:ctrlPr>
                                      <w:ins w:id="236" w:author="Ayan Sengupta" w:date="2020-04-09T06:57:00Z">
                                        <w:rPr>
                                          <w:rFonts w:ascii="Cambria Math" w:hAnsi="Cambria Math"/>
                                          <w:i/>
                                        </w:rPr>
                                      </w:ins>
                                    </m:ctrlPr>
                                  </m:dPr>
                                  <m:e>
                                    <m:f>
                                      <m:fPr>
                                        <m:ctrlPr>
                                          <w:ins w:id="237" w:author="Ayan Sengupta" w:date="2020-04-09T06:57:00Z">
                                            <w:rPr>
                                              <w:rFonts w:ascii="Cambria Math" w:hAnsi="Cambria Math"/>
                                              <w:i/>
                                            </w:rPr>
                                          </w:ins>
                                        </m:ctrlPr>
                                      </m:fPr>
                                      <m:num>
                                        <m:sSubSup>
                                          <m:sSubSupPr>
                                            <m:ctrlPr>
                                              <w:ins w:id="238" w:author="Ayan Sengupta" w:date="2020-04-09T06:57:00Z">
                                                <w:rPr>
                                                  <w:rFonts w:ascii="Cambria Math" w:hAnsi="Cambria Math"/>
                                                  <w:i/>
                                                </w:rPr>
                                              </w:ins>
                                            </m:ctrlPr>
                                          </m:sSubSupPr>
                                          <m:e>
                                            <m:r>
                                              <w:ins w:id="239" w:author="Ayan Sengupta" w:date="2020-04-09T06:57:00Z">
                                                <w:rPr>
                                                  <w:rFonts w:ascii="Cambria Math" w:hAnsi="Cambria Math"/>
                                                </w:rPr>
                                                <m:t>N</m:t>
                                              </w:ins>
                                            </m:r>
                                          </m:e>
                                          <m:sub>
                                            <m:r>
                                              <w:ins w:id="240" w:author="Ayan Sengupta" w:date="2020-04-09T06:57:00Z">
                                                <w:rPr>
                                                  <w:rFonts w:ascii="Cambria Math" w:hAnsi="Cambria Math"/>
                                                </w:rPr>
                                                <m:t>sc</m:t>
                                              </w:ins>
                                            </m:r>
                                          </m:sub>
                                          <m:sup>
                                            <m:r>
                                              <w:ins w:id="241" w:author="Ayan Sengupta" w:date="2020-04-09T06:57:00Z">
                                                <w:rPr>
                                                  <w:rFonts w:ascii="Cambria Math" w:hAnsi="Cambria Math"/>
                                                </w:rPr>
                                                <m:t>RB</m:t>
                                              </w:ins>
                                            </m:r>
                                          </m:sup>
                                        </m:sSubSup>
                                      </m:num>
                                      <m:den>
                                        <m:r>
                                          <w:ins w:id="242" w:author="Ayan Sengupta" w:date="2020-04-09T06:57:00Z">
                                            <w:rPr>
                                              <w:rFonts w:ascii="Cambria Math" w:hAnsi="Cambria Math"/>
                                            </w:rPr>
                                            <m:t>12</m:t>
                                          </w:ins>
                                        </m:r>
                                      </m:den>
                                    </m:f>
                                    <m:sSubSup>
                                      <m:sSubSupPr>
                                        <m:ctrlPr>
                                          <w:ins w:id="243" w:author="Ayan Sengupta" w:date="2020-04-09T06:57:00Z">
                                            <w:rPr>
                                              <w:rFonts w:ascii="Cambria Math" w:hAnsi="Cambria Math"/>
                                              <w:i/>
                                            </w:rPr>
                                          </w:ins>
                                        </m:ctrlPr>
                                      </m:sSubSupPr>
                                      <m:e>
                                        <m:r>
                                          <w:ins w:id="244" w:author="Ayan Sengupta" w:date="2020-04-09T06:57:00Z">
                                            <w:rPr>
                                              <w:rFonts w:ascii="Cambria Math" w:hAnsi="Cambria Math"/>
                                            </w:rPr>
                                            <m:t>N</m:t>
                                          </w:ins>
                                        </m:r>
                                      </m:e>
                                      <m:sub>
                                        <m:r>
                                          <w:ins w:id="245" w:author="Ayan Sengupta" w:date="2020-04-09T06:57:00Z">
                                            <w:rPr>
                                              <w:rFonts w:ascii="Cambria Math" w:hAnsi="Cambria Math"/>
                                            </w:rPr>
                                            <m:t>RB</m:t>
                                          </w:ins>
                                        </m:r>
                                      </m:sub>
                                      <m:sup>
                                        <m:r>
                                          <w:ins w:id="246" w:author="Ayan Sengupta" w:date="2020-04-09T06:57:00Z">
                                            <w:rPr>
                                              <w:rFonts w:ascii="Cambria Math" w:hAnsi="Cambria Math"/>
                                            </w:rPr>
                                            <m:t>DL</m:t>
                                          </w:ins>
                                        </m:r>
                                      </m:sup>
                                    </m:sSubSup>
                                  </m:e>
                                </m:d>
                                <m:r>
                                  <w:ins w:id="247" w:author="Ayan Sengupta" w:date="2020-04-09T06:57:00Z">
                                    <w:rPr>
                                      <w:rFonts w:ascii="Cambria Math" w:hAnsi="Cambria Math"/>
                                    </w:rPr>
                                    <m:t>-1</m:t>
                                  </w:ins>
                                </m:r>
                              </m:e>
                            </m:d>
                          </m:e>
                        </m:d>
                        <m:d>
                          <m:dPr>
                            <m:begChr m:val="⌈"/>
                            <m:endChr m:val="⌉"/>
                            <m:ctrlPr>
                              <w:del w:id="248" w:author="Ayan Sengupta" w:date="2020-04-09T06:57:00Z">
                                <w:rPr>
                                  <w:rFonts w:ascii="Cambria Math" w:hAnsi="Cambria Math"/>
                                  <w:noProof/>
                                </w:rPr>
                              </w:del>
                            </m:ctrlPr>
                          </m:dPr>
                          <m:e>
                            <m:f>
                              <m:fPr>
                                <m:ctrlPr>
                                  <w:del w:id="249" w:author="Ayan Sengupta" w:date="2020-04-09T06:57:00Z">
                                    <w:rPr>
                                      <w:rFonts w:ascii="Cambria Math" w:hAnsi="Cambria Math"/>
                                      <w:noProof/>
                                    </w:rPr>
                                  </w:del>
                                </m:ctrlPr>
                              </m:fPr>
                              <m:num>
                                <m:sSubSup>
                                  <m:sSubSupPr>
                                    <m:ctrlPr>
                                      <w:del w:id="250" w:author="Ayan Sengupta" w:date="2020-04-09T06:57:00Z">
                                        <w:rPr>
                                          <w:rFonts w:ascii="Cambria Math" w:hAnsi="Cambria Math"/>
                                          <w:noProof/>
                                        </w:rPr>
                                      </w:del>
                                    </m:ctrlPr>
                                  </m:sSubSupPr>
                                  <m:e>
                                    <m:r>
                                      <w:del w:id="251" w:author="Ayan Sengupta" w:date="2020-04-09T06:57:00Z">
                                        <w:rPr>
                                          <w:rFonts w:ascii="Cambria Math" w:hAnsi="Cambria Math"/>
                                          <w:noProof/>
                                        </w:rPr>
                                        <m:t>N</m:t>
                                      </w:del>
                                    </m:r>
                                  </m:e>
                                  <m:sub>
                                    <m:r>
                                      <w:del w:id="252" w:author="Ayan Sengupta" w:date="2020-04-09T06:57:00Z">
                                        <m:rPr>
                                          <m:nor/>
                                        </m:rPr>
                                        <w:rPr>
                                          <w:noProof/>
                                        </w:rPr>
                                        <m:t>sc</m:t>
                                      </w:del>
                                    </m:r>
                                  </m:sub>
                                  <m:sup>
                                    <m:r>
                                      <w:del w:id="253" w:author="Ayan Sengupta" w:date="2020-04-09T06:57:00Z">
                                        <m:rPr>
                                          <m:nor/>
                                        </m:rPr>
                                        <w:rPr>
                                          <w:noProof/>
                                        </w:rPr>
                                        <m:t>RB</m:t>
                                      </w:del>
                                    </m:r>
                                  </m:sup>
                                </m:sSubSup>
                              </m:num>
                              <m:den>
                                <m:r>
                                  <w:del w:id="254" w:author="Ayan Sengupta" w:date="2020-04-09T06:57:00Z">
                                    <m:rPr>
                                      <m:sty m:val="p"/>
                                    </m:rPr>
                                    <w:rPr>
                                      <w:rFonts w:ascii="Cambria Math" w:hAnsi="Cambria Math"/>
                                      <w:noProof/>
                                    </w:rPr>
                                    <m:t>12</m:t>
                                  </w:del>
                                </m:r>
                              </m:den>
                            </m:f>
                          </m:e>
                        </m:d>
                        <m:r>
                          <w:del w:id="255"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56" w:author="Ayan Sengupta" w:date="2020-04-09T06:54:00Z">
              <w:rPr>
                <w:rFonts w:ascii="Cambria Math" w:hAnsi="Cambria Math"/>
                <w:noProof/>
              </w:rPr>
              <m:t>l</m:t>
            </w:del>
          </m:r>
          <m:r>
            <w:del w:id="257" w:author="Ayan Sengupta" w:date="2020-04-09T06:54:00Z">
              <m:rPr>
                <m:sty m:val="p"/>
                <m:aln/>
              </m:rPr>
              <w:rPr>
                <w:rFonts w:ascii="Cambria Math" w:hAnsi="Cambria Math"/>
                <w:noProof/>
              </w:rPr>
              <m:t>=0</m:t>
            </w:del>
          </m:r>
          <m:r>
            <w:del w:id="258" w:author="Ayan Sengupta" w:date="2020-04-09T06:58:00Z">
              <m:rPr>
                <m:sty m:val="p"/>
              </m:rPr>
              <w:rPr>
                <w:rFonts w:ascii="Cambria Math" w:hAnsi="Cambria Math"/>
                <w:noProof/>
              </w:rPr>
              <w:br/>
            </w:del>
          </m:r>
        </m:oMath>
        <m:oMath>
          <m:r>
            <w:del w:id="259" w:author="Ayan Sengupta" w:date="2020-04-09T06:54:00Z">
              <m:rPr>
                <m:sty m:val="p"/>
              </m:rPr>
              <w:rPr>
                <w:rFonts w:ascii="Cambria Math" w:hAnsi="Cambria Math"/>
                <w:noProof/>
              </w:rPr>
              <m:t>Δ</m:t>
            </w:del>
          </m:r>
          <m:r>
            <w:del w:id="260" w:author="Ayan Sengupta" w:date="2020-04-09T06:54:00Z">
              <m:rPr>
                <m:sty m:val="p"/>
                <m:aln/>
              </m:rPr>
              <w:rPr>
                <w:rFonts w:ascii="Cambria Math" w:hAnsi="Cambria Math"/>
                <w:noProof/>
              </w:rPr>
              <m:t>=</m:t>
            </w:del>
          </m:r>
          <m:f>
            <m:fPr>
              <m:ctrlPr>
                <w:del w:id="261" w:author="Ayan Sengupta" w:date="2020-04-09T06:54:00Z">
                  <w:rPr>
                    <w:rFonts w:ascii="Cambria Math" w:hAnsi="Cambria Math"/>
                    <w:noProof/>
                  </w:rPr>
                </w:del>
              </m:ctrlPr>
            </m:fPr>
            <m:num>
              <m:sSubSup>
                <m:sSubSupPr>
                  <m:ctrlPr>
                    <w:del w:id="262" w:author="Ayan Sengupta" w:date="2020-04-09T06:54:00Z">
                      <w:rPr>
                        <w:rFonts w:ascii="Cambria Math" w:hAnsi="Cambria Math"/>
                        <w:noProof/>
                      </w:rPr>
                    </w:del>
                  </m:ctrlPr>
                </m:sSubSupPr>
                <m:e>
                  <m:r>
                    <w:del w:id="263" w:author="Ayan Sengupta" w:date="2020-04-09T06:54:00Z">
                      <w:rPr>
                        <w:rFonts w:ascii="Cambria Math" w:hAnsi="Cambria Math"/>
                        <w:noProof/>
                      </w:rPr>
                      <m:t>N</m:t>
                    </w:del>
                  </m:r>
                </m:e>
                <m:sub>
                  <m:r>
                    <w:del w:id="264" w:author="Ayan Sengupta" w:date="2020-04-09T06:54:00Z">
                      <m:rPr>
                        <m:nor/>
                      </m:rPr>
                      <w:rPr>
                        <w:noProof/>
                      </w:rPr>
                      <m:t>RB</m:t>
                    </w:del>
                  </m:r>
                </m:sub>
                <m:sup>
                  <m:r>
                    <w:del w:id="265" w:author="Ayan Sengupta" w:date="2020-04-09T06:54:00Z">
                      <m:rPr>
                        <m:nor/>
                      </m:rPr>
                      <w:rPr>
                        <w:noProof/>
                      </w:rPr>
                      <m:t>max,DL</m:t>
                    </w:del>
                  </m:r>
                </m:sup>
              </m:sSubSup>
              <m:r>
                <w:del w:id="266" w:author="Ayan Sengupta" w:date="2020-04-09T06:54:00Z">
                  <m:rPr>
                    <m:sty m:val="p"/>
                  </m:rPr>
                  <w:rPr>
                    <w:rFonts w:ascii="Cambria Math" w:hAnsi="Cambria Math"/>
                    <w:noProof/>
                  </w:rPr>
                  <m:t>-</m:t>
                </w:del>
              </m:r>
              <m:sSubSup>
                <m:sSubSupPr>
                  <m:ctrlPr>
                    <w:del w:id="267" w:author="Ayan Sengupta" w:date="2020-04-09T06:54:00Z">
                      <w:rPr>
                        <w:rFonts w:ascii="Cambria Math" w:hAnsi="Cambria Math"/>
                        <w:noProof/>
                      </w:rPr>
                    </w:del>
                  </m:ctrlPr>
                </m:sSubSupPr>
                <m:e>
                  <m:r>
                    <w:del w:id="268" w:author="Ayan Sengupta" w:date="2020-04-09T06:54:00Z">
                      <w:rPr>
                        <w:rFonts w:ascii="Cambria Math" w:hAnsi="Cambria Math"/>
                        <w:noProof/>
                      </w:rPr>
                      <m:t>N</m:t>
                    </w:del>
                  </m:r>
                </m:e>
                <m:sub>
                  <m:r>
                    <w:del w:id="269" w:author="Ayan Sengupta" w:date="2020-04-09T06:54:00Z">
                      <m:rPr>
                        <m:nor/>
                      </m:rPr>
                      <w:rPr>
                        <w:noProof/>
                      </w:rPr>
                      <m:t>RB</m:t>
                    </w:del>
                  </m:r>
                </m:sub>
                <m:sup>
                  <m:r>
                    <w:del w:id="270" w:author="Ayan Sengupta" w:date="2020-04-09T06:54:00Z">
                      <m:rPr>
                        <m:nor/>
                      </m:rPr>
                      <w:rPr>
                        <w:noProof/>
                      </w:rPr>
                      <m:t>DL</m:t>
                    </w:del>
                  </m:r>
                </m:sup>
              </m:sSubSup>
            </m:num>
            <m:den>
              <m:r>
                <w:del w:id="271"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72" w:author="Ayan Sengupta" w:date="2020-04-09T06:54:00Z">
                  <w:rPr>
                    <w:rFonts w:ascii="Cambria Math" w:hAnsi="Cambria Math"/>
                    <w:noProof/>
                  </w:rPr>
                </w:del>
              </m:ctrlPr>
            </m:sSupPr>
            <m:e>
              <m:r>
                <w:del w:id="273" w:author="Ayan Sengupta" w:date="2020-04-09T06:54:00Z">
                  <w:rPr>
                    <w:rFonts w:ascii="Cambria Math" w:hAnsi="Cambria Math"/>
                    <w:noProof/>
                  </w:rPr>
                  <m:t>m</m:t>
                </w:del>
              </m:r>
            </m:e>
            <m:sup>
              <m:r>
                <w:del w:id="274" w:author="Ayan Sengupta" w:date="2020-04-09T06:54:00Z">
                  <m:rPr>
                    <m:sty m:val="p"/>
                  </m:rPr>
                  <w:rPr>
                    <w:rFonts w:ascii="Cambria Math" w:hAnsi="Cambria Math"/>
                    <w:noProof/>
                  </w:rPr>
                  <m:t>'</m:t>
                </w:del>
              </m:r>
            </m:sup>
          </m:sSup>
          <m:r>
            <w:del w:id="275" w:author="Ayan Sengupta" w:date="2020-04-09T06:54:00Z">
              <m:rPr>
                <m:sty m:val="p"/>
              </m:rPr>
              <w:rPr>
                <w:rFonts w:ascii="Cambria Math" w:hAnsi="Cambria Math"/>
                <w:noProof/>
              </w:rPr>
              <m:t>=0,1,…,</m:t>
            </w:del>
          </m:r>
          <m:f>
            <m:fPr>
              <m:ctrlPr>
                <w:del w:id="276" w:author="Ayan Sengupta" w:date="2020-04-09T06:54:00Z">
                  <w:rPr>
                    <w:rFonts w:ascii="Cambria Math" w:hAnsi="Cambria Math"/>
                    <w:noProof/>
                  </w:rPr>
                </w:del>
              </m:ctrlPr>
            </m:fPr>
            <m:num>
              <m:sSubSup>
                <m:sSubSupPr>
                  <m:ctrlPr>
                    <w:del w:id="277" w:author="Ayan Sengupta" w:date="2020-04-09T06:54:00Z">
                      <w:rPr>
                        <w:rFonts w:ascii="Cambria Math" w:hAnsi="Cambria Math"/>
                        <w:noProof/>
                      </w:rPr>
                    </w:del>
                  </m:ctrlPr>
                </m:sSubSupPr>
                <m:e>
                  <m:r>
                    <w:del w:id="278" w:author="Ayan Sengupta" w:date="2020-04-09T06:54:00Z">
                      <w:rPr>
                        <w:rFonts w:ascii="Cambria Math" w:hAnsi="Cambria Math"/>
                        <w:noProof/>
                      </w:rPr>
                      <m:t>N</m:t>
                    </w:del>
                  </m:r>
                </m:e>
                <m:sub>
                  <m:r>
                    <w:del w:id="279" w:author="Ayan Sengupta" w:date="2020-04-09T06:54:00Z">
                      <m:rPr>
                        <m:nor/>
                      </m:rPr>
                      <w:rPr>
                        <w:noProof/>
                      </w:rPr>
                      <m:t>sc</m:t>
                    </w:del>
                  </m:r>
                </m:sub>
                <m:sup>
                  <m:r>
                    <w:del w:id="280" w:author="Ayan Sengupta" w:date="2020-04-09T06:54:00Z">
                      <m:rPr>
                        <m:nor/>
                      </m:rPr>
                      <w:rPr>
                        <w:noProof/>
                      </w:rPr>
                      <m:t>RB</m:t>
                    </w:del>
                  </m:r>
                </m:sup>
              </m:sSubSup>
            </m:num>
            <m:den>
              <m:r>
                <w:del w:id="281" w:author="Ayan Sengupta" w:date="2020-04-09T06:54:00Z">
                  <m:rPr>
                    <m:sty m:val="p"/>
                  </m:rPr>
                  <w:rPr>
                    <w:rFonts w:ascii="Cambria Math" w:hAnsi="Cambria Math"/>
                    <w:noProof/>
                  </w:rPr>
                  <m:t>12</m:t>
                </w:del>
              </m:r>
            </m:den>
          </m:f>
          <m:sSubSup>
            <m:sSubSupPr>
              <m:ctrlPr>
                <w:del w:id="282" w:author="Ayan Sengupta" w:date="2020-04-09T06:54:00Z">
                  <w:rPr>
                    <w:rFonts w:ascii="Cambria Math" w:hAnsi="Cambria Math"/>
                    <w:noProof/>
                  </w:rPr>
                </w:del>
              </m:ctrlPr>
            </m:sSubSupPr>
            <m:e>
              <m:r>
                <w:del w:id="283" w:author="Ayan Sengupta" w:date="2020-04-09T06:54:00Z">
                  <w:rPr>
                    <w:rFonts w:ascii="Cambria Math" w:hAnsi="Cambria Math"/>
                    <w:noProof/>
                  </w:rPr>
                  <m:t>N</m:t>
                </w:del>
              </m:r>
            </m:e>
            <m:sub>
              <m:r>
                <w:del w:id="284" w:author="Ayan Sengupta" w:date="2020-04-09T06:54:00Z">
                  <m:rPr>
                    <m:nor/>
                  </m:rPr>
                  <w:rPr>
                    <w:noProof/>
                  </w:rPr>
                  <m:t>RB</m:t>
                </w:del>
              </m:r>
            </m:sub>
            <m:sup>
              <m:r>
                <w:del w:id="285" w:author="Ayan Sengupta" w:date="2020-04-09T06:54:00Z">
                  <m:rPr>
                    <m:nor/>
                  </m:rPr>
                  <w:rPr>
                    <w:noProof/>
                  </w:rPr>
                  <m:t>max,DL</m:t>
                </w:del>
              </m:r>
            </m:sup>
          </m:sSubSup>
          <m:r>
            <w:del w:id="286"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87" w:author="Ayan Sengupta" w:date="2020-04-09T06:55:00Z"/>
          <w:rFonts w:eastAsia="Times New Roman"/>
          <w:noProof/>
        </w:rPr>
      </w:pPr>
      <w:ins w:id="288"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89" w:author="Ayan Sengupta" w:date="2020-04-09T06:56:00Z"/>
        </w:rPr>
      </w:pPr>
      <m:oMathPara>
        <m:oMath>
          <m:r>
            <w:ins w:id="290" w:author="Ayan Sengupta" w:date="2020-04-09T06:57:00Z">
              <w:rPr>
                <w:rFonts w:ascii="Cambria Math" w:hAnsi="Cambria Math"/>
              </w:rPr>
              <m:t>k</m:t>
            </w:ins>
          </m:r>
          <m:r>
            <w:ins w:id="291" w:author="Ayan Sengupta" w:date="2020-04-09T06:56:00Z">
              <w:rPr>
                <w:rFonts w:ascii="Cambria Math" w:hAnsi="Cambria Math"/>
              </w:rPr>
              <m:t xml:space="preserve">= </m:t>
            </w:ins>
          </m:r>
          <m:r>
            <w:ins w:id="292" w:author="Ayan Sengupta" w:date="2020-04-09T06:56:00Z">
              <m:rPr>
                <m:sty m:val="p"/>
              </m:rPr>
              <w:rPr>
                <w:rFonts w:ascii="Cambria Math" w:hAnsi="Cambria Math"/>
              </w:rPr>
              <m:t>12</m:t>
            </w:ins>
          </m:r>
          <m:d>
            <m:dPr>
              <m:ctrlPr>
                <w:ins w:id="293" w:author="Ayan Sengupta" w:date="2020-04-09T06:56:00Z">
                  <w:rPr>
                    <w:rFonts w:ascii="Cambria Math" w:hAnsi="Cambria Math"/>
                  </w:rPr>
                </w:ins>
              </m:ctrlPr>
            </m:dPr>
            <m:e>
              <m:sSup>
                <m:sSupPr>
                  <m:ctrlPr>
                    <w:ins w:id="294" w:author="Ayan Sengupta" w:date="2020-04-09T06:56:00Z">
                      <w:rPr>
                        <w:rFonts w:ascii="Cambria Math" w:hAnsi="Cambria Math"/>
                      </w:rPr>
                    </w:ins>
                  </m:ctrlPr>
                </m:sSupPr>
                <m:e>
                  <m:r>
                    <w:ins w:id="295" w:author="Ayan Sengupta" w:date="2020-04-09T06:56:00Z">
                      <w:rPr>
                        <w:rFonts w:ascii="Cambria Math" w:hAnsi="Cambria Math"/>
                      </w:rPr>
                      <m:t>m</m:t>
                    </w:ins>
                  </m:r>
                </m:e>
                <m:sup>
                  <m:r>
                    <w:ins w:id="296" w:author="Ayan Sengupta" w:date="2020-04-09T06:56:00Z">
                      <m:rPr>
                        <m:sty m:val="p"/>
                      </m:rPr>
                      <w:rPr>
                        <w:rFonts w:ascii="Cambria Math" w:hAnsi="Cambria Math"/>
                      </w:rPr>
                      <m:t>'</m:t>
                    </w:ins>
                  </m:r>
                </m:sup>
              </m:sSup>
              <m:r>
                <w:ins w:id="297" w:author="Ayan Sengupta" w:date="2020-04-09T06:56:00Z">
                  <m:rPr>
                    <m:sty m:val="p"/>
                  </m:rPr>
                  <w:rPr>
                    <w:rFonts w:ascii="Cambria Math" w:hAnsi="Cambria Math"/>
                  </w:rPr>
                  <m:t>-</m:t>
                </w:ins>
              </m:r>
              <m:d>
                <m:dPr>
                  <m:begChr m:val="⌊"/>
                  <m:endChr m:val="⌋"/>
                  <m:ctrlPr>
                    <w:ins w:id="298" w:author="Ayan Sengupta" w:date="2020-04-09T06:56:00Z">
                      <w:rPr>
                        <w:rFonts w:ascii="Cambria Math" w:hAnsi="Cambria Math"/>
                      </w:rPr>
                    </w:ins>
                  </m:ctrlPr>
                </m:dPr>
                <m:e>
                  <m:f>
                    <m:fPr>
                      <m:ctrlPr>
                        <w:ins w:id="299" w:author="Ayan Sengupta" w:date="2020-04-09T06:56:00Z">
                          <w:rPr>
                            <w:rFonts w:ascii="Cambria Math" w:hAnsi="Cambria Math"/>
                          </w:rPr>
                        </w:ins>
                      </m:ctrlPr>
                    </m:fPr>
                    <m:num>
                      <m:r>
                        <w:ins w:id="300" w:author="Ayan Sengupta" w:date="2020-04-09T06:56:00Z">
                          <m:rPr>
                            <m:sty m:val="p"/>
                          </m:rPr>
                          <w:rPr>
                            <w:rFonts w:ascii="Cambria Math" w:hAnsi="Cambria Math"/>
                          </w:rPr>
                          <m:t>1</m:t>
                        </w:ins>
                      </m:r>
                    </m:num>
                    <m:den>
                      <m:r>
                        <w:ins w:id="301" w:author="Ayan Sengupta" w:date="2020-04-09T06:56:00Z">
                          <m:rPr>
                            <m:sty m:val="p"/>
                          </m:rPr>
                          <w:rPr>
                            <w:rFonts w:ascii="Cambria Math" w:hAnsi="Cambria Math"/>
                          </w:rPr>
                          <m:t>2</m:t>
                        </w:ins>
                      </m:r>
                    </m:den>
                  </m:f>
                  <m:d>
                    <m:dPr>
                      <m:ctrlPr>
                        <w:ins w:id="302" w:author="Ayan Sengupta" w:date="2020-04-09T06:56:00Z">
                          <w:rPr>
                            <w:rFonts w:ascii="Cambria Math" w:hAnsi="Cambria Math"/>
                            <w:i/>
                          </w:rPr>
                        </w:ins>
                      </m:ctrlPr>
                    </m:dPr>
                    <m:e>
                      <m:f>
                        <m:fPr>
                          <m:ctrlPr>
                            <w:ins w:id="303" w:author="Ayan Sengupta" w:date="2020-04-09T06:56:00Z">
                              <w:rPr>
                                <w:rFonts w:ascii="Cambria Math" w:hAnsi="Cambria Math"/>
                                <w:i/>
                              </w:rPr>
                            </w:ins>
                          </m:ctrlPr>
                        </m:fPr>
                        <m:num>
                          <m:sSubSup>
                            <m:sSubSupPr>
                              <m:ctrlPr>
                                <w:ins w:id="304" w:author="Ayan Sengupta" w:date="2020-04-09T06:56:00Z">
                                  <w:rPr>
                                    <w:rFonts w:ascii="Cambria Math" w:hAnsi="Cambria Math"/>
                                    <w:i/>
                                  </w:rPr>
                                </w:ins>
                              </m:ctrlPr>
                            </m:sSubSupPr>
                            <m:e>
                              <m:r>
                                <w:ins w:id="305" w:author="Ayan Sengupta" w:date="2020-04-09T06:56:00Z">
                                  <w:rPr>
                                    <w:rFonts w:ascii="Cambria Math" w:hAnsi="Cambria Math"/>
                                  </w:rPr>
                                  <m:t>N</m:t>
                                </w:ins>
                              </m:r>
                            </m:e>
                            <m:sub>
                              <m:r>
                                <w:ins w:id="306" w:author="Ayan Sengupta" w:date="2020-04-09T06:56:00Z">
                                  <w:rPr>
                                    <w:rFonts w:ascii="Cambria Math" w:hAnsi="Cambria Math"/>
                                  </w:rPr>
                                  <m:t>sc</m:t>
                                </w:ins>
                              </m:r>
                            </m:sub>
                            <m:sup>
                              <m:r>
                                <w:ins w:id="307" w:author="Ayan Sengupta" w:date="2020-04-09T06:56:00Z">
                                  <w:rPr>
                                    <w:rFonts w:ascii="Cambria Math" w:hAnsi="Cambria Math"/>
                                  </w:rPr>
                                  <m:t>RB</m:t>
                                </w:ins>
                              </m:r>
                            </m:sup>
                          </m:sSubSup>
                        </m:num>
                        <m:den>
                          <m:r>
                            <w:ins w:id="308" w:author="Ayan Sengupta" w:date="2020-04-09T06:56:00Z">
                              <w:rPr>
                                <w:rFonts w:ascii="Cambria Math" w:hAnsi="Cambria Math"/>
                              </w:rPr>
                              <m:t>12</m:t>
                            </w:ins>
                          </m:r>
                        </m:den>
                      </m:f>
                    </m:e>
                  </m:d>
                  <m:d>
                    <m:dPr>
                      <m:ctrlPr>
                        <w:ins w:id="309" w:author="Ayan Sengupta" w:date="2020-04-09T06:56:00Z">
                          <w:rPr>
                            <w:rFonts w:ascii="Cambria Math" w:hAnsi="Cambria Math"/>
                            <w:i/>
                          </w:rPr>
                        </w:ins>
                      </m:ctrlPr>
                    </m:dPr>
                    <m:e>
                      <m:sSubSup>
                        <m:sSubSupPr>
                          <m:ctrlPr>
                            <w:ins w:id="310" w:author="Ayan Sengupta" w:date="2020-04-09T06:56:00Z">
                              <w:rPr>
                                <w:rFonts w:ascii="Cambria Math" w:hAnsi="Cambria Math"/>
                                <w:i/>
                              </w:rPr>
                            </w:ins>
                          </m:ctrlPr>
                        </m:sSubSupPr>
                        <m:e>
                          <m:r>
                            <w:ins w:id="311" w:author="Ayan Sengupta" w:date="2020-04-09T06:56:00Z">
                              <w:rPr>
                                <w:rFonts w:ascii="Cambria Math" w:hAnsi="Cambria Math"/>
                              </w:rPr>
                              <m:t>N</m:t>
                            </w:ins>
                          </m:r>
                        </m:e>
                        <m:sub>
                          <m:r>
                            <w:ins w:id="312" w:author="Ayan Sengupta" w:date="2020-04-09T06:56:00Z">
                              <w:rPr>
                                <w:rFonts w:ascii="Cambria Math" w:hAnsi="Cambria Math"/>
                              </w:rPr>
                              <m:t>RB</m:t>
                            </w:ins>
                          </m:r>
                        </m:sub>
                        <m:sup>
                          <m:r>
                            <w:ins w:id="313" w:author="Ayan Sengupta" w:date="2020-04-09T06:56:00Z">
                              <w:rPr>
                                <w:rFonts w:ascii="Cambria Math" w:hAnsi="Cambria Math"/>
                              </w:rPr>
                              <m:t>max,DL</m:t>
                            </w:ins>
                          </m:r>
                        </m:sup>
                      </m:sSubSup>
                      <m:r>
                        <w:ins w:id="314" w:author="Ayan Sengupta" w:date="2020-04-09T06:56:00Z">
                          <w:rPr>
                            <w:rFonts w:ascii="Cambria Math" w:hAnsi="Cambria Math"/>
                          </w:rPr>
                          <m:t>-</m:t>
                        </w:ins>
                      </m:r>
                      <m:sSubSup>
                        <m:sSubSupPr>
                          <m:ctrlPr>
                            <w:ins w:id="315" w:author="Ayan Sengupta" w:date="2020-04-09T06:56:00Z">
                              <w:rPr>
                                <w:rFonts w:ascii="Cambria Math" w:hAnsi="Cambria Math"/>
                                <w:i/>
                              </w:rPr>
                            </w:ins>
                          </m:ctrlPr>
                        </m:sSubSupPr>
                        <m:e>
                          <m:r>
                            <w:ins w:id="316" w:author="Ayan Sengupta" w:date="2020-04-09T06:56:00Z">
                              <w:rPr>
                                <w:rFonts w:ascii="Cambria Math" w:hAnsi="Cambria Math"/>
                              </w:rPr>
                              <m:t>N</m:t>
                            </w:ins>
                          </m:r>
                        </m:e>
                        <m:sub>
                          <m:r>
                            <w:ins w:id="317" w:author="Ayan Sengupta" w:date="2020-04-09T06:56:00Z">
                              <w:rPr>
                                <w:rFonts w:ascii="Cambria Math" w:hAnsi="Cambria Math"/>
                              </w:rPr>
                              <m:t>RB</m:t>
                            </w:ins>
                          </m:r>
                        </m:sub>
                        <m:sup>
                          <m:r>
                            <w:ins w:id="318" w:author="Ayan Sengupta" w:date="2020-04-09T06:56:00Z">
                              <w:rPr>
                                <w:rFonts w:ascii="Cambria Math" w:hAnsi="Cambria Math"/>
                              </w:rPr>
                              <m:t>DL</m:t>
                            </w:ins>
                          </m:r>
                        </m:sup>
                      </m:sSubSup>
                    </m:e>
                  </m:d>
                  <m:ctrlPr>
                    <w:ins w:id="319" w:author="Ayan Sengupta" w:date="2020-04-09T06:56:00Z">
                      <w:rPr>
                        <w:rFonts w:ascii="Cambria Math" w:hAnsi="Cambria Math"/>
                        <w:i/>
                      </w:rPr>
                    </w:ins>
                  </m:ctrlPr>
                </m:e>
              </m:d>
            </m:e>
          </m:d>
          <m:r>
            <w:ins w:id="320" w:author="Ayan Sengupta" w:date="2020-04-09T06:56:00Z">
              <m:rPr>
                <m:sty m:val="p"/>
              </m:rPr>
              <w:rPr>
                <w:rFonts w:ascii="Cambria Math" w:hAnsi="Cambria Math"/>
              </w:rPr>
              <m:t>+3</m:t>
            </w:ins>
          </m:r>
          <m:d>
            <m:dPr>
              <m:ctrlPr>
                <w:ins w:id="321" w:author="Ayan Sengupta" w:date="2020-04-09T06:56:00Z">
                  <w:rPr>
                    <w:rFonts w:ascii="Cambria Math" w:eastAsia="MS PGothic" w:hAnsi="Cambria Math" w:cs="Calibri"/>
                    <w:iCs/>
                  </w:rPr>
                </w:ins>
              </m:ctrlPr>
            </m:dPr>
            <m:e>
              <m:sSub>
                <m:sSubPr>
                  <m:ctrlPr>
                    <w:ins w:id="322" w:author="Ayan Sengupta" w:date="2020-04-09T06:56:00Z">
                      <w:rPr>
                        <w:rFonts w:ascii="Cambria Math" w:hAnsi="Cambria Math"/>
                        <w:i/>
                      </w:rPr>
                    </w:ins>
                  </m:ctrlPr>
                </m:sSubPr>
                <m:e>
                  <m:acc>
                    <m:accPr>
                      <m:chr m:val="̃"/>
                      <m:ctrlPr>
                        <w:ins w:id="323" w:author="Ayan Sengupta" w:date="2020-04-09T06:56:00Z">
                          <w:rPr>
                            <w:rFonts w:ascii="Cambria Math" w:hAnsi="Cambria Math"/>
                            <w:i/>
                          </w:rPr>
                        </w:ins>
                      </m:ctrlPr>
                    </m:accPr>
                    <m:e>
                      <m:r>
                        <w:ins w:id="324" w:author="Ayan Sengupta" w:date="2020-04-09T06:56:00Z">
                          <w:rPr>
                            <w:rFonts w:ascii="Cambria Math" w:hAnsi="Cambria Math"/>
                          </w:rPr>
                          <m:t>n</m:t>
                        </w:ins>
                      </m:r>
                    </m:e>
                  </m:acc>
                </m:e>
                <m:sub>
                  <m:r>
                    <w:ins w:id="325" w:author="Ayan Sengupta" w:date="2020-04-09T06:56:00Z">
                      <m:rPr>
                        <m:nor/>
                      </m:rPr>
                      <w:rPr>
                        <w:rFonts w:ascii="Cambria Math" w:hAnsi="Cambria Math"/>
                      </w:rPr>
                      <m:t>s</m:t>
                    </w:ins>
                  </m:r>
                </m:sub>
              </m:sSub>
              <m:r>
                <w:ins w:id="326" w:author="Ayan Sengupta" w:date="2020-04-09T06:56:00Z">
                  <m:rPr>
                    <m:nor/>
                  </m:rPr>
                  <m:t xml:space="preserve"> mod </m:t>
                </w:ins>
              </m:r>
              <m:r>
                <w:ins w:id="327"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28"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29" w:author="Ayan Sengupta" w:date="2020-04-09T06:52:00Z">
              <m:rPr>
                <m:sty m:val="p"/>
              </m:rPr>
              <w:rPr>
                <w:rFonts w:ascii="Cambria Math" w:hAnsi="Cambria Math"/>
                <w:noProof/>
              </w:rPr>
              <m:t>0≤</m:t>
            </w:ins>
          </m:r>
          <m:r>
            <w:ins w:id="330" w:author="Ayan Sengupta" w:date="2020-04-09T06:52:00Z">
              <w:rPr>
                <w:rFonts w:ascii="Cambria Math" w:hAnsi="Cambria Math"/>
                <w:noProof/>
              </w:rPr>
              <m:t>k</m:t>
            </w:ins>
          </m:r>
          <m:r>
            <w:ins w:id="331" w:author="Ayan Sengupta" w:date="2020-04-09T06:52:00Z">
              <m:rPr>
                <m:sty m:val="p"/>
              </m:rPr>
              <w:rPr>
                <w:rFonts w:ascii="Cambria Math" w:hAnsi="Cambria Math"/>
                <w:noProof/>
              </w:rPr>
              <m:t>&lt;</m:t>
            </w:ins>
          </m:r>
          <m:f>
            <m:fPr>
              <m:ctrlPr>
                <w:ins w:id="332" w:author="Ayan Sengupta" w:date="2020-04-09T06:52:00Z">
                  <w:rPr>
                    <w:rFonts w:ascii="Cambria Math" w:hAnsi="Cambria Math"/>
                    <w:noProof/>
                  </w:rPr>
                </w:ins>
              </m:ctrlPr>
            </m:fPr>
            <m:num>
              <m:sSubSup>
                <m:sSubSupPr>
                  <m:ctrlPr>
                    <w:ins w:id="333" w:author="Ayan Sengupta" w:date="2020-04-09T06:52:00Z">
                      <w:rPr>
                        <w:rFonts w:ascii="Cambria Math" w:hAnsi="Cambria Math"/>
                        <w:noProof/>
                      </w:rPr>
                    </w:ins>
                  </m:ctrlPr>
                </m:sSubSupPr>
                <m:e>
                  <m:r>
                    <w:ins w:id="334" w:author="Ayan Sengupta" w:date="2020-04-09T06:52:00Z">
                      <w:rPr>
                        <w:rFonts w:ascii="Cambria Math" w:hAnsi="Cambria Math"/>
                        <w:noProof/>
                      </w:rPr>
                      <m:t>N</m:t>
                    </w:ins>
                  </m:r>
                </m:e>
                <m:sub>
                  <m:r>
                    <w:ins w:id="335" w:author="Ayan Sengupta" w:date="2020-04-09T06:52:00Z">
                      <m:rPr>
                        <m:nor/>
                      </m:rPr>
                      <w:rPr>
                        <w:noProof/>
                      </w:rPr>
                      <m:t>sc</m:t>
                    </w:ins>
                  </m:r>
                </m:sub>
                <m:sup>
                  <m:r>
                    <w:ins w:id="336" w:author="Ayan Sengupta" w:date="2020-04-09T06:52:00Z">
                      <m:rPr>
                        <m:nor/>
                      </m:rPr>
                      <w:rPr>
                        <w:noProof/>
                      </w:rPr>
                      <m:t>RB</m:t>
                    </w:ins>
                  </m:r>
                </m:sup>
              </m:sSubSup>
            </m:num>
            <m:den>
              <m:r>
                <w:ins w:id="337" w:author="Ayan Sengupta" w:date="2020-04-09T06:52:00Z">
                  <m:rPr>
                    <m:sty m:val="p"/>
                  </m:rPr>
                  <w:rPr>
                    <w:rFonts w:ascii="Cambria Math" w:hAnsi="Cambria Math"/>
                    <w:noProof/>
                  </w:rPr>
                  <m:t>6</m:t>
                </w:ins>
              </m:r>
            </m:den>
          </m:f>
          <m:sSubSup>
            <m:sSubSupPr>
              <m:ctrlPr>
                <w:ins w:id="338" w:author="Ayan Sengupta" w:date="2020-04-09T06:52:00Z">
                  <w:rPr>
                    <w:rFonts w:ascii="Cambria Math" w:hAnsi="Cambria Math"/>
                    <w:noProof/>
                  </w:rPr>
                </w:ins>
              </m:ctrlPr>
            </m:sSubSupPr>
            <m:e>
              <m:r>
                <w:ins w:id="339" w:author="Ayan Sengupta" w:date="2020-04-09T06:52:00Z">
                  <w:rPr>
                    <w:rFonts w:ascii="Cambria Math" w:hAnsi="Cambria Math"/>
                    <w:noProof/>
                  </w:rPr>
                  <m:t>N</m:t>
                </w:ins>
              </m:r>
            </m:e>
            <m:sub>
              <m:r>
                <w:ins w:id="340" w:author="Ayan Sengupta" w:date="2020-04-09T06:52:00Z">
                  <m:rPr>
                    <m:nor/>
                  </m:rPr>
                  <w:rPr>
                    <w:noProof/>
                  </w:rPr>
                  <m:t>RB</m:t>
                </w:ins>
              </m:r>
            </m:sub>
            <m:sup>
              <m:r>
                <w:ins w:id="341"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42"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43" w:author="QC" w:date="2020-04-19T23:29:00Z">
          <w:tblPr>
            <w:tblStyle w:val="TableGrid"/>
            <w:tblW w:w="0" w:type="auto"/>
            <w:tblLook w:val="04A0" w:firstRow="1" w:lastRow="0" w:firstColumn="1" w:lastColumn="0" w:noHBand="0" w:noVBand="1"/>
          </w:tblPr>
        </w:tblPrChange>
      </w:tblPr>
      <w:tblGrid>
        <w:gridCol w:w="1525"/>
        <w:gridCol w:w="8104"/>
        <w:tblGridChange w:id="344">
          <w:tblGrid>
            <w:gridCol w:w="1525"/>
            <w:gridCol w:w="8104"/>
          </w:tblGrid>
        </w:tblGridChange>
      </w:tblGrid>
      <w:tr w:rsidR="00B957C1" w14:paraId="77F0A2B9" w14:textId="77777777" w:rsidTr="00C62C21">
        <w:tc>
          <w:tcPr>
            <w:tcW w:w="1525" w:type="dxa"/>
            <w:tcPrChange w:id="345"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46"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3B4EF1"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w:lastRenderedPageBreak/>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47" w:author="ZTE" w:date="2020-04-17T16:13:00Z">
                  <w:rPr>
                    <w:rFonts w:ascii="Cambria Math" w:hAnsi="Cambria Math"/>
                    <w:noProof/>
                  </w:rPr>
                  <m:t>k</m:t>
                </w:del>
              </m:r>
              <m:r>
                <w:del w:id="348" w:author="ZTE" w:date="2020-04-17T16:13:00Z">
                  <m:rPr>
                    <m:sty m:val="p"/>
                  </m:rPr>
                  <w:rPr>
                    <w:rFonts w:ascii="Cambria Math" w:hAnsi="Cambria Math"/>
                    <w:noProof/>
                  </w:rPr>
                  <m:t>=</m:t>
                </w:del>
              </m:r>
              <m:d>
                <m:dPr>
                  <m:begChr m:val="{"/>
                  <m:endChr m:val=""/>
                  <m:ctrlPr>
                    <w:del w:id="349" w:author="ZTE" w:date="2020-04-17T16:13:00Z">
                      <w:rPr>
                        <w:rFonts w:ascii="Cambria Math" w:hAnsi="Cambria Math"/>
                        <w:noProof/>
                      </w:rPr>
                    </w:del>
                  </m:ctrlPr>
                </m:dPr>
                <m:e>
                  <m:m>
                    <m:mPr>
                      <m:mcs>
                        <m:mc>
                          <m:mcPr>
                            <m:count m:val="2"/>
                            <m:mcJc m:val="center"/>
                          </m:mcPr>
                        </m:mc>
                      </m:mcs>
                      <m:ctrlPr>
                        <w:del w:id="350" w:author="ZTE" w:date="2020-04-17T16:13:00Z">
                          <w:rPr>
                            <w:rFonts w:ascii="Cambria Math" w:hAnsi="Cambria Math"/>
                            <w:noProof/>
                          </w:rPr>
                        </w:del>
                      </m:ctrlPr>
                    </m:mPr>
                    <m:mr>
                      <m:e>
                        <m:r>
                          <w:del w:id="351" w:author="ZTE" w:date="2020-04-17T16:13:00Z">
                            <m:rPr>
                              <m:sty m:val="p"/>
                            </m:rPr>
                            <w:rPr>
                              <w:rFonts w:ascii="Cambria Math" w:hAnsi="Cambria Math"/>
                              <w:noProof/>
                            </w:rPr>
                            <m:t>12</m:t>
                          </w:del>
                        </m:r>
                        <m:d>
                          <m:dPr>
                            <m:ctrlPr>
                              <w:del w:id="352" w:author="ZTE" w:date="2020-04-17T16:13:00Z">
                                <w:rPr>
                                  <w:rFonts w:ascii="Cambria Math" w:hAnsi="Cambria Math"/>
                                  <w:noProof/>
                                </w:rPr>
                              </w:del>
                            </m:ctrlPr>
                          </m:dPr>
                          <m:e>
                            <m:sSup>
                              <m:sSupPr>
                                <m:ctrlPr>
                                  <w:del w:id="353" w:author="ZTE" w:date="2020-04-17T16:13:00Z">
                                    <w:rPr>
                                      <w:rFonts w:ascii="Cambria Math" w:hAnsi="Cambria Math"/>
                                      <w:noProof/>
                                    </w:rPr>
                                  </w:del>
                                </m:ctrlPr>
                              </m:sSupPr>
                              <m:e>
                                <m:r>
                                  <w:del w:id="354" w:author="ZTE" w:date="2020-04-17T16:13:00Z">
                                    <w:rPr>
                                      <w:rFonts w:ascii="Cambria Math" w:hAnsi="Cambria Math"/>
                                      <w:noProof/>
                                    </w:rPr>
                                    <m:t>m</m:t>
                                  </w:del>
                                </m:r>
                              </m:e>
                              <m:sup>
                                <m:r>
                                  <w:del w:id="355" w:author="ZTE" w:date="2020-04-17T16:13:00Z">
                                    <m:rPr>
                                      <m:sty m:val="p"/>
                                    </m:rPr>
                                    <w:rPr>
                                      <w:rFonts w:ascii="Cambria Math" w:hAnsi="Cambria Math"/>
                                      <w:noProof/>
                                    </w:rPr>
                                    <m:t>'</m:t>
                                  </w:del>
                                </m:r>
                              </m:sup>
                            </m:sSup>
                            <m:r>
                              <w:del w:id="356" w:author="ZTE" w:date="2020-04-17T16:13:00Z">
                                <m:rPr>
                                  <m:sty m:val="p"/>
                                </m:rPr>
                                <w:rPr>
                                  <w:rFonts w:ascii="Cambria Math" w:hAnsi="Cambria Math"/>
                                  <w:noProof/>
                                </w:rPr>
                                <m:t>-</m:t>
                              </w:del>
                            </m:r>
                            <m:d>
                              <m:dPr>
                                <m:begChr m:val="⌊"/>
                                <m:endChr m:val="⌋"/>
                                <m:ctrlPr>
                                  <w:del w:id="357" w:author="ZTE" w:date="2020-04-17T16:13:00Z">
                                    <w:rPr>
                                      <w:rFonts w:ascii="Cambria Math" w:hAnsi="Cambria Math"/>
                                      <w:noProof/>
                                    </w:rPr>
                                  </w:del>
                                </m:ctrlPr>
                              </m:dPr>
                              <m:e>
                                <m:f>
                                  <m:fPr>
                                    <m:ctrlPr>
                                      <w:del w:id="358" w:author="ZTE" w:date="2020-04-17T16:13:00Z">
                                        <w:rPr>
                                          <w:rFonts w:ascii="Cambria Math" w:hAnsi="Cambria Math"/>
                                          <w:noProof/>
                                        </w:rPr>
                                      </w:del>
                                    </m:ctrlPr>
                                  </m:fPr>
                                  <m:num>
                                    <m:sSubSup>
                                      <m:sSubSupPr>
                                        <m:ctrlPr>
                                          <w:del w:id="359" w:author="ZTE" w:date="2020-04-17T16:13:00Z">
                                            <w:rPr>
                                              <w:rFonts w:ascii="Cambria Math" w:hAnsi="Cambria Math"/>
                                              <w:noProof/>
                                            </w:rPr>
                                          </w:del>
                                        </m:ctrlPr>
                                      </m:sSubSupPr>
                                      <m:e>
                                        <m:r>
                                          <w:del w:id="360" w:author="ZTE" w:date="2020-04-17T16:13:00Z">
                                            <w:rPr>
                                              <w:rFonts w:ascii="Cambria Math" w:hAnsi="Cambria Math"/>
                                              <w:noProof/>
                                            </w:rPr>
                                            <m:t>N</m:t>
                                          </w:del>
                                        </m:r>
                                      </m:e>
                                      <m:sub>
                                        <m:r>
                                          <w:del w:id="361" w:author="ZTE" w:date="2020-04-17T16:13:00Z">
                                            <m:rPr>
                                              <m:nor/>
                                            </m:rPr>
                                            <w:rPr>
                                              <w:noProof/>
                                            </w:rPr>
                                            <m:t>sc</m:t>
                                          </w:del>
                                        </m:r>
                                      </m:sub>
                                      <m:sup>
                                        <m:r>
                                          <w:del w:id="362" w:author="ZTE" w:date="2020-04-17T16:13:00Z">
                                            <m:rPr>
                                              <m:nor/>
                                            </m:rPr>
                                            <w:rPr>
                                              <w:noProof/>
                                            </w:rPr>
                                            <m:t>RB</m:t>
                                          </w:del>
                                        </m:r>
                                      </m:sup>
                                    </m:sSubSup>
                                  </m:num>
                                  <m:den>
                                    <m:r>
                                      <w:del w:id="363" w:author="ZTE" w:date="2020-04-17T16:13:00Z">
                                        <m:rPr>
                                          <m:sty m:val="p"/>
                                        </m:rPr>
                                        <w:rPr>
                                          <w:rFonts w:ascii="Cambria Math" w:hAnsi="Cambria Math"/>
                                          <w:noProof/>
                                        </w:rPr>
                                        <m:t>12</m:t>
                                      </w:del>
                                    </m:r>
                                  </m:den>
                                </m:f>
                              </m:e>
                            </m:d>
                            <m:r>
                              <w:del w:id="364" w:author="ZTE" w:date="2020-04-17T16:13:00Z">
                                <m:rPr>
                                  <m:sty m:val="p"/>
                                </m:rPr>
                                <w:rPr>
                                  <w:rFonts w:ascii="Cambria Math" w:hAnsi="Cambria Math"/>
                                  <w:noProof/>
                                </w:rPr>
                                <m:t>Δ</m:t>
                              </w:del>
                            </m:r>
                          </m:e>
                        </m:d>
                        <m:r>
                          <w:del w:id="365" w:author="ZTE" w:date="2020-04-17T16:13:00Z">
                            <m:rPr>
                              <m:sty m:val="p"/>
                            </m:rPr>
                            <w:rPr>
                              <w:rFonts w:ascii="Cambria Math" w:hAnsi="Cambria Math"/>
                              <w:noProof/>
                            </w:rPr>
                            <m:t>+3</m:t>
                          </w:del>
                        </m:r>
                        <m:d>
                          <m:dPr>
                            <m:ctrlPr>
                              <w:del w:id="366" w:author="ZTE" w:date="2020-04-17T16:13:00Z">
                                <w:rPr>
                                  <w:rFonts w:ascii="Cambria Math" w:eastAsia="MS PGothic" w:hAnsi="Cambria Math" w:cs="Calibri"/>
                                  <w:iCs/>
                                  <w:noProof/>
                                  <w:sz w:val="22"/>
                                  <w:szCs w:val="22"/>
                                </w:rPr>
                              </w:del>
                            </m:ctrlPr>
                          </m:dPr>
                          <m:e>
                            <m:sSub>
                              <m:sSubPr>
                                <m:ctrlPr>
                                  <w:del w:id="367" w:author="ZTE" w:date="2020-04-17T16:13:00Z">
                                    <w:rPr>
                                      <w:rFonts w:ascii="Cambria Math" w:hAnsi="Cambria Math"/>
                                      <w:i/>
                                      <w:noProof/>
                                    </w:rPr>
                                  </w:del>
                                </m:ctrlPr>
                              </m:sSubPr>
                              <m:e>
                                <m:acc>
                                  <m:accPr>
                                    <m:chr m:val="̃"/>
                                    <m:ctrlPr>
                                      <w:del w:id="368" w:author="ZTE" w:date="2020-04-17T16:13:00Z">
                                        <w:rPr>
                                          <w:rFonts w:ascii="Cambria Math" w:hAnsi="Cambria Math"/>
                                          <w:i/>
                                          <w:noProof/>
                                        </w:rPr>
                                      </w:del>
                                    </m:ctrlPr>
                                  </m:accPr>
                                  <m:e>
                                    <m:r>
                                      <w:del w:id="369" w:author="ZTE" w:date="2020-04-17T16:13:00Z">
                                        <w:rPr>
                                          <w:rFonts w:ascii="Cambria Math" w:hAnsi="Cambria Math"/>
                                          <w:noProof/>
                                        </w:rPr>
                                        <m:t>n</m:t>
                                      </w:del>
                                    </m:r>
                                  </m:e>
                                </m:acc>
                              </m:e>
                              <m:sub>
                                <m:r>
                                  <w:del w:id="370" w:author="ZTE" w:date="2020-04-17T16:13:00Z">
                                    <m:rPr>
                                      <m:nor/>
                                    </m:rPr>
                                    <w:rPr>
                                      <w:rFonts w:ascii="Cambria Math" w:hAnsi="Cambria Math"/>
                                      <w:noProof/>
                                    </w:rPr>
                                    <m:t>s</m:t>
                                  </w:del>
                                </m:r>
                              </m:sub>
                            </m:sSub>
                            <m:r>
                              <w:del w:id="371" w:author="ZTE" w:date="2020-04-17T16:13:00Z">
                                <m:rPr>
                                  <m:nor/>
                                </m:rPr>
                                <w:rPr>
                                  <w:noProof/>
                                </w:rPr>
                                <m:t xml:space="preserve"> mod </m:t>
                              </w:del>
                            </m:r>
                            <m:r>
                              <w:del w:id="372" w:author="ZTE" w:date="2020-04-17T16:13:00Z">
                                <m:rPr>
                                  <m:sty m:val="p"/>
                                </m:rPr>
                                <w:rPr>
                                  <w:rFonts w:ascii="Cambria Math" w:hAnsi="Cambria Math"/>
                                  <w:noProof/>
                                </w:rPr>
                                <m:t>4</m:t>
                              </w:del>
                            </m:r>
                          </m:e>
                        </m:d>
                      </m:e>
                      <m:e>
                        <m:r>
                          <w:del w:id="373" w:author="ZTE" w:date="2020-04-17T16:13:00Z">
                            <m:rPr>
                              <m:nor/>
                            </m:rPr>
                            <w:rPr>
                              <w:noProof/>
                            </w:rPr>
                            <m:t xml:space="preserve">if </m:t>
                          </w:del>
                        </m:r>
                        <m:sSub>
                          <m:sSubPr>
                            <m:ctrlPr>
                              <w:del w:id="374" w:author="ZTE" w:date="2020-04-17T16:13:00Z">
                                <w:rPr>
                                  <w:rFonts w:ascii="Cambria Math" w:hAnsi="Cambria Math"/>
                                  <w:i/>
                                  <w:noProof/>
                                </w:rPr>
                              </w:del>
                            </m:ctrlPr>
                          </m:sSubPr>
                          <m:e>
                            <m:acc>
                              <m:accPr>
                                <m:chr m:val="̃"/>
                                <m:ctrlPr>
                                  <w:del w:id="375" w:author="ZTE" w:date="2020-04-17T16:13:00Z">
                                    <w:rPr>
                                      <w:rFonts w:ascii="Cambria Math" w:hAnsi="Cambria Math"/>
                                      <w:i/>
                                      <w:noProof/>
                                    </w:rPr>
                                  </w:del>
                                </m:ctrlPr>
                              </m:accPr>
                              <m:e>
                                <m:r>
                                  <w:del w:id="376" w:author="ZTE" w:date="2020-04-17T16:13:00Z">
                                    <w:rPr>
                                      <w:rFonts w:ascii="Cambria Math" w:hAnsi="Cambria Math"/>
                                      <w:noProof/>
                                    </w:rPr>
                                    <m:t>n</m:t>
                                  </w:del>
                                </m:r>
                              </m:e>
                            </m:acc>
                          </m:e>
                          <m:sub>
                            <m:r>
                              <w:del w:id="377" w:author="ZTE" w:date="2020-04-17T16:13:00Z">
                                <m:rPr>
                                  <m:nor/>
                                </m:rPr>
                                <w:rPr>
                                  <w:rFonts w:ascii="Cambria Math" w:hAnsi="Cambria Math"/>
                                  <w:noProof/>
                                </w:rPr>
                                <m:t>s</m:t>
                              </w:del>
                            </m:r>
                          </m:sub>
                        </m:sSub>
                        <m:r>
                          <w:del w:id="378" w:author="ZTE" w:date="2020-04-17T16:13:00Z">
                            <m:rPr>
                              <m:nor/>
                            </m:rPr>
                            <w:rPr>
                              <w:noProof/>
                            </w:rPr>
                            <m:t xml:space="preserve"> mod </m:t>
                          </w:del>
                        </m:r>
                        <m:r>
                          <w:del w:id="379" w:author="ZTE" w:date="2020-04-17T16:13:00Z">
                            <m:rPr>
                              <m:sty m:val="p"/>
                            </m:rPr>
                            <w:rPr>
                              <w:rFonts w:ascii="Cambria Math" w:hAnsi="Cambria Math"/>
                              <w:noProof/>
                            </w:rPr>
                            <m:t>4∈</m:t>
                          </w:del>
                        </m:r>
                        <m:d>
                          <m:dPr>
                            <m:begChr m:val="{"/>
                            <m:endChr m:val="}"/>
                            <m:ctrlPr>
                              <w:del w:id="380" w:author="ZTE" w:date="2020-04-17T16:13:00Z">
                                <w:rPr>
                                  <w:rFonts w:ascii="Cambria Math" w:hAnsi="Cambria Math"/>
                                  <w:noProof/>
                                </w:rPr>
                              </w:del>
                            </m:ctrlPr>
                          </m:dPr>
                          <m:e>
                            <m:r>
                              <w:del w:id="381" w:author="ZTE" w:date="2020-04-17T16:13:00Z">
                                <m:rPr>
                                  <m:sty m:val="p"/>
                                </m:rPr>
                                <w:rPr>
                                  <w:rFonts w:ascii="Cambria Math" w:hAnsi="Cambria Math"/>
                                  <w:noProof/>
                                </w:rPr>
                                <m:t>0,1</m:t>
                              </w:del>
                            </m:r>
                          </m:e>
                        </m:d>
                      </m:e>
                    </m:mr>
                    <m:mr>
                      <m:e>
                        <m:r>
                          <w:del w:id="382" w:author="ZTE" w:date="2020-04-17T16:13:00Z">
                            <m:rPr>
                              <m:sty m:val="p"/>
                            </m:rPr>
                            <w:rPr>
                              <w:rFonts w:ascii="Cambria Math" w:hAnsi="Cambria Math"/>
                              <w:noProof/>
                            </w:rPr>
                            <m:t>12</m:t>
                          </w:del>
                        </m:r>
                        <m:d>
                          <m:dPr>
                            <m:ctrlPr>
                              <w:del w:id="383" w:author="ZTE" w:date="2020-04-17T16:13:00Z">
                                <w:rPr>
                                  <w:rFonts w:ascii="Cambria Math" w:hAnsi="Cambria Math"/>
                                  <w:noProof/>
                                </w:rPr>
                              </w:del>
                            </m:ctrlPr>
                          </m:dPr>
                          <m:e>
                            <m:sSup>
                              <m:sSupPr>
                                <m:ctrlPr>
                                  <w:del w:id="384" w:author="ZTE" w:date="2020-04-17T16:13:00Z">
                                    <w:rPr>
                                      <w:rFonts w:ascii="Cambria Math" w:hAnsi="Cambria Math"/>
                                      <w:noProof/>
                                    </w:rPr>
                                  </w:del>
                                </m:ctrlPr>
                              </m:sSupPr>
                              <m:e>
                                <m:r>
                                  <w:del w:id="385" w:author="ZTE" w:date="2020-04-17T16:13:00Z">
                                    <w:rPr>
                                      <w:rFonts w:ascii="Cambria Math" w:hAnsi="Cambria Math"/>
                                      <w:noProof/>
                                    </w:rPr>
                                    <m:t>m</m:t>
                                  </w:del>
                                </m:r>
                              </m:e>
                              <m:sup>
                                <m:r>
                                  <w:del w:id="386" w:author="ZTE" w:date="2020-04-17T16:13:00Z">
                                    <m:rPr>
                                      <m:sty m:val="p"/>
                                    </m:rPr>
                                    <w:rPr>
                                      <w:rFonts w:ascii="Cambria Math" w:hAnsi="Cambria Math"/>
                                      <w:noProof/>
                                    </w:rPr>
                                    <m:t>'</m:t>
                                  </w:del>
                                </m:r>
                              </m:sup>
                            </m:sSup>
                            <m:r>
                              <w:del w:id="387" w:author="ZTE" w:date="2020-04-17T16:13:00Z">
                                <m:rPr>
                                  <m:sty m:val="p"/>
                                </m:rPr>
                                <w:rPr>
                                  <w:rFonts w:ascii="Cambria Math" w:hAnsi="Cambria Math"/>
                                  <w:noProof/>
                                </w:rPr>
                                <m:t>-</m:t>
                              </w:del>
                            </m:r>
                            <m:d>
                              <m:dPr>
                                <m:begChr m:val="⌈"/>
                                <m:endChr m:val="⌉"/>
                                <m:ctrlPr>
                                  <w:del w:id="388" w:author="ZTE" w:date="2020-04-17T16:13:00Z">
                                    <w:rPr>
                                      <w:rFonts w:ascii="Cambria Math" w:hAnsi="Cambria Math"/>
                                      <w:noProof/>
                                    </w:rPr>
                                  </w:del>
                                </m:ctrlPr>
                              </m:dPr>
                              <m:e>
                                <m:f>
                                  <m:fPr>
                                    <m:ctrlPr>
                                      <w:del w:id="389" w:author="ZTE" w:date="2020-04-17T16:13:00Z">
                                        <w:rPr>
                                          <w:rFonts w:ascii="Cambria Math" w:hAnsi="Cambria Math"/>
                                          <w:noProof/>
                                        </w:rPr>
                                      </w:del>
                                    </m:ctrlPr>
                                  </m:fPr>
                                  <m:num>
                                    <m:sSubSup>
                                      <m:sSubSupPr>
                                        <m:ctrlPr>
                                          <w:del w:id="390" w:author="ZTE" w:date="2020-04-17T16:13:00Z">
                                            <w:rPr>
                                              <w:rFonts w:ascii="Cambria Math" w:hAnsi="Cambria Math"/>
                                              <w:noProof/>
                                            </w:rPr>
                                          </w:del>
                                        </m:ctrlPr>
                                      </m:sSubSupPr>
                                      <m:e>
                                        <m:r>
                                          <w:del w:id="391" w:author="ZTE" w:date="2020-04-17T16:13:00Z">
                                            <w:rPr>
                                              <w:rFonts w:ascii="Cambria Math" w:hAnsi="Cambria Math"/>
                                              <w:noProof/>
                                            </w:rPr>
                                            <m:t>N</m:t>
                                          </w:del>
                                        </m:r>
                                      </m:e>
                                      <m:sub>
                                        <m:r>
                                          <w:del w:id="392" w:author="ZTE" w:date="2020-04-17T16:13:00Z">
                                            <m:rPr>
                                              <m:nor/>
                                            </m:rPr>
                                            <w:rPr>
                                              <w:noProof/>
                                            </w:rPr>
                                            <m:t>sc</m:t>
                                          </w:del>
                                        </m:r>
                                      </m:sub>
                                      <m:sup>
                                        <m:r>
                                          <w:del w:id="393" w:author="ZTE" w:date="2020-04-17T16:13:00Z">
                                            <m:rPr>
                                              <m:nor/>
                                            </m:rPr>
                                            <w:rPr>
                                              <w:noProof/>
                                            </w:rPr>
                                            <m:t>RB</m:t>
                                          </w:del>
                                        </m:r>
                                      </m:sup>
                                    </m:sSubSup>
                                  </m:num>
                                  <m:den>
                                    <m:r>
                                      <w:del w:id="394" w:author="ZTE" w:date="2020-04-17T16:13:00Z">
                                        <m:rPr>
                                          <m:sty m:val="p"/>
                                        </m:rPr>
                                        <w:rPr>
                                          <w:rFonts w:ascii="Cambria Math" w:hAnsi="Cambria Math"/>
                                          <w:noProof/>
                                        </w:rPr>
                                        <m:t>12</m:t>
                                      </w:del>
                                    </m:r>
                                  </m:den>
                                </m:f>
                              </m:e>
                            </m:d>
                            <m:r>
                              <w:del w:id="395" w:author="ZTE" w:date="2020-04-17T16:13:00Z">
                                <m:rPr>
                                  <m:sty m:val="p"/>
                                </m:rPr>
                                <w:rPr>
                                  <w:rFonts w:ascii="Cambria Math" w:hAnsi="Cambria Math"/>
                                  <w:noProof/>
                                </w:rPr>
                                <m:t>Δ</m:t>
                              </w:del>
                            </m:r>
                          </m:e>
                        </m:d>
                        <m:r>
                          <w:del w:id="396" w:author="ZTE" w:date="2020-04-17T16:13:00Z">
                            <m:rPr>
                              <m:sty m:val="p"/>
                            </m:rPr>
                            <w:rPr>
                              <w:rFonts w:ascii="Cambria Math" w:hAnsi="Cambria Math"/>
                              <w:noProof/>
                            </w:rPr>
                            <m:t>+3</m:t>
                          </w:del>
                        </m:r>
                        <m:d>
                          <m:dPr>
                            <m:ctrlPr>
                              <w:del w:id="397" w:author="ZTE" w:date="2020-04-17T16:13:00Z">
                                <w:rPr>
                                  <w:rFonts w:ascii="Cambria Math" w:eastAsia="MS PGothic" w:hAnsi="Cambria Math" w:cs="Calibri"/>
                                  <w:iCs/>
                                  <w:noProof/>
                                  <w:sz w:val="22"/>
                                  <w:szCs w:val="22"/>
                                </w:rPr>
                              </w:del>
                            </m:ctrlPr>
                          </m:dPr>
                          <m:e>
                            <m:sSub>
                              <m:sSubPr>
                                <m:ctrlPr>
                                  <w:del w:id="398" w:author="ZTE" w:date="2020-04-17T16:13:00Z">
                                    <w:rPr>
                                      <w:rFonts w:ascii="Cambria Math" w:hAnsi="Cambria Math"/>
                                      <w:i/>
                                      <w:noProof/>
                                    </w:rPr>
                                  </w:del>
                                </m:ctrlPr>
                              </m:sSubPr>
                              <m:e>
                                <m:acc>
                                  <m:accPr>
                                    <m:chr m:val="̃"/>
                                    <m:ctrlPr>
                                      <w:del w:id="399" w:author="ZTE" w:date="2020-04-17T16:13:00Z">
                                        <w:rPr>
                                          <w:rFonts w:ascii="Cambria Math" w:hAnsi="Cambria Math"/>
                                          <w:i/>
                                          <w:noProof/>
                                        </w:rPr>
                                      </w:del>
                                    </m:ctrlPr>
                                  </m:accPr>
                                  <m:e>
                                    <m:r>
                                      <w:del w:id="400" w:author="ZTE" w:date="2020-04-17T16:13:00Z">
                                        <w:rPr>
                                          <w:rFonts w:ascii="Cambria Math" w:hAnsi="Cambria Math"/>
                                          <w:noProof/>
                                        </w:rPr>
                                        <m:t>n</m:t>
                                      </w:del>
                                    </m:r>
                                  </m:e>
                                </m:acc>
                              </m:e>
                              <m:sub>
                                <m:r>
                                  <w:del w:id="401" w:author="ZTE" w:date="2020-04-17T16:13:00Z">
                                    <m:rPr>
                                      <m:nor/>
                                    </m:rPr>
                                    <w:rPr>
                                      <w:rFonts w:ascii="Cambria Math" w:hAnsi="Cambria Math"/>
                                      <w:noProof/>
                                    </w:rPr>
                                    <m:t>s</m:t>
                                  </w:del>
                                </m:r>
                              </m:sub>
                            </m:sSub>
                            <m:r>
                              <w:del w:id="402" w:author="ZTE" w:date="2020-04-17T16:13:00Z">
                                <m:rPr>
                                  <m:nor/>
                                </m:rPr>
                                <w:rPr>
                                  <w:noProof/>
                                </w:rPr>
                                <m:t xml:space="preserve"> mod </m:t>
                              </w:del>
                            </m:r>
                            <m:r>
                              <w:del w:id="403" w:author="ZTE" w:date="2020-04-17T16:13:00Z">
                                <m:rPr>
                                  <m:sty m:val="p"/>
                                </m:rPr>
                                <w:rPr>
                                  <w:rFonts w:ascii="Cambria Math" w:hAnsi="Cambria Math"/>
                                  <w:noProof/>
                                </w:rPr>
                                <m:t>4</m:t>
                              </w:del>
                            </m:r>
                          </m:e>
                        </m:d>
                      </m:e>
                      <m:e>
                        <m:r>
                          <w:del w:id="404" w:author="ZTE" w:date="2020-04-17T16:13:00Z">
                            <m:rPr>
                              <m:nor/>
                            </m:rPr>
                            <w:rPr>
                              <w:noProof/>
                            </w:rPr>
                            <m:t xml:space="preserve">if </m:t>
                          </w:del>
                        </m:r>
                        <m:sSub>
                          <m:sSubPr>
                            <m:ctrlPr>
                              <w:del w:id="405" w:author="ZTE" w:date="2020-04-17T16:13:00Z">
                                <w:rPr>
                                  <w:rFonts w:ascii="Cambria Math" w:hAnsi="Cambria Math"/>
                                  <w:i/>
                                  <w:noProof/>
                                </w:rPr>
                              </w:del>
                            </m:ctrlPr>
                          </m:sSubPr>
                          <m:e>
                            <m:acc>
                              <m:accPr>
                                <m:chr m:val="̃"/>
                                <m:ctrlPr>
                                  <w:del w:id="406" w:author="ZTE" w:date="2020-04-17T16:13:00Z">
                                    <w:rPr>
                                      <w:rFonts w:ascii="Cambria Math" w:hAnsi="Cambria Math"/>
                                      <w:i/>
                                      <w:noProof/>
                                    </w:rPr>
                                  </w:del>
                                </m:ctrlPr>
                              </m:accPr>
                              <m:e>
                                <m:r>
                                  <w:del w:id="407" w:author="ZTE" w:date="2020-04-17T16:13:00Z">
                                    <w:rPr>
                                      <w:rFonts w:ascii="Cambria Math" w:hAnsi="Cambria Math"/>
                                      <w:noProof/>
                                    </w:rPr>
                                    <m:t>n</m:t>
                                  </w:del>
                                </m:r>
                              </m:e>
                            </m:acc>
                          </m:e>
                          <m:sub>
                            <m:r>
                              <w:del w:id="408" w:author="ZTE" w:date="2020-04-17T16:13:00Z">
                                <m:rPr>
                                  <m:nor/>
                                </m:rPr>
                                <w:rPr>
                                  <w:rFonts w:ascii="Cambria Math" w:hAnsi="Cambria Math"/>
                                  <w:noProof/>
                                </w:rPr>
                                <m:t>s</m:t>
                              </w:del>
                            </m:r>
                          </m:sub>
                        </m:sSub>
                        <m:r>
                          <w:del w:id="409" w:author="ZTE" w:date="2020-04-17T16:13:00Z">
                            <m:rPr>
                              <m:nor/>
                            </m:rPr>
                            <w:rPr>
                              <w:noProof/>
                            </w:rPr>
                            <m:t xml:space="preserve"> mod </m:t>
                          </w:del>
                        </m:r>
                        <m:r>
                          <w:del w:id="410" w:author="ZTE" w:date="2020-04-17T16:13:00Z">
                            <m:rPr>
                              <m:sty m:val="p"/>
                            </m:rPr>
                            <w:rPr>
                              <w:rFonts w:ascii="Cambria Math" w:hAnsi="Cambria Math"/>
                              <w:noProof/>
                            </w:rPr>
                            <m:t>4∈</m:t>
                          </w:del>
                        </m:r>
                        <m:d>
                          <m:dPr>
                            <m:begChr m:val="{"/>
                            <m:endChr m:val="}"/>
                            <m:ctrlPr>
                              <w:del w:id="411" w:author="ZTE" w:date="2020-04-17T16:13:00Z">
                                <w:rPr>
                                  <w:rFonts w:ascii="Cambria Math" w:hAnsi="Cambria Math"/>
                                  <w:noProof/>
                                </w:rPr>
                              </w:del>
                            </m:ctrlPr>
                          </m:dPr>
                          <m:e>
                            <m:r>
                              <w:del w:id="412"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413" w:author="ZTE" w:date="2020-04-17T16:13:00Z">
                    <w:rPr>
                      <w:rFonts w:ascii="Cambria Math" w:hAnsi="Cambria Math"/>
                      <w:noProof/>
                    </w:rPr>
                    <m:t>k</m:t>
                  </w:ins>
                </m:r>
                <m:r>
                  <w:ins w:id="414" w:author="ZTE" w:date="2020-04-17T16:13:00Z">
                    <m:rPr>
                      <m:sty m:val="p"/>
                    </m:rPr>
                    <w:rPr>
                      <w:rFonts w:ascii="Cambria Math" w:hAnsi="Cambria Math"/>
                      <w:noProof/>
                    </w:rPr>
                    <m:t>=12</m:t>
                  </w:ins>
                </m:r>
                <m:d>
                  <m:dPr>
                    <m:ctrlPr>
                      <w:ins w:id="415" w:author="ZTE" w:date="2020-04-17T16:13:00Z">
                        <w:rPr>
                          <w:rFonts w:ascii="Cambria Math" w:hAnsi="Cambria Math"/>
                          <w:noProof/>
                        </w:rPr>
                      </w:ins>
                    </m:ctrlPr>
                  </m:dPr>
                  <m:e>
                    <m:sSup>
                      <m:sSupPr>
                        <m:ctrlPr>
                          <w:ins w:id="416" w:author="ZTE" w:date="2020-04-17T16:13:00Z">
                            <w:rPr>
                              <w:rFonts w:ascii="Cambria Math" w:hAnsi="Cambria Math"/>
                              <w:noProof/>
                            </w:rPr>
                          </w:ins>
                        </m:ctrlPr>
                      </m:sSupPr>
                      <m:e>
                        <m:r>
                          <w:ins w:id="417" w:author="ZTE" w:date="2020-04-17T16:13:00Z">
                            <w:rPr>
                              <w:rFonts w:ascii="Cambria Math" w:hAnsi="Cambria Math"/>
                              <w:noProof/>
                            </w:rPr>
                            <m:t>m</m:t>
                          </w:ins>
                        </m:r>
                      </m:e>
                      <m:sup>
                        <m:r>
                          <w:ins w:id="418" w:author="ZTE" w:date="2020-04-17T16:13:00Z">
                            <m:rPr>
                              <m:sty m:val="p"/>
                            </m:rPr>
                            <w:rPr>
                              <w:rFonts w:ascii="Cambria Math" w:hAnsi="Cambria Math"/>
                              <w:noProof/>
                            </w:rPr>
                            <m:t>'</m:t>
                          </w:ins>
                        </m:r>
                      </m:sup>
                    </m:sSup>
                    <m:r>
                      <w:ins w:id="419" w:author="ZTE" w:date="2020-04-17T16:13:00Z">
                        <m:rPr>
                          <m:sty m:val="p"/>
                        </m:rPr>
                        <w:rPr>
                          <w:rFonts w:ascii="Cambria Math" w:hAnsi="Cambria Math"/>
                          <w:noProof/>
                        </w:rPr>
                        <m:t>-</m:t>
                      </w:ins>
                    </m:r>
                    <m:d>
                      <m:dPr>
                        <m:begChr m:val="⌊"/>
                        <m:endChr m:val="⌋"/>
                        <m:ctrlPr>
                          <w:ins w:id="420" w:author="ZTE" w:date="2020-04-17T16:13:00Z">
                            <w:rPr>
                              <w:rFonts w:ascii="Cambria Math" w:hAnsi="Cambria Math"/>
                              <w:noProof/>
                            </w:rPr>
                          </w:ins>
                        </m:ctrlPr>
                      </m:dPr>
                      <m:e>
                        <m:f>
                          <m:fPr>
                            <m:ctrlPr>
                              <w:ins w:id="421" w:author="ZTE" w:date="2020-04-17T16:13:00Z">
                                <w:rPr>
                                  <w:rFonts w:ascii="Cambria Math" w:hAnsi="Cambria Math"/>
                                  <w:noProof/>
                                </w:rPr>
                              </w:ins>
                            </m:ctrlPr>
                          </m:fPr>
                          <m:num>
                            <m:sSubSup>
                              <m:sSubSupPr>
                                <m:ctrlPr>
                                  <w:ins w:id="422" w:author="ZTE" w:date="2020-04-17T16:13:00Z">
                                    <w:rPr>
                                      <w:rFonts w:ascii="Cambria Math" w:hAnsi="Cambria Math"/>
                                      <w:noProof/>
                                    </w:rPr>
                                  </w:ins>
                                </m:ctrlPr>
                              </m:sSubSupPr>
                              <m:e>
                                <m:r>
                                  <w:ins w:id="423" w:author="ZTE" w:date="2020-04-17T16:13:00Z">
                                    <w:rPr>
                                      <w:rFonts w:ascii="Cambria Math" w:hAnsi="Cambria Math"/>
                                      <w:noProof/>
                                    </w:rPr>
                                    <m:t>N</m:t>
                                  </w:ins>
                                </m:r>
                              </m:e>
                              <m:sub>
                                <m:r>
                                  <w:ins w:id="424" w:author="ZTE" w:date="2020-04-17T16:13:00Z">
                                    <m:rPr>
                                      <m:nor/>
                                    </m:rPr>
                                    <w:rPr>
                                      <w:noProof/>
                                    </w:rPr>
                                    <m:t>sc</m:t>
                                  </w:ins>
                                </m:r>
                              </m:sub>
                              <m:sup>
                                <m:r>
                                  <w:ins w:id="425" w:author="ZTE" w:date="2020-04-17T16:13:00Z">
                                    <m:rPr>
                                      <m:nor/>
                                    </m:rPr>
                                    <w:rPr>
                                      <w:noProof/>
                                    </w:rPr>
                                    <m:t>RB</m:t>
                                  </w:ins>
                                </m:r>
                              </m:sup>
                            </m:sSubSup>
                          </m:num>
                          <m:den>
                            <m:r>
                              <w:ins w:id="426" w:author="ZTE" w:date="2020-04-17T16:13:00Z">
                                <m:rPr>
                                  <m:sty m:val="p"/>
                                </m:rPr>
                                <w:rPr>
                                  <w:rFonts w:ascii="Cambria Math" w:hAnsi="Cambria Math"/>
                                  <w:noProof/>
                                </w:rPr>
                                <m:t>12</m:t>
                              </w:ins>
                            </m:r>
                          </m:den>
                        </m:f>
                        <m:r>
                          <w:ins w:id="427" w:author="ZTE" w:date="2020-04-17T16:13:00Z">
                            <m:rPr>
                              <m:sty m:val="p"/>
                            </m:rPr>
                            <w:rPr>
                              <w:rFonts w:ascii="Cambria Math" w:hAnsi="Cambria Math"/>
                              <w:noProof/>
                            </w:rPr>
                            <m:t>Δ</m:t>
                          </w:ins>
                        </m:r>
                      </m:e>
                    </m:d>
                  </m:e>
                </m:d>
                <m:r>
                  <w:ins w:id="428" w:author="ZTE" w:date="2020-04-17T16:13:00Z">
                    <m:rPr>
                      <m:sty m:val="p"/>
                    </m:rPr>
                    <w:rPr>
                      <w:rFonts w:ascii="Cambria Math" w:hAnsi="Cambria Math"/>
                      <w:noProof/>
                    </w:rPr>
                    <m:t>+3</m:t>
                  </w:ins>
                </m:r>
                <m:d>
                  <m:dPr>
                    <m:ctrlPr>
                      <w:ins w:id="429" w:author="ZTE" w:date="2020-04-17T16:13:00Z">
                        <w:rPr>
                          <w:rFonts w:ascii="Cambria Math" w:eastAsia="MS PGothic" w:hAnsi="Cambria Math" w:cs="Calibri"/>
                          <w:iCs/>
                          <w:noProof/>
                          <w:sz w:val="22"/>
                          <w:szCs w:val="22"/>
                        </w:rPr>
                      </w:ins>
                    </m:ctrlPr>
                  </m:dPr>
                  <m:e>
                    <m:sSub>
                      <m:sSubPr>
                        <m:ctrlPr>
                          <w:ins w:id="430" w:author="ZTE" w:date="2020-04-17T16:13:00Z">
                            <w:rPr>
                              <w:rFonts w:ascii="Cambria Math" w:hAnsi="Cambria Math"/>
                              <w:i/>
                              <w:noProof/>
                            </w:rPr>
                          </w:ins>
                        </m:ctrlPr>
                      </m:sSubPr>
                      <m:e>
                        <m:acc>
                          <m:accPr>
                            <m:chr m:val="̃"/>
                            <m:ctrlPr>
                              <w:ins w:id="431" w:author="ZTE" w:date="2020-04-17T16:13:00Z">
                                <w:rPr>
                                  <w:rFonts w:ascii="Cambria Math" w:hAnsi="Cambria Math"/>
                                  <w:i/>
                                  <w:noProof/>
                                </w:rPr>
                              </w:ins>
                            </m:ctrlPr>
                          </m:accPr>
                          <m:e>
                            <m:r>
                              <w:ins w:id="432" w:author="ZTE" w:date="2020-04-17T16:13:00Z">
                                <w:rPr>
                                  <w:rFonts w:ascii="Cambria Math" w:hAnsi="Cambria Math"/>
                                  <w:noProof/>
                                </w:rPr>
                                <m:t>n</m:t>
                              </w:ins>
                            </m:r>
                          </m:e>
                        </m:acc>
                      </m:e>
                      <m:sub>
                        <m:r>
                          <w:ins w:id="433" w:author="ZTE" w:date="2020-04-17T16:13:00Z">
                            <m:rPr>
                              <m:nor/>
                            </m:rPr>
                            <w:rPr>
                              <w:rFonts w:ascii="Cambria Math" w:hAnsi="Cambria Math"/>
                              <w:noProof/>
                            </w:rPr>
                            <m:t>s</m:t>
                          </w:ins>
                        </m:r>
                      </m:sub>
                    </m:sSub>
                    <m:r>
                      <w:ins w:id="434" w:author="ZTE" w:date="2020-04-17T16:13:00Z">
                        <m:rPr>
                          <m:nor/>
                        </m:rPr>
                        <w:rPr>
                          <w:noProof/>
                        </w:rPr>
                        <m:t xml:space="preserve"> mod </m:t>
                      </w:ins>
                    </m:r>
                    <m:r>
                      <w:ins w:id="435"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36" w:author="ZTE" w:date="2020-04-17T16:47:00Z">
                            <w:rPr>
                              <w:rFonts w:ascii="Cambria Math" w:hAnsi="Cambria Math"/>
                            </w:rPr>
                          </w:ins>
                        </m:ctrlPr>
                      </m:dPr>
                      <m:e>
                        <m:f>
                          <m:fPr>
                            <m:ctrlPr>
                              <w:ins w:id="437" w:author="ZTE" w:date="2020-04-17T16:47:00Z">
                                <w:rPr>
                                  <w:rFonts w:ascii="Cambria Math" w:eastAsia="MS PGothic" w:hAnsi="Cambria Math" w:cs="Calibri"/>
                                  <w:iCs/>
                                  <w:sz w:val="22"/>
                                  <w:szCs w:val="22"/>
                                </w:rPr>
                              </w:ins>
                            </m:ctrlPr>
                          </m:fPr>
                          <m:num>
                            <m:sSubSup>
                              <m:sSubSupPr>
                                <m:ctrlPr>
                                  <w:ins w:id="438" w:author="ZTE" w:date="2020-04-17T16:47:00Z">
                                    <w:rPr>
                                      <w:rFonts w:ascii="Cambria Math" w:hAnsi="Cambria Math"/>
                                    </w:rPr>
                                  </w:ins>
                                </m:ctrlPr>
                              </m:sSubSupPr>
                              <m:e>
                                <m:r>
                                  <w:ins w:id="439" w:author="ZTE" w:date="2020-04-17T16:47:00Z">
                                    <w:rPr>
                                      <w:rFonts w:ascii="Cambria Math" w:hAnsi="Cambria Math"/>
                                    </w:rPr>
                                    <m:t>N</m:t>
                                  </w:ins>
                                </m:r>
                              </m:e>
                              <m:sub>
                                <m:r>
                                  <w:ins w:id="440" w:author="ZTE" w:date="2020-04-17T16:47:00Z">
                                    <m:rPr>
                                      <m:nor/>
                                    </m:rPr>
                                    <m:t>sc</m:t>
                                  </w:ins>
                                </m:r>
                              </m:sub>
                              <m:sup>
                                <m:r>
                                  <w:ins w:id="441" w:author="ZTE" w:date="2020-04-17T16:47:00Z">
                                    <m:rPr>
                                      <m:nor/>
                                    </m:rPr>
                                    <m:t>RB</m:t>
                                  </w:ins>
                                </m:r>
                              </m:sup>
                            </m:sSubSup>
                          </m:num>
                          <m:den>
                            <m:r>
                              <w:ins w:id="442" w:author="ZTE" w:date="2020-04-17T16:47:00Z">
                                <m:rPr>
                                  <m:sty m:val="p"/>
                                </m:rPr>
                                <w:rPr>
                                  <w:rFonts w:ascii="Cambria Math" w:eastAsia="MS PGothic" w:hAnsi="Cambria Math" w:cs="Calibri"/>
                                  <w:sz w:val="22"/>
                                  <w:szCs w:val="22"/>
                                </w:rPr>
                                <m:t>6</m:t>
                              </w:ins>
                            </m:r>
                          </m:den>
                        </m:f>
                        <m:r>
                          <w:ins w:id="443" w:author="ZTE" w:date="2020-04-17T16:47:00Z">
                            <m:rPr>
                              <m:sty m:val="p"/>
                            </m:rPr>
                            <w:rPr>
                              <w:rFonts w:ascii="Cambria Math" w:hAnsi="Cambria Math"/>
                            </w:rPr>
                            <m:t>Δ</m:t>
                          </w:ins>
                        </m:r>
                      </m:e>
                    </m:d>
                    <m:f>
                      <m:fPr>
                        <m:ctrlPr>
                          <w:del w:id="444" w:author="ZTE" w:date="2020-04-17T16:47:00Z">
                            <w:rPr>
                              <w:rFonts w:ascii="Cambria Math" w:eastAsia="MS PGothic" w:hAnsi="Cambria Math" w:cs="Calibri"/>
                              <w:iCs/>
                              <w:sz w:val="22"/>
                              <w:szCs w:val="22"/>
                            </w:rPr>
                          </w:del>
                        </m:ctrlPr>
                      </m:fPr>
                      <m:num>
                        <m:sSubSup>
                          <m:sSubSupPr>
                            <m:ctrlPr>
                              <w:del w:id="445" w:author="ZTE" w:date="2020-04-17T16:47:00Z">
                                <w:rPr>
                                  <w:rFonts w:ascii="Cambria Math" w:hAnsi="Cambria Math"/>
                                </w:rPr>
                              </w:del>
                            </m:ctrlPr>
                          </m:sSubSupPr>
                          <m:e>
                            <m:r>
                              <w:del w:id="446" w:author="ZTE" w:date="2020-04-17T16:47:00Z">
                                <w:rPr>
                                  <w:rFonts w:ascii="Cambria Math" w:hAnsi="Cambria Math"/>
                                </w:rPr>
                                <m:t>N</m:t>
                              </w:del>
                            </m:r>
                          </m:e>
                          <m:sub>
                            <m:r>
                              <w:del w:id="447" w:author="ZTE" w:date="2020-04-17T16:47:00Z">
                                <m:rPr>
                                  <m:nor/>
                                </m:rPr>
                                <m:t>sc</m:t>
                              </w:del>
                            </m:r>
                          </m:sub>
                          <m:sup>
                            <m:r>
                              <w:del w:id="448" w:author="ZTE" w:date="2020-04-17T16:47:00Z">
                                <m:rPr>
                                  <m:nor/>
                                </m:rPr>
                                <m:t>RB</m:t>
                              </w:del>
                            </m:r>
                          </m:sup>
                        </m:sSubSup>
                      </m:num>
                      <m:den>
                        <m:r>
                          <w:del w:id="449" w:author="ZTE" w:date="2020-04-17T16:47:00Z">
                            <m:rPr>
                              <m:sty m:val="p"/>
                            </m:rPr>
                            <w:rPr>
                              <w:rFonts w:ascii="Cambria Math" w:eastAsia="MS PGothic" w:hAnsi="Cambria Math" w:cs="Calibri"/>
                              <w:sz w:val="22"/>
                              <w:szCs w:val="22"/>
                            </w:rPr>
                            <m:t>6</m:t>
                          </w:del>
                        </m:r>
                      </m:den>
                    </m:f>
                    <m:r>
                      <w:del w:id="450"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3B4EF1"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51" w:author="QC" w:date="2020-04-20T16:21:00Z">
                        <w:rPr>
                          <w:rFonts w:ascii="Cambria Math" w:hAnsi="Cambria Math"/>
                          <w:noProof/>
                        </w:rPr>
                      </w:ins>
                    </m:ctrlPr>
                  </m:sSubSupPr>
                  <m:e>
                    <m:r>
                      <w:ins w:id="452" w:author="QC" w:date="2020-04-20T16:21:00Z">
                        <w:rPr>
                          <w:rFonts w:ascii="Cambria Math" w:hAnsi="Cambria Math"/>
                          <w:noProof/>
                        </w:rPr>
                        <m:t>N</m:t>
                      </w:ins>
                    </m:r>
                  </m:e>
                  <m:sub>
                    <m:r>
                      <w:ins w:id="453" w:author="QC" w:date="2020-04-20T16:21:00Z">
                        <m:rPr>
                          <m:nor/>
                        </m:rPr>
                        <w:rPr>
                          <w:noProof/>
                        </w:rPr>
                        <m:t>sc</m:t>
                      </w:ins>
                    </m:r>
                  </m:sub>
                  <m:sup>
                    <m:r>
                      <w:ins w:id="454" w:author="QC" w:date="2020-04-20T16:21:00Z">
                        <m:rPr>
                          <m:nor/>
                        </m:rPr>
                        <w:rPr>
                          <w:noProof/>
                        </w:rPr>
                        <m:t>RB</m:t>
                      </w:ins>
                    </m:r>
                  </m:sup>
                </m:sSubSup>
                <m:f>
                  <m:fPr>
                    <m:ctrlPr>
                      <w:del w:id="455" w:author="QC" w:date="2020-04-20T16:21:00Z">
                        <w:rPr>
                          <w:rFonts w:ascii="Cambria Math" w:hAnsi="Cambria Math"/>
                          <w:noProof/>
                        </w:rPr>
                      </w:del>
                    </m:ctrlPr>
                  </m:fPr>
                  <m:num>
                    <m:sSubSup>
                      <m:sSubSupPr>
                        <m:ctrlPr>
                          <w:del w:id="456" w:author="QC" w:date="2020-04-20T16:21:00Z">
                            <w:rPr>
                              <w:rFonts w:ascii="Cambria Math" w:hAnsi="Cambria Math"/>
                              <w:noProof/>
                            </w:rPr>
                          </w:del>
                        </m:ctrlPr>
                      </m:sSubSupPr>
                      <m:e>
                        <m:r>
                          <w:del w:id="457" w:author="QC" w:date="2020-04-20T16:21:00Z">
                            <w:rPr>
                              <w:rFonts w:ascii="Cambria Math" w:hAnsi="Cambria Math"/>
                              <w:noProof/>
                            </w:rPr>
                            <m:t>N</m:t>
                          </w:del>
                        </m:r>
                      </m:e>
                      <m:sub>
                        <m:r>
                          <w:del w:id="458" w:author="QC" w:date="2020-04-20T16:21:00Z">
                            <m:rPr>
                              <m:nor/>
                            </m:rPr>
                            <w:rPr>
                              <w:noProof/>
                            </w:rPr>
                            <m:t>sc</m:t>
                          </w:del>
                        </m:r>
                      </m:sub>
                      <m:sup>
                        <m:r>
                          <w:del w:id="459" w:author="QC" w:date="2020-04-20T16:21:00Z">
                            <m:rPr>
                              <m:nor/>
                            </m:rPr>
                            <w:rPr>
                              <w:noProof/>
                            </w:rPr>
                            <m:t>RB</m:t>
                          </w:del>
                        </m:r>
                      </m:sup>
                    </m:sSubSup>
                  </m:num>
                  <m:den>
                    <m:r>
                      <w:del w:id="460"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w:t>
            </w:r>
            <w:r w:rsidRPr="00306A68">
              <w:lastRenderedPageBreak/>
              <w:t xml:space="preserve">number as defined in clause 4.1 and </w:t>
            </w:r>
          </w:p>
          <w:p w14:paraId="0EBEC4D7" w14:textId="478DE7F0" w:rsidR="00C51E90" w:rsidRPr="00306A68" w:rsidDel="00C51E90" w:rsidRDefault="00C51E90" w:rsidP="00C51E90">
            <w:pPr>
              <w:rPr>
                <w:del w:id="461"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62" w:author="QC" w:date="2020-04-20T16:21:00Z">
                <w:pPr>
                  <w:keepLines/>
                  <w:tabs>
                    <w:tab w:val="center" w:pos="4536"/>
                    <w:tab w:val="right" w:pos="9072"/>
                  </w:tabs>
                </w:pPr>
              </w:pPrChange>
            </w:pPr>
            <m:oMath>
              <m:r>
                <w:del w:id="463" w:author="ZTE" w:date="2020-04-17T16:13:00Z">
                  <w:rPr>
                    <w:rFonts w:ascii="Cambria Math" w:hAnsi="Cambria Math"/>
                    <w:noProof/>
                  </w:rPr>
                  <m:t>k</m:t>
                </w:del>
              </m:r>
              <m:r>
                <w:del w:id="464" w:author="ZTE" w:date="2020-04-17T16:13:00Z">
                  <m:rPr>
                    <m:sty m:val="p"/>
                  </m:rPr>
                  <w:rPr>
                    <w:rFonts w:ascii="Cambria Math" w:hAnsi="Cambria Math"/>
                    <w:noProof/>
                  </w:rPr>
                  <m:t>=</m:t>
                </w:del>
              </m:r>
              <m:d>
                <m:dPr>
                  <m:begChr m:val="{"/>
                  <m:endChr m:val=""/>
                  <m:ctrlPr>
                    <w:del w:id="465" w:author="ZTE" w:date="2020-04-17T16:13:00Z">
                      <w:rPr>
                        <w:rFonts w:ascii="Cambria Math" w:hAnsi="Cambria Math"/>
                        <w:noProof/>
                      </w:rPr>
                    </w:del>
                  </m:ctrlPr>
                </m:dPr>
                <m:e>
                  <m:m>
                    <m:mPr>
                      <m:mcs>
                        <m:mc>
                          <m:mcPr>
                            <m:count m:val="2"/>
                            <m:mcJc m:val="center"/>
                          </m:mcPr>
                        </m:mc>
                      </m:mcs>
                      <m:ctrlPr>
                        <w:del w:id="466" w:author="ZTE" w:date="2020-04-17T16:13:00Z">
                          <w:rPr>
                            <w:rFonts w:ascii="Cambria Math" w:hAnsi="Cambria Math"/>
                            <w:noProof/>
                          </w:rPr>
                        </w:del>
                      </m:ctrlPr>
                    </m:mPr>
                    <m:mr>
                      <m:e>
                        <m:r>
                          <w:del w:id="467" w:author="ZTE" w:date="2020-04-17T16:13:00Z">
                            <m:rPr>
                              <m:sty m:val="p"/>
                            </m:rPr>
                            <w:rPr>
                              <w:rFonts w:ascii="Cambria Math" w:hAnsi="Cambria Math"/>
                              <w:noProof/>
                            </w:rPr>
                            <m:t>12</m:t>
                          </w:del>
                        </m:r>
                        <m:d>
                          <m:dPr>
                            <m:ctrlPr>
                              <w:del w:id="468" w:author="ZTE" w:date="2020-04-17T16:13:00Z">
                                <w:rPr>
                                  <w:rFonts w:ascii="Cambria Math" w:hAnsi="Cambria Math"/>
                                  <w:noProof/>
                                </w:rPr>
                              </w:del>
                            </m:ctrlPr>
                          </m:dPr>
                          <m:e>
                            <m:sSup>
                              <m:sSupPr>
                                <m:ctrlPr>
                                  <w:del w:id="469" w:author="ZTE" w:date="2020-04-17T16:13:00Z">
                                    <w:rPr>
                                      <w:rFonts w:ascii="Cambria Math" w:hAnsi="Cambria Math"/>
                                      <w:noProof/>
                                    </w:rPr>
                                  </w:del>
                                </m:ctrlPr>
                              </m:sSupPr>
                              <m:e>
                                <m:r>
                                  <w:del w:id="470" w:author="ZTE" w:date="2020-04-17T16:13:00Z">
                                    <w:rPr>
                                      <w:rFonts w:ascii="Cambria Math" w:hAnsi="Cambria Math"/>
                                      <w:noProof/>
                                    </w:rPr>
                                    <m:t>m</m:t>
                                  </w:del>
                                </m:r>
                              </m:e>
                              <m:sup>
                                <m:r>
                                  <w:del w:id="471" w:author="ZTE" w:date="2020-04-17T16:13:00Z">
                                    <m:rPr>
                                      <m:sty m:val="p"/>
                                    </m:rPr>
                                    <w:rPr>
                                      <w:rFonts w:ascii="Cambria Math" w:hAnsi="Cambria Math"/>
                                      <w:noProof/>
                                    </w:rPr>
                                    <m:t>'</m:t>
                                  </w:del>
                                </m:r>
                              </m:sup>
                            </m:sSup>
                            <m:r>
                              <w:del w:id="472" w:author="ZTE" w:date="2020-04-17T16:13:00Z">
                                <m:rPr>
                                  <m:sty m:val="p"/>
                                </m:rPr>
                                <w:rPr>
                                  <w:rFonts w:ascii="Cambria Math" w:hAnsi="Cambria Math"/>
                                  <w:noProof/>
                                </w:rPr>
                                <m:t>-</m:t>
                              </w:del>
                            </m:r>
                            <m:d>
                              <m:dPr>
                                <m:begChr m:val="⌊"/>
                                <m:endChr m:val="⌋"/>
                                <m:ctrlPr>
                                  <w:del w:id="473" w:author="ZTE" w:date="2020-04-17T16:13:00Z">
                                    <w:rPr>
                                      <w:rFonts w:ascii="Cambria Math" w:hAnsi="Cambria Math"/>
                                      <w:noProof/>
                                    </w:rPr>
                                  </w:del>
                                </m:ctrlPr>
                              </m:dPr>
                              <m:e>
                                <m:f>
                                  <m:fPr>
                                    <m:ctrlPr>
                                      <w:del w:id="474" w:author="ZTE" w:date="2020-04-17T16:13:00Z">
                                        <w:rPr>
                                          <w:rFonts w:ascii="Cambria Math" w:hAnsi="Cambria Math"/>
                                          <w:noProof/>
                                        </w:rPr>
                                      </w:del>
                                    </m:ctrlPr>
                                  </m:fPr>
                                  <m:num>
                                    <m:sSubSup>
                                      <m:sSubSupPr>
                                        <m:ctrlPr>
                                          <w:del w:id="475" w:author="ZTE" w:date="2020-04-17T16:13:00Z">
                                            <w:rPr>
                                              <w:rFonts w:ascii="Cambria Math" w:hAnsi="Cambria Math"/>
                                              <w:noProof/>
                                            </w:rPr>
                                          </w:del>
                                        </m:ctrlPr>
                                      </m:sSubSupPr>
                                      <m:e>
                                        <m:r>
                                          <w:del w:id="476" w:author="ZTE" w:date="2020-04-17T16:13:00Z">
                                            <w:rPr>
                                              <w:rFonts w:ascii="Cambria Math" w:hAnsi="Cambria Math"/>
                                              <w:noProof/>
                                            </w:rPr>
                                            <m:t>N</m:t>
                                          </w:del>
                                        </m:r>
                                      </m:e>
                                      <m:sub>
                                        <m:r>
                                          <w:del w:id="477" w:author="ZTE" w:date="2020-04-17T16:13:00Z">
                                            <m:rPr>
                                              <m:nor/>
                                            </m:rPr>
                                            <w:rPr>
                                              <w:noProof/>
                                            </w:rPr>
                                            <m:t>sc</m:t>
                                          </w:del>
                                        </m:r>
                                      </m:sub>
                                      <m:sup>
                                        <m:r>
                                          <w:del w:id="478" w:author="ZTE" w:date="2020-04-17T16:13:00Z">
                                            <m:rPr>
                                              <m:nor/>
                                            </m:rPr>
                                            <w:rPr>
                                              <w:noProof/>
                                            </w:rPr>
                                            <m:t>RB</m:t>
                                          </w:del>
                                        </m:r>
                                      </m:sup>
                                    </m:sSubSup>
                                  </m:num>
                                  <m:den>
                                    <m:r>
                                      <w:del w:id="479" w:author="ZTE" w:date="2020-04-17T16:13:00Z">
                                        <m:rPr>
                                          <m:sty m:val="p"/>
                                        </m:rPr>
                                        <w:rPr>
                                          <w:rFonts w:ascii="Cambria Math" w:hAnsi="Cambria Math"/>
                                          <w:noProof/>
                                        </w:rPr>
                                        <m:t>12</m:t>
                                      </w:del>
                                    </m:r>
                                  </m:den>
                                </m:f>
                              </m:e>
                            </m:d>
                            <m:r>
                              <w:del w:id="480" w:author="ZTE" w:date="2020-04-17T16:13:00Z">
                                <m:rPr>
                                  <m:sty m:val="p"/>
                                </m:rPr>
                                <w:rPr>
                                  <w:rFonts w:ascii="Cambria Math" w:hAnsi="Cambria Math"/>
                                  <w:noProof/>
                                </w:rPr>
                                <m:t>Δ</m:t>
                              </w:del>
                            </m:r>
                          </m:e>
                        </m:d>
                        <m:r>
                          <w:del w:id="481" w:author="ZTE" w:date="2020-04-17T16:13:00Z">
                            <m:rPr>
                              <m:sty m:val="p"/>
                            </m:rPr>
                            <w:rPr>
                              <w:rFonts w:ascii="Cambria Math" w:hAnsi="Cambria Math"/>
                              <w:noProof/>
                            </w:rPr>
                            <m:t>+3</m:t>
                          </w:del>
                        </m:r>
                        <m:d>
                          <m:dPr>
                            <m:ctrlPr>
                              <w:del w:id="482" w:author="ZTE" w:date="2020-04-17T16:13:00Z">
                                <w:rPr>
                                  <w:rFonts w:ascii="Cambria Math" w:eastAsia="MS PGothic" w:hAnsi="Cambria Math" w:cs="Calibri"/>
                                  <w:iCs/>
                                  <w:noProof/>
                                  <w:sz w:val="22"/>
                                  <w:szCs w:val="22"/>
                                </w:rPr>
                              </w:del>
                            </m:ctrlPr>
                          </m:dPr>
                          <m:e>
                            <m:sSub>
                              <m:sSubPr>
                                <m:ctrlPr>
                                  <w:del w:id="483" w:author="ZTE" w:date="2020-04-17T16:13:00Z">
                                    <w:rPr>
                                      <w:rFonts w:ascii="Cambria Math" w:hAnsi="Cambria Math"/>
                                      <w:i/>
                                      <w:noProof/>
                                    </w:rPr>
                                  </w:del>
                                </m:ctrlPr>
                              </m:sSubPr>
                              <m:e>
                                <m:acc>
                                  <m:accPr>
                                    <m:chr m:val="̃"/>
                                    <m:ctrlPr>
                                      <w:del w:id="484" w:author="ZTE" w:date="2020-04-17T16:13:00Z">
                                        <w:rPr>
                                          <w:rFonts w:ascii="Cambria Math" w:hAnsi="Cambria Math"/>
                                          <w:i/>
                                          <w:noProof/>
                                        </w:rPr>
                                      </w:del>
                                    </m:ctrlPr>
                                  </m:accPr>
                                  <m:e>
                                    <m:r>
                                      <w:del w:id="485" w:author="ZTE" w:date="2020-04-17T16:13:00Z">
                                        <w:rPr>
                                          <w:rFonts w:ascii="Cambria Math" w:hAnsi="Cambria Math"/>
                                          <w:noProof/>
                                        </w:rPr>
                                        <m:t>n</m:t>
                                      </w:del>
                                    </m:r>
                                  </m:e>
                                </m:acc>
                              </m:e>
                              <m:sub>
                                <m:r>
                                  <w:del w:id="486" w:author="ZTE" w:date="2020-04-17T16:13:00Z">
                                    <m:rPr>
                                      <m:nor/>
                                    </m:rPr>
                                    <w:rPr>
                                      <w:rFonts w:ascii="Cambria Math" w:hAnsi="Cambria Math"/>
                                      <w:noProof/>
                                    </w:rPr>
                                    <m:t>s</m:t>
                                  </w:del>
                                </m:r>
                              </m:sub>
                            </m:sSub>
                            <m:r>
                              <w:del w:id="487" w:author="ZTE" w:date="2020-04-17T16:13:00Z">
                                <m:rPr>
                                  <m:nor/>
                                </m:rPr>
                                <w:rPr>
                                  <w:noProof/>
                                </w:rPr>
                                <m:t xml:space="preserve"> mod </m:t>
                              </w:del>
                            </m:r>
                            <m:r>
                              <w:del w:id="488" w:author="ZTE" w:date="2020-04-17T16:13:00Z">
                                <m:rPr>
                                  <m:sty m:val="p"/>
                                </m:rPr>
                                <w:rPr>
                                  <w:rFonts w:ascii="Cambria Math" w:hAnsi="Cambria Math"/>
                                  <w:noProof/>
                                </w:rPr>
                                <m:t>4</m:t>
                              </w:del>
                            </m:r>
                          </m:e>
                        </m:d>
                      </m:e>
                      <m:e>
                        <m:r>
                          <w:del w:id="489" w:author="ZTE" w:date="2020-04-17T16:13:00Z">
                            <m:rPr>
                              <m:nor/>
                            </m:rPr>
                            <w:rPr>
                              <w:noProof/>
                            </w:rPr>
                            <m:t xml:space="preserve">if </m:t>
                          </w:del>
                        </m:r>
                        <m:sSub>
                          <m:sSubPr>
                            <m:ctrlPr>
                              <w:del w:id="490" w:author="ZTE" w:date="2020-04-17T16:13:00Z">
                                <w:rPr>
                                  <w:rFonts w:ascii="Cambria Math" w:hAnsi="Cambria Math"/>
                                  <w:i/>
                                  <w:noProof/>
                                </w:rPr>
                              </w:del>
                            </m:ctrlPr>
                          </m:sSubPr>
                          <m:e>
                            <m:acc>
                              <m:accPr>
                                <m:chr m:val="̃"/>
                                <m:ctrlPr>
                                  <w:del w:id="491" w:author="ZTE" w:date="2020-04-17T16:13:00Z">
                                    <w:rPr>
                                      <w:rFonts w:ascii="Cambria Math" w:hAnsi="Cambria Math"/>
                                      <w:i/>
                                      <w:noProof/>
                                    </w:rPr>
                                  </w:del>
                                </m:ctrlPr>
                              </m:accPr>
                              <m:e>
                                <m:r>
                                  <w:del w:id="492" w:author="ZTE" w:date="2020-04-17T16:13:00Z">
                                    <w:rPr>
                                      <w:rFonts w:ascii="Cambria Math" w:hAnsi="Cambria Math"/>
                                      <w:noProof/>
                                    </w:rPr>
                                    <m:t>n</m:t>
                                  </w:del>
                                </m:r>
                              </m:e>
                            </m:acc>
                          </m:e>
                          <m:sub>
                            <m:r>
                              <w:del w:id="493" w:author="ZTE" w:date="2020-04-17T16:13:00Z">
                                <m:rPr>
                                  <m:nor/>
                                </m:rPr>
                                <w:rPr>
                                  <w:rFonts w:ascii="Cambria Math" w:hAnsi="Cambria Math"/>
                                  <w:noProof/>
                                </w:rPr>
                                <m:t>s</m:t>
                              </w:del>
                            </m:r>
                          </m:sub>
                        </m:sSub>
                        <m:r>
                          <w:del w:id="494" w:author="ZTE" w:date="2020-04-17T16:13:00Z">
                            <m:rPr>
                              <m:nor/>
                            </m:rPr>
                            <w:rPr>
                              <w:noProof/>
                            </w:rPr>
                            <m:t xml:space="preserve"> mod </m:t>
                          </w:del>
                        </m:r>
                        <m:r>
                          <w:del w:id="495" w:author="ZTE" w:date="2020-04-17T16:13:00Z">
                            <m:rPr>
                              <m:sty m:val="p"/>
                            </m:rPr>
                            <w:rPr>
                              <w:rFonts w:ascii="Cambria Math" w:hAnsi="Cambria Math"/>
                              <w:noProof/>
                            </w:rPr>
                            <m:t>4∈</m:t>
                          </w:del>
                        </m:r>
                        <m:d>
                          <m:dPr>
                            <m:begChr m:val="{"/>
                            <m:endChr m:val="}"/>
                            <m:ctrlPr>
                              <w:del w:id="496" w:author="ZTE" w:date="2020-04-17T16:13:00Z">
                                <w:rPr>
                                  <w:rFonts w:ascii="Cambria Math" w:hAnsi="Cambria Math"/>
                                  <w:noProof/>
                                </w:rPr>
                              </w:del>
                            </m:ctrlPr>
                          </m:dPr>
                          <m:e>
                            <m:r>
                              <w:del w:id="497" w:author="ZTE" w:date="2020-04-17T16:13:00Z">
                                <m:rPr>
                                  <m:sty m:val="p"/>
                                </m:rPr>
                                <w:rPr>
                                  <w:rFonts w:ascii="Cambria Math" w:hAnsi="Cambria Math"/>
                                  <w:noProof/>
                                </w:rPr>
                                <m:t>0,1</m:t>
                              </w:del>
                            </m:r>
                          </m:e>
                        </m:d>
                      </m:e>
                    </m:mr>
                    <m:mr>
                      <m:e>
                        <m:r>
                          <w:del w:id="498" w:author="ZTE" w:date="2020-04-17T16:13:00Z">
                            <m:rPr>
                              <m:sty m:val="p"/>
                            </m:rPr>
                            <w:rPr>
                              <w:rFonts w:ascii="Cambria Math" w:hAnsi="Cambria Math"/>
                              <w:noProof/>
                            </w:rPr>
                            <m:t>12</m:t>
                          </w:del>
                        </m:r>
                        <m:d>
                          <m:dPr>
                            <m:ctrlPr>
                              <w:del w:id="499" w:author="ZTE" w:date="2020-04-17T16:13:00Z">
                                <w:rPr>
                                  <w:rFonts w:ascii="Cambria Math" w:hAnsi="Cambria Math"/>
                                  <w:noProof/>
                                </w:rPr>
                              </w:del>
                            </m:ctrlPr>
                          </m:dPr>
                          <m:e>
                            <m:sSup>
                              <m:sSupPr>
                                <m:ctrlPr>
                                  <w:del w:id="500" w:author="ZTE" w:date="2020-04-17T16:13:00Z">
                                    <w:rPr>
                                      <w:rFonts w:ascii="Cambria Math" w:hAnsi="Cambria Math"/>
                                      <w:noProof/>
                                    </w:rPr>
                                  </w:del>
                                </m:ctrlPr>
                              </m:sSupPr>
                              <m:e>
                                <m:r>
                                  <w:del w:id="501" w:author="ZTE" w:date="2020-04-17T16:13:00Z">
                                    <w:rPr>
                                      <w:rFonts w:ascii="Cambria Math" w:hAnsi="Cambria Math"/>
                                      <w:noProof/>
                                    </w:rPr>
                                    <m:t>m</m:t>
                                  </w:del>
                                </m:r>
                              </m:e>
                              <m:sup>
                                <m:r>
                                  <w:del w:id="502" w:author="ZTE" w:date="2020-04-17T16:13:00Z">
                                    <m:rPr>
                                      <m:sty m:val="p"/>
                                    </m:rPr>
                                    <w:rPr>
                                      <w:rFonts w:ascii="Cambria Math" w:hAnsi="Cambria Math"/>
                                      <w:noProof/>
                                    </w:rPr>
                                    <m:t>'</m:t>
                                  </w:del>
                                </m:r>
                              </m:sup>
                            </m:sSup>
                            <m:r>
                              <w:del w:id="503" w:author="ZTE" w:date="2020-04-17T16:13:00Z">
                                <m:rPr>
                                  <m:sty m:val="p"/>
                                </m:rPr>
                                <w:rPr>
                                  <w:rFonts w:ascii="Cambria Math" w:hAnsi="Cambria Math"/>
                                  <w:noProof/>
                                </w:rPr>
                                <m:t>-</m:t>
                              </w:del>
                            </m:r>
                            <m:d>
                              <m:dPr>
                                <m:begChr m:val="⌈"/>
                                <m:endChr m:val="⌉"/>
                                <m:ctrlPr>
                                  <w:del w:id="504" w:author="ZTE" w:date="2020-04-17T16:13:00Z">
                                    <w:rPr>
                                      <w:rFonts w:ascii="Cambria Math" w:hAnsi="Cambria Math"/>
                                      <w:noProof/>
                                    </w:rPr>
                                  </w:del>
                                </m:ctrlPr>
                              </m:dPr>
                              <m:e>
                                <m:f>
                                  <m:fPr>
                                    <m:ctrlPr>
                                      <w:del w:id="505" w:author="ZTE" w:date="2020-04-17T16:13:00Z">
                                        <w:rPr>
                                          <w:rFonts w:ascii="Cambria Math" w:hAnsi="Cambria Math"/>
                                          <w:noProof/>
                                        </w:rPr>
                                      </w:del>
                                    </m:ctrlPr>
                                  </m:fPr>
                                  <m:num>
                                    <m:sSubSup>
                                      <m:sSubSupPr>
                                        <m:ctrlPr>
                                          <w:del w:id="506" w:author="ZTE" w:date="2020-04-17T16:13:00Z">
                                            <w:rPr>
                                              <w:rFonts w:ascii="Cambria Math" w:hAnsi="Cambria Math"/>
                                              <w:noProof/>
                                            </w:rPr>
                                          </w:del>
                                        </m:ctrlPr>
                                      </m:sSubSupPr>
                                      <m:e>
                                        <m:r>
                                          <w:del w:id="507" w:author="ZTE" w:date="2020-04-17T16:13:00Z">
                                            <w:rPr>
                                              <w:rFonts w:ascii="Cambria Math" w:hAnsi="Cambria Math"/>
                                              <w:noProof/>
                                            </w:rPr>
                                            <m:t>N</m:t>
                                          </w:del>
                                        </m:r>
                                      </m:e>
                                      <m:sub>
                                        <m:r>
                                          <w:del w:id="508" w:author="ZTE" w:date="2020-04-17T16:13:00Z">
                                            <m:rPr>
                                              <m:nor/>
                                            </m:rPr>
                                            <w:rPr>
                                              <w:noProof/>
                                            </w:rPr>
                                            <m:t>sc</m:t>
                                          </w:del>
                                        </m:r>
                                      </m:sub>
                                      <m:sup>
                                        <m:r>
                                          <w:del w:id="509" w:author="ZTE" w:date="2020-04-17T16:13:00Z">
                                            <m:rPr>
                                              <m:nor/>
                                            </m:rPr>
                                            <w:rPr>
                                              <w:noProof/>
                                            </w:rPr>
                                            <m:t>RB</m:t>
                                          </w:del>
                                        </m:r>
                                      </m:sup>
                                    </m:sSubSup>
                                  </m:num>
                                  <m:den>
                                    <m:r>
                                      <w:del w:id="510" w:author="ZTE" w:date="2020-04-17T16:13:00Z">
                                        <m:rPr>
                                          <m:sty m:val="p"/>
                                        </m:rPr>
                                        <w:rPr>
                                          <w:rFonts w:ascii="Cambria Math" w:hAnsi="Cambria Math"/>
                                          <w:noProof/>
                                        </w:rPr>
                                        <m:t>12</m:t>
                                      </w:del>
                                    </m:r>
                                  </m:den>
                                </m:f>
                              </m:e>
                            </m:d>
                            <m:r>
                              <w:del w:id="511" w:author="ZTE" w:date="2020-04-17T16:13:00Z">
                                <m:rPr>
                                  <m:sty m:val="p"/>
                                </m:rPr>
                                <w:rPr>
                                  <w:rFonts w:ascii="Cambria Math" w:hAnsi="Cambria Math"/>
                                  <w:noProof/>
                                </w:rPr>
                                <m:t>Δ</m:t>
                              </w:del>
                            </m:r>
                          </m:e>
                        </m:d>
                        <m:r>
                          <w:del w:id="512" w:author="ZTE" w:date="2020-04-17T16:13:00Z">
                            <m:rPr>
                              <m:sty m:val="p"/>
                            </m:rPr>
                            <w:rPr>
                              <w:rFonts w:ascii="Cambria Math" w:hAnsi="Cambria Math"/>
                              <w:noProof/>
                            </w:rPr>
                            <m:t>+3</m:t>
                          </w:del>
                        </m:r>
                        <m:d>
                          <m:dPr>
                            <m:ctrlPr>
                              <w:del w:id="513" w:author="ZTE" w:date="2020-04-17T16:13:00Z">
                                <w:rPr>
                                  <w:rFonts w:ascii="Cambria Math" w:eastAsia="MS PGothic" w:hAnsi="Cambria Math" w:cs="Calibri"/>
                                  <w:iCs/>
                                  <w:noProof/>
                                  <w:sz w:val="22"/>
                                  <w:szCs w:val="22"/>
                                </w:rPr>
                              </w:del>
                            </m:ctrlPr>
                          </m:dPr>
                          <m:e>
                            <m:sSub>
                              <m:sSubPr>
                                <m:ctrlPr>
                                  <w:del w:id="514" w:author="ZTE" w:date="2020-04-17T16:13:00Z">
                                    <w:rPr>
                                      <w:rFonts w:ascii="Cambria Math" w:hAnsi="Cambria Math"/>
                                      <w:i/>
                                      <w:noProof/>
                                    </w:rPr>
                                  </w:del>
                                </m:ctrlPr>
                              </m:sSubPr>
                              <m:e>
                                <m:acc>
                                  <m:accPr>
                                    <m:chr m:val="̃"/>
                                    <m:ctrlPr>
                                      <w:del w:id="515" w:author="ZTE" w:date="2020-04-17T16:13:00Z">
                                        <w:rPr>
                                          <w:rFonts w:ascii="Cambria Math" w:hAnsi="Cambria Math"/>
                                          <w:i/>
                                          <w:noProof/>
                                        </w:rPr>
                                      </w:del>
                                    </m:ctrlPr>
                                  </m:accPr>
                                  <m:e>
                                    <m:r>
                                      <w:del w:id="516" w:author="ZTE" w:date="2020-04-17T16:13:00Z">
                                        <w:rPr>
                                          <w:rFonts w:ascii="Cambria Math" w:hAnsi="Cambria Math"/>
                                          <w:noProof/>
                                        </w:rPr>
                                        <m:t>n</m:t>
                                      </w:del>
                                    </m:r>
                                  </m:e>
                                </m:acc>
                              </m:e>
                              <m:sub>
                                <m:r>
                                  <w:del w:id="517" w:author="ZTE" w:date="2020-04-17T16:13:00Z">
                                    <m:rPr>
                                      <m:nor/>
                                    </m:rPr>
                                    <w:rPr>
                                      <w:rFonts w:ascii="Cambria Math" w:hAnsi="Cambria Math"/>
                                      <w:noProof/>
                                    </w:rPr>
                                    <m:t>s</m:t>
                                  </w:del>
                                </m:r>
                              </m:sub>
                            </m:sSub>
                            <m:r>
                              <w:del w:id="518" w:author="ZTE" w:date="2020-04-17T16:13:00Z">
                                <m:rPr>
                                  <m:nor/>
                                </m:rPr>
                                <w:rPr>
                                  <w:noProof/>
                                </w:rPr>
                                <m:t xml:space="preserve"> mod </m:t>
                              </w:del>
                            </m:r>
                            <m:r>
                              <w:del w:id="519" w:author="ZTE" w:date="2020-04-17T16:13:00Z">
                                <m:rPr>
                                  <m:sty m:val="p"/>
                                </m:rPr>
                                <w:rPr>
                                  <w:rFonts w:ascii="Cambria Math" w:hAnsi="Cambria Math"/>
                                  <w:noProof/>
                                </w:rPr>
                                <m:t>4</m:t>
                              </w:del>
                            </m:r>
                          </m:e>
                        </m:d>
                      </m:e>
                      <m:e>
                        <m:r>
                          <w:del w:id="520" w:author="ZTE" w:date="2020-04-17T16:13:00Z">
                            <m:rPr>
                              <m:nor/>
                            </m:rPr>
                            <w:rPr>
                              <w:noProof/>
                            </w:rPr>
                            <m:t xml:space="preserve">if </m:t>
                          </w:del>
                        </m:r>
                        <m:sSub>
                          <m:sSubPr>
                            <m:ctrlPr>
                              <w:del w:id="521" w:author="ZTE" w:date="2020-04-17T16:13:00Z">
                                <w:rPr>
                                  <w:rFonts w:ascii="Cambria Math" w:hAnsi="Cambria Math"/>
                                  <w:i/>
                                  <w:noProof/>
                                </w:rPr>
                              </w:del>
                            </m:ctrlPr>
                          </m:sSubPr>
                          <m:e>
                            <m:acc>
                              <m:accPr>
                                <m:chr m:val="̃"/>
                                <m:ctrlPr>
                                  <w:del w:id="522" w:author="ZTE" w:date="2020-04-17T16:13:00Z">
                                    <w:rPr>
                                      <w:rFonts w:ascii="Cambria Math" w:hAnsi="Cambria Math"/>
                                      <w:i/>
                                      <w:noProof/>
                                    </w:rPr>
                                  </w:del>
                                </m:ctrlPr>
                              </m:accPr>
                              <m:e>
                                <m:r>
                                  <w:del w:id="523" w:author="ZTE" w:date="2020-04-17T16:13:00Z">
                                    <w:rPr>
                                      <w:rFonts w:ascii="Cambria Math" w:hAnsi="Cambria Math"/>
                                      <w:noProof/>
                                    </w:rPr>
                                    <m:t>n</m:t>
                                  </w:del>
                                </m:r>
                              </m:e>
                            </m:acc>
                          </m:e>
                          <m:sub>
                            <m:r>
                              <w:del w:id="524" w:author="ZTE" w:date="2020-04-17T16:13:00Z">
                                <m:rPr>
                                  <m:nor/>
                                </m:rPr>
                                <w:rPr>
                                  <w:rFonts w:ascii="Cambria Math" w:hAnsi="Cambria Math"/>
                                  <w:noProof/>
                                </w:rPr>
                                <m:t>s</m:t>
                              </w:del>
                            </m:r>
                          </m:sub>
                        </m:sSub>
                        <m:r>
                          <w:del w:id="525" w:author="ZTE" w:date="2020-04-17T16:13:00Z">
                            <m:rPr>
                              <m:nor/>
                            </m:rPr>
                            <w:rPr>
                              <w:noProof/>
                            </w:rPr>
                            <m:t xml:space="preserve"> mod </m:t>
                          </w:del>
                        </m:r>
                        <m:r>
                          <w:del w:id="526" w:author="ZTE" w:date="2020-04-17T16:13:00Z">
                            <m:rPr>
                              <m:sty m:val="p"/>
                            </m:rPr>
                            <w:rPr>
                              <w:rFonts w:ascii="Cambria Math" w:hAnsi="Cambria Math"/>
                              <w:noProof/>
                            </w:rPr>
                            <m:t>4∈</m:t>
                          </w:del>
                        </m:r>
                        <m:d>
                          <m:dPr>
                            <m:begChr m:val="{"/>
                            <m:endChr m:val="}"/>
                            <m:ctrlPr>
                              <w:del w:id="527" w:author="ZTE" w:date="2020-04-17T16:13:00Z">
                                <w:rPr>
                                  <w:rFonts w:ascii="Cambria Math" w:hAnsi="Cambria Math"/>
                                  <w:noProof/>
                                </w:rPr>
                              </w:del>
                            </m:ctrlPr>
                          </m:dPr>
                          <m:e>
                            <m:r>
                              <w:del w:id="528"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29" w:author="ZTE" w:date="2020-04-17T16:13:00Z">
                    <w:rPr>
                      <w:rFonts w:ascii="Cambria Math" w:hAnsi="Cambria Math"/>
                      <w:noProof/>
                    </w:rPr>
                    <m:t>k</m:t>
                  </w:ins>
                </m:r>
                <m:r>
                  <w:ins w:id="530" w:author="ZTE" w:date="2020-04-17T16:13:00Z">
                    <m:rPr>
                      <m:sty m:val="p"/>
                    </m:rPr>
                    <w:rPr>
                      <w:rFonts w:ascii="Cambria Math" w:hAnsi="Cambria Math"/>
                      <w:noProof/>
                    </w:rPr>
                    <m:t>=12</m:t>
                  </w:ins>
                </m:r>
                <m:d>
                  <m:dPr>
                    <m:ctrlPr>
                      <w:ins w:id="531" w:author="ZTE" w:date="2020-04-17T16:13:00Z">
                        <w:rPr>
                          <w:rFonts w:ascii="Cambria Math" w:hAnsi="Cambria Math"/>
                          <w:noProof/>
                        </w:rPr>
                      </w:ins>
                    </m:ctrlPr>
                  </m:dPr>
                  <m:e>
                    <m:sSup>
                      <m:sSupPr>
                        <m:ctrlPr>
                          <w:ins w:id="532" w:author="ZTE" w:date="2020-04-17T16:13:00Z">
                            <w:rPr>
                              <w:rFonts w:ascii="Cambria Math" w:hAnsi="Cambria Math"/>
                              <w:noProof/>
                            </w:rPr>
                          </w:ins>
                        </m:ctrlPr>
                      </m:sSupPr>
                      <m:e>
                        <m:r>
                          <w:ins w:id="533" w:author="ZTE" w:date="2020-04-17T16:13:00Z">
                            <w:rPr>
                              <w:rFonts w:ascii="Cambria Math" w:hAnsi="Cambria Math"/>
                              <w:noProof/>
                            </w:rPr>
                            <m:t>m</m:t>
                          </w:ins>
                        </m:r>
                      </m:e>
                      <m:sup>
                        <m:r>
                          <w:ins w:id="534" w:author="ZTE" w:date="2020-04-17T16:13:00Z">
                            <m:rPr>
                              <m:sty m:val="p"/>
                            </m:rPr>
                            <w:rPr>
                              <w:rFonts w:ascii="Cambria Math" w:hAnsi="Cambria Math"/>
                              <w:noProof/>
                            </w:rPr>
                            <m:t>'</m:t>
                          </w:ins>
                        </m:r>
                      </m:sup>
                    </m:sSup>
                    <m:r>
                      <w:ins w:id="535" w:author="ZTE" w:date="2020-04-17T16:13:00Z">
                        <m:rPr>
                          <m:sty m:val="p"/>
                        </m:rPr>
                        <w:rPr>
                          <w:rFonts w:ascii="Cambria Math" w:hAnsi="Cambria Math"/>
                          <w:noProof/>
                        </w:rPr>
                        <m:t>-</m:t>
                      </w:ins>
                    </m:r>
                    <m:d>
                      <m:dPr>
                        <m:begChr m:val="⌊"/>
                        <m:endChr m:val="⌋"/>
                        <m:ctrlPr>
                          <w:ins w:id="536" w:author="ZTE" w:date="2020-04-17T16:13:00Z">
                            <w:rPr>
                              <w:rFonts w:ascii="Cambria Math" w:hAnsi="Cambria Math"/>
                              <w:noProof/>
                            </w:rPr>
                          </w:ins>
                        </m:ctrlPr>
                      </m:dPr>
                      <m:e>
                        <m:f>
                          <m:fPr>
                            <m:ctrlPr>
                              <w:ins w:id="537" w:author="ZTE" w:date="2020-04-17T16:13:00Z">
                                <w:rPr>
                                  <w:rFonts w:ascii="Cambria Math" w:hAnsi="Cambria Math"/>
                                  <w:noProof/>
                                </w:rPr>
                              </w:ins>
                            </m:ctrlPr>
                          </m:fPr>
                          <m:num>
                            <m:sSubSup>
                              <m:sSubSupPr>
                                <m:ctrlPr>
                                  <w:ins w:id="538" w:author="ZTE" w:date="2020-04-17T16:13:00Z">
                                    <w:rPr>
                                      <w:rFonts w:ascii="Cambria Math" w:hAnsi="Cambria Math"/>
                                      <w:noProof/>
                                    </w:rPr>
                                  </w:ins>
                                </m:ctrlPr>
                              </m:sSubSupPr>
                              <m:e>
                                <m:r>
                                  <w:ins w:id="539" w:author="ZTE" w:date="2020-04-17T16:13:00Z">
                                    <w:rPr>
                                      <w:rFonts w:ascii="Cambria Math" w:hAnsi="Cambria Math"/>
                                      <w:noProof/>
                                    </w:rPr>
                                    <m:t>N</m:t>
                                  </w:ins>
                                </m:r>
                              </m:e>
                              <m:sub>
                                <m:r>
                                  <w:ins w:id="540" w:author="ZTE" w:date="2020-04-17T16:13:00Z">
                                    <m:rPr>
                                      <m:nor/>
                                    </m:rPr>
                                    <w:rPr>
                                      <w:noProof/>
                                    </w:rPr>
                                    <m:t>sc</m:t>
                                  </w:ins>
                                </m:r>
                              </m:sub>
                              <m:sup>
                                <m:r>
                                  <w:ins w:id="541" w:author="ZTE" w:date="2020-04-17T16:13:00Z">
                                    <m:rPr>
                                      <m:nor/>
                                    </m:rPr>
                                    <w:rPr>
                                      <w:noProof/>
                                    </w:rPr>
                                    <m:t>RB</m:t>
                                  </w:ins>
                                </m:r>
                              </m:sup>
                            </m:sSubSup>
                          </m:num>
                          <m:den>
                            <m:r>
                              <w:ins w:id="542" w:author="ZTE" w:date="2020-04-17T16:13:00Z">
                                <m:rPr>
                                  <m:sty m:val="p"/>
                                </m:rPr>
                                <w:rPr>
                                  <w:rFonts w:ascii="Cambria Math" w:hAnsi="Cambria Math"/>
                                  <w:noProof/>
                                </w:rPr>
                                <m:t>12</m:t>
                              </w:ins>
                            </m:r>
                          </m:den>
                        </m:f>
                        <m:r>
                          <w:ins w:id="543" w:author="ZTE" w:date="2020-04-17T16:13:00Z">
                            <m:rPr>
                              <m:sty m:val="p"/>
                            </m:rPr>
                            <w:rPr>
                              <w:rFonts w:ascii="Cambria Math" w:hAnsi="Cambria Math"/>
                              <w:noProof/>
                            </w:rPr>
                            <m:t>Δ</m:t>
                          </w:ins>
                        </m:r>
                      </m:e>
                    </m:d>
                  </m:e>
                </m:d>
                <m:r>
                  <w:ins w:id="544" w:author="ZTE" w:date="2020-04-17T16:13:00Z">
                    <m:rPr>
                      <m:sty m:val="p"/>
                    </m:rPr>
                    <w:rPr>
                      <w:rFonts w:ascii="Cambria Math" w:hAnsi="Cambria Math"/>
                      <w:noProof/>
                    </w:rPr>
                    <m:t>+3</m:t>
                  </w:ins>
                </m:r>
                <m:d>
                  <m:dPr>
                    <m:ctrlPr>
                      <w:ins w:id="545" w:author="ZTE" w:date="2020-04-17T16:13:00Z">
                        <w:rPr>
                          <w:rFonts w:ascii="Cambria Math" w:eastAsia="MS PGothic" w:hAnsi="Cambria Math" w:cs="Calibri"/>
                          <w:iCs/>
                          <w:noProof/>
                          <w:sz w:val="22"/>
                          <w:szCs w:val="22"/>
                        </w:rPr>
                      </w:ins>
                    </m:ctrlPr>
                  </m:dPr>
                  <m:e>
                    <m:sSub>
                      <m:sSubPr>
                        <m:ctrlPr>
                          <w:ins w:id="546" w:author="ZTE" w:date="2020-04-17T16:13:00Z">
                            <w:rPr>
                              <w:rFonts w:ascii="Cambria Math" w:hAnsi="Cambria Math"/>
                              <w:i/>
                              <w:noProof/>
                            </w:rPr>
                          </w:ins>
                        </m:ctrlPr>
                      </m:sSubPr>
                      <m:e>
                        <m:acc>
                          <m:accPr>
                            <m:chr m:val="̃"/>
                            <m:ctrlPr>
                              <w:ins w:id="547" w:author="ZTE" w:date="2020-04-17T16:13:00Z">
                                <w:rPr>
                                  <w:rFonts w:ascii="Cambria Math" w:hAnsi="Cambria Math"/>
                                  <w:i/>
                                  <w:noProof/>
                                </w:rPr>
                              </w:ins>
                            </m:ctrlPr>
                          </m:accPr>
                          <m:e>
                            <m:r>
                              <w:ins w:id="548" w:author="ZTE" w:date="2020-04-17T16:13:00Z">
                                <w:rPr>
                                  <w:rFonts w:ascii="Cambria Math" w:hAnsi="Cambria Math"/>
                                  <w:noProof/>
                                </w:rPr>
                                <m:t>n</m:t>
                              </w:ins>
                            </m:r>
                          </m:e>
                        </m:acc>
                      </m:e>
                      <m:sub>
                        <m:r>
                          <w:ins w:id="549" w:author="ZTE" w:date="2020-04-17T16:13:00Z">
                            <m:rPr>
                              <m:nor/>
                            </m:rPr>
                            <w:rPr>
                              <w:rFonts w:ascii="Cambria Math" w:hAnsi="Cambria Math"/>
                              <w:noProof/>
                            </w:rPr>
                            <m:t>s</m:t>
                          </w:ins>
                        </m:r>
                      </m:sub>
                    </m:sSub>
                    <m:r>
                      <w:ins w:id="550" w:author="ZTE" w:date="2020-04-17T16:13:00Z">
                        <m:rPr>
                          <m:nor/>
                        </m:rPr>
                        <w:rPr>
                          <w:noProof/>
                        </w:rPr>
                        <m:t xml:space="preserve"> mod </m:t>
                      </w:ins>
                    </m:r>
                    <m:r>
                      <w:ins w:id="551"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52" w:author="ZTE" w:date="2020-04-17T16:47:00Z">
                            <w:rPr>
                              <w:rFonts w:ascii="Cambria Math" w:hAnsi="Cambria Math"/>
                            </w:rPr>
                          </w:ins>
                        </m:ctrlPr>
                      </m:dPr>
                      <m:e>
                        <m:f>
                          <m:fPr>
                            <m:ctrlPr>
                              <w:ins w:id="553" w:author="ZTE" w:date="2020-04-17T16:47:00Z">
                                <w:rPr>
                                  <w:rFonts w:ascii="Cambria Math" w:eastAsia="MS PGothic" w:hAnsi="Cambria Math" w:cs="Calibri"/>
                                  <w:iCs/>
                                  <w:sz w:val="22"/>
                                  <w:szCs w:val="22"/>
                                </w:rPr>
                              </w:ins>
                            </m:ctrlPr>
                          </m:fPr>
                          <m:num>
                            <m:sSubSup>
                              <m:sSubSupPr>
                                <m:ctrlPr>
                                  <w:ins w:id="554" w:author="ZTE" w:date="2020-04-17T16:47:00Z">
                                    <w:rPr>
                                      <w:rFonts w:ascii="Cambria Math" w:hAnsi="Cambria Math"/>
                                    </w:rPr>
                                  </w:ins>
                                </m:ctrlPr>
                              </m:sSubSupPr>
                              <m:e>
                                <m:r>
                                  <w:ins w:id="555" w:author="ZTE" w:date="2020-04-17T16:47:00Z">
                                    <w:rPr>
                                      <w:rFonts w:ascii="Cambria Math" w:hAnsi="Cambria Math"/>
                                    </w:rPr>
                                    <m:t>N</m:t>
                                  </w:ins>
                                </m:r>
                              </m:e>
                              <m:sub>
                                <m:r>
                                  <w:ins w:id="556" w:author="ZTE" w:date="2020-04-17T16:47:00Z">
                                    <m:rPr>
                                      <m:nor/>
                                    </m:rPr>
                                    <m:t>sc</m:t>
                                  </w:ins>
                                </m:r>
                              </m:sub>
                              <m:sup>
                                <m:r>
                                  <w:ins w:id="557" w:author="ZTE" w:date="2020-04-17T16:47:00Z">
                                    <m:rPr>
                                      <m:nor/>
                                    </m:rPr>
                                    <m:t>RB</m:t>
                                  </w:ins>
                                </m:r>
                              </m:sup>
                            </m:sSubSup>
                          </m:num>
                          <m:den>
                            <m:r>
                              <w:ins w:id="558" w:author="ZTE" w:date="2020-04-17T16:47:00Z">
                                <m:rPr>
                                  <m:sty m:val="p"/>
                                </m:rPr>
                                <w:rPr>
                                  <w:rFonts w:ascii="Cambria Math" w:eastAsia="MS PGothic" w:hAnsi="Cambria Math" w:cs="Calibri"/>
                                  <w:sz w:val="22"/>
                                  <w:szCs w:val="22"/>
                                </w:rPr>
                                <m:t>6</m:t>
                              </w:ins>
                            </m:r>
                          </m:den>
                        </m:f>
                        <m:r>
                          <w:ins w:id="559" w:author="ZTE" w:date="2020-04-17T16:47:00Z">
                            <m:rPr>
                              <m:sty m:val="p"/>
                            </m:rPr>
                            <w:rPr>
                              <w:rFonts w:ascii="Cambria Math" w:hAnsi="Cambria Math"/>
                            </w:rPr>
                            <m:t>Δ</m:t>
                          </w:ins>
                        </m:r>
                      </m:e>
                    </m:d>
                    <m:f>
                      <m:fPr>
                        <m:ctrlPr>
                          <w:del w:id="560" w:author="ZTE" w:date="2020-04-17T16:47:00Z">
                            <w:rPr>
                              <w:rFonts w:ascii="Cambria Math" w:eastAsia="MS PGothic" w:hAnsi="Cambria Math" w:cs="Calibri"/>
                              <w:iCs/>
                              <w:sz w:val="22"/>
                              <w:szCs w:val="22"/>
                            </w:rPr>
                          </w:del>
                        </m:ctrlPr>
                      </m:fPr>
                      <m:num>
                        <m:sSubSup>
                          <m:sSubSupPr>
                            <m:ctrlPr>
                              <w:del w:id="561" w:author="ZTE" w:date="2020-04-17T16:47:00Z">
                                <w:rPr>
                                  <w:rFonts w:ascii="Cambria Math" w:hAnsi="Cambria Math"/>
                                </w:rPr>
                              </w:del>
                            </m:ctrlPr>
                          </m:sSubSupPr>
                          <m:e>
                            <m:r>
                              <w:del w:id="562" w:author="ZTE" w:date="2020-04-17T16:47:00Z">
                                <w:rPr>
                                  <w:rFonts w:ascii="Cambria Math" w:hAnsi="Cambria Math"/>
                                </w:rPr>
                                <m:t>N</m:t>
                              </w:del>
                            </m:r>
                          </m:e>
                          <m:sub>
                            <m:r>
                              <w:del w:id="563" w:author="ZTE" w:date="2020-04-17T16:47:00Z">
                                <m:rPr>
                                  <m:nor/>
                                </m:rPr>
                                <m:t>sc</m:t>
                              </w:del>
                            </m:r>
                          </m:sub>
                          <m:sup>
                            <m:r>
                              <w:del w:id="564" w:author="ZTE" w:date="2020-04-17T16:47:00Z">
                                <m:rPr>
                                  <m:nor/>
                                </m:rPr>
                                <m:t>RB</m:t>
                              </w:del>
                            </m:r>
                          </m:sup>
                        </m:sSubSup>
                      </m:num>
                      <m:den>
                        <m:r>
                          <w:del w:id="565" w:author="ZTE" w:date="2020-04-17T16:47:00Z">
                            <m:rPr>
                              <m:sty m:val="p"/>
                            </m:rPr>
                            <w:rPr>
                              <w:rFonts w:ascii="Cambria Math" w:eastAsia="MS PGothic" w:hAnsi="Cambria Math" w:cs="Calibri"/>
                              <w:sz w:val="22"/>
                              <w:szCs w:val="22"/>
                            </w:rPr>
                            <m:t>6</m:t>
                          </w:del>
                        </m:r>
                      </m:den>
                    </m:f>
                    <m:r>
                      <w:del w:id="566"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67" w:name="_Toc37673252"/>
      <w:bookmarkStart w:id="568" w:name="_Toc37673406"/>
      <w:r>
        <w:t>References</w:t>
      </w:r>
      <w:bookmarkEnd w:id="567"/>
      <w:bookmarkEnd w:id="568"/>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3B4EF1" w:rsidP="0022389D">
            <w:pPr>
              <w:spacing w:after="0"/>
              <w:rPr>
                <w:rFonts w:ascii="Arial" w:hAnsi="Arial" w:cs="Arial"/>
                <w:color w:val="0000FF"/>
                <w:sz w:val="16"/>
                <w:szCs w:val="16"/>
                <w:u w:val="single"/>
                <w:lang w:val="en-US"/>
              </w:rPr>
            </w:pPr>
            <w:hyperlink r:id="rId32"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3B4EF1" w:rsidP="0022389D">
            <w:pPr>
              <w:spacing w:after="0"/>
              <w:rPr>
                <w:rFonts w:ascii="Arial" w:hAnsi="Arial" w:cs="Arial"/>
                <w:color w:val="0000FF"/>
                <w:sz w:val="16"/>
                <w:szCs w:val="16"/>
                <w:u w:val="single"/>
                <w:lang w:val="en-US"/>
              </w:rPr>
            </w:pPr>
            <w:hyperlink r:id="rId33"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3B4EF1" w:rsidP="0022389D">
            <w:pPr>
              <w:spacing w:after="0"/>
              <w:rPr>
                <w:rFonts w:ascii="Arial" w:hAnsi="Arial" w:cs="Arial"/>
                <w:color w:val="0000FF"/>
                <w:sz w:val="16"/>
                <w:szCs w:val="16"/>
                <w:u w:val="single"/>
                <w:lang w:val="en-US"/>
              </w:rPr>
            </w:pPr>
            <w:hyperlink r:id="rId34"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35"/>
      <w:foot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551A" w14:textId="77777777" w:rsidR="003B4EF1" w:rsidRDefault="003B4EF1">
      <w:pPr>
        <w:spacing w:after="0"/>
      </w:pPr>
      <w:r>
        <w:separator/>
      </w:r>
    </w:p>
  </w:endnote>
  <w:endnote w:type="continuationSeparator" w:id="0">
    <w:p w14:paraId="2DE05F8D" w14:textId="77777777" w:rsidR="003B4EF1" w:rsidRDefault="003B4E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3A290B">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290B">
      <w:rPr>
        <w:rStyle w:val="PageNumber"/>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58B0E" w14:textId="77777777" w:rsidR="003B4EF1" w:rsidRDefault="003B4EF1">
      <w:pPr>
        <w:spacing w:after="0"/>
      </w:pPr>
      <w:r>
        <w:separator/>
      </w:r>
    </w:p>
  </w:footnote>
  <w:footnote w:type="continuationSeparator" w:id="0">
    <w:p w14:paraId="516D5229" w14:textId="77777777" w:rsidR="003B4EF1" w:rsidRDefault="003B4E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A290B"/>
    <w:rsid w:val="003B4EF1"/>
    <w:rsid w:val="003C33DA"/>
    <w:rsid w:val="003E4EB7"/>
    <w:rsid w:val="003F5BF3"/>
    <w:rsid w:val="00400A2E"/>
    <w:rsid w:val="00413F4A"/>
    <w:rsid w:val="0041454F"/>
    <w:rsid w:val="0044789D"/>
    <w:rsid w:val="00465611"/>
    <w:rsid w:val="00476C2A"/>
    <w:rsid w:val="0049613A"/>
    <w:rsid w:val="00520F4B"/>
    <w:rsid w:val="0055738F"/>
    <w:rsid w:val="00572128"/>
    <w:rsid w:val="0058378B"/>
    <w:rsid w:val="00586156"/>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13369"/>
    <w:rsid w:val="00913CB3"/>
    <w:rsid w:val="009227D0"/>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12A7B"/>
    <w:rsid w:val="00C51E90"/>
    <w:rsid w:val="00C51EDA"/>
    <w:rsid w:val="00C62C21"/>
    <w:rsid w:val="00C73B9F"/>
    <w:rsid w:val="00CA5753"/>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39"/>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semiHidden/>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宋体"/>
      <w:lang w:val="en-US"/>
    </w:rPr>
  </w:style>
  <w:style w:type="character" w:customStyle="1" w:styleId="NOChar">
    <w:name w:val="NO Char"/>
    <w:link w:val="NO"/>
    <w:qFormat/>
    <w:locked/>
    <w:rsid w:val="003C33DA"/>
    <w:rPr>
      <w:rFonts w:ascii="Times New Roman" w:eastAsia="宋体"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microsoft.com/office/2011/relationships/people" Target="people.xml"/><Relationship Id="rId21" Type="http://schemas.openxmlformats.org/officeDocument/2006/relationships/oleObject" Target="embeddings/oleObject10.bin"/><Relationship Id="rId34" Type="http://schemas.openxmlformats.org/officeDocument/2006/relationships/hyperlink" Target="https://www.3gpp.org/ftp/tsg_ran/WG1_RL1/TSGR1_100b_e/Docs/R1-2002626.zip"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hyperlink" Target="https://www.3gpp.org/ftp/tsg_ran/WG1_RL1/TSGR1_100b_e/Docs/R1-200217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hyperlink" Target="https://www.3gpp.org/ftp/tsg_ran/WG1_RL1/TSGR1_100b_e/Docs/R1-2001635.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AAF0-B320-47DF-ABB0-B2FFE32F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cp:lastModifiedBy>
  <cp:revision>56</cp:revision>
  <cp:lastPrinted>2020-02-10T06:14:00Z</cp:lastPrinted>
  <dcterms:created xsi:type="dcterms:W3CDTF">2020-02-10T06:17:00Z</dcterms:created>
  <dcterms:modified xsi:type="dcterms:W3CDTF">2020-04-22T10:52:00Z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