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141BAE6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t>R1-</w:t>
      </w:r>
      <w:r w:rsidR="008A1FE3" w:rsidRPr="00064EF4">
        <w:rPr>
          <w:b/>
          <w:sz w:val="24"/>
          <w:szCs w:val="24"/>
        </w:rPr>
        <w:t>20</w:t>
      </w:r>
      <w:r w:rsidR="00CD6F8A" w:rsidRPr="00064EF4">
        <w:rPr>
          <w:b/>
          <w:sz w:val="24"/>
          <w:szCs w:val="24"/>
        </w:rPr>
        <w:t>0</w:t>
      </w:r>
      <w:r w:rsidR="00064EF4" w:rsidRPr="00064EF4">
        <w:rPr>
          <w:b/>
          <w:sz w:val="24"/>
          <w:szCs w:val="24"/>
        </w:rPr>
        <w:t>2704</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3BDD65AA"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19AB81D" w14:textId="25AB87C4" w:rsidR="00E179FB" w:rsidRDefault="00C1405A" w:rsidP="00CD1D8C">
      <w:pPr>
        <w:pStyle w:val="4"/>
      </w:pPr>
      <w:r w:rsidRPr="00C1405A">
        <w:t>R1-2001517</w:t>
      </w:r>
      <w:r w:rsidRPr="00C1405A">
        <w:tab/>
        <w:t>LS on open PUR issues for NB-IoT/eMTC</w:t>
      </w:r>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DC1EDD" w:rsidP="00A715F4">
      <w:pPr>
        <w:pStyle w:val="af3"/>
        <w:numPr>
          <w:ilvl w:val="0"/>
          <w:numId w:val="28"/>
        </w:numPr>
        <w:rPr>
          <w:lang w:eastAsia="x-none"/>
        </w:rPr>
      </w:pPr>
      <w:hyperlink r:id="rId11" w:history="1">
        <w:r w:rsidR="00A715F4">
          <w:rPr>
            <w:rStyle w:val="af8"/>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DC1EDD" w:rsidP="00A715F4">
      <w:pPr>
        <w:pStyle w:val="af3"/>
        <w:numPr>
          <w:ilvl w:val="0"/>
          <w:numId w:val="28"/>
        </w:numPr>
        <w:rPr>
          <w:lang w:eastAsia="x-none"/>
        </w:rPr>
      </w:pPr>
      <w:hyperlink r:id="rId12" w:history="1">
        <w:r w:rsidR="00A715F4">
          <w:rPr>
            <w:rStyle w:val="af8"/>
            <w:lang w:eastAsia="x-none"/>
          </w:rPr>
          <w:t>R1-2002501</w:t>
        </w:r>
      </w:hyperlink>
      <w:r w:rsidR="00A715F4">
        <w:rPr>
          <w:lang w:eastAsia="x-none"/>
        </w:rPr>
        <w:tab/>
        <w:t>On the LS on open PUR issues for NB-IoT/eMTC</w:t>
      </w:r>
      <w:r w:rsidR="00A715F4">
        <w:rPr>
          <w:lang w:eastAsia="x-none"/>
        </w:rPr>
        <w:tab/>
        <w:t>Ericsson</w:t>
      </w:r>
    </w:p>
    <w:p w14:paraId="5596BFDE" w14:textId="7EA72CD9" w:rsidR="00A715F4" w:rsidRDefault="00DC1EDD" w:rsidP="00A715F4">
      <w:pPr>
        <w:pStyle w:val="af3"/>
        <w:numPr>
          <w:ilvl w:val="0"/>
          <w:numId w:val="28"/>
        </w:numPr>
        <w:rPr>
          <w:ins w:id="2" w:author="QC" w:date="2020-04-14T22:13:00Z"/>
          <w:lang w:eastAsia="x-none"/>
        </w:rPr>
      </w:pPr>
      <w:hyperlink r:id="rId13" w:history="1">
        <w:r w:rsidR="00A715F4">
          <w:rPr>
            <w:rStyle w:val="af8"/>
            <w:lang w:eastAsia="x-none"/>
          </w:rPr>
          <w:t>R1-2002603</w:t>
        </w:r>
      </w:hyperlink>
      <w:r w:rsidR="00A715F4">
        <w:rPr>
          <w:lang w:eastAsia="x-none"/>
        </w:rPr>
        <w:tab/>
        <w:t>Draft reply LS on open PUR issues for NB-IoT/eMTC</w:t>
      </w:r>
      <w:r w:rsidR="00A715F4">
        <w:rPr>
          <w:lang w:eastAsia="x-none"/>
        </w:rPr>
        <w:tab/>
        <w:t>Huawei, HiSilicon</w:t>
      </w:r>
    </w:p>
    <w:p w14:paraId="6E708022" w14:textId="4F6DAEEF" w:rsidR="00FB0FE9" w:rsidRDefault="00FB0FE9" w:rsidP="00A715F4">
      <w:pPr>
        <w:pStyle w:val="af3"/>
        <w:numPr>
          <w:ilvl w:val="0"/>
          <w:numId w:val="28"/>
        </w:numPr>
        <w:rPr>
          <w:lang w:eastAsia="x-none"/>
        </w:rPr>
      </w:pPr>
      <w:ins w:id="3" w:author="QC" w:date="2020-04-14T22:13:00Z">
        <w:r w:rsidRPr="00FB0FE9">
          <w:rPr>
            <w:lang w:eastAsia="x-none"/>
          </w:rPr>
          <w:t>R1-2002176</w:t>
        </w:r>
      </w:ins>
      <w:ins w:id="4" w:author="QC" w:date="2020-04-14T22:14:00Z">
        <w:r>
          <w:rPr>
            <w:lang w:eastAsia="x-none"/>
          </w:rPr>
          <w:t>/173</w:t>
        </w:r>
      </w:ins>
      <w:ins w:id="5" w:author="QC" w:date="2020-04-14T22:13:00Z">
        <w:r w:rsidRPr="00FB0FE9">
          <w:rPr>
            <w:lang w:eastAsia="x-none"/>
          </w:rPr>
          <w:t xml:space="preserve"> </w:t>
        </w:r>
        <w:r>
          <w:rPr>
            <w:lang w:eastAsia="x-none"/>
          </w:rPr>
          <w:t xml:space="preserve">   </w:t>
        </w:r>
        <w:r w:rsidRPr="00FB0FE9">
          <w:rPr>
            <w:lang w:eastAsia="x-none"/>
          </w:rPr>
          <w:t>Support for transmission in preconfigured UL resources</w:t>
        </w:r>
        <w:r>
          <w:rPr>
            <w:lang w:eastAsia="x-none"/>
          </w:rPr>
          <w:t xml:space="preserve"> Qualcomm Incorporated</w:t>
        </w:r>
      </w:ins>
    </w:p>
    <w:p w14:paraId="0788B3CB" w14:textId="77777777" w:rsidR="00C1405A" w:rsidRPr="00A715F4" w:rsidRDefault="00C1405A" w:rsidP="00C1405A"/>
    <w:p w14:paraId="2058CE75" w14:textId="374E30FF" w:rsidR="00CD1D8C" w:rsidRDefault="00CE13CD" w:rsidP="00CD1D8C">
      <w:pPr>
        <w:rPr>
          <w:lang w:val="en-GB"/>
        </w:rPr>
      </w:pPr>
      <w:r w:rsidRPr="00CE13CD">
        <w:rPr>
          <w:highlight w:val="yellow"/>
          <w:lang w:val="en-GB"/>
        </w:rPr>
        <w:t>Initial assessment:</w:t>
      </w:r>
    </w:p>
    <w:p w14:paraId="4DBA7144" w14:textId="446BC4B2" w:rsidR="00CE13CD" w:rsidRDefault="00393F01" w:rsidP="00123930">
      <w:pPr>
        <w:pStyle w:val="af3"/>
        <w:numPr>
          <w:ilvl w:val="0"/>
          <w:numId w:val="6"/>
        </w:numPr>
        <w:rPr>
          <w:lang w:val="en-GB"/>
        </w:rPr>
      </w:pPr>
      <w:r>
        <w:rPr>
          <w:lang w:val="en-GB"/>
        </w:rPr>
        <w:t>S</w:t>
      </w:r>
      <w:r w:rsidR="00CE13CD">
        <w:rPr>
          <w:lang w:val="en-GB"/>
        </w:rPr>
        <w:t xml:space="preserve">pecific </w:t>
      </w:r>
      <w:r w:rsidR="00E70269">
        <w:rPr>
          <w:lang w:val="en-GB"/>
        </w:rPr>
        <w:t>action</w:t>
      </w:r>
      <w:r>
        <w:rPr>
          <w:lang w:val="en-GB"/>
        </w:rPr>
        <w:t>s</w:t>
      </w:r>
      <w:r w:rsidR="00E70269">
        <w:rPr>
          <w:lang w:val="en-GB"/>
        </w:rPr>
        <w:t xml:space="preserve"> to RAN1</w:t>
      </w:r>
    </w:p>
    <w:p w14:paraId="469D04EF" w14:textId="09B610FF" w:rsidR="00E70269" w:rsidRDefault="00E70269" w:rsidP="00123930">
      <w:pPr>
        <w:pStyle w:val="af3"/>
        <w:numPr>
          <w:ilvl w:val="0"/>
          <w:numId w:val="6"/>
        </w:numPr>
        <w:rPr>
          <w:lang w:val="en-GB"/>
        </w:rPr>
      </w:pPr>
      <w:r>
        <w:rPr>
          <w:lang w:val="en-GB"/>
        </w:rPr>
        <w:t>Noted</w:t>
      </w:r>
      <w:r w:rsidR="00393F01">
        <w:rPr>
          <w:lang w:val="en-GB"/>
        </w:rPr>
        <w:t>; reply LS is necessary – target 2/2</w:t>
      </w:r>
      <w:r w:rsidR="00337EF8">
        <w:rPr>
          <w:lang w:val="en-GB"/>
        </w:rPr>
        <w:t>3</w:t>
      </w:r>
      <w:r w:rsidR="00393F01">
        <w:rPr>
          <w:lang w:val="en-GB"/>
        </w:rPr>
        <w:t xml:space="preserve"> for email approval</w:t>
      </w:r>
      <w:r w:rsidR="00735007">
        <w:rPr>
          <w:lang w:val="en-GB"/>
        </w:rPr>
        <w:t xml:space="preserve">, to be managed under </w:t>
      </w:r>
      <w:r w:rsidR="00EF33AB">
        <w:rPr>
          <w:lang w:val="en-GB"/>
        </w:rPr>
        <w:t>6</w:t>
      </w:r>
      <w:r w:rsidR="004536E4">
        <w:rPr>
          <w:lang w:val="en-GB"/>
        </w:rPr>
        <w:t>.2.1/6.2.2</w:t>
      </w:r>
    </w:p>
    <w:p w14:paraId="2D07C6F1" w14:textId="77777777" w:rsidR="00393F01" w:rsidRDefault="00393F01" w:rsidP="00393F01">
      <w:pPr>
        <w:pStyle w:val="af3"/>
        <w:rPr>
          <w:lang w:val="en-GB"/>
        </w:rPr>
      </w:pPr>
    </w:p>
    <w:tbl>
      <w:tblPr>
        <w:tblStyle w:val="a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ins w:id="6" w:author="QC" w:date="2020-04-14T22:16:00Z">
              <w:r>
                <w:rPr>
                  <w:lang w:val="en-GB"/>
                </w:rPr>
                <w:t>Qualcomm</w:t>
              </w:r>
            </w:ins>
          </w:p>
        </w:tc>
        <w:tc>
          <w:tcPr>
            <w:tcW w:w="6390" w:type="dxa"/>
          </w:tcPr>
          <w:p w14:paraId="34B23941" w14:textId="75CC4EE2" w:rsidR="00B67ED1" w:rsidRDefault="00FB0FE9" w:rsidP="00706449">
            <w:pPr>
              <w:rPr>
                <w:lang w:val="en-GB"/>
              </w:rPr>
            </w:pPr>
            <w:ins w:id="7" w:author="QC" w:date="2020-04-14T22:16:00Z">
              <w:r>
                <w:rPr>
                  <w:lang w:val="en-GB"/>
                </w:rPr>
                <w:t>Agree with managing this topic under eMTC/NB-IoT</w:t>
              </w:r>
            </w:ins>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emeeting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lastRenderedPageBreak/>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r w:rsidR="00744382" w14:paraId="0E99BE5E" w14:textId="77777777" w:rsidTr="00744382">
        <w:tc>
          <w:tcPr>
            <w:tcW w:w="2605" w:type="dxa"/>
          </w:tcPr>
          <w:p w14:paraId="5D4C8442" w14:textId="77777777" w:rsidR="00744382" w:rsidRDefault="00744382" w:rsidP="00454751">
            <w:pPr>
              <w:rPr>
                <w:lang w:val="en-GB"/>
              </w:rPr>
            </w:pPr>
            <w:r>
              <w:rPr>
                <w:lang w:val="en-GB"/>
              </w:rPr>
              <w:lastRenderedPageBreak/>
              <w:t>Ericsson</w:t>
            </w:r>
          </w:p>
        </w:tc>
        <w:tc>
          <w:tcPr>
            <w:tcW w:w="6390" w:type="dxa"/>
          </w:tcPr>
          <w:p w14:paraId="5B7ABC61" w14:textId="77777777" w:rsidR="00744382" w:rsidRDefault="00744382" w:rsidP="00454751">
            <w:pPr>
              <w:rPr>
                <w:lang w:val="en-GB"/>
              </w:rPr>
            </w:pPr>
            <w:r>
              <w:rPr>
                <w:lang w:val="en-GB"/>
              </w:rPr>
              <w:t>We agree with the initial assessment and we propose that this LS reply is discussed in a single email thread jointly for LTE-MTC and NB-IoT.</w:t>
            </w:r>
          </w:p>
        </w:tc>
      </w:tr>
      <w:tr w:rsidR="00C240A0" w:rsidRPr="00231F8D" w14:paraId="74E816FC" w14:textId="77777777" w:rsidTr="00C240A0">
        <w:tc>
          <w:tcPr>
            <w:tcW w:w="2605" w:type="dxa"/>
          </w:tcPr>
          <w:p w14:paraId="03E4084F" w14:textId="77777777" w:rsidR="00C240A0" w:rsidRDefault="00C240A0" w:rsidP="00231F8D">
            <w:pPr>
              <w:rPr>
                <w:lang w:val="en-GB"/>
              </w:rPr>
            </w:pPr>
            <w:r w:rsidRPr="006C1C91">
              <w:rPr>
                <w:lang w:val="en-GB"/>
              </w:rPr>
              <w:t>LG Electronics</w:t>
            </w:r>
          </w:p>
        </w:tc>
        <w:tc>
          <w:tcPr>
            <w:tcW w:w="6390" w:type="dxa"/>
          </w:tcPr>
          <w:p w14:paraId="5E1F6164" w14:textId="77777777" w:rsidR="00C240A0" w:rsidRPr="00231F8D" w:rsidRDefault="00C240A0" w:rsidP="00231F8D">
            <w:pPr>
              <w:rPr>
                <w:rFonts w:eastAsia="맑은 고딕"/>
                <w:lang w:val="en-GB" w:eastAsia="ko-KR"/>
              </w:rPr>
            </w:pPr>
            <w:r>
              <w:rPr>
                <w:rFonts w:eastAsia="맑은 고딕" w:hint="eastAsia"/>
                <w:lang w:val="en-GB" w:eastAsia="ko-KR"/>
              </w:rPr>
              <w:t xml:space="preserve">Agree with </w:t>
            </w:r>
            <w:r>
              <w:rPr>
                <w:rFonts w:eastAsia="맑은 고딕"/>
                <w:lang w:val="en-GB" w:eastAsia="ko-KR"/>
              </w:rPr>
              <w:t>the initial assessment. We also think it would be more efficient if we discuss this topic for both LTE MTC and NB-IoT in a single e-mail thread.</w:t>
            </w:r>
          </w:p>
        </w:tc>
      </w:tr>
    </w:tbl>
    <w:p w14:paraId="7A532D18" w14:textId="77777777" w:rsidR="00706449" w:rsidRPr="00C240A0"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DC1EDD" w:rsidP="008E362B">
      <w:pPr>
        <w:pStyle w:val="af3"/>
        <w:numPr>
          <w:ilvl w:val="0"/>
          <w:numId w:val="29"/>
        </w:numPr>
        <w:rPr>
          <w:lang w:eastAsia="x-none"/>
        </w:rPr>
      </w:pPr>
      <w:hyperlink r:id="rId14" w:history="1">
        <w:r w:rsidR="008E362B">
          <w:rPr>
            <w:rStyle w:val="af8"/>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DC1EDD" w:rsidP="008E362B">
      <w:pPr>
        <w:pStyle w:val="af3"/>
        <w:numPr>
          <w:ilvl w:val="0"/>
          <w:numId w:val="29"/>
        </w:numPr>
        <w:rPr>
          <w:lang w:eastAsia="x-none"/>
        </w:rPr>
      </w:pPr>
      <w:hyperlink r:id="rId15" w:history="1">
        <w:r w:rsidR="008E362B">
          <w:rPr>
            <w:rStyle w:val="af8"/>
            <w:lang w:eastAsia="x-none"/>
          </w:rPr>
          <w:t>R1-2002502</w:t>
        </w:r>
      </w:hyperlink>
      <w:r w:rsidR="008E362B">
        <w:rPr>
          <w:lang w:eastAsia="x-none"/>
        </w:rPr>
        <w:tab/>
        <w:t>On the LS on NR coexistence for NB-IoT/eMTC</w:t>
      </w:r>
      <w:r w:rsidR="008E362B">
        <w:rPr>
          <w:lang w:eastAsia="x-none"/>
        </w:rPr>
        <w:tab/>
        <w:t>Ericsson</w:t>
      </w:r>
    </w:p>
    <w:p w14:paraId="134A0994" w14:textId="3DDCDC2B" w:rsidR="008E362B" w:rsidRDefault="00DC1EDD" w:rsidP="008E362B">
      <w:pPr>
        <w:pStyle w:val="af3"/>
        <w:numPr>
          <w:ilvl w:val="0"/>
          <w:numId w:val="29"/>
        </w:numPr>
        <w:rPr>
          <w:ins w:id="8" w:author="QC" w:date="2020-04-14T22:14:00Z"/>
          <w:lang w:eastAsia="x-none"/>
        </w:rPr>
      </w:pPr>
      <w:hyperlink r:id="rId16" w:history="1">
        <w:r w:rsidR="008E362B">
          <w:rPr>
            <w:rStyle w:val="af8"/>
            <w:lang w:eastAsia="x-none"/>
          </w:rPr>
          <w:t>R1-2002602</w:t>
        </w:r>
      </w:hyperlink>
      <w:r w:rsidR="008E362B">
        <w:rPr>
          <w:lang w:eastAsia="x-none"/>
        </w:rPr>
        <w:tab/>
        <w:t>Draft reply LS on NR coexistence</w:t>
      </w:r>
      <w:r w:rsidR="008E362B">
        <w:rPr>
          <w:lang w:eastAsia="x-none"/>
        </w:rPr>
        <w:tab/>
        <w:t>Huawei, HiSilicon</w:t>
      </w:r>
    </w:p>
    <w:p w14:paraId="5CF73330" w14:textId="2B77CE94" w:rsidR="00FB0FE9" w:rsidRDefault="00FB0FE9" w:rsidP="008E362B">
      <w:pPr>
        <w:pStyle w:val="af3"/>
        <w:numPr>
          <w:ilvl w:val="0"/>
          <w:numId w:val="29"/>
        </w:numPr>
        <w:rPr>
          <w:lang w:eastAsia="x-none"/>
        </w:rPr>
      </w:pPr>
      <w:ins w:id="9" w:author="QC" w:date="2020-04-14T22:15:00Z">
        <w:r w:rsidRPr="00FB0FE9">
          <w:rPr>
            <w:lang w:eastAsia="x-none"/>
          </w:rPr>
          <w:t>R1-2002175</w:t>
        </w:r>
        <w:r>
          <w:rPr>
            <w:lang w:eastAsia="x-none"/>
          </w:rPr>
          <w:t>/</w:t>
        </w:r>
      </w:ins>
      <w:ins w:id="10" w:author="QC" w:date="2020-04-14T22:16:00Z">
        <w:r w:rsidR="00C92922">
          <w:rPr>
            <w:lang w:eastAsia="x-none"/>
          </w:rPr>
          <w:t>1</w:t>
        </w:r>
      </w:ins>
      <w:ins w:id="11" w:author="QC" w:date="2020-04-14T22:15:00Z">
        <w:r>
          <w:rPr>
            <w:lang w:eastAsia="x-none"/>
          </w:rPr>
          <w:t xml:space="preserve">77 </w:t>
        </w:r>
        <w:r w:rsidRPr="00FB0FE9">
          <w:rPr>
            <w:lang w:eastAsia="x-none"/>
          </w:rPr>
          <w:t>Coexistence of LTE-MTC</w:t>
        </w:r>
        <w:r>
          <w:rPr>
            <w:lang w:eastAsia="x-none"/>
          </w:rPr>
          <w:t>/NB-IoT</w:t>
        </w:r>
        <w:r w:rsidRPr="00FB0FE9">
          <w:rPr>
            <w:lang w:eastAsia="x-none"/>
          </w:rPr>
          <w:t xml:space="preserve"> with NR</w:t>
        </w:r>
        <w:r>
          <w:rPr>
            <w:lang w:eastAsia="x-none"/>
          </w:rPr>
          <w:t xml:space="preserve">    Qualcomm Incorporated</w:t>
        </w:r>
      </w:ins>
    </w:p>
    <w:p w14:paraId="66FA5FC7" w14:textId="77777777" w:rsidR="00917924" w:rsidRPr="008E362B" w:rsidRDefault="00917924" w:rsidP="00917924"/>
    <w:p w14:paraId="43FA5CA1" w14:textId="77777777" w:rsidR="00AE0CF3" w:rsidRDefault="00AE0CF3" w:rsidP="00AE0CF3">
      <w:pPr>
        <w:rPr>
          <w:lang w:val="en-GB"/>
        </w:rPr>
      </w:pPr>
      <w:r w:rsidRPr="00CE13CD">
        <w:rPr>
          <w:highlight w:val="yellow"/>
          <w:lang w:val="en-GB"/>
        </w:rPr>
        <w:t>Initial assessment:</w:t>
      </w:r>
    </w:p>
    <w:p w14:paraId="70F5547A" w14:textId="77777777" w:rsidR="008E362B" w:rsidRDefault="008E362B" w:rsidP="008E362B">
      <w:pPr>
        <w:pStyle w:val="af3"/>
        <w:numPr>
          <w:ilvl w:val="0"/>
          <w:numId w:val="6"/>
        </w:numPr>
        <w:rPr>
          <w:lang w:val="en-GB"/>
        </w:rPr>
      </w:pPr>
      <w:r>
        <w:rPr>
          <w:lang w:val="en-GB"/>
        </w:rPr>
        <w:t>Specific actions to RAN1</w:t>
      </w:r>
    </w:p>
    <w:p w14:paraId="0EB6CA0E" w14:textId="06CC482A" w:rsidR="008E362B" w:rsidRDefault="008E362B" w:rsidP="008E362B">
      <w:pPr>
        <w:pStyle w:val="af3"/>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7C302730" w:rsidR="00CE13CD" w:rsidRDefault="00CE13CD" w:rsidP="00CD1D8C">
      <w:pPr>
        <w:rPr>
          <w:lang w:val="en-GB"/>
        </w:rPr>
      </w:pPr>
    </w:p>
    <w:tbl>
      <w:tblPr>
        <w:tblStyle w:val="a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ins w:id="12" w:author="QC" w:date="2020-04-14T22:16:00Z">
              <w:r>
                <w:rPr>
                  <w:lang w:val="en-GB"/>
                </w:rPr>
                <w:t>Qualcomm</w:t>
              </w:r>
            </w:ins>
          </w:p>
        </w:tc>
        <w:tc>
          <w:tcPr>
            <w:tcW w:w="6390" w:type="dxa"/>
          </w:tcPr>
          <w:p w14:paraId="23E5EB44" w14:textId="6E9237DA" w:rsidR="00FB0FE9" w:rsidRDefault="00FB0FE9" w:rsidP="00FB0FE9">
            <w:pPr>
              <w:rPr>
                <w:lang w:val="en-GB"/>
              </w:rPr>
            </w:pPr>
            <w:ins w:id="13" w:author="QC" w:date="2020-04-14T22:16:00Z">
              <w:r>
                <w:rPr>
                  <w:lang w:val="en-GB"/>
                </w:rPr>
                <w:t>Agree with managing this topic under eMTC/NB-IoT</w:t>
              </w:r>
            </w:ins>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e agree that a reply LS is necessary in this emeeting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lastRenderedPageBreak/>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r w:rsidR="00C240A0" w14:paraId="43E9BAEB" w14:textId="77777777" w:rsidTr="00C240A0">
        <w:tc>
          <w:tcPr>
            <w:tcW w:w="2605" w:type="dxa"/>
          </w:tcPr>
          <w:p w14:paraId="682EEC3E" w14:textId="77777777" w:rsidR="00C240A0" w:rsidRDefault="00C240A0" w:rsidP="00231F8D">
            <w:pPr>
              <w:rPr>
                <w:lang w:val="en-GB"/>
              </w:rPr>
            </w:pPr>
            <w:r w:rsidRPr="006C1C91">
              <w:rPr>
                <w:lang w:val="en-GB"/>
              </w:rPr>
              <w:t>LG Electronics</w:t>
            </w:r>
          </w:p>
        </w:tc>
        <w:tc>
          <w:tcPr>
            <w:tcW w:w="6390" w:type="dxa"/>
          </w:tcPr>
          <w:p w14:paraId="6B29F6B0" w14:textId="77777777" w:rsidR="00C240A0" w:rsidRDefault="00C240A0" w:rsidP="00231F8D">
            <w:pPr>
              <w:rPr>
                <w:lang w:val="en-GB"/>
              </w:rPr>
            </w:pPr>
            <w:r>
              <w:rPr>
                <w:rFonts w:eastAsia="맑은 고딕" w:hint="eastAsia"/>
                <w:lang w:val="en-GB" w:eastAsia="ko-KR"/>
              </w:rPr>
              <w:t xml:space="preserve">Agree with </w:t>
            </w:r>
            <w:r>
              <w:rPr>
                <w:rFonts w:eastAsia="맑은 고딕"/>
                <w:lang w:val="en-GB" w:eastAsia="ko-KR"/>
              </w:rPr>
              <w:t>the initial assessment. We also think it would be more efficient if we discuss this topic for both LTE MTC and NB-IoT in a single e-mail thread.</w:t>
            </w:r>
          </w:p>
        </w:tc>
      </w:tr>
    </w:tbl>
    <w:p w14:paraId="5E5C664E" w14:textId="77777777" w:rsidR="00384EE9" w:rsidRPr="00C240A0" w:rsidRDefault="00384EE9" w:rsidP="00CD1D8C">
      <w:pPr>
        <w:rPr>
          <w:lang w:val="en-GB"/>
        </w:rPr>
      </w:pPr>
    </w:p>
    <w:p w14:paraId="2DF04122" w14:textId="5A8DCC46" w:rsidR="002A316C" w:rsidRPr="002A316C" w:rsidRDefault="002A316C" w:rsidP="002A316C">
      <w:pPr>
        <w:pStyle w:val="3"/>
      </w:pPr>
      <w:r>
        <w:t>NR</w:t>
      </w:r>
    </w:p>
    <w:p w14:paraId="617468C8" w14:textId="3A41BF7D" w:rsidR="00715BBB" w:rsidRDefault="000A391C" w:rsidP="00715BBB">
      <w:pPr>
        <w:pStyle w:val="4"/>
      </w:pPr>
      <w:r w:rsidRPr="000A391C">
        <w:t>R1-2001505</w:t>
      </w:r>
      <w:r w:rsidRPr="000A391C">
        <w:tab/>
        <w:t>LS on eMIMO RRC parameters</w:t>
      </w:r>
      <w:r w:rsidRPr="000A391C">
        <w:tab/>
        <w:t>RAN2, Ericsson</w:t>
      </w:r>
    </w:p>
    <w:p w14:paraId="0357CA21" w14:textId="57C078BC" w:rsidR="002C63E0" w:rsidRDefault="002C63E0" w:rsidP="002C63E0">
      <w:pPr>
        <w:rPr>
          <w:lang w:val="en-GB"/>
        </w:rPr>
      </w:pPr>
      <w:r>
        <w:rPr>
          <w:lang w:val="en-GB"/>
        </w:rPr>
        <w:t>Related contributions:</w:t>
      </w:r>
    </w:p>
    <w:bookmarkStart w:id="14" w:name="_Hlk37660214"/>
    <w:p w14:paraId="3F14F343" w14:textId="77777777" w:rsidR="00BF3B10" w:rsidRDefault="00BF3B10" w:rsidP="00BF3B10">
      <w:pPr>
        <w:pStyle w:val="af3"/>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af8"/>
          <w:lang w:eastAsia="x-none"/>
        </w:rPr>
        <w:t>R1-2001591</w:t>
      </w:r>
      <w:r>
        <w:rPr>
          <w:lang w:eastAsia="x-none"/>
        </w:rPr>
        <w:fldChar w:fldCharType="end"/>
      </w:r>
      <w:r>
        <w:rPr>
          <w:lang w:eastAsia="x-none"/>
        </w:rPr>
        <w:tab/>
        <w:t>Draft reply LS on eMIMO parameters</w:t>
      </w:r>
      <w:r>
        <w:rPr>
          <w:lang w:eastAsia="x-none"/>
        </w:rPr>
        <w:tab/>
        <w:t>ZTE</w:t>
      </w:r>
    </w:p>
    <w:p w14:paraId="21C533F3" w14:textId="77777777" w:rsidR="00BF3B10" w:rsidRDefault="00DC1EDD" w:rsidP="00BF3B10">
      <w:pPr>
        <w:pStyle w:val="af3"/>
        <w:numPr>
          <w:ilvl w:val="0"/>
          <w:numId w:val="35"/>
        </w:numPr>
        <w:rPr>
          <w:lang w:eastAsia="x-none"/>
        </w:rPr>
      </w:pPr>
      <w:hyperlink r:id="rId17" w:history="1">
        <w:r w:rsidR="00BF3B10">
          <w:rPr>
            <w:rStyle w:val="af8"/>
            <w:lang w:eastAsia="x-none"/>
          </w:rPr>
          <w:t>R1-2001637</w:t>
        </w:r>
      </w:hyperlink>
      <w:r w:rsidR="00BF3B10">
        <w:rPr>
          <w:lang w:eastAsia="x-none"/>
        </w:rPr>
        <w:tab/>
        <w:t>Draft reply LS on eMIMO RRC parameters</w:t>
      </w:r>
      <w:r w:rsidR="00BF3B10">
        <w:rPr>
          <w:lang w:eastAsia="x-none"/>
        </w:rPr>
        <w:tab/>
        <w:t>vivo</w:t>
      </w:r>
    </w:p>
    <w:p w14:paraId="2566A641" w14:textId="77777777" w:rsidR="00BF3B10" w:rsidRDefault="00DC1EDD" w:rsidP="00BF3B10">
      <w:pPr>
        <w:pStyle w:val="af3"/>
        <w:numPr>
          <w:ilvl w:val="0"/>
          <w:numId w:val="35"/>
        </w:numPr>
        <w:rPr>
          <w:lang w:eastAsia="x-none"/>
        </w:rPr>
      </w:pPr>
      <w:hyperlink r:id="rId18" w:history="1">
        <w:r w:rsidR="00BF3B10">
          <w:rPr>
            <w:rStyle w:val="af8"/>
            <w:lang w:eastAsia="x-none"/>
          </w:rPr>
          <w:t>R1-2001744</w:t>
        </w:r>
      </w:hyperlink>
      <w:r w:rsidR="00BF3B10">
        <w:rPr>
          <w:lang w:eastAsia="x-none"/>
        </w:rPr>
        <w:tab/>
        <w:t>Discussion on eMIMO RRC parameters</w:t>
      </w:r>
      <w:r w:rsidR="00BF3B10">
        <w:rPr>
          <w:lang w:eastAsia="x-none"/>
        </w:rPr>
        <w:tab/>
        <w:t>OPPO</w:t>
      </w:r>
    </w:p>
    <w:p w14:paraId="6E04CF32" w14:textId="77777777" w:rsidR="00BF3B10" w:rsidRDefault="00DC1EDD" w:rsidP="00BF3B10">
      <w:pPr>
        <w:pStyle w:val="af3"/>
        <w:numPr>
          <w:ilvl w:val="0"/>
          <w:numId w:val="35"/>
        </w:numPr>
        <w:rPr>
          <w:lang w:eastAsia="x-none"/>
        </w:rPr>
      </w:pPr>
      <w:hyperlink r:id="rId19" w:history="1">
        <w:r w:rsidR="00BF3B10">
          <w:rPr>
            <w:rStyle w:val="af8"/>
            <w:lang w:eastAsia="x-none"/>
          </w:rPr>
          <w:t>R1-2001909</w:t>
        </w:r>
      </w:hyperlink>
      <w:r w:rsidR="00BF3B10">
        <w:rPr>
          <w:lang w:eastAsia="x-none"/>
        </w:rPr>
        <w:tab/>
        <w:t>Draft reply LS on eMIMO RRC parameters</w:t>
      </w:r>
      <w:r w:rsidR="00BF3B10">
        <w:rPr>
          <w:lang w:eastAsia="x-none"/>
        </w:rPr>
        <w:tab/>
        <w:t>LG Electronics</w:t>
      </w:r>
    </w:p>
    <w:p w14:paraId="498DAB39" w14:textId="77777777" w:rsidR="00BF3B10" w:rsidRDefault="00DC1EDD" w:rsidP="00BF3B10">
      <w:pPr>
        <w:pStyle w:val="af3"/>
        <w:numPr>
          <w:ilvl w:val="0"/>
          <w:numId w:val="35"/>
        </w:numPr>
        <w:rPr>
          <w:lang w:eastAsia="x-none"/>
        </w:rPr>
      </w:pPr>
      <w:hyperlink r:id="rId20" w:history="1">
        <w:r w:rsidR="00BF3B10">
          <w:rPr>
            <w:rStyle w:val="af8"/>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DC1EDD" w:rsidP="00BF3B10">
      <w:pPr>
        <w:pStyle w:val="af3"/>
        <w:numPr>
          <w:ilvl w:val="0"/>
          <w:numId w:val="35"/>
        </w:numPr>
        <w:rPr>
          <w:lang w:eastAsia="x-none"/>
        </w:rPr>
      </w:pPr>
      <w:hyperlink r:id="rId21" w:history="1">
        <w:r w:rsidR="00BF3B10">
          <w:rPr>
            <w:rStyle w:val="af8"/>
            <w:lang w:eastAsia="x-none"/>
          </w:rPr>
          <w:t>R1-2002099</w:t>
        </w:r>
      </w:hyperlink>
      <w:r w:rsidR="00BF3B10">
        <w:rPr>
          <w:lang w:eastAsia="x-none"/>
        </w:rPr>
        <w:tab/>
        <w:t>Draft reply to RAN2 LS on eMIMO RRC parameters</w:t>
      </w:r>
      <w:r w:rsidR="00BF3B10">
        <w:rPr>
          <w:lang w:eastAsia="x-none"/>
        </w:rPr>
        <w:tab/>
        <w:t>Samsung</w:t>
      </w:r>
    </w:p>
    <w:p w14:paraId="0A9E2A85" w14:textId="77777777" w:rsidR="00BF3B10" w:rsidRDefault="00DC1EDD" w:rsidP="00BF3B10">
      <w:pPr>
        <w:pStyle w:val="af3"/>
        <w:numPr>
          <w:ilvl w:val="0"/>
          <w:numId w:val="35"/>
        </w:numPr>
        <w:rPr>
          <w:lang w:eastAsia="x-none"/>
        </w:rPr>
      </w:pPr>
      <w:hyperlink r:id="rId22" w:history="1">
        <w:r w:rsidR="00BF3B10">
          <w:rPr>
            <w:rStyle w:val="af8"/>
            <w:lang w:eastAsia="x-none"/>
          </w:rPr>
          <w:t>R1-2002285</w:t>
        </w:r>
      </w:hyperlink>
      <w:r w:rsidR="00BF3B10">
        <w:rPr>
          <w:lang w:eastAsia="x-none"/>
        </w:rPr>
        <w:tab/>
        <w:t>Draft LS reply on eMIMO RRC parameters</w:t>
      </w:r>
      <w:r w:rsidR="00BF3B10">
        <w:rPr>
          <w:lang w:eastAsia="x-none"/>
        </w:rPr>
        <w:tab/>
        <w:t>Ericsson</w:t>
      </w:r>
    </w:p>
    <w:p w14:paraId="70D1DBB2" w14:textId="77777777" w:rsidR="00BF3B10" w:rsidRDefault="00DC1EDD" w:rsidP="00BF3B10">
      <w:pPr>
        <w:pStyle w:val="af3"/>
        <w:numPr>
          <w:ilvl w:val="0"/>
          <w:numId w:val="35"/>
        </w:numPr>
        <w:rPr>
          <w:lang w:eastAsia="x-none"/>
        </w:rPr>
      </w:pPr>
      <w:hyperlink r:id="rId23" w:history="1">
        <w:r w:rsidR="00BF3B10">
          <w:rPr>
            <w:rStyle w:val="af8"/>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DC1EDD" w:rsidP="00BF3B10">
      <w:pPr>
        <w:pStyle w:val="af3"/>
        <w:numPr>
          <w:ilvl w:val="0"/>
          <w:numId w:val="35"/>
        </w:numPr>
        <w:rPr>
          <w:lang w:eastAsia="x-none"/>
        </w:rPr>
      </w:pPr>
      <w:hyperlink r:id="rId24" w:history="1">
        <w:r w:rsidR="00BF3B10">
          <w:rPr>
            <w:rStyle w:val="af8"/>
            <w:lang w:eastAsia="x-none"/>
          </w:rPr>
          <w:t>R1-2002672</w:t>
        </w:r>
      </w:hyperlink>
      <w:r w:rsidR="00BF3B10">
        <w:rPr>
          <w:lang w:eastAsia="x-none"/>
        </w:rPr>
        <w:tab/>
        <w:t>[Draft] Reply LS on eMIMO RRC parameters</w:t>
      </w:r>
      <w:r w:rsidR="00BF3B10">
        <w:rPr>
          <w:lang w:eastAsia="x-none"/>
        </w:rPr>
        <w:tab/>
        <w:t>Huawei, HiSilicon</w:t>
      </w:r>
    </w:p>
    <w:bookmarkEnd w:id="14"/>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CE13CD">
        <w:rPr>
          <w:highlight w:val="yellow"/>
          <w:lang w:val="en-GB"/>
        </w:rPr>
        <w:t>Initial assessment:</w:t>
      </w:r>
    </w:p>
    <w:p w14:paraId="5E8B652F" w14:textId="76B8DA72" w:rsidR="00544ECB" w:rsidRDefault="00544ECB" w:rsidP="00123930">
      <w:pPr>
        <w:pStyle w:val="af3"/>
        <w:numPr>
          <w:ilvl w:val="0"/>
          <w:numId w:val="6"/>
        </w:numPr>
        <w:rPr>
          <w:lang w:val="en-GB"/>
        </w:rPr>
      </w:pPr>
      <w:r>
        <w:rPr>
          <w:lang w:val="en-GB"/>
        </w:rPr>
        <w:t>There are specific actions to RAN1</w:t>
      </w:r>
    </w:p>
    <w:p w14:paraId="24B5B35D" w14:textId="6200646A" w:rsidR="00544ECB" w:rsidRDefault="00544ECB" w:rsidP="00123930">
      <w:pPr>
        <w:pStyle w:val="af3"/>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77777777" w:rsidR="00544ECB" w:rsidRDefault="00544ECB" w:rsidP="00544ECB">
      <w:pPr>
        <w:rPr>
          <w:lang w:val="en-GB"/>
        </w:rPr>
      </w:pPr>
    </w:p>
    <w:tbl>
      <w:tblPr>
        <w:tblStyle w:val="a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맑은 고딕" w:hint="eastAsia"/>
                <w:lang w:val="en-GB" w:eastAsia="ko-KR"/>
              </w:rPr>
              <w:t>Samsu</w:t>
            </w:r>
            <w:r>
              <w:rPr>
                <w:rFonts w:eastAsia="맑은 고딕"/>
                <w:lang w:val="en-GB" w:eastAsia="ko-KR"/>
              </w:rPr>
              <w:t>ng</w:t>
            </w:r>
          </w:p>
        </w:tc>
        <w:tc>
          <w:tcPr>
            <w:tcW w:w="6390" w:type="dxa"/>
          </w:tcPr>
          <w:p w14:paraId="0E85C221" w14:textId="77777777" w:rsidR="00804D3B" w:rsidRPr="00804D3B" w:rsidRDefault="00804D3B" w:rsidP="00804D3B">
            <w:pPr>
              <w:rPr>
                <w:rFonts w:ascii="Times" w:eastAsia="맑은 고딕" w:hAnsi="Times" w:cs="Times"/>
                <w:u w:val="single"/>
                <w:lang w:val="en-GB" w:eastAsia="ko-KR"/>
              </w:rPr>
            </w:pPr>
            <w:r w:rsidRPr="00804D3B">
              <w:rPr>
                <w:rFonts w:ascii="Times" w:eastAsia="맑은 고딕" w:hAnsi="Times" w:cs="Times"/>
                <w:u w:val="single"/>
                <w:lang w:val="en-GB" w:eastAsia="ko-KR"/>
              </w:rPr>
              <w:t>Agree with the initial assessment.</w:t>
            </w:r>
          </w:p>
          <w:p w14:paraId="3C7513B3" w14:textId="77777777" w:rsidR="00804D3B" w:rsidRDefault="00804D3B" w:rsidP="00804D3B">
            <w:pPr>
              <w:rPr>
                <w:rFonts w:ascii="Times" w:eastAsia="맑은 고딕" w:hAnsi="Times" w:cs="Times"/>
                <w:lang w:val="en-GB" w:eastAsia="ko-KR"/>
              </w:rPr>
            </w:pPr>
            <w:r>
              <w:rPr>
                <w:rFonts w:ascii="Times" w:eastAsia="맑은 고딕" w:hAnsi="Times" w:cs="Times" w:hint="eastAsia"/>
                <w:lang w:val="en-GB" w:eastAsia="ko-KR"/>
              </w:rPr>
              <w:t xml:space="preserve">Answers </w:t>
            </w:r>
            <w:r>
              <w:rPr>
                <w:rFonts w:ascii="Times" w:eastAsia="맑은 고딕" w:hAnsi="Times" w:cs="Times"/>
                <w:lang w:val="en-GB" w:eastAsia="ko-KR"/>
              </w:rPr>
              <w:t>on the questions in LS:</w:t>
            </w:r>
          </w:p>
          <w:p w14:paraId="72819E34" w14:textId="77777777" w:rsidR="00804D3B" w:rsidRPr="007C4EE5" w:rsidRDefault="00804D3B" w:rsidP="00804D3B">
            <w:pPr>
              <w:rPr>
                <w:rFonts w:ascii="Times" w:hAnsi="Times" w:cs="Times"/>
                <w:lang w:eastAsia="ko-KR"/>
              </w:rPr>
            </w:pPr>
            <w:r w:rsidRPr="007C4EE5">
              <w:rPr>
                <w:rFonts w:ascii="Times" w:eastAsia="맑은 고딕" w:hAnsi="Times" w:cs="Times"/>
                <w:lang w:val="en-GB" w:eastAsia="ko-KR"/>
              </w:rPr>
              <w:t xml:space="preserve">Ql: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Q2: BDFactor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Q3: Each repetition scheme is not needed to be mutually exclusive to each other from signalling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lastRenderedPageBreak/>
              <w:t>- Maximum number of PUCCH resources in a PUCCH group: 128.</w:t>
            </w:r>
          </w:p>
          <w:p w14:paraId="071049C5" w14:textId="3CE336BE" w:rsidR="00804D3B" w:rsidRDefault="00804D3B" w:rsidP="00804D3B">
            <w:pPr>
              <w:rPr>
                <w:lang w:val="en-GB"/>
              </w:rPr>
            </w:pPr>
            <w:r w:rsidRPr="007C4EE5">
              <w:rPr>
                <w:rFonts w:ascii="Times" w:eastAsia="맑은 고딕"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맑은 고딕"/>
                <w:lang w:val="en-GB" w:eastAsia="ko-KR"/>
              </w:rPr>
            </w:pPr>
            <w:r>
              <w:rPr>
                <w:rFonts w:eastAsiaTheme="minorEastAsia"/>
                <w:lang w:val="en-GB" w:eastAsia="zh-CN"/>
              </w:rPr>
              <w:lastRenderedPageBreak/>
              <w:t>vivo</w:t>
            </w:r>
          </w:p>
        </w:tc>
        <w:tc>
          <w:tcPr>
            <w:tcW w:w="6390" w:type="dxa"/>
          </w:tcPr>
          <w:p w14:paraId="13D0B3CC" w14:textId="716490D2" w:rsidR="00336427" w:rsidRPr="00804D3B" w:rsidRDefault="00336427" w:rsidP="00336427">
            <w:pPr>
              <w:rPr>
                <w:rFonts w:ascii="Times" w:eastAsia="맑은 고딕"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emeeting.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needed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We agree with chairman’s assessment that an reply LS is necessary for this LS.  The questions asked in the LS span multiple MIMO agendas (UL Full power, multi-TRP, and beam management).  As the discussions may be a bit involved, we were wondering if it will be more efficient to discuss the LS responses in multiple threads (I.e., one thread per agenda)?  For the final LS reply the agreed RAN1 answers can be merged.</w:t>
            </w:r>
          </w:p>
        </w:tc>
      </w:tr>
      <w:tr w:rsidR="00375D3D" w14:paraId="28838B00" w14:textId="77777777" w:rsidTr="005D1EB3">
        <w:tc>
          <w:tcPr>
            <w:tcW w:w="2605" w:type="dxa"/>
          </w:tcPr>
          <w:p w14:paraId="3F750B11" w14:textId="172489C6" w:rsidR="00375D3D" w:rsidRPr="3E35D954" w:rsidRDefault="00375D3D" w:rsidP="00375D3D">
            <w:pPr>
              <w:rPr>
                <w:lang w:val="en-GB"/>
              </w:rPr>
            </w:pPr>
            <w:r>
              <w:rPr>
                <w:lang w:val="en-GB" w:eastAsia="zh-CN"/>
              </w:rPr>
              <w:t>Apple</w:t>
            </w:r>
          </w:p>
        </w:tc>
        <w:tc>
          <w:tcPr>
            <w:tcW w:w="6390" w:type="dxa"/>
          </w:tcPr>
          <w:p w14:paraId="08365C67" w14:textId="36B98315" w:rsidR="00375D3D" w:rsidRPr="612534AA" w:rsidRDefault="00375D3D" w:rsidP="00375D3D">
            <w:pPr>
              <w:rPr>
                <w:lang w:val="en-GB"/>
              </w:rPr>
            </w:pPr>
            <w:r>
              <w:rPr>
                <w:lang w:val="en-GB" w:eastAsia="zh-CN"/>
              </w:rPr>
              <w:t>We agree that a reply LS is needed in this meeting</w:t>
            </w:r>
          </w:p>
        </w:tc>
      </w:tr>
      <w:tr w:rsidR="00EE7800" w14:paraId="126C874A" w14:textId="77777777" w:rsidTr="005D1EB3">
        <w:tc>
          <w:tcPr>
            <w:tcW w:w="2605" w:type="dxa"/>
          </w:tcPr>
          <w:p w14:paraId="2AAC66AC" w14:textId="06194340" w:rsidR="00EE7800" w:rsidRDefault="00EE7800" w:rsidP="00375D3D">
            <w:pPr>
              <w:rPr>
                <w:lang w:val="en-GB" w:eastAsia="zh-CN"/>
              </w:rPr>
            </w:pPr>
            <w:r>
              <w:rPr>
                <w:rFonts w:ascii="Times" w:eastAsiaTheme="minorEastAsia" w:hAnsi="Times" w:cs="Times" w:hint="eastAsia"/>
                <w:lang w:val="en-GB" w:eastAsia="zh-CN"/>
              </w:rPr>
              <w:t>CATT</w:t>
            </w:r>
          </w:p>
        </w:tc>
        <w:tc>
          <w:tcPr>
            <w:tcW w:w="6390" w:type="dxa"/>
          </w:tcPr>
          <w:p w14:paraId="32EB92D3" w14:textId="12359597" w:rsidR="00EE7800" w:rsidRDefault="00EE7800" w:rsidP="00375D3D">
            <w:pPr>
              <w:rPr>
                <w:lang w:val="en-GB" w:eastAsia="zh-CN"/>
              </w:rPr>
            </w:pPr>
            <w:r w:rsidRPr="002B5A60">
              <w:rPr>
                <w:rFonts w:ascii="Times" w:eastAsiaTheme="minorEastAsia" w:hAnsi="Times" w:cs="Times"/>
                <w:lang w:val="en-GB" w:eastAsia="zh-CN"/>
              </w:rPr>
              <w:t>Agree with the initial assessment</w:t>
            </w:r>
            <w:r>
              <w:rPr>
                <w:rFonts w:ascii="Times" w:eastAsiaTheme="minorEastAsia" w:hAnsi="Times" w:cs="Times" w:hint="eastAsia"/>
                <w:lang w:val="en-GB" w:eastAsia="zh-CN"/>
              </w:rPr>
              <w:t>.</w:t>
            </w:r>
          </w:p>
        </w:tc>
      </w:tr>
      <w:tr w:rsidR="003D74CC" w14:paraId="393514B9" w14:textId="77777777" w:rsidTr="005D1EB3">
        <w:tc>
          <w:tcPr>
            <w:tcW w:w="2605" w:type="dxa"/>
          </w:tcPr>
          <w:p w14:paraId="6E829092" w14:textId="205D1A36" w:rsidR="003D74CC" w:rsidRPr="003D74CC" w:rsidRDefault="003D74CC" w:rsidP="00375D3D">
            <w:pPr>
              <w:rPr>
                <w:rFonts w:ascii="Times" w:eastAsiaTheme="minorEastAsia" w:hAnsi="Times" w:cs="Times"/>
                <w:lang w:eastAsia="zh-CN"/>
              </w:rPr>
            </w:pPr>
            <w:r>
              <w:rPr>
                <w:rFonts w:ascii="Times" w:eastAsiaTheme="minorEastAsia" w:hAnsi="Times" w:cs="Times"/>
                <w:lang w:eastAsia="zh-CN"/>
              </w:rPr>
              <w:t>OPPO</w:t>
            </w:r>
          </w:p>
        </w:tc>
        <w:tc>
          <w:tcPr>
            <w:tcW w:w="6390" w:type="dxa"/>
          </w:tcPr>
          <w:p w14:paraId="21F11811" w14:textId="582AB602" w:rsidR="003D74CC" w:rsidRPr="002B5A60" w:rsidRDefault="003D74CC" w:rsidP="00375D3D">
            <w:pPr>
              <w:rPr>
                <w:rFonts w:ascii="Times" w:eastAsiaTheme="minorEastAsia" w:hAnsi="Times" w:cs="Times"/>
                <w:lang w:val="en-GB" w:eastAsia="zh-CN"/>
              </w:rPr>
            </w:pPr>
            <w:r>
              <w:rPr>
                <w:lang w:val="en-GB" w:eastAsia="zh-CN"/>
              </w:rPr>
              <w:t>We agree that a reply LS is needed in this meeting</w:t>
            </w:r>
          </w:p>
        </w:tc>
      </w:tr>
    </w:tbl>
    <w:p w14:paraId="2CD2F867" w14:textId="53E69CA7" w:rsidR="002A316C" w:rsidRDefault="002A316C" w:rsidP="002A316C"/>
    <w:p w14:paraId="1C4DE9AD" w14:textId="28F8DA23" w:rsidR="00583A3B" w:rsidRDefault="008141C9" w:rsidP="00583A3B">
      <w:pPr>
        <w:pStyle w:val="4"/>
      </w:pPr>
      <w:r w:rsidRPr="008141C9">
        <w:t>R1-2001506</w:t>
      </w:r>
      <w:r w:rsidRPr="008141C9">
        <w:tab/>
        <w:t>LS on random access procedure in NR-U</w:t>
      </w:r>
      <w:r w:rsidRPr="008141C9">
        <w:tab/>
        <w:t>RAN2, InterDigital</w:t>
      </w:r>
    </w:p>
    <w:p w14:paraId="6DE19C9C" w14:textId="28A33BEE" w:rsidR="00814764" w:rsidRPr="00814764" w:rsidRDefault="00814764" w:rsidP="00814764">
      <w:pPr>
        <w:rPr>
          <w:lang w:val="en-GB"/>
        </w:rPr>
      </w:pPr>
      <w:r>
        <w:rPr>
          <w:lang w:val="en-GB"/>
        </w:rPr>
        <w:t>Related contributions:</w:t>
      </w:r>
    </w:p>
    <w:p w14:paraId="53880736" w14:textId="77777777" w:rsidR="00B96F76" w:rsidRDefault="00DC1EDD" w:rsidP="00B96F76">
      <w:pPr>
        <w:pStyle w:val="af3"/>
        <w:numPr>
          <w:ilvl w:val="0"/>
          <w:numId w:val="21"/>
        </w:numPr>
        <w:rPr>
          <w:lang w:eastAsia="x-none"/>
        </w:rPr>
      </w:pPr>
      <w:hyperlink r:id="rId25" w:history="1">
        <w:r w:rsidR="00B96F76">
          <w:rPr>
            <w:rStyle w:val="af8"/>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DC1EDD" w:rsidP="00B96F76">
      <w:pPr>
        <w:pStyle w:val="af3"/>
        <w:numPr>
          <w:ilvl w:val="0"/>
          <w:numId w:val="21"/>
        </w:numPr>
        <w:rPr>
          <w:lang w:eastAsia="x-none"/>
        </w:rPr>
      </w:pPr>
      <w:hyperlink r:id="rId26" w:history="1">
        <w:r w:rsidR="00B96F76">
          <w:rPr>
            <w:rStyle w:val="af8"/>
            <w:lang w:eastAsia="x-none"/>
          </w:rPr>
          <w:t>R1-2001718</w:t>
        </w:r>
      </w:hyperlink>
      <w:r w:rsidR="00B96F76">
        <w:rPr>
          <w:lang w:eastAsia="x-none"/>
        </w:rPr>
        <w:tab/>
        <w:t>Discussion on the LS for the random access procedure in NR-U</w:t>
      </w:r>
      <w:r w:rsidR="00B96F76">
        <w:rPr>
          <w:lang w:eastAsia="x-none"/>
        </w:rPr>
        <w:tab/>
        <w:t>ZTE, Sanechips</w:t>
      </w:r>
    </w:p>
    <w:p w14:paraId="4AC8B70B" w14:textId="77777777" w:rsidR="00B96F76" w:rsidRDefault="00DC1EDD" w:rsidP="00B96F76">
      <w:pPr>
        <w:pStyle w:val="af3"/>
        <w:numPr>
          <w:ilvl w:val="0"/>
          <w:numId w:val="21"/>
        </w:numPr>
        <w:rPr>
          <w:lang w:eastAsia="x-none"/>
        </w:rPr>
      </w:pPr>
      <w:hyperlink r:id="rId27" w:history="1">
        <w:r w:rsidR="00B96F76">
          <w:rPr>
            <w:rStyle w:val="af8"/>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DC1EDD" w:rsidP="00B96F76">
      <w:pPr>
        <w:pStyle w:val="af3"/>
        <w:numPr>
          <w:ilvl w:val="0"/>
          <w:numId w:val="21"/>
        </w:numPr>
        <w:rPr>
          <w:lang w:eastAsia="x-none"/>
        </w:rPr>
      </w:pPr>
      <w:hyperlink r:id="rId28" w:history="1">
        <w:r w:rsidR="00B96F76">
          <w:rPr>
            <w:rStyle w:val="af8"/>
            <w:lang w:eastAsia="x-none"/>
          </w:rPr>
          <w:t>R1-2002310</w:t>
        </w:r>
      </w:hyperlink>
      <w:r w:rsidR="00B96F76">
        <w:rPr>
          <w:lang w:eastAsia="x-none"/>
        </w:rPr>
        <w:tab/>
        <w:t>Discussion on NR-U PRACH root sequence and random access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3B051A6" w14:textId="56A2D899" w:rsidR="00972F3B" w:rsidRDefault="00972F3B" w:rsidP="00123930">
      <w:pPr>
        <w:pStyle w:val="af3"/>
        <w:numPr>
          <w:ilvl w:val="0"/>
          <w:numId w:val="6"/>
        </w:numPr>
        <w:rPr>
          <w:lang w:val="en-GB"/>
        </w:rPr>
      </w:pPr>
      <w:r>
        <w:rPr>
          <w:lang w:val="en-GB"/>
        </w:rPr>
        <w:t>There are a specific action to RAN1</w:t>
      </w:r>
      <w:r w:rsidR="008141C9">
        <w:rPr>
          <w:lang w:val="en-GB"/>
        </w:rPr>
        <w:t xml:space="preserve"> (to capture </w:t>
      </w:r>
      <w:r w:rsidR="003F36EF">
        <w:rPr>
          <w:lang w:val="en-GB"/>
        </w:rPr>
        <w:t>it in 38.213)</w:t>
      </w:r>
    </w:p>
    <w:p w14:paraId="64C26754" w14:textId="121346CF" w:rsidR="00E24F31" w:rsidRDefault="00972F3B" w:rsidP="003F36EF">
      <w:pPr>
        <w:pStyle w:val="af3"/>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67B8A647" w14:textId="77777777" w:rsidR="003F36EF" w:rsidRPr="003F36EF" w:rsidRDefault="003F36EF" w:rsidP="003F36EF">
      <w:pPr>
        <w:ind w:left="360"/>
        <w:rPr>
          <w:lang w:val="en-GB"/>
        </w:rPr>
      </w:pPr>
    </w:p>
    <w:tbl>
      <w:tblPr>
        <w:tblStyle w:val="a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맑은 고딕"/>
                <w:lang w:val="en-GB" w:eastAsia="ko-KR"/>
              </w:rPr>
              <w:t>Agree</w:t>
            </w:r>
            <w:r>
              <w:rPr>
                <w:rFonts w:eastAsia="맑은 고딕" w:hint="eastAsia"/>
                <w:lang w:val="en-GB" w:eastAsia="ko-KR"/>
              </w:rPr>
              <w:t xml:space="preserve"> with the initial assessment</w:t>
            </w:r>
            <w:r>
              <w:rPr>
                <w:rFonts w:eastAsia="맑은 고딕"/>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맑은 고딕"/>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lastRenderedPageBreak/>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lang w:val="en-GB" w:eastAsia="zh-CN"/>
              </w:rPr>
            </w:pPr>
            <w:r w:rsidRPr="004B7631">
              <w:rPr>
                <w:lang w:val="en-GB"/>
              </w:rPr>
              <w:t>Ericsson</w:t>
            </w:r>
          </w:p>
        </w:tc>
        <w:tc>
          <w:tcPr>
            <w:tcW w:w="6390" w:type="dxa"/>
          </w:tcPr>
          <w:p w14:paraId="07A61824" w14:textId="77777777" w:rsidR="00CE09AC" w:rsidRPr="004B7631" w:rsidRDefault="00CE09AC" w:rsidP="00CE09AC">
            <w:pPr>
              <w:pStyle w:val="af3"/>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af3"/>
              <w:numPr>
                <w:ilvl w:val="1"/>
                <w:numId w:val="43"/>
              </w:numPr>
              <w:rPr>
                <w:rFonts w:ascii="Times New Roman" w:hAnsi="Times New Roman"/>
                <w:sz w:val="20"/>
                <w:szCs w:val="20"/>
                <w:lang w:val="en-GB"/>
              </w:rPr>
            </w:pPr>
            <w:r w:rsidRPr="004B7631">
              <w:rPr>
                <w:rFonts w:ascii="Times New Roman" w:hAnsi="Times New Roman"/>
                <w:sz w:val="20"/>
                <w:szCs w:val="20"/>
                <w:lang w:val="en-GB"/>
              </w:rPr>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af3"/>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r w:rsidRPr="004B7631">
              <w:rPr>
                <w:rFonts w:ascii="Times New Roman" w:eastAsia="Yu Mincho" w:hAnsi="Times New Roman"/>
                <w:sz w:val="20"/>
                <w:szCs w:val="20"/>
              </w:rPr>
              <w:t>apturing the relationship between PDSCH and a the LSBs of the SFN signalled in DCI, this can be treated under NR-U AI 7.2.2.2.2 within one of the allocated email threads for that AI. (Ericsson has provided a TP in our contribution for this AI)</w:t>
            </w:r>
          </w:p>
        </w:tc>
      </w:tr>
      <w:tr w:rsidR="001A352F" w14:paraId="38A16AB4" w14:textId="77777777" w:rsidTr="005D1EB3">
        <w:tc>
          <w:tcPr>
            <w:tcW w:w="2605" w:type="dxa"/>
          </w:tcPr>
          <w:p w14:paraId="68BFEB31" w14:textId="394155FC" w:rsidR="001A352F" w:rsidRPr="004B7631" w:rsidRDefault="001A352F" w:rsidP="001A352F">
            <w:pPr>
              <w:rPr>
                <w:lang w:val="en-GB"/>
              </w:rPr>
            </w:pPr>
            <w:r>
              <w:t>Apple</w:t>
            </w:r>
          </w:p>
        </w:tc>
        <w:tc>
          <w:tcPr>
            <w:tcW w:w="6390" w:type="dxa"/>
          </w:tcPr>
          <w:p w14:paraId="25AEA94B" w14:textId="7BB3BC28" w:rsidR="001A352F" w:rsidRPr="001A352F" w:rsidRDefault="001A352F" w:rsidP="001A352F">
            <w:pPr>
              <w:rPr>
                <w:lang w:val="en-GB"/>
              </w:rPr>
            </w:pPr>
            <w:r>
              <w:t>Agree with the initial assessment.</w:t>
            </w:r>
          </w:p>
        </w:tc>
      </w:tr>
      <w:tr w:rsidR="00186156" w14:paraId="332D20DA" w14:textId="77777777" w:rsidTr="005D1EB3">
        <w:tc>
          <w:tcPr>
            <w:tcW w:w="2605" w:type="dxa"/>
          </w:tcPr>
          <w:p w14:paraId="35ACE458" w14:textId="132C1698" w:rsidR="00186156" w:rsidRDefault="00186156" w:rsidP="001A352F">
            <w:r w:rsidRPr="00E949EA">
              <w:t>CATT</w:t>
            </w:r>
          </w:p>
        </w:tc>
        <w:tc>
          <w:tcPr>
            <w:tcW w:w="6390" w:type="dxa"/>
          </w:tcPr>
          <w:p w14:paraId="44C0CAB3" w14:textId="1D6B843C" w:rsidR="00186156" w:rsidRDefault="00186156" w:rsidP="001A352F">
            <w:r w:rsidRPr="00E949EA">
              <w:t xml:space="preserve">These 4 contributions are related to 2s RACH and we suggest these 4 contributions to be handled under 2s RACH AI. Acually R1-2001641, R1-2001718 and R1-2001946 are already included in 2s RACH FL summary (R1-2001713). </w:t>
            </w:r>
          </w:p>
        </w:tc>
      </w:tr>
      <w:tr w:rsidR="00C240A0" w:rsidRPr="00231F8D" w14:paraId="55698567" w14:textId="77777777" w:rsidTr="00C240A0">
        <w:tc>
          <w:tcPr>
            <w:tcW w:w="2605" w:type="dxa"/>
          </w:tcPr>
          <w:p w14:paraId="783B0322" w14:textId="77777777" w:rsidR="00C240A0" w:rsidRPr="004B7631" w:rsidRDefault="00C240A0" w:rsidP="00231F8D">
            <w:pPr>
              <w:rPr>
                <w:lang w:val="en-GB" w:eastAsia="zh-CN"/>
              </w:rPr>
            </w:pPr>
            <w:r w:rsidRPr="00231F8D">
              <w:rPr>
                <w:lang w:val="en-GB" w:eastAsia="zh-CN"/>
              </w:rPr>
              <w:t>LG</w:t>
            </w:r>
          </w:p>
        </w:tc>
        <w:tc>
          <w:tcPr>
            <w:tcW w:w="6390" w:type="dxa"/>
          </w:tcPr>
          <w:p w14:paraId="0AF43387" w14:textId="77777777" w:rsidR="00C240A0" w:rsidRPr="00231F8D" w:rsidRDefault="00C240A0" w:rsidP="00231F8D">
            <w:pPr>
              <w:rPr>
                <w:rFonts w:eastAsia="맑은 고딕"/>
                <w:lang w:val="en-GB" w:eastAsia="ko-KR"/>
              </w:rPr>
            </w:pPr>
            <w:r w:rsidRPr="00231F8D">
              <w:rPr>
                <w:lang w:val="en-GB" w:eastAsia="zh-CN"/>
              </w:rPr>
              <w:t>For the LSB of SFN, as Huawei explained, we need to discuss whether additional requirements/restrictions should be introduced in RAN1 perspective, which may or may not lead to the necessity of response to RAN2. We are ok to discuss this topic in either a separate email thread or email thread under NR-U agenda.</w:t>
            </w:r>
          </w:p>
        </w:tc>
      </w:tr>
    </w:tbl>
    <w:p w14:paraId="51148C0F" w14:textId="47AE9F12" w:rsidR="00583A3B" w:rsidRPr="00C240A0" w:rsidRDefault="00583A3B" w:rsidP="002A316C">
      <w:pPr>
        <w:rPr>
          <w:lang w:val="en-GB"/>
        </w:rPr>
      </w:pPr>
    </w:p>
    <w:p w14:paraId="10D0C764" w14:textId="101C79B1" w:rsidR="00796C6C" w:rsidRDefault="00B81B86" w:rsidP="00796C6C">
      <w:pPr>
        <w:pStyle w:val="4"/>
      </w:pPr>
      <w:r w:rsidRPr="00B81B86">
        <w:t>R1-2001507</w:t>
      </w:r>
      <w:r w:rsidRPr="00B81B86">
        <w:tab/>
        <w:t>LS on DCP</w:t>
      </w:r>
      <w:r w:rsidRPr="00B81B86">
        <w:tab/>
        <w:t>RAN2, Huawei</w:t>
      </w:r>
    </w:p>
    <w:p w14:paraId="2F75244A" w14:textId="0E41305C" w:rsidR="009C7020" w:rsidRDefault="009C7020" w:rsidP="00744382">
      <w:pPr>
        <w:tabs>
          <w:tab w:val="center" w:pos="4986"/>
        </w:tabs>
        <w:rPr>
          <w:lang w:val="en-GB"/>
        </w:rPr>
      </w:pPr>
      <w:r>
        <w:rPr>
          <w:lang w:val="en-GB"/>
        </w:rPr>
        <w:t>Related contributions:</w:t>
      </w:r>
      <w:r w:rsidR="00744382">
        <w:rPr>
          <w:lang w:val="en-GB"/>
        </w:rPr>
        <w:tab/>
      </w:r>
    </w:p>
    <w:p w14:paraId="72F1BED0" w14:textId="77777777" w:rsidR="009C7020" w:rsidRDefault="00DC1EDD" w:rsidP="009C7020">
      <w:pPr>
        <w:pStyle w:val="af3"/>
        <w:numPr>
          <w:ilvl w:val="0"/>
          <w:numId w:val="22"/>
        </w:numPr>
        <w:rPr>
          <w:lang w:eastAsia="x-none"/>
        </w:rPr>
      </w:pPr>
      <w:hyperlink r:id="rId29" w:history="1">
        <w:r w:rsidR="009C7020">
          <w:rPr>
            <w:rStyle w:val="af8"/>
            <w:lang w:eastAsia="x-none"/>
          </w:rPr>
          <w:t>R1-2001580</w:t>
        </w:r>
      </w:hyperlink>
      <w:r w:rsidR="009C7020">
        <w:rPr>
          <w:lang w:eastAsia="x-none"/>
        </w:rPr>
        <w:tab/>
        <w:t>Draft reply LS on DCP</w:t>
      </w:r>
      <w:r w:rsidR="009C7020">
        <w:rPr>
          <w:lang w:eastAsia="x-none"/>
        </w:rPr>
        <w:tab/>
        <w:t>ZTE</w:t>
      </w:r>
    </w:p>
    <w:p w14:paraId="3F322E8B" w14:textId="77777777" w:rsidR="009C7020" w:rsidRDefault="00DC1EDD" w:rsidP="009C7020">
      <w:pPr>
        <w:pStyle w:val="af3"/>
        <w:numPr>
          <w:ilvl w:val="0"/>
          <w:numId w:val="22"/>
        </w:numPr>
        <w:rPr>
          <w:lang w:eastAsia="x-none"/>
        </w:rPr>
      </w:pPr>
      <w:hyperlink r:id="rId30" w:history="1">
        <w:r w:rsidR="009C7020">
          <w:rPr>
            <w:rStyle w:val="af8"/>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DC1EDD" w:rsidP="009C7020">
      <w:pPr>
        <w:pStyle w:val="af3"/>
        <w:numPr>
          <w:ilvl w:val="0"/>
          <w:numId w:val="22"/>
        </w:numPr>
        <w:rPr>
          <w:lang w:eastAsia="x-none"/>
        </w:rPr>
      </w:pPr>
      <w:hyperlink r:id="rId31" w:history="1">
        <w:r w:rsidR="009C7020">
          <w:rPr>
            <w:rStyle w:val="af8"/>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DC1EDD" w:rsidP="00FC06BF">
      <w:pPr>
        <w:pStyle w:val="af3"/>
        <w:numPr>
          <w:ilvl w:val="0"/>
          <w:numId w:val="22"/>
        </w:numPr>
        <w:rPr>
          <w:lang w:eastAsia="x-none"/>
        </w:rPr>
      </w:pPr>
      <w:hyperlink r:id="rId32" w:history="1">
        <w:r w:rsidR="00FC06BF">
          <w:rPr>
            <w:rStyle w:val="af8"/>
            <w:lang w:eastAsia="x-none"/>
          </w:rPr>
          <w:t>R1-2002663</w:t>
        </w:r>
      </w:hyperlink>
      <w:r w:rsidR="00FC06BF">
        <w:rPr>
          <w:lang w:eastAsia="x-none"/>
        </w:rPr>
        <w:tab/>
        <w:t>Draft reply LS on the configuration of ps-TransmitPeriodicCSI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5D1EB3">
      <w:pPr>
        <w:pStyle w:val="af3"/>
        <w:numPr>
          <w:ilvl w:val="0"/>
          <w:numId w:val="6"/>
        </w:numPr>
        <w:rPr>
          <w:lang w:val="en-GB"/>
        </w:rPr>
      </w:pPr>
      <w:r>
        <w:rPr>
          <w:lang w:val="en-GB"/>
        </w:rPr>
        <w:t>There are specific actions to RAN1</w:t>
      </w:r>
    </w:p>
    <w:p w14:paraId="5DEE035C" w14:textId="18AED27B" w:rsidR="009C7020" w:rsidRDefault="009C7020" w:rsidP="009C7020">
      <w:pPr>
        <w:pStyle w:val="af3"/>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213FD6B" w14:textId="77777777" w:rsidR="009C7020" w:rsidRDefault="009C7020" w:rsidP="009C7020">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맑은 고딕" w:hint="eastAsia"/>
                <w:lang w:val="en-GB" w:eastAsia="ko-KR"/>
              </w:rPr>
              <w:t>S</w:t>
            </w:r>
            <w:r>
              <w:rPr>
                <w:rFonts w:eastAsia="맑은 고딕"/>
                <w:lang w:val="en-GB" w:eastAsia="ko-KR"/>
              </w:rPr>
              <w:t>amsung</w:t>
            </w:r>
          </w:p>
        </w:tc>
        <w:tc>
          <w:tcPr>
            <w:tcW w:w="6390" w:type="dxa"/>
          </w:tcPr>
          <w:p w14:paraId="5B064C65" w14:textId="77777777" w:rsidR="00804D3B" w:rsidRDefault="00804D3B" w:rsidP="00804D3B">
            <w:pPr>
              <w:rPr>
                <w:rFonts w:eastAsia="맑은 고딕"/>
                <w:lang w:val="en-GB" w:eastAsia="ko-KR"/>
              </w:rPr>
            </w:pPr>
            <w:r>
              <w:rPr>
                <w:rFonts w:eastAsia="맑은 고딕"/>
                <w:lang w:val="en-GB" w:eastAsia="ko-KR"/>
              </w:rPr>
              <w:t>The two specifc actions to RAN1 were done in last e-meeting before RAN2 sent out the official LS.</w:t>
            </w:r>
          </w:p>
          <w:p w14:paraId="5625E1E5" w14:textId="1BAD9E01" w:rsidR="00804D3B" w:rsidRDefault="00804D3B" w:rsidP="00804D3B">
            <w:pPr>
              <w:rPr>
                <w:lang w:val="en-GB"/>
              </w:rPr>
            </w:pPr>
            <w:r>
              <w:rPr>
                <w:lang w:val="en-GB" w:eastAsia="zh-CN"/>
              </w:rPr>
              <w:t>Option 2 was already agreed. R</w:t>
            </w:r>
            <w:r>
              <w:rPr>
                <w:rFonts w:hint="eastAsia"/>
                <w:lang w:val="en-GB" w:eastAsia="zh-CN"/>
              </w:rPr>
              <w:t>elpy LS and agreement in RAN1 is needed.</w:t>
            </w:r>
          </w:p>
        </w:tc>
      </w:tr>
      <w:tr w:rsidR="00336427" w14:paraId="2936AEDC" w14:textId="77777777" w:rsidTr="005D1EB3">
        <w:tc>
          <w:tcPr>
            <w:tcW w:w="2605" w:type="dxa"/>
          </w:tcPr>
          <w:p w14:paraId="24A439BF" w14:textId="30B45180" w:rsidR="00336427" w:rsidRDefault="00336427" w:rsidP="00336427">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af3"/>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af3"/>
              <w:numPr>
                <w:ilvl w:val="0"/>
                <w:numId w:val="41"/>
              </w:numPr>
              <w:rPr>
                <w:rFonts w:eastAsiaTheme="minorEastAsia"/>
                <w:sz w:val="20"/>
                <w:lang w:val="en-GB" w:eastAsia="zh-CN"/>
              </w:rPr>
            </w:pPr>
            <w:r w:rsidRPr="005D2D38">
              <w:rPr>
                <w:sz w:val="20"/>
                <w:lang w:val="en-GB"/>
              </w:rPr>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t>The 1</w:t>
            </w:r>
            <w:r w:rsidRPr="005D2D38">
              <w:rPr>
                <w:rFonts w:eastAsiaTheme="minorEastAsia"/>
                <w:vertAlign w:val="superscript"/>
                <w:lang w:val="en-GB" w:eastAsia="zh-CN"/>
              </w:rPr>
              <w:t>st</w:t>
            </w:r>
            <w:r>
              <w:rPr>
                <w:rFonts w:eastAsiaTheme="minorEastAsia"/>
                <w:lang w:val="en-GB" w:eastAsia="zh-CN"/>
              </w:rPr>
              <w:t xml:space="preserve"> question was not discussed in RAN1 before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af3"/>
              <w:numPr>
                <w:ilvl w:val="0"/>
                <w:numId w:val="42"/>
              </w:numPr>
              <w:rPr>
                <w:rFonts w:eastAsiaTheme="minorEastAsia"/>
                <w:sz w:val="20"/>
                <w:lang w:val="en-GB" w:eastAsia="zh-CN"/>
              </w:rPr>
            </w:pPr>
            <w:r w:rsidRPr="005D2D38">
              <w:rPr>
                <w:rFonts w:eastAsiaTheme="minorEastAsia"/>
                <w:sz w:val="20"/>
                <w:lang w:val="en-GB" w:eastAsia="zh-CN"/>
              </w:rPr>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af3"/>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r w:rsidR="005422E9" w14:paraId="55DD39C4" w14:textId="77777777" w:rsidTr="005D1EB3">
        <w:tc>
          <w:tcPr>
            <w:tcW w:w="2605" w:type="dxa"/>
          </w:tcPr>
          <w:p w14:paraId="4CBEC68D" w14:textId="6673BA6C" w:rsidR="005422E9" w:rsidRDefault="005422E9" w:rsidP="002D104F">
            <w:pPr>
              <w:rPr>
                <w:lang w:val="en-GB"/>
              </w:rPr>
            </w:pPr>
            <w:r>
              <w:rPr>
                <w:lang w:val="en-GB"/>
              </w:rPr>
              <w:t>CATT</w:t>
            </w:r>
          </w:p>
        </w:tc>
        <w:tc>
          <w:tcPr>
            <w:tcW w:w="6390" w:type="dxa"/>
          </w:tcPr>
          <w:p w14:paraId="4DD3EAA2" w14:textId="2CB88332" w:rsidR="005422E9" w:rsidRPr="002A628E" w:rsidRDefault="005422E9" w:rsidP="002D104F">
            <w:pPr>
              <w:rPr>
                <w:lang w:val="en-GB" w:eastAsia="zh-CN"/>
              </w:rPr>
            </w:pPr>
            <w:r>
              <w:rPr>
                <w:lang w:val="en-GB"/>
              </w:rPr>
              <w:t xml:space="preserve">The related issues were discussed in AI-7.2.7.1 contributions with text </w:t>
            </w:r>
            <w:r>
              <w:rPr>
                <w:lang w:val="en-GB"/>
              </w:rPr>
              <w:lastRenderedPageBreak/>
              <w:t>proposals</w:t>
            </w:r>
            <w:r w:rsidR="00EE7800">
              <w:rPr>
                <w:rFonts w:hint="eastAsia"/>
                <w:lang w:val="en-GB" w:eastAsia="zh-CN"/>
              </w:rPr>
              <w:t>.</w:t>
            </w:r>
          </w:p>
        </w:tc>
      </w:tr>
    </w:tbl>
    <w:p w14:paraId="04002EFC" w14:textId="77777777" w:rsidR="00695025" w:rsidRPr="00EE1F8E" w:rsidRDefault="00695025" w:rsidP="00695025"/>
    <w:p w14:paraId="392FF0BC" w14:textId="289C6685" w:rsidR="0073470D" w:rsidRDefault="002F1F99" w:rsidP="0073470D">
      <w:pPr>
        <w:pStyle w:val="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DC1EDD" w:rsidP="00A6467B">
      <w:pPr>
        <w:pStyle w:val="af3"/>
        <w:numPr>
          <w:ilvl w:val="0"/>
          <w:numId w:val="23"/>
        </w:numPr>
        <w:rPr>
          <w:lang w:eastAsia="x-none"/>
        </w:rPr>
      </w:pPr>
      <w:hyperlink r:id="rId33" w:history="1">
        <w:r w:rsidR="00A6467B">
          <w:rPr>
            <w:rStyle w:val="af8"/>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DC1EDD" w:rsidP="00A6467B">
      <w:pPr>
        <w:pStyle w:val="af3"/>
        <w:numPr>
          <w:ilvl w:val="0"/>
          <w:numId w:val="23"/>
        </w:numPr>
        <w:rPr>
          <w:lang w:eastAsia="x-none"/>
        </w:rPr>
      </w:pPr>
      <w:hyperlink r:id="rId34" w:history="1">
        <w:r w:rsidR="00A6467B">
          <w:rPr>
            <w:rStyle w:val="af8"/>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DC1EDD" w:rsidP="00A6467B">
      <w:pPr>
        <w:pStyle w:val="af3"/>
        <w:numPr>
          <w:ilvl w:val="0"/>
          <w:numId w:val="23"/>
        </w:numPr>
        <w:rPr>
          <w:lang w:eastAsia="x-none"/>
        </w:rPr>
      </w:pPr>
      <w:hyperlink r:id="rId35" w:history="1">
        <w:r w:rsidR="00A6467B">
          <w:rPr>
            <w:rStyle w:val="af8"/>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DC1EDD" w:rsidP="00A6467B">
      <w:pPr>
        <w:pStyle w:val="af3"/>
        <w:numPr>
          <w:ilvl w:val="0"/>
          <w:numId w:val="23"/>
        </w:numPr>
        <w:rPr>
          <w:lang w:eastAsia="x-none"/>
        </w:rPr>
      </w:pPr>
      <w:hyperlink r:id="rId36" w:history="1">
        <w:r w:rsidR="00A6467B">
          <w:rPr>
            <w:rStyle w:val="af8"/>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DC1EDD" w:rsidP="00A6467B">
      <w:pPr>
        <w:pStyle w:val="af3"/>
        <w:numPr>
          <w:ilvl w:val="0"/>
          <w:numId w:val="23"/>
        </w:numPr>
        <w:rPr>
          <w:lang w:eastAsia="x-none"/>
        </w:rPr>
      </w:pPr>
      <w:hyperlink r:id="rId37" w:history="1">
        <w:r w:rsidR="00A6467B">
          <w:rPr>
            <w:rStyle w:val="af8"/>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DC1EDD" w:rsidP="00A6467B">
      <w:pPr>
        <w:pStyle w:val="af3"/>
        <w:numPr>
          <w:ilvl w:val="0"/>
          <w:numId w:val="23"/>
        </w:numPr>
        <w:rPr>
          <w:lang w:eastAsia="x-none"/>
        </w:rPr>
      </w:pPr>
      <w:hyperlink r:id="rId38" w:history="1">
        <w:r w:rsidR="00A6467B">
          <w:rPr>
            <w:rStyle w:val="af8"/>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304496B6" w14:textId="77777777" w:rsidR="00A15008" w:rsidRDefault="00A15008" w:rsidP="005D1EB3">
      <w:pPr>
        <w:pStyle w:val="af3"/>
        <w:numPr>
          <w:ilvl w:val="0"/>
          <w:numId w:val="6"/>
        </w:numPr>
        <w:rPr>
          <w:lang w:val="en-GB"/>
        </w:rPr>
      </w:pPr>
      <w:r>
        <w:rPr>
          <w:lang w:val="en-GB"/>
        </w:rPr>
        <w:t>There are specific actions to RAN1</w:t>
      </w:r>
    </w:p>
    <w:p w14:paraId="5256A0E1" w14:textId="3EA297D0" w:rsidR="00A15008" w:rsidRDefault="00A15008" w:rsidP="00A15008">
      <w:pPr>
        <w:pStyle w:val="af3"/>
        <w:numPr>
          <w:ilvl w:val="0"/>
          <w:numId w:val="6"/>
        </w:numPr>
        <w:rPr>
          <w:lang w:val="en-GB"/>
        </w:rPr>
      </w:pPr>
      <w:r>
        <w:rPr>
          <w:lang w:val="en-GB"/>
        </w:rPr>
        <w:t>Noted; reply LS is necessary  - email approval by 04/2</w:t>
      </w:r>
      <w:r w:rsidR="00F43549">
        <w:rPr>
          <w:lang w:val="en-GB"/>
        </w:rPr>
        <w:t>3</w:t>
      </w:r>
      <w:r>
        <w:rPr>
          <w:lang w:val="en-GB"/>
        </w:rPr>
        <w:t xml:space="preserve"> </w:t>
      </w:r>
    </w:p>
    <w:p w14:paraId="6639A61B" w14:textId="77777777" w:rsidR="00A15008" w:rsidRDefault="00A15008" w:rsidP="00A15008">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맑은 고딕"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20B10D50" w14:textId="3253B4A8" w:rsidR="00336427" w:rsidRDefault="00336427" w:rsidP="00336427">
            <w:pPr>
              <w:rPr>
                <w:rFonts w:ascii="Times" w:eastAsia="맑은 고딕" w:hAnsi="Times" w:cs="Times"/>
                <w:lang w:val="en-GB" w:eastAsia="ko-KR"/>
              </w:rPr>
            </w:pPr>
            <w:r>
              <w:rPr>
                <w:rFonts w:ascii="Times" w:eastAsia="맑은 고딕"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맑은 고딕" w:hAnsi="Times" w:cs="Times"/>
                <w:lang w:val="en-GB" w:eastAsia="ko-KR"/>
              </w:rPr>
            </w:pPr>
            <w:r>
              <w:t>Agree with the initial assessment.</w:t>
            </w:r>
          </w:p>
        </w:tc>
      </w:tr>
      <w:tr w:rsidR="00EE7800" w14:paraId="0385049A" w14:textId="77777777" w:rsidTr="005D1EB3">
        <w:tc>
          <w:tcPr>
            <w:tcW w:w="2605" w:type="dxa"/>
          </w:tcPr>
          <w:p w14:paraId="44C9F9D5" w14:textId="01065595" w:rsidR="00EE7800" w:rsidRDefault="00EE7800" w:rsidP="005622CC">
            <w:r w:rsidRPr="007A602C">
              <w:t>CATT</w:t>
            </w:r>
          </w:p>
        </w:tc>
        <w:tc>
          <w:tcPr>
            <w:tcW w:w="6390" w:type="dxa"/>
          </w:tcPr>
          <w:p w14:paraId="138229A9" w14:textId="6B0DF3FE" w:rsidR="00EE7800" w:rsidRDefault="00EE7800" w:rsidP="005622CC">
            <w:r w:rsidRPr="007A602C">
              <w:t>We suggest these 6 contributions and reply LS draft to be discussed under 2s RACH AI.</w:t>
            </w:r>
          </w:p>
        </w:tc>
      </w:tr>
    </w:tbl>
    <w:p w14:paraId="22D34587" w14:textId="07D57A41" w:rsidR="00EE1F8E" w:rsidRDefault="00EE1F8E" w:rsidP="00EE1F8E"/>
    <w:p w14:paraId="19F83F0D" w14:textId="3488F7CF" w:rsidR="00695025" w:rsidRDefault="00DD1388" w:rsidP="00695025">
      <w:pPr>
        <w:pStyle w:val="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DC1EDD" w:rsidP="00F24AED">
      <w:pPr>
        <w:pStyle w:val="af3"/>
        <w:numPr>
          <w:ilvl w:val="0"/>
          <w:numId w:val="24"/>
        </w:numPr>
        <w:rPr>
          <w:lang w:eastAsia="x-none"/>
        </w:rPr>
      </w:pPr>
      <w:hyperlink r:id="rId39" w:history="1">
        <w:r w:rsidR="00F24AED">
          <w:rPr>
            <w:rStyle w:val="af8"/>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DC1EDD" w:rsidP="00F24AED">
      <w:pPr>
        <w:pStyle w:val="af3"/>
        <w:numPr>
          <w:ilvl w:val="0"/>
          <w:numId w:val="24"/>
        </w:numPr>
        <w:rPr>
          <w:lang w:eastAsia="x-none"/>
        </w:rPr>
      </w:pPr>
      <w:hyperlink r:id="rId40" w:history="1">
        <w:r w:rsidR="00F24AED">
          <w:rPr>
            <w:rStyle w:val="af8"/>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59A6BA26" w14:textId="77777777" w:rsidR="00F24AED" w:rsidRDefault="00F24AED" w:rsidP="005D1EB3">
      <w:pPr>
        <w:pStyle w:val="af3"/>
        <w:numPr>
          <w:ilvl w:val="0"/>
          <w:numId w:val="6"/>
        </w:numPr>
        <w:rPr>
          <w:lang w:val="en-GB"/>
        </w:rPr>
      </w:pPr>
      <w:r>
        <w:rPr>
          <w:lang w:val="en-GB"/>
        </w:rPr>
        <w:t>There are specific actions to RAN1</w:t>
      </w:r>
    </w:p>
    <w:p w14:paraId="6C402A61" w14:textId="557713B4" w:rsidR="00F24AED" w:rsidRDefault="00F24AED" w:rsidP="00F24AED">
      <w:pPr>
        <w:pStyle w:val="af3"/>
        <w:numPr>
          <w:ilvl w:val="0"/>
          <w:numId w:val="6"/>
        </w:numPr>
        <w:rPr>
          <w:lang w:val="en-GB"/>
        </w:rPr>
      </w:pPr>
      <w:r>
        <w:rPr>
          <w:lang w:val="en-GB"/>
        </w:rPr>
        <w:t>Noted; reply LS is necessary  - quick email approval by 04/22</w:t>
      </w:r>
    </w:p>
    <w:p w14:paraId="328BCA02" w14:textId="77777777" w:rsidR="00F24AED" w:rsidRPr="00F24AED" w:rsidRDefault="00F24AED" w:rsidP="00F24AED">
      <w:pPr>
        <w:rPr>
          <w:lang w:val="en-GB"/>
        </w:rPr>
      </w:pPr>
    </w:p>
    <w:tbl>
      <w:tblPr>
        <w:tblStyle w:val="a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1778DE60" w14:textId="77777777" w:rsidR="00804D3B" w:rsidRPr="00804D3B" w:rsidRDefault="00804D3B" w:rsidP="00804D3B">
            <w:pPr>
              <w:rPr>
                <w:rFonts w:ascii="Times" w:eastAsia="맑은 고딕" w:hAnsi="Times" w:cs="Times"/>
                <w:u w:val="single"/>
                <w:lang w:val="en-GB" w:eastAsia="ko-KR"/>
              </w:rPr>
            </w:pPr>
            <w:r w:rsidRPr="00804D3B">
              <w:rPr>
                <w:rFonts w:ascii="Times" w:eastAsia="맑은 고딕" w:hAnsi="Times" w:cs="Times"/>
                <w:u w:val="single"/>
                <w:lang w:val="en-GB" w:eastAsia="ko-KR"/>
              </w:rPr>
              <w:t>Agree with the initial assessment.</w:t>
            </w:r>
          </w:p>
          <w:p w14:paraId="6EC84D4F" w14:textId="12F7BBFB" w:rsidR="00804D3B" w:rsidRDefault="00804D3B" w:rsidP="00804D3B">
            <w:pPr>
              <w:rPr>
                <w:lang w:val="en-GB"/>
              </w:rPr>
            </w:pPr>
            <w:r>
              <w:rPr>
                <w:rFonts w:eastAsia="맑은 고딕"/>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맑은 고딕"/>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맑은 고딕"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r w:rsidR="009A14B9" w14:paraId="72CA0485" w14:textId="77777777" w:rsidTr="005D1EB3">
        <w:tc>
          <w:tcPr>
            <w:tcW w:w="2605" w:type="dxa"/>
          </w:tcPr>
          <w:p w14:paraId="5412CE01" w14:textId="4885FF7F" w:rsidR="009A14B9" w:rsidRDefault="009A14B9" w:rsidP="009A14B9">
            <w:pPr>
              <w:rPr>
                <w:lang w:val="en-GB"/>
              </w:rPr>
            </w:pPr>
            <w:r>
              <w:rPr>
                <w:lang w:val="en-GB"/>
              </w:rPr>
              <w:t>Apple</w:t>
            </w:r>
          </w:p>
        </w:tc>
        <w:tc>
          <w:tcPr>
            <w:tcW w:w="6390" w:type="dxa"/>
          </w:tcPr>
          <w:p w14:paraId="7075D06E" w14:textId="019AD85C" w:rsidR="009A14B9" w:rsidRDefault="009A14B9" w:rsidP="009A14B9">
            <w:pPr>
              <w:rPr>
                <w:lang w:val="en-GB"/>
              </w:rPr>
            </w:pPr>
            <w:r>
              <w:rPr>
                <w:lang w:val="en-GB" w:eastAsia="zh-CN"/>
              </w:rPr>
              <w:t xml:space="preserve">We agree that we need a reply LS. </w:t>
            </w:r>
          </w:p>
        </w:tc>
      </w:tr>
      <w:tr w:rsidR="00186156" w14:paraId="4EFDA963" w14:textId="77777777" w:rsidTr="005D1EB3">
        <w:tc>
          <w:tcPr>
            <w:tcW w:w="2605" w:type="dxa"/>
          </w:tcPr>
          <w:p w14:paraId="2E2FE64E" w14:textId="5A72440F" w:rsidR="00186156" w:rsidRDefault="00186156" w:rsidP="009A14B9">
            <w:pPr>
              <w:rPr>
                <w:lang w:val="en-GB"/>
              </w:rPr>
            </w:pPr>
          </w:p>
        </w:tc>
        <w:tc>
          <w:tcPr>
            <w:tcW w:w="6390" w:type="dxa"/>
          </w:tcPr>
          <w:p w14:paraId="7EA304D7" w14:textId="73D556DD" w:rsidR="00186156" w:rsidRDefault="00186156" w:rsidP="009A14B9">
            <w:pPr>
              <w:rPr>
                <w:lang w:val="en-GB" w:eastAsia="zh-CN"/>
              </w:rPr>
            </w:pPr>
          </w:p>
        </w:tc>
      </w:tr>
    </w:tbl>
    <w:p w14:paraId="4A84B993" w14:textId="0BE65E9D" w:rsidR="00842E27" w:rsidRDefault="008069CB" w:rsidP="00842E27">
      <w:pPr>
        <w:pStyle w:val="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DC1EDD" w:rsidP="009214F6">
      <w:pPr>
        <w:pStyle w:val="af3"/>
        <w:numPr>
          <w:ilvl w:val="0"/>
          <w:numId w:val="25"/>
        </w:numPr>
        <w:rPr>
          <w:lang w:eastAsia="x-none"/>
        </w:rPr>
      </w:pPr>
      <w:hyperlink r:id="rId41" w:history="1">
        <w:r w:rsidR="009214F6">
          <w:rPr>
            <w:rStyle w:val="af8"/>
            <w:lang w:eastAsia="x-none"/>
          </w:rPr>
          <w:t>R1-2002101</w:t>
        </w:r>
      </w:hyperlink>
      <w:r w:rsidR="009214F6">
        <w:rPr>
          <w:lang w:eastAsia="x-none"/>
        </w:rPr>
        <w:tab/>
        <w:t>Discussion on T_delta in IAB</w:t>
      </w:r>
      <w:r w:rsidR="009214F6">
        <w:rPr>
          <w:lang w:eastAsia="x-none"/>
        </w:rPr>
        <w:tab/>
        <w:t>Samsung</w:t>
      </w:r>
    </w:p>
    <w:p w14:paraId="17AFFFBE" w14:textId="77777777" w:rsidR="009214F6" w:rsidRDefault="00DC1EDD" w:rsidP="009214F6">
      <w:pPr>
        <w:pStyle w:val="af3"/>
        <w:numPr>
          <w:ilvl w:val="0"/>
          <w:numId w:val="25"/>
        </w:numPr>
        <w:rPr>
          <w:lang w:eastAsia="x-none"/>
        </w:rPr>
      </w:pPr>
      <w:hyperlink r:id="rId42" w:history="1">
        <w:r w:rsidR="009214F6">
          <w:rPr>
            <w:rStyle w:val="af8"/>
            <w:lang w:eastAsia="x-none"/>
          </w:rPr>
          <w:t>R1-2002187</w:t>
        </w:r>
      </w:hyperlink>
      <w:r w:rsidR="009214F6">
        <w:rPr>
          <w:lang w:eastAsia="x-none"/>
        </w:rPr>
        <w:tab/>
        <w:t>Draft reply LS on T_delta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CE13CD">
        <w:rPr>
          <w:highlight w:val="yellow"/>
          <w:lang w:val="en-GB"/>
        </w:rPr>
        <w:t>Initial assessment:</w:t>
      </w:r>
    </w:p>
    <w:p w14:paraId="1A034654" w14:textId="7E2FF0AA" w:rsidR="00842E27" w:rsidRPr="009214F6" w:rsidRDefault="009214F6" w:rsidP="00123930">
      <w:pPr>
        <w:pStyle w:val="af3"/>
        <w:numPr>
          <w:ilvl w:val="0"/>
          <w:numId w:val="8"/>
        </w:numPr>
      </w:pPr>
      <w:r>
        <w:rPr>
          <w:lang w:val="en-GB"/>
        </w:rPr>
        <w:t>There are specificic questions to RAN1</w:t>
      </w:r>
    </w:p>
    <w:p w14:paraId="234214BC" w14:textId="4A0A78F3" w:rsidR="00D76CF9" w:rsidRDefault="009214F6" w:rsidP="005D1EB3">
      <w:pPr>
        <w:pStyle w:val="af3"/>
        <w:numPr>
          <w:ilvl w:val="0"/>
          <w:numId w:val="8"/>
        </w:numPr>
      </w:pPr>
      <w:r>
        <w:t>Noted: whether or not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7777777" w:rsidR="00D76CF9" w:rsidRPr="00EE1F8E" w:rsidRDefault="00D76CF9" w:rsidP="00D76CF9"/>
    <w:tbl>
      <w:tblPr>
        <w:tblStyle w:val="a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맑은 고딕" w:hint="eastAsia"/>
                <w:lang w:val="en-GB" w:eastAsia="ko-KR"/>
              </w:rPr>
              <w:t>Samsung</w:t>
            </w:r>
          </w:p>
        </w:tc>
        <w:tc>
          <w:tcPr>
            <w:tcW w:w="6390" w:type="dxa"/>
          </w:tcPr>
          <w:p w14:paraId="7993CC4E" w14:textId="77777777" w:rsidR="00804D3B" w:rsidRPr="00804D3B" w:rsidRDefault="00804D3B" w:rsidP="00804D3B">
            <w:pPr>
              <w:rPr>
                <w:rFonts w:eastAsia="맑은 고딕"/>
                <w:u w:val="single"/>
                <w:lang w:val="en-GB" w:eastAsia="ko-KR"/>
              </w:rPr>
            </w:pPr>
            <w:r w:rsidRPr="00804D3B">
              <w:rPr>
                <w:rFonts w:eastAsia="맑은 고딕"/>
                <w:u w:val="single"/>
                <w:lang w:val="en-GB" w:eastAsia="ko-KR"/>
              </w:rPr>
              <w:t>Agree</w:t>
            </w:r>
            <w:r w:rsidRPr="00804D3B">
              <w:rPr>
                <w:rFonts w:eastAsia="맑은 고딕" w:hint="eastAsia"/>
                <w:u w:val="single"/>
                <w:lang w:val="en-GB" w:eastAsia="ko-KR"/>
              </w:rPr>
              <w:t xml:space="preserve"> with the initial assessment</w:t>
            </w:r>
            <w:r w:rsidRPr="00804D3B">
              <w:rPr>
                <w:rFonts w:eastAsia="맑은 고딕"/>
                <w:u w:val="single"/>
                <w:lang w:val="en-GB" w:eastAsia="ko-KR"/>
              </w:rPr>
              <w:t xml:space="preserve"> – to discuss under 7.2.3.4:</w:t>
            </w:r>
          </w:p>
          <w:p w14:paraId="6F0E7F37" w14:textId="3611D7EE" w:rsidR="00804D3B" w:rsidRDefault="00804D3B" w:rsidP="00804D3B">
            <w:pPr>
              <w:rPr>
                <w:lang w:val="en-GB"/>
              </w:rPr>
            </w:pPr>
            <w:r>
              <w:rPr>
                <w:rFonts w:eastAsia="맑은 고딕"/>
                <w:lang w:val="en-GB" w:eastAsia="ko-KR"/>
              </w:rPr>
              <w:t>For the first issue, a mapping between an index and the actual value for T_delta can be captured in RAN1 spec. For the second issue, 12 bits can cover the T_delta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맑은 고딕"/>
                <w:lang w:val="en-GB" w:eastAsia="ko-KR"/>
              </w:rPr>
            </w:pPr>
            <w:r>
              <w:rPr>
                <w:lang w:val="en-GB"/>
              </w:rPr>
              <w:t>ZTE, Sanechips</w:t>
            </w:r>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af6"/>
              <w:shd w:val="clear" w:color="auto" w:fill="FFFFFF"/>
              <w:spacing w:before="0" w:beforeAutospacing="0" w:after="0" w:afterAutospacing="0" w:line="200" w:lineRule="atLeast"/>
              <w:rPr>
                <w:rFonts w:eastAsia="Times New Roman"/>
                <w:color w:val="000000"/>
                <w:sz w:val="20"/>
                <w:szCs w:val="20"/>
                <w:lang w:eastAsia="zh-CN"/>
              </w:rPr>
            </w:pPr>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some RAN2 question needs the answer based on the detailed T_delta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 number of bits for the T_delta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xml:space="preserve">-- As part of T_delta index definition, whether the indices should reflect </w:t>
            </w:r>
            <w:r w:rsidRPr="00E01E22">
              <w:rPr>
                <w:rFonts w:eastAsia="Times New Roman"/>
                <w:color w:val="000000"/>
                <w:lang w:eastAsia="zh-CN"/>
              </w:rPr>
              <w:lastRenderedPageBreak/>
              <w:t>RAN4-defined T_delta range, if yes, how, </w:t>
            </w:r>
          </w:p>
          <w:p w14:paraId="07F8FCEC" w14:textId="2D112CD3" w:rsidR="005622CC" w:rsidRPr="00804D3B" w:rsidRDefault="005622CC" w:rsidP="005622CC">
            <w:pPr>
              <w:rPr>
                <w:rFonts w:eastAsia="맑은 고딕"/>
                <w:u w:val="single"/>
                <w:lang w:val="en-GB" w:eastAsia="ko-KR"/>
              </w:rPr>
            </w:pPr>
            <w:r w:rsidRPr="00E01E22">
              <w:rPr>
                <w:rFonts w:eastAsia="Times New Roman"/>
                <w:color w:val="000000"/>
                <w:lang w:eastAsia="zh-CN"/>
              </w:rPr>
              <w:t xml:space="preserve">it is desirable to work on LS after RAN1 reaches consensus on the T_delta mapping solution. </w:t>
            </w:r>
            <w:r>
              <w:rPr>
                <w:rFonts w:eastAsia="Times New Roman"/>
                <w:color w:val="000000"/>
                <w:lang w:eastAsia="zh-CN"/>
              </w:rPr>
              <w:t>Given some time is also needed to stablize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lastRenderedPageBreak/>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e suggest discussiing the signalling details of T_delta under 7.2.3.4 and then decide wether to send the LS or not.</w:t>
            </w:r>
          </w:p>
        </w:tc>
      </w:tr>
      <w:tr w:rsidR="00C240A0" w:rsidRPr="00231F8D" w14:paraId="1F561017" w14:textId="77777777" w:rsidTr="00C240A0">
        <w:tc>
          <w:tcPr>
            <w:tcW w:w="2605" w:type="dxa"/>
          </w:tcPr>
          <w:p w14:paraId="7C60D54C" w14:textId="77777777" w:rsidR="00C240A0" w:rsidRPr="00231F8D" w:rsidRDefault="00C240A0" w:rsidP="00231F8D">
            <w:pPr>
              <w:rPr>
                <w:lang w:val="en-GB" w:eastAsia="zh-CN"/>
              </w:rPr>
            </w:pPr>
            <w:r w:rsidRPr="00231F8D">
              <w:rPr>
                <w:lang w:val="en-GB" w:eastAsia="zh-CN"/>
              </w:rPr>
              <w:t>LG</w:t>
            </w:r>
          </w:p>
        </w:tc>
        <w:tc>
          <w:tcPr>
            <w:tcW w:w="6390" w:type="dxa"/>
          </w:tcPr>
          <w:p w14:paraId="29E3B2FB" w14:textId="77777777" w:rsidR="00C240A0" w:rsidRPr="00231F8D" w:rsidRDefault="00C240A0" w:rsidP="00231F8D">
            <w:pPr>
              <w:rPr>
                <w:lang w:val="en-GB" w:eastAsia="zh-CN"/>
              </w:rPr>
            </w:pPr>
            <w:r>
              <w:rPr>
                <w:rFonts w:hint="eastAsia"/>
                <w:lang w:val="en-GB" w:eastAsia="zh-CN"/>
              </w:rPr>
              <w:t>We</w:t>
            </w:r>
            <w:r>
              <w:rPr>
                <w:lang w:val="en-GB" w:eastAsia="zh-CN"/>
              </w:rPr>
              <w:t xml:space="preserve"> agree </w:t>
            </w:r>
            <w:r w:rsidRPr="00D60E7A">
              <w:rPr>
                <w:lang w:val="en-GB" w:eastAsia="zh-CN"/>
              </w:rPr>
              <w:t xml:space="preserve">with the initial assessment </w:t>
            </w:r>
            <w:r>
              <w:rPr>
                <w:lang w:val="en-GB" w:eastAsia="zh-CN"/>
              </w:rPr>
              <w:t xml:space="preserve"> that it can be discussed </w:t>
            </w:r>
            <w:r w:rsidRPr="00D60E7A">
              <w:rPr>
                <w:lang w:val="en-GB" w:eastAsia="zh-CN"/>
              </w:rPr>
              <w:t>under 7.2.3.4</w:t>
            </w:r>
            <w:r>
              <w:rPr>
                <w:lang w:val="en-GB" w:eastAsia="zh-CN"/>
              </w:rPr>
              <w:t xml:space="preserve">. </w:t>
            </w:r>
          </w:p>
        </w:tc>
      </w:tr>
    </w:tbl>
    <w:p w14:paraId="23BFCCD5" w14:textId="77777777" w:rsidR="00EE1F8E" w:rsidRPr="00C240A0" w:rsidRDefault="00EE1F8E" w:rsidP="00EE1F8E">
      <w:pPr>
        <w:rPr>
          <w:lang w:val="en-GB"/>
        </w:rPr>
      </w:pPr>
    </w:p>
    <w:p w14:paraId="364B2FAB" w14:textId="6E8C8E30" w:rsidR="005E40FB" w:rsidRDefault="004A4B66" w:rsidP="005E40FB">
      <w:pPr>
        <w:pStyle w:val="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DC1EDD" w:rsidP="00543643">
      <w:pPr>
        <w:pStyle w:val="af3"/>
        <w:numPr>
          <w:ilvl w:val="0"/>
          <w:numId w:val="26"/>
        </w:numPr>
        <w:rPr>
          <w:lang w:eastAsia="x-none"/>
        </w:rPr>
      </w:pPr>
      <w:hyperlink r:id="rId43" w:history="1">
        <w:r w:rsidR="00543643">
          <w:rPr>
            <w:rStyle w:val="af8"/>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DC1EDD" w:rsidP="00543643">
      <w:pPr>
        <w:pStyle w:val="af3"/>
        <w:numPr>
          <w:ilvl w:val="0"/>
          <w:numId w:val="26"/>
        </w:numPr>
        <w:rPr>
          <w:lang w:eastAsia="x-none"/>
        </w:rPr>
      </w:pPr>
      <w:hyperlink r:id="rId44" w:history="1">
        <w:r w:rsidR="00543643">
          <w:rPr>
            <w:rStyle w:val="af8"/>
            <w:lang w:eastAsia="x-none"/>
          </w:rPr>
          <w:t>R1-2001716</w:t>
        </w:r>
      </w:hyperlink>
      <w:r w:rsidR="00543643">
        <w:rPr>
          <w:lang w:eastAsia="x-none"/>
        </w:rPr>
        <w:tab/>
        <w:t>[Draft] Reply LS on the starting point of MsgB window</w:t>
      </w:r>
      <w:r w:rsidR="00543643">
        <w:rPr>
          <w:lang w:eastAsia="x-none"/>
        </w:rPr>
        <w:tab/>
        <w:t>ZTE, Sanechips</w:t>
      </w:r>
    </w:p>
    <w:p w14:paraId="1B41E209" w14:textId="77777777" w:rsidR="00543643" w:rsidRDefault="00DC1EDD" w:rsidP="00543643">
      <w:pPr>
        <w:pStyle w:val="af3"/>
        <w:numPr>
          <w:ilvl w:val="0"/>
          <w:numId w:val="26"/>
        </w:numPr>
        <w:rPr>
          <w:lang w:eastAsia="x-none"/>
        </w:rPr>
      </w:pPr>
      <w:hyperlink r:id="rId45" w:history="1">
        <w:r w:rsidR="00543643">
          <w:rPr>
            <w:rStyle w:val="af8"/>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DC1EDD" w:rsidP="00543643">
      <w:pPr>
        <w:pStyle w:val="af3"/>
        <w:numPr>
          <w:ilvl w:val="0"/>
          <w:numId w:val="26"/>
        </w:numPr>
        <w:rPr>
          <w:lang w:eastAsia="x-none"/>
        </w:rPr>
      </w:pPr>
      <w:hyperlink r:id="rId46" w:history="1">
        <w:r w:rsidR="00543643">
          <w:rPr>
            <w:rStyle w:val="af8"/>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DC1EDD" w:rsidP="00543643">
      <w:pPr>
        <w:pStyle w:val="af3"/>
        <w:numPr>
          <w:ilvl w:val="0"/>
          <w:numId w:val="26"/>
        </w:numPr>
        <w:rPr>
          <w:lang w:eastAsia="x-none"/>
        </w:rPr>
      </w:pPr>
      <w:hyperlink r:id="rId47" w:history="1">
        <w:r w:rsidR="00543643">
          <w:rPr>
            <w:rStyle w:val="af8"/>
            <w:lang w:eastAsia="x-none"/>
          </w:rPr>
          <w:t>R1-2002309</w:t>
        </w:r>
      </w:hyperlink>
      <w:r w:rsidR="00543643">
        <w:rPr>
          <w:lang w:eastAsia="x-none"/>
        </w:rPr>
        <w:tab/>
        <w:t>Discussion on the starting point of MsgB window</w:t>
      </w:r>
      <w:r w:rsidR="00543643">
        <w:rPr>
          <w:lang w:eastAsia="x-none"/>
        </w:rPr>
        <w:tab/>
        <w:t>Apple</w:t>
      </w:r>
    </w:p>
    <w:p w14:paraId="2FFEF4C3" w14:textId="77777777" w:rsidR="00543643" w:rsidRDefault="00DC1EDD" w:rsidP="00543643">
      <w:pPr>
        <w:pStyle w:val="af3"/>
        <w:numPr>
          <w:ilvl w:val="0"/>
          <w:numId w:val="26"/>
        </w:numPr>
        <w:rPr>
          <w:lang w:eastAsia="x-none"/>
        </w:rPr>
      </w:pPr>
      <w:hyperlink r:id="rId48" w:history="1">
        <w:r w:rsidR="00543643">
          <w:rPr>
            <w:rStyle w:val="af8"/>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DC1EDD" w:rsidP="00543643">
      <w:pPr>
        <w:pStyle w:val="af3"/>
        <w:numPr>
          <w:ilvl w:val="0"/>
          <w:numId w:val="26"/>
        </w:numPr>
        <w:rPr>
          <w:lang w:eastAsia="x-none"/>
        </w:rPr>
      </w:pPr>
      <w:hyperlink r:id="rId49" w:history="1">
        <w:r w:rsidR="00543643">
          <w:rPr>
            <w:rStyle w:val="af8"/>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DC1EDD" w:rsidP="00510840">
      <w:pPr>
        <w:pStyle w:val="af3"/>
        <w:numPr>
          <w:ilvl w:val="0"/>
          <w:numId w:val="26"/>
        </w:numPr>
        <w:rPr>
          <w:lang w:eastAsia="x-none"/>
        </w:rPr>
      </w:pPr>
      <w:hyperlink r:id="rId50" w:history="1">
        <w:r w:rsidR="00510840">
          <w:rPr>
            <w:rStyle w:val="af8"/>
            <w:lang w:eastAsia="x-none"/>
          </w:rPr>
          <w:t>R1-2002260</w:t>
        </w:r>
      </w:hyperlink>
      <w:r w:rsidR="00510840">
        <w:rPr>
          <w:lang w:eastAsia="x-none"/>
        </w:rPr>
        <w:tab/>
        <w:t>Clarification on the starting point of MsgB window</w:t>
      </w:r>
      <w:r w:rsidR="00510840">
        <w:rPr>
          <w:lang w:eastAsia="x-none"/>
        </w:rPr>
        <w:tab/>
        <w:t>Spreadtrum Communications</w:t>
      </w:r>
    </w:p>
    <w:p w14:paraId="64404C15" w14:textId="349F0267" w:rsidR="00B93426" w:rsidRPr="00543643" w:rsidRDefault="00B93426" w:rsidP="00B93426">
      <w:pPr>
        <w:pStyle w:val="af3"/>
        <w:rPr>
          <w:i/>
          <w:iCs/>
          <w:lang w:eastAsia="ja-JP"/>
        </w:rPr>
      </w:pPr>
    </w:p>
    <w:p w14:paraId="43D7FC02" w14:textId="77777777" w:rsidR="008C6B12" w:rsidRDefault="008C6B12" w:rsidP="008C6B12">
      <w:pPr>
        <w:rPr>
          <w:lang w:val="en-GB"/>
        </w:rPr>
      </w:pPr>
      <w:r w:rsidRPr="00CE13CD">
        <w:rPr>
          <w:highlight w:val="yellow"/>
          <w:lang w:val="en-GB"/>
        </w:rPr>
        <w:t>Initial assessment:</w:t>
      </w:r>
    </w:p>
    <w:p w14:paraId="6C06CC0A" w14:textId="77777777" w:rsidR="00340CEB" w:rsidRDefault="00340CEB" w:rsidP="00340CEB">
      <w:pPr>
        <w:pStyle w:val="af3"/>
        <w:numPr>
          <w:ilvl w:val="0"/>
          <w:numId w:val="6"/>
        </w:numPr>
        <w:rPr>
          <w:lang w:val="en-GB"/>
        </w:rPr>
      </w:pPr>
      <w:r>
        <w:rPr>
          <w:lang w:val="en-GB"/>
        </w:rPr>
        <w:t>There are specific actions to RAN1</w:t>
      </w:r>
    </w:p>
    <w:p w14:paraId="5BCE86B4" w14:textId="130CB5B0" w:rsidR="00340CEB" w:rsidRDefault="00340CEB" w:rsidP="00340CEB">
      <w:pPr>
        <w:pStyle w:val="af3"/>
        <w:numPr>
          <w:ilvl w:val="0"/>
          <w:numId w:val="6"/>
        </w:numPr>
        <w:rPr>
          <w:lang w:val="en-GB"/>
        </w:rPr>
      </w:pPr>
      <w:r>
        <w:rPr>
          <w:lang w:val="en-GB"/>
        </w:rPr>
        <w:t>Noted; reply LS is necessary  - email approval by 04/2</w:t>
      </w:r>
      <w:r w:rsidR="00DC13BD">
        <w:rPr>
          <w:lang w:val="en-GB"/>
        </w:rPr>
        <w:t>3</w:t>
      </w:r>
    </w:p>
    <w:p w14:paraId="1D1296F6" w14:textId="77777777" w:rsidR="00340CEB" w:rsidRPr="00F24AED" w:rsidRDefault="00340CEB" w:rsidP="00340CEB">
      <w:pPr>
        <w:rPr>
          <w:lang w:val="en-GB"/>
        </w:rPr>
      </w:pPr>
    </w:p>
    <w:tbl>
      <w:tblPr>
        <w:tblStyle w:val="a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맑은 고딕"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t>ZTE</w:t>
            </w:r>
          </w:p>
        </w:tc>
        <w:tc>
          <w:tcPr>
            <w:tcW w:w="6390" w:type="dxa"/>
          </w:tcPr>
          <w:p w14:paraId="15BDA399" w14:textId="484B7728" w:rsidR="005622CC" w:rsidRDefault="005622CC" w:rsidP="005622CC">
            <w:pPr>
              <w:rPr>
                <w:rFonts w:ascii="Times" w:eastAsia="맑은 고딕" w:hAnsi="Times" w:cs="Times"/>
                <w:lang w:val="en-GB" w:eastAsia="ko-KR"/>
              </w:rPr>
            </w:pPr>
            <w:r>
              <w:t>Agree with the initial assessment. A TP to 38.213 is also expected.</w:t>
            </w:r>
          </w:p>
        </w:tc>
      </w:tr>
      <w:tr w:rsidR="00186156" w14:paraId="1B110797" w14:textId="77777777" w:rsidTr="005D1EB3">
        <w:tc>
          <w:tcPr>
            <w:tcW w:w="2605" w:type="dxa"/>
          </w:tcPr>
          <w:p w14:paraId="2C13DD1B" w14:textId="5241749D" w:rsidR="00186156" w:rsidRDefault="00186156" w:rsidP="005622CC">
            <w:r w:rsidRPr="00765DBC">
              <w:t>CATT</w:t>
            </w:r>
          </w:p>
        </w:tc>
        <w:tc>
          <w:tcPr>
            <w:tcW w:w="6390" w:type="dxa"/>
          </w:tcPr>
          <w:p w14:paraId="11162EE0" w14:textId="342382C7" w:rsidR="00186156" w:rsidRDefault="00186156" w:rsidP="005622CC">
            <w:r w:rsidRPr="00765DBC">
              <w:t>We suggest these 7 contributions and reply LS draft to be discussed under 2s RACH AI.</w:t>
            </w:r>
          </w:p>
        </w:tc>
      </w:tr>
      <w:tr w:rsidR="003D74CC" w14:paraId="2B8E0D02" w14:textId="77777777" w:rsidTr="005D1EB3">
        <w:tc>
          <w:tcPr>
            <w:tcW w:w="2605" w:type="dxa"/>
          </w:tcPr>
          <w:p w14:paraId="5AA42369" w14:textId="7790781A" w:rsidR="003D74CC" w:rsidRPr="00765DBC" w:rsidRDefault="003D74CC" w:rsidP="005622CC">
            <w:r>
              <w:t>OPPO</w:t>
            </w:r>
          </w:p>
        </w:tc>
        <w:tc>
          <w:tcPr>
            <w:tcW w:w="6390" w:type="dxa"/>
          </w:tcPr>
          <w:p w14:paraId="65EF61F6" w14:textId="5FB9063F" w:rsidR="003D74CC" w:rsidRPr="00765DBC" w:rsidRDefault="003D74CC" w:rsidP="005622CC">
            <w:r>
              <w:rPr>
                <w:lang w:val="en-GB"/>
              </w:rPr>
              <w:t>We think it should be clarified for the case that PRACH do not have a valide PRU associated with and the MsgB-window would be. We are open for the several options given, It can be either after the PRACH or after the PRUs belong to the association pattern period.</w:t>
            </w:r>
          </w:p>
        </w:tc>
      </w:tr>
    </w:tbl>
    <w:p w14:paraId="1119409F" w14:textId="281E3599" w:rsidR="00796C6C" w:rsidRDefault="00796C6C" w:rsidP="002A316C"/>
    <w:p w14:paraId="1BE1328B" w14:textId="7A480095" w:rsidR="00424FCF" w:rsidRDefault="00E24F3F" w:rsidP="00424FCF">
      <w:pPr>
        <w:pStyle w:val="4"/>
      </w:pPr>
      <w:r w:rsidRPr="00E24F3F">
        <w:lastRenderedPageBreak/>
        <w:t>R1-2001512</w:t>
      </w:r>
      <w:r w:rsidRPr="00E24F3F">
        <w:tab/>
        <w:t>Reply LS on signaling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DC1EDD" w:rsidP="004A158A">
      <w:pPr>
        <w:pStyle w:val="af3"/>
        <w:numPr>
          <w:ilvl w:val="0"/>
          <w:numId w:val="27"/>
        </w:numPr>
        <w:rPr>
          <w:lang w:eastAsia="x-none"/>
        </w:rPr>
      </w:pPr>
      <w:hyperlink r:id="rId51" w:history="1">
        <w:r w:rsidR="004A158A">
          <w:rPr>
            <w:rStyle w:val="af8"/>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CE13CD">
        <w:rPr>
          <w:highlight w:val="yellow"/>
          <w:lang w:val="en-GB"/>
        </w:rPr>
        <w:t>Initial assessment:</w:t>
      </w:r>
    </w:p>
    <w:p w14:paraId="4CA8B9D8" w14:textId="12BC2501" w:rsidR="00471DAC" w:rsidRDefault="004A158A" w:rsidP="00123930">
      <w:pPr>
        <w:pStyle w:val="af3"/>
        <w:numPr>
          <w:ilvl w:val="0"/>
          <w:numId w:val="6"/>
        </w:numPr>
        <w:rPr>
          <w:lang w:val="en-GB"/>
        </w:rPr>
      </w:pPr>
      <w:r>
        <w:rPr>
          <w:lang w:val="en-GB"/>
        </w:rPr>
        <w:t>Noted: no need for a reply LS – RAN1 to make a decision accordingly. To be managed under NR-U.</w:t>
      </w:r>
    </w:p>
    <w:p w14:paraId="7CF64843" w14:textId="77777777" w:rsidR="00471DAC" w:rsidRDefault="00471DAC" w:rsidP="00471DAC">
      <w:pPr>
        <w:pStyle w:val="af3"/>
        <w:rPr>
          <w:lang w:val="en-GB"/>
        </w:rPr>
      </w:pPr>
    </w:p>
    <w:tbl>
      <w:tblPr>
        <w:tblStyle w:val="a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general agree with the initial assessment. One clarification, RAN1 has already made a decision on this topic, according to two possibilities of RAN2’s feedback, so the correct RAN1 action should be updating RAN1 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r w:rsidR="00C240A0" w:rsidRPr="00AC12C8" w14:paraId="3BF3B4AF" w14:textId="77777777" w:rsidTr="00C240A0">
        <w:tc>
          <w:tcPr>
            <w:tcW w:w="2605" w:type="dxa"/>
          </w:tcPr>
          <w:p w14:paraId="2E2B9E72" w14:textId="77777777" w:rsidR="00C240A0" w:rsidRDefault="00C240A0" w:rsidP="00231F8D">
            <w:pPr>
              <w:rPr>
                <w:lang w:val="en-GB"/>
              </w:rPr>
            </w:pPr>
            <w:r w:rsidRPr="00AC12C8">
              <w:rPr>
                <w:rFonts w:hint="eastAsia"/>
                <w:lang w:val="en-GB"/>
              </w:rPr>
              <w:t>L</w:t>
            </w:r>
            <w:r w:rsidRPr="00AC12C8">
              <w:rPr>
                <w:lang w:val="en-GB"/>
              </w:rPr>
              <w:t>G</w:t>
            </w:r>
            <w:r>
              <w:rPr>
                <w:lang w:val="en-GB"/>
              </w:rPr>
              <w:t xml:space="preserve"> Electronics</w:t>
            </w:r>
          </w:p>
        </w:tc>
        <w:tc>
          <w:tcPr>
            <w:tcW w:w="6390" w:type="dxa"/>
          </w:tcPr>
          <w:p w14:paraId="5A6A52B4" w14:textId="77777777" w:rsidR="00C240A0" w:rsidRPr="00AC12C8" w:rsidRDefault="00C240A0" w:rsidP="00231F8D">
            <w:pPr>
              <w:rPr>
                <w:rFonts w:eastAsia="맑은 고딕"/>
                <w:lang w:val="en-GB" w:eastAsia="ko-KR"/>
              </w:rPr>
            </w:pPr>
            <w:r>
              <w:rPr>
                <w:rFonts w:eastAsia="맑은 고딕" w:hint="eastAsia"/>
                <w:lang w:val="en-GB" w:eastAsia="ko-KR"/>
              </w:rPr>
              <w:t>Agree with the initial assessment</w:t>
            </w:r>
          </w:p>
        </w:tc>
      </w:tr>
    </w:tbl>
    <w:p w14:paraId="29FAF6F7" w14:textId="658F2697" w:rsidR="00424FCF" w:rsidRPr="00C240A0" w:rsidRDefault="00424FCF" w:rsidP="002A316C">
      <w:pPr>
        <w:rPr>
          <w:lang w:val="en-GB"/>
        </w:rPr>
      </w:pPr>
    </w:p>
    <w:p w14:paraId="05B896E1" w14:textId="19CF5E8C" w:rsidR="00D00D7B" w:rsidRDefault="00B05CA7" w:rsidP="00D00D7B">
      <w:pPr>
        <w:pStyle w:val="4"/>
      </w:pPr>
      <w:r w:rsidRPr="00B05CA7">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CE13CD">
        <w:rPr>
          <w:highlight w:val="yellow"/>
          <w:lang w:val="en-GB"/>
        </w:rPr>
        <w:t>Initial assessment:</w:t>
      </w:r>
    </w:p>
    <w:p w14:paraId="3CDFA62F" w14:textId="77777777" w:rsidR="00AB5A45" w:rsidRDefault="00AB5A45" w:rsidP="00123930">
      <w:pPr>
        <w:pStyle w:val="af3"/>
        <w:numPr>
          <w:ilvl w:val="0"/>
          <w:numId w:val="6"/>
        </w:numPr>
        <w:rPr>
          <w:lang w:val="en-GB"/>
        </w:rPr>
      </w:pPr>
      <w:r>
        <w:rPr>
          <w:lang w:val="en-GB"/>
        </w:rPr>
        <w:t>No specific action to RAN1</w:t>
      </w:r>
    </w:p>
    <w:p w14:paraId="6AF71E5D" w14:textId="2F57BC24" w:rsidR="00AB5A45" w:rsidRDefault="00AB5A45" w:rsidP="00123930">
      <w:pPr>
        <w:pStyle w:val="af3"/>
        <w:numPr>
          <w:ilvl w:val="0"/>
          <w:numId w:val="6"/>
        </w:numPr>
        <w:rPr>
          <w:lang w:val="en-GB"/>
        </w:rPr>
      </w:pPr>
      <w:r>
        <w:rPr>
          <w:lang w:val="en-GB"/>
        </w:rPr>
        <w:t xml:space="preserve">Noted; </w:t>
      </w:r>
      <w:r w:rsidR="005C28A8">
        <w:rPr>
          <w:lang w:val="en-GB"/>
        </w:rPr>
        <w:t>to take into account for UE feature discussion</w:t>
      </w:r>
      <w:r>
        <w:rPr>
          <w:lang w:val="en-GB"/>
        </w:rPr>
        <w:t xml:space="preserve"> </w:t>
      </w:r>
    </w:p>
    <w:p w14:paraId="2554B82B" w14:textId="77777777" w:rsidR="00AB5A45" w:rsidRDefault="00AB5A45" w:rsidP="00AB5A45">
      <w:pPr>
        <w:rPr>
          <w:lang w:val="en-GB"/>
        </w:rPr>
      </w:pPr>
    </w:p>
    <w:tbl>
      <w:tblPr>
        <w:tblStyle w:val="a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bl>
    <w:p w14:paraId="3FC86432" w14:textId="593F4B86" w:rsidR="00D00D7B" w:rsidRDefault="00D00D7B" w:rsidP="002A316C"/>
    <w:p w14:paraId="1E283A36" w14:textId="3D0B78D4" w:rsidR="00815CE4" w:rsidRDefault="00546BD2" w:rsidP="00815CE4">
      <w:pPr>
        <w:pStyle w:val="4"/>
      </w:pPr>
      <w:r w:rsidRPr="00546BD2">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DC1EDD" w:rsidP="006D67B3">
      <w:pPr>
        <w:pStyle w:val="af3"/>
        <w:numPr>
          <w:ilvl w:val="0"/>
          <w:numId w:val="27"/>
        </w:numPr>
        <w:rPr>
          <w:lang w:eastAsia="x-none"/>
        </w:rPr>
      </w:pPr>
      <w:hyperlink r:id="rId52" w:history="1">
        <w:r w:rsidR="006D67B3">
          <w:rPr>
            <w:rStyle w:val="af8"/>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DC1EDD" w:rsidP="006D67B3">
      <w:pPr>
        <w:pStyle w:val="af3"/>
        <w:numPr>
          <w:ilvl w:val="0"/>
          <w:numId w:val="27"/>
        </w:numPr>
        <w:rPr>
          <w:lang w:eastAsia="x-none"/>
        </w:rPr>
      </w:pPr>
      <w:hyperlink r:id="rId53" w:history="1">
        <w:r w:rsidR="006D67B3">
          <w:rPr>
            <w:rStyle w:val="af8"/>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DC1EDD" w:rsidP="006D67B3">
      <w:pPr>
        <w:pStyle w:val="af3"/>
        <w:numPr>
          <w:ilvl w:val="0"/>
          <w:numId w:val="27"/>
        </w:numPr>
        <w:rPr>
          <w:lang w:eastAsia="x-none"/>
        </w:rPr>
      </w:pPr>
      <w:hyperlink r:id="rId54" w:history="1">
        <w:r w:rsidR="006D67B3">
          <w:rPr>
            <w:rStyle w:val="af8"/>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DC1EDD" w:rsidP="006D67B3">
      <w:pPr>
        <w:pStyle w:val="af3"/>
        <w:numPr>
          <w:ilvl w:val="0"/>
          <w:numId w:val="27"/>
        </w:numPr>
        <w:rPr>
          <w:lang w:eastAsia="x-none"/>
        </w:rPr>
      </w:pPr>
      <w:hyperlink r:id="rId55" w:history="1">
        <w:r w:rsidR="006D67B3">
          <w:rPr>
            <w:rStyle w:val="af8"/>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DC1EDD" w:rsidP="006D67B3">
      <w:pPr>
        <w:pStyle w:val="af3"/>
        <w:numPr>
          <w:ilvl w:val="0"/>
          <w:numId w:val="27"/>
        </w:numPr>
        <w:rPr>
          <w:lang w:eastAsia="x-none"/>
        </w:rPr>
      </w:pPr>
      <w:hyperlink r:id="rId56" w:history="1">
        <w:r w:rsidR="006D67B3">
          <w:rPr>
            <w:rStyle w:val="af8"/>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DC1EDD" w:rsidP="006D67B3">
      <w:pPr>
        <w:pStyle w:val="af3"/>
        <w:numPr>
          <w:ilvl w:val="0"/>
          <w:numId w:val="27"/>
        </w:numPr>
        <w:rPr>
          <w:lang w:eastAsia="x-none"/>
        </w:rPr>
      </w:pPr>
      <w:hyperlink r:id="rId57" w:history="1">
        <w:r w:rsidR="006D67B3">
          <w:rPr>
            <w:rStyle w:val="af8"/>
            <w:lang w:eastAsia="x-none"/>
          </w:rPr>
          <w:t>R1-2002051</w:t>
        </w:r>
      </w:hyperlink>
      <w:r w:rsidR="006D67B3">
        <w:rPr>
          <w:lang w:eastAsia="x-none"/>
        </w:rPr>
        <w:tab/>
        <w:t>Discussion on RAN2 LS on dormant BWP configuration and related operation</w:t>
      </w:r>
      <w:r w:rsidR="006D67B3">
        <w:rPr>
          <w:lang w:eastAsia="x-none"/>
        </w:rPr>
        <w:tab/>
        <w:t>Futurewei</w:t>
      </w:r>
    </w:p>
    <w:p w14:paraId="54AB7F39" w14:textId="77777777" w:rsidR="006D67B3" w:rsidRDefault="00DC1EDD" w:rsidP="006D67B3">
      <w:pPr>
        <w:pStyle w:val="af3"/>
        <w:numPr>
          <w:ilvl w:val="0"/>
          <w:numId w:val="27"/>
        </w:numPr>
        <w:rPr>
          <w:lang w:eastAsia="x-none"/>
        </w:rPr>
      </w:pPr>
      <w:hyperlink r:id="rId58" w:history="1">
        <w:r w:rsidR="006D67B3">
          <w:rPr>
            <w:rStyle w:val="af8"/>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DC1EDD" w:rsidP="009410B0">
      <w:pPr>
        <w:pStyle w:val="af3"/>
        <w:numPr>
          <w:ilvl w:val="0"/>
          <w:numId w:val="27"/>
        </w:numPr>
        <w:rPr>
          <w:lang w:eastAsia="x-none"/>
        </w:rPr>
      </w:pPr>
      <w:hyperlink r:id="rId59" w:history="1">
        <w:r w:rsidR="009410B0">
          <w:rPr>
            <w:rStyle w:val="af8"/>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DC1EDD" w:rsidP="006D67B3">
      <w:pPr>
        <w:pStyle w:val="af3"/>
        <w:numPr>
          <w:ilvl w:val="0"/>
          <w:numId w:val="27"/>
        </w:numPr>
        <w:rPr>
          <w:lang w:eastAsia="x-none"/>
        </w:rPr>
      </w:pPr>
      <w:hyperlink r:id="rId60" w:history="1">
        <w:r w:rsidR="006D67B3">
          <w:rPr>
            <w:rStyle w:val="af8"/>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DC1EDD" w:rsidP="006D67B3">
      <w:pPr>
        <w:pStyle w:val="af3"/>
        <w:numPr>
          <w:ilvl w:val="0"/>
          <w:numId w:val="27"/>
        </w:numPr>
        <w:rPr>
          <w:lang w:eastAsia="x-none"/>
        </w:rPr>
      </w:pPr>
      <w:hyperlink r:id="rId61" w:history="1">
        <w:r w:rsidR="006D67B3">
          <w:rPr>
            <w:rStyle w:val="af8"/>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DC1EDD" w:rsidP="00A1414D">
      <w:pPr>
        <w:pStyle w:val="af3"/>
        <w:numPr>
          <w:ilvl w:val="0"/>
          <w:numId w:val="27"/>
        </w:numPr>
        <w:rPr>
          <w:lang w:eastAsia="x-none"/>
        </w:rPr>
      </w:pPr>
      <w:hyperlink r:id="rId62" w:history="1">
        <w:r w:rsidR="00A1414D">
          <w:rPr>
            <w:rStyle w:val="af8"/>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DC1EDD" w:rsidP="00B57426">
      <w:pPr>
        <w:pStyle w:val="af3"/>
        <w:numPr>
          <w:ilvl w:val="0"/>
          <w:numId w:val="27"/>
        </w:numPr>
        <w:rPr>
          <w:lang w:eastAsia="x-none"/>
        </w:rPr>
      </w:pPr>
      <w:hyperlink r:id="rId63" w:history="1">
        <w:r w:rsidR="00B57426">
          <w:rPr>
            <w:rStyle w:val="af8"/>
            <w:lang w:eastAsia="x-none"/>
          </w:rPr>
          <w:t>R1-2002680</w:t>
        </w:r>
      </w:hyperlink>
      <w:r w:rsidR="00B57426">
        <w:rPr>
          <w:lang w:eastAsia="x-none"/>
        </w:rPr>
        <w:tab/>
        <w:t>Discussion on the reply LS for SCell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CE13CD">
        <w:rPr>
          <w:highlight w:val="yellow"/>
          <w:lang w:val="en-GB"/>
        </w:rPr>
        <w:t>Initial assessment:</w:t>
      </w:r>
    </w:p>
    <w:p w14:paraId="25C9B83E" w14:textId="2B702DF4" w:rsidR="00A83F0C" w:rsidRDefault="00A83F0C" w:rsidP="00123930">
      <w:pPr>
        <w:pStyle w:val="af3"/>
        <w:numPr>
          <w:ilvl w:val="0"/>
          <w:numId w:val="6"/>
        </w:numPr>
        <w:rPr>
          <w:lang w:val="en-GB"/>
        </w:rPr>
      </w:pPr>
      <w:r>
        <w:rPr>
          <w:lang w:val="en-GB"/>
        </w:rPr>
        <w:t>There are specific action</w:t>
      </w:r>
      <w:r w:rsidR="00A935D5">
        <w:rPr>
          <w:lang w:val="en-GB"/>
        </w:rPr>
        <w:t>s</w:t>
      </w:r>
      <w:r>
        <w:rPr>
          <w:lang w:val="en-GB"/>
        </w:rPr>
        <w:t xml:space="preserve"> to RAN1</w:t>
      </w:r>
    </w:p>
    <w:p w14:paraId="46ADE86E" w14:textId="3BC039FE" w:rsidR="00A83F0C" w:rsidRDefault="00A83F0C" w:rsidP="00123930">
      <w:pPr>
        <w:pStyle w:val="af3"/>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tbl>
      <w:tblPr>
        <w:tblStyle w:val="a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af3"/>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맑은 고딕"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맑은 고딕"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맑은 고딕" w:hAnsi="Arial" w:cs="Arial"/>
                <w:bCs/>
                <w:lang w:eastAsia="ko-KR"/>
              </w:rPr>
            </w:pPr>
            <w:r>
              <w:rPr>
                <w:rFonts w:ascii="Arial" w:eastAsia="맑은 고딕" w:hAnsi="Arial" w:cs="Arial"/>
                <w:b/>
                <w:bCs/>
                <w:lang w:eastAsia="ko-KR"/>
              </w:rPr>
              <w:t xml:space="preserve">Q1), Q2) </w:t>
            </w:r>
            <w:r w:rsidRPr="007F3E74">
              <w:rPr>
                <w:rFonts w:ascii="Arial" w:eastAsia="맑은 고딕" w:hAnsi="Arial" w:cs="Arial"/>
                <w:bCs/>
                <w:lang w:eastAsia="ko-KR"/>
              </w:rPr>
              <w:t xml:space="preserve">We </w:t>
            </w:r>
            <w:r>
              <w:rPr>
                <w:rFonts w:ascii="Arial" w:eastAsia="맑은 고딕" w:hAnsi="Arial" w:cs="Arial"/>
                <w:bCs/>
                <w:lang w:eastAsia="ko-KR"/>
              </w:rPr>
              <w:t>don’t see any issue.</w:t>
            </w:r>
          </w:p>
          <w:p w14:paraId="76248E57" w14:textId="77777777" w:rsidR="00804D3B" w:rsidRPr="007F3E74" w:rsidRDefault="00804D3B" w:rsidP="00804D3B">
            <w:pPr>
              <w:rPr>
                <w:rFonts w:ascii="Arial" w:eastAsia="맑은 고딕" w:hAnsi="Arial" w:cs="Arial"/>
                <w:b/>
                <w:bCs/>
                <w:lang w:eastAsia="ko-KR"/>
              </w:rPr>
            </w:pPr>
            <w:r>
              <w:rPr>
                <w:rFonts w:ascii="Arial" w:eastAsia="맑은 고딕" w:hAnsi="Arial" w:cs="Arial"/>
                <w:b/>
                <w:bCs/>
                <w:lang w:eastAsia="ko-KR"/>
              </w:rPr>
              <w:t>Q</w:t>
            </w:r>
            <w:r>
              <w:rPr>
                <w:rFonts w:ascii="Arial" w:eastAsia="맑은 고딕" w:hAnsi="Arial" w:cs="Arial" w:hint="eastAsia"/>
                <w:b/>
                <w:bCs/>
                <w:lang w:eastAsia="ko-KR"/>
              </w:rPr>
              <w:t>3</w:t>
            </w:r>
            <w:r>
              <w:rPr>
                <w:rFonts w:ascii="Arial" w:eastAsia="맑은 고딕" w:hAnsi="Arial" w:cs="Arial"/>
                <w:b/>
                <w:bCs/>
                <w:lang w:eastAsia="ko-KR"/>
              </w:rPr>
              <w:t xml:space="preserve">) </w:t>
            </w:r>
            <w:r>
              <w:rPr>
                <w:rFonts w:ascii="Arial" w:eastAsia="맑은 고딕"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맑은 고딕" w:hAnsi="Arial" w:cs="Arial"/>
                <w:bCs/>
                <w:lang w:eastAsia="ko-KR"/>
              </w:rPr>
            </w:pPr>
            <w:r>
              <w:rPr>
                <w:rFonts w:ascii="Arial" w:eastAsia="맑은 고딕" w:hAnsi="Arial" w:cs="Arial"/>
                <w:b/>
                <w:bCs/>
                <w:lang w:eastAsia="ko-KR"/>
              </w:rPr>
              <w:t>Q</w:t>
            </w:r>
            <w:r>
              <w:rPr>
                <w:rFonts w:ascii="Arial" w:eastAsia="맑은 고딕" w:hAnsi="Arial" w:cs="Arial" w:hint="eastAsia"/>
                <w:b/>
                <w:bCs/>
                <w:lang w:eastAsia="ko-KR"/>
              </w:rPr>
              <w:t>4</w:t>
            </w:r>
            <w:r>
              <w:rPr>
                <w:rFonts w:ascii="Arial" w:eastAsia="맑은 고딕" w:hAnsi="Arial" w:cs="Arial"/>
                <w:b/>
                <w:bCs/>
                <w:lang w:eastAsia="ko-KR"/>
              </w:rPr>
              <w:t>), Q</w:t>
            </w:r>
            <w:r>
              <w:rPr>
                <w:rFonts w:ascii="Arial" w:eastAsia="맑은 고딕" w:hAnsi="Arial" w:cs="Arial" w:hint="eastAsia"/>
                <w:b/>
                <w:bCs/>
                <w:lang w:eastAsia="ko-KR"/>
              </w:rPr>
              <w:t>5</w:t>
            </w:r>
            <w:r>
              <w:rPr>
                <w:rFonts w:ascii="Arial" w:eastAsia="맑은 고딕" w:hAnsi="Arial" w:cs="Arial"/>
                <w:b/>
                <w:bCs/>
                <w:lang w:eastAsia="ko-KR"/>
              </w:rPr>
              <w:t xml:space="preserve">) </w:t>
            </w:r>
            <w:r w:rsidRPr="007F3E74">
              <w:rPr>
                <w:rFonts w:ascii="Arial" w:eastAsia="맑은 고딕" w:hAnsi="Arial" w:cs="Arial"/>
                <w:bCs/>
                <w:lang w:eastAsia="ko-KR"/>
              </w:rPr>
              <w:t>This</w:t>
            </w:r>
            <w:r>
              <w:rPr>
                <w:rFonts w:ascii="Arial" w:eastAsia="맑은 고딕" w:hAnsi="Arial" w:cs="Arial"/>
                <w:bCs/>
                <w:lang w:eastAsia="ko-KR"/>
              </w:rPr>
              <w:t xml:space="preserve"> </w:t>
            </w:r>
            <w:r w:rsidRPr="007F3E74">
              <w:rPr>
                <w:rFonts w:ascii="Arial" w:eastAsia="맑은 고딕" w:hAnsi="Arial" w:cs="Arial"/>
                <w:bCs/>
                <w:lang w:eastAsia="ko-KR"/>
              </w:rPr>
              <w:t>i</w:t>
            </w:r>
            <w:r>
              <w:rPr>
                <w:rFonts w:ascii="Arial" w:eastAsia="맑은 고딕"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맑은 고딕" w:hAnsi="Arial" w:cs="Arial"/>
                <w:bCs/>
                <w:lang w:eastAsia="ko-KR"/>
              </w:rPr>
            </w:pPr>
            <w:r>
              <w:rPr>
                <w:rFonts w:ascii="Arial" w:eastAsia="맑은 고딕" w:hAnsi="Arial" w:cs="Arial"/>
                <w:b/>
                <w:bCs/>
                <w:lang w:eastAsia="ko-KR"/>
              </w:rPr>
              <w:t>Q</w:t>
            </w:r>
            <w:r>
              <w:rPr>
                <w:rFonts w:ascii="Arial" w:eastAsia="맑은 고딕" w:hAnsi="Arial" w:cs="Arial" w:hint="eastAsia"/>
                <w:b/>
                <w:bCs/>
                <w:lang w:eastAsia="ko-KR"/>
              </w:rPr>
              <w:t>6</w:t>
            </w:r>
            <w:r>
              <w:rPr>
                <w:rFonts w:ascii="Arial" w:eastAsia="맑은 고딕" w:hAnsi="Arial" w:cs="Arial"/>
                <w:b/>
                <w:bCs/>
                <w:lang w:eastAsia="ko-KR"/>
              </w:rPr>
              <w:t xml:space="preserve">) </w:t>
            </w:r>
            <w:r>
              <w:rPr>
                <w:rFonts w:ascii="Arial" w:eastAsia="맑은 고딕" w:hAnsi="Arial" w:cs="Arial"/>
                <w:bCs/>
                <w:lang w:eastAsia="ko-KR"/>
              </w:rPr>
              <w:t>Basically, i</w:t>
            </w:r>
            <w:r w:rsidRPr="00620568">
              <w:rPr>
                <w:rFonts w:ascii="Arial" w:eastAsia="맑은 고딕" w:hAnsi="Arial" w:cs="Arial"/>
                <w:bCs/>
                <w:lang w:eastAsia="ko-KR"/>
              </w:rPr>
              <w:t>mp</w:t>
            </w:r>
            <w:r>
              <w:rPr>
                <w:rFonts w:ascii="Arial" w:eastAsia="맑은 고딕" w:hAnsi="Arial" w:cs="Arial"/>
                <w:bCs/>
                <w:lang w:eastAsia="ko-KR"/>
              </w:rPr>
              <w:t>licit configuration for BFD-RS is not possible for dormant DL BWP with current RAN1 sepcification. Therefore it is recommended to use explicit configuration only.</w:t>
            </w:r>
          </w:p>
          <w:p w14:paraId="0D848C92" w14:textId="3A8257A7" w:rsidR="00804D3B" w:rsidRDefault="00804D3B" w:rsidP="00804D3B">
            <w:pPr>
              <w:rPr>
                <w:lang w:val="en-GB"/>
              </w:rPr>
            </w:pPr>
            <w:r>
              <w:rPr>
                <w:rFonts w:ascii="Arial" w:eastAsia="맑은 고딕" w:hAnsi="Arial" w:cs="Arial"/>
                <w:b/>
                <w:bCs/>
                <w:lang w:eastAsia="ko-KR"/>
              </w:rPr>
              <w:t>Q</w:t>
            </w:r>
            <w:r>
              <w:rPr>
                <w:rFonts w:ascii="Arial" w:eastAsia="맑은 고딕" w:hAnsi="Arial" w:cs="Arial" w:hint="eastAsia"/>
                <w:b/>
                <w:bCs/>
                <w:lang w:eastAsia="ko-KR"/>
              </w:rPr>
              <w:t>7</w:t>
            </w:r>
            <w:r>
              <w:rPr>
                <w:rFonts w:ascii="Arial" w:eastAsia="맑은 고딕" w:hAnsi="Arial" w:cs="Arial"/>
                <w:b/>
                <w:bCs/>
                <w:lang w:eastAsia="ko-KR"/>
              </w:rPr>
              <w:t xml:space="preserve">) </w:t>
            </w:r>
            <w:r w:rsidRPr="00620568">
              <w:rPr>
                <w:rFonts w:ascii="Arial" w:eastAsia="맑은 고딕" w:hAnsi="Arial" w:cs="Arial"/>
                <w:bCs/>
                <w:lang w:eastAsia="ko-KR"/>
              </w:rPr>
              <w:t xml:space="preserve">The default </w:t>
            </w:r>
            <w:r>
              <w:rPr>
                <w:rFonts w:ascii="Arial" w:eastAsia="맑은 고딕" w:hAnsi="Arial" w:cs="Arial"/>
                <w:bCs/>
                <w:lang w:eastAsia="ko-KR"/>
              </w:rPr>
              <w:t xml:space="preserve">BWP cannot </w:t>
            </w:r>
            <w:r w:rsidRPr="00620568">
              <w:rPr>
                <w:rFonts w:ascii="Arial" w:eastAsia="맑은 고딕"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맑은 고딕"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맑은 고딕" w:hAnsi="Times" w:cs="Times"/>
                <w:lang w:val="en-GB" w:eastAsia="ko-KR"/>
              </w:rPr>
            </w:pPr>
            <w:r>
              <w:rPr>
                <w:lang w:val="en-GB" w:eastAsia="zh-CN"/>
              </w:rPr>
              <w:t xml:space="preserve">This LS may have RAN1 and/or RAN2 spec impact. It is preferred to </w:t>
            </w:r>
            <w:r>
              <w:rPr>
                <w:lang w:val="en-GB" w:eastAsia="zh-CN"/>
              </w:rPr>
              <w:lastRenderedPageBreak/>
              <w:t>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lang w:val="en-GB" w:eastAsia="zh-CN"/>
              </w:rPr>
            </w:pPr>
            <w:r w:rsidRPr="004B7631">
              <w:rPr>
                <w:lang w:val="en-GB"/>
              </w:rPr>
              <w:lastRenderedPageBreak/>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af3"/>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Remaining issues for reduced latency Scell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lang w:val="en-GB" w:eastAsia="zh-CN"/>
              </w:rPr>
            </w:pPr>
            <w:r w:rsidRPr="004B7631">
              <w:rPr>
                <w:lang w:val="en-GB"/>
              </w:rPr>
              <w:t>Please include this as part of LS reply discussion.</w:t>
            </w:r>
          </w:p>
        </w:tc>
      </w:tr>
      <w:tr w:rsidR="005422E9" w14:paraId="41528D80" w14:textId="77777777" w:rsidTr="005D1EB3">
        <w:tc>
          <w:tcPr>
            <w:tcW w:w="2605" w:type="dxa"/>
          </w:tcPr>
          <w:p w14:paraId="3E7D9315" w14:textId="45A3EFDC" w:rsidR="005422E9" w:rsidRPr="004B7631" w:rsidRDefault="005422E9" w:rsidP="001F12C2">
            <w:pPr>
              <w:rPr>
                <w:lang w:val="en-GB"/>
              </w:rPr>
            </w:pPr>
            <w:r>
              <w:rPr>
                <w:lang w:val="en-GB"/>
              </w:rPr>
              <w:t>CATT</w:t>
            </w:r>
          </w:p>
        </w:tc>
        <w:tc>
          <w:tcPr>
            <w:tcW w:w="6390" w:type="dxa"/>
          </w:tcPr>
          <w:p w14:paraId="7930D34C" w14:textId="51747F89" w:rsidR="005422E9" w:rsidRDefault="005422E9">
            <w:pPr>
              <w:rPr>
                <w:lang w:eastAsia="zh-CN"/>
              </w:rPr>
            </w:pPr>
            <w:r>
              <w:rPr>
                <w:rFonts w:hint="eastAsia"/>
                <w:lang w:eastAsia="zh-CN"/>
              </w:rPr>
              <w:t xml:space="preserve">Agree with the </w:t>
            </w:r>
            <w:r>
              <w:rPr>
                <w:lang w:eastAsia="zh-CN"/>
              </w:rPr>
              <w:t>initial</w:t>
            </w:r>
            <w:r>
              <w:rPr>
                <w:rFonts w:hint="eastAsia"/>
                <w:lang w:eastAsia="zh-CN"/>
              </w:rPr>
              <w:t xml:space="preserve"> assessment. </w:t>
            </w:r>
          </w:p>
          <w:p w14:paraId="7D4D9072" w14:textId="0B4FF40D" w:rsidR="005422E9" w:rsidRDefault="005422E9">
            <w:pPr>
              <w:rPr>
                <w:lang w:eastAsia="zh-CN"/>
              </w:rPr>
            </w:pPr>
            <w:r>
              <w:rPr>
                <w:rFonts w:hint="eastAsia"/>
                <w:lang w:eastAsia="zh-CN"/>
              </w:rPr>
              <w:t>Our views are listed below:</w:t>
            </w:r>
          </w:p>
          <w:p w14:paraId="3D35B146" w14:textId="00E8AC90" w:rsidR="005422E9" w:rsidRPr="005422E9" w:rsidRDefault="005422E9">
            <w:pPr>
              <w:rPr>
                <w:lang w:eastAsia="zh-CN"/>
              </w:rPr>
            </w:pPr>
            <w:r>
              <w:t>• There are no issues on TCI state and beam management/recovery configurations for PDSCH in RAN2 questions 1 and 2 respectively</w:t>
            </w:r>
          </w:p>
          <w:p w14:paraId="4FDEA8EA" w14:textId="77777777" w:rsidR="005422E9" w:rsidRDefault="005422E9">
            <w:r>
              <w:t>•</w:t>
            </w:r>
            <w:r>
              <w:tab/>
              <w:t xml:space="preserve">The dormant BWP for SCell dormancy is for UE not to monitor PDCCH on the indicated SCell for power saving purpose but to keep the SCell activated and updated channel information for link adaptation. The aperiodic CSI reporting and SRS transmission on the dormant BWP are key for gNB to be able to schedule UE on the SCell after it is transitioned from dormant SCell to non-dormant SCell.  A-CSI reporting and SRS transmission should be supported for DL dormant BWP.  </w:t>
            </w:r>
          </w:p>
          <w:p w14:paraId="2C02F4B9" w14:textId="77777777" w:rsidR="005422E9" w:rsidRDefault="005422E9">
            <w:r>
              <w:t>•</w:t>
            </w:r>
            <w:r>
              <w:tab/>
              <w:t>Dormant BWPs are independently configured outside and within Active Time.   No significant benefit of UE power saving had been shown when dormant BWPs are configured differently outside and within Active Time.</w:t>
            </w:r>
          </w:p>
          <w:p w14:paraId="08731D46" w14:textId="77777777" w:rsidR="005422E9" w:rsidRDefault="005422E9">
            <w:r>
              <w:t>•</w:t>
            </w:r>
            <w:r>
              <w:tab/>
              <w:t xml:space="preserve">Explicit configuration of BFD-RS could be used for the channel measurement and beam management measurement for BFR.  The implicit configuration is a special case.   </w:t>
            </w:r>
          </w:p>
          <w:p w14:paraId="72805BE6" w14:textId="4336C585" w:rsidR="005422E9" w:rsidRPr="004B7631" w:rsidRDefault="005422E9" w:rsidP="001F12C2">
            <w:pPr>
              <w:rPr>
                <w:lang w:val="en-GB"/>
              </w:rPr>
            </w:pPr>
            <w:r>
              <w:t>•</w:t>
            </w:r>
            <w:r>
              <w:tab/>
              <w:t xml:space="preserve">The default BWP can not be the dormant BWP.  </w:t>
            </w:r>
          </w:p>
        </w:tc>
      </w:tr>
      <w:tr w:rsidR="003D74CC" w14:paraId="465642C0" w14:textId="77777777" w:rsidTr="005D1EB3">
        <w:tc>
          <w:tcPr>
            <w:tcW w:w="2605" w:type="dxa"/>
          </w:tcPr>
          <w:p w14:paraId="06C6CAE6" w14:textId="429FF127" w:rsidR="003D74CC" w:rsidRDefault="003D74CC" w:rsidP="001F12C2">
            <w:pPr>
              <w:rPr>
                <w:lang w:val="en-GB"/>
              </w:rPr>
            </w:pPr>
            <w:r>
              <w:rPr>
                <w:lang w:val="en-GB"/>
              </w:rPr>
              <w:t>OPPO</w:t>
            </w:r>
          </w:p>
        </w:tc>
        <w:tc>
          <w:tcPr>
            <w:tcW w:w="6390" w:type="dxa"/>
          </w:tcPr>
          <w:p w14:paraId="3DEC617B" w14:textId="77777777" w:rsidR="003D74CC" w:rsidRDefault="003D74CC" w:rsidP="003D74CC">
            <w:pPr>
              <w:overflowPunct/>
              <w:autoSpaceDE/>
              <w:autoSpaceDN/>
              <w:adjustRightInd/>
              <w:spacing w:after="120"/>
              <w:textAlignment w:val="auto"/>
              <w:rPr>
                <w:rFonts w:ascii="Times" w:eastAsia="바탕" w:hAnsi="Times"/>
                <w:szCs w:val="24"/>
                <w:lang w:val="en-GB" w:eastAsia="x-none"/>
              </w:rPr>
            </w:pPr>
            <w:r>
              <w:rPr>
                <w:rFonts w:ascii="Times" w:eastAsia="바탕" w:hAnsi="Times"/>
                <w:szCs w:val="24"/>
                <w:lang w:val="en-GB" w:eastAsia="x-none"/>
              </w:rPr>
              <w:t>At least question 6&amp;7 would need reply LS to RAN2.</w:t>
            </w:r>
          </w:p>
          <w:p w14:paraId="30648885" w14:textId="77777777" w:rsidR="003D74CC" w:rsidRPr="000057F4" w:rsidRDefault="003D74CC" w:rsidP="003D74CC">
            <w:pPr>
              <w:overflowPunct/>
              <w:autoSpaceDE/>
              <w:autoSpaceDN/>
              <w:adjustRightInd/>
              <w:spacing w:after="120"/>
              <w:textAlignment w:val="auto"/>
              <w:rPr>
                <w:rFonts w:ascii="Times" w:eastAsia="바탕" w:hAnsi="Times"/>
                <w:szCs w:val="24"/>
                <w:lang w:val="en-GB" w:eastAsia="x-none"/>
              </w:rPr>
            </w:pPr>
            <w:r w:rsidRPr="000057F4">
              <w:rPr>
                <w:rFonts w:ascii="Times" w:eastAsia="바탕" w:hAnsi="Times"/>
                <w:szCs w:val="24"/>
                <w:lang w:val="en-GB" w:eastAsia="x-none"/>
              </w:rPr>
              <w:t xml:space="preserve">RAN1 would assume there is not PDCCH monitoring in the dormant BWP. </w:t>
            </w:r>
            <w:r>
              <w:rPr>
                <w:rFonts w:ascii="Times" w:eastAsia="바탕" w:hAnsi="Times"/>
                <w:szCs w:val="24"/>
                <w:lang w:val="en-GB" w:eastAsia="x-none"/>
              </w:rPr>
              <w:t xml:space="preserve">Thus the implicity PDCCH BFR RS should not be configured. </w:t>
            </w:r>
            <w:r>
              <w:rPr>
                <w:lang w:eastAsia="x-none"/>
              </w:rPr>
              <w:t>At least explicit configuration of BFR RS can be supported.</w:t>
            </w:r>
          </w:p>
          <w:p w14:paraId="13628A09" w14:textId="1BD6322E" w:rsidR="003D74CC" w:rsidRDefault="003D74CC" w:rsidP="003D74CC">
            <w:pPr>
              <w:rPr>
                <w:lang w:eastAsia="zh-CN"/>
              </w:rPr>
            </w:pPr>
            <w:r w:rsidRPr="000057F4">
              <w:rPr>
                <w:rFonts w:ascii="Times" w:eastAsia="바탕" w:hAnsi="Times"/>
                <w:szCs w:val="24"/>
                <w:lang w:val="en-GB" w:eastAsia="x-none"/>
              </w:rPr>
              <w:t>RAN1 does not assume the default BWP will be configured as dormant BWP. The introduction of default BWP is for some minimal data transmission. For dormant BWP, it cannot provide data transmission.</w:t>
            </w:r>
            <w:r>
              <w:rPr>
                <w:rFonts w:ascii="Times" w:eastAsia="바탕" w:hAnsi="Times"/>
                <w:szCs w:val="24"/>
                <w:lang w:val="en-GB" w:eastAsia="x-none"/>
              </w:rPr>
              <w:t xml:space="preserve"> Setting dormant BWP as default BWP will results in more processing impact. E.g. UE may enter into dormancy by timer event it will have data soon. We do not support it.</w:t>
            </w:r>
          </w:p>
        </w:tc>
      </w:tr>
      <w:tr w:rsidR="00C240A0" w:rsidRPr="00804D3B" w14:paraId="491E950C" w14:textId="77777777" w:rsidTr="00C240A0">
        <w:tc>
          <w:tcPr>
            <w:tcW w:w="2605" w:type="dxa"/>
          </w:tcPr>
          <w:p w14:paraId="237DA658" w14:textId="77777777" w:rsidR="00C240A0" w:rsidRDefault="00C240A0" w:rsidP="00231F8D">
            <w:pPr>
              <w:rPr>
                <w:rFonts w:eastAsia="맑은 고딕"/>
                <w:lang w:val="en-GB" w:eastAsia="ko-KR"/>
              </w:rPr>
            </w:pPr>
            <w:r>
              <w:rPr>
                <w:rFonts w:eastAsiaTheme="minorEastAsia" w:hint="eastAsia"/>
                <w:lang w:val="en-GB" w:eastAsia="zh-CN"/>
              </w:rPr>
              <w:t>LG</w:t>
            </w:r>
          </w:p>
        </w:tc>
        <w:tc>
          <w:tcPr>
            <w:tcW w:w="6390" w:type="dxa"/>
          </w:tcPr>
          <w:p w14:paraId="2663436E" w14:textId="77777777" w:rsidR="00C240A0" w:rsidRPr="00804D3B" w:rsidRDefault="00C240A0" w:rsidP="00231F8D">
            <w:pPr>
              <w:rPr>
                <w:u w:val="single"/>
                <w:lang w:val="en-GB"/>
              </w:rPr>
            </w:pPr>
            <w:r>
              <w:rPr>
                <w:lang w:val="en-GB" w:eastAsia="zh-CN"/>
              </w:rPr>
              <w:t xml:space="preserve">RAN1 need to discuss all the questions from RAN2 and try to make a response LS to RAN2. </w:t>
            </w:r>
          </w:p>
        </w:tc>
      </w:tr>
    </w:tbl>
    <w:p w14:paraId="080D32FD" w14:textId="77777777" w:rsidR="0022046F" w:rsidRPr="00C240A0" w:rsidRDefault="0022046F" w:rsidP="0022046F">
      <w:pPr>
        <w:rPr>
          <w:lang w:val="en-GB"/>
        </w:rPr>
      </w:pPr>
    </w:p>
    <w:p w14:paraId="18BAAFDC" w14:textId="77777777" w:rsidR="00A83F0C" w:rsidRDefault="00A83F0C" w:rsidP="00A83F0C">
      <w:pPr>
        <w:pStyle w:val="af3"/>
        <w:rPr>
          <w:lang w:val="en-GB"/>
        </w:rPr>
      </w:pPr>
    </w:p>
    <w:p w14:paraId="348202D0" w14:textId="7D70882C" w:rsidR="00BB2C33" w:rsidRDefault="00AF3F77" w:rsidP="00BB2C33">
      <w:pPr>
        <w:pStyle w:val="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DC1EDD" w:rsidP="00B21756">
      <w:pPr>
        <w:pStyle w:val="af3"/>
        <w:numPr>
          <w:ilvl w:val="0"/>
          <w:numId w:val="37"/>
        </w:numPr>
        <w:rPr>
          <w:lang w:eastAsia="x-none"/>
        </w:rPr>
      </w:pPr>
      <w:hyperlink r:id="rId64" w:history="1">
        <w:r w:rsidR="00B21756">
          <w:rPr>
            <w:rStyle w:val="af8"/>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DC1EDD" w:rsidP="00B21756">
      <w:pPr>
        <w:pStyle w:val="af3"/>
        <w:numPr>
          <w:ilvl w:val="0"/>
          <w:numId w:val="37"/>
        </w:numPr>
        <w:rPr>
          <w:lang w:eastAsia="x-none"/>
        </w:rPr>
      </w:pPr>
      <w:hyperlink r:id="rId65" w:history="1">
        <w:r w:rsidR="00B21756">
          <w:rPr>
            <w:rStyle w:val="af8"/>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DC1EDD" w:rsidP="00B21756">
      <w:pPr>
        <w:pStyle w:val="af3"/>
        <w:numPr>
          <w:ilvl w:val="0"/>
          <w:numId w:val="37"/>
        </w:numPr>
        <w:rPr>
          <w:lang w:eastAsia="x-none"/>
        </w:rPr>
      </w:pPr>
      <w:hyperlink r:id="rId66" w:history="1">
        <w:r w:rsidR="00B21756">
          <w:rPr>
            <w:rStyle w:val="af8"/>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DC1EDD" w:rsidP="00B21756">
      <w:pPr>
        <w:pStyle w:val="af3"/>
        <w:numPr>
          <w:ilvl w:val="0"/>
          <w:numId w:val="37"/>
        </w:numPr>
        <w:rPr>
          <w:lang w:eastAsia="x-none"/>
        </w:rPr>
      </w:pPr>
      <w:hyperlink r:id="rId67" w:history="1">
        <w:r w:rsidR="00B21756">
          <w:rPr>
            <w:rStyle w:val="af8"/>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DC1EDD" w:rsidP="00B21756">
      <w:pPr>
        <w:pStyle w:val="af3"/>
        <w:numPr>
          <w:ilvl w:val="0"/>
          <w:numId w:val="37"/>
        </w:numPr>
        <w:rPr>
          <w:lang w:eastAsia="x-none"/>
        </w:rPr>
      </w:pPr>
      <w:hyperlink r:id="rId68" w:history="1">
        <w:r w:rsidR="00B21756">
          <w:rPr>
            <w:rStyle w:val="af8"/>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DC1EDD" w:rsidP="00B21756">
      <w:pPr>
        <w:pStyle w:val="af3"/>
        <w:numPr>
          <w:ilvl w:val="0"/>
          <w:numId w:val="37"/>
        </w:numPr>
        <w:rPr>
          <w:lang w:eastAsia="x-none"/>
        </w:rPr>
      </w:pPr>
      <w:hyperlink r:id="rId69" w:history="1">
        <w:r w:rsidR="00B21756">
          <w:rPr>
            <w:rStyle w:val="af8"/>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DC1EDD" w:rsidP="00B21756">
      <w:pPr>
        <w:pStyle w:val="af3"/>
        <w:numPr>
          <w:ilvl w:val="0"/>
          <w:numId w:val="37"/>
        </w:numPr>
        <w:rPr>
          <w:lang w:eastAsia="x-none"/>
        </w:rPr>
      </w:pPr>
      <w:hyperlink r:id="rId70" w:history="1">
        <w:r w:rsidR="00B21756">
          <w:rPr>
            <w:rStyle w:val="af8"/>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DC1EDD" w:rsidP="00B21756">
      <w:pPr>
        <w:pStyle w:val="af3"/>
        <w:numPr>
          <w:ilvl w:val="0"/>
          <w:numId w:val="37"/>
        </w:numPr>
        <w:rPr>
          <w:lang w:eastAsia="x-none"/>
        </w:rPr>
      </w:pPr>
      <w:hyperlink r:id="rId71" w:history="1">
        <w:r w:rsidR="00B21756">
          <w:rPr>
            <w:rStyle w:val="af8"/>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CE13CD">
        <w:rPr>
          <w:highlight w:val="yellow"/>
          <w:lang w:val="en-GB"/>
        </w:rPr>
        <w:t>Initial assessment:</w:t>
      </w:r>
    </w:p>
    <w:p w14:paraId="7C5430FA" w14:textId="7CDD87BA" w:rsidR="000C6808" w:rsidRDefault="007B5F83" w:rsidP="00123930">
      <w:pPr>
        <w:pStyle w:val="af3"/>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03A99AA3" w:rsidR="000C6808" w:rsidRDefault="000C6808" w:rsidP="00123930">
      <w:pPr>
        <w:pStyle w:val="af3"/>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0F3AA711" w14:textId="77777777" w:rsidR="000C6808" w:rsidRDefault="000C6808" w:rsidP="000C6808">
      <w:pPr>
        <w:pStyle w:val="af3"/>
        <w:rPr>
          <w:lang w:val="en-GB"/>
        </w:rPr>
      </w:pPr>
    </w:p>
    <w:tbl>
      <w:tblPr>
        <w:tblStyle w:val="a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tdocs,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af3"/>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af3"/>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af3"/>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af3"/>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af3"/>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are definitions of the starting slot and the ending slot of “multiple slots”)</w:t>
            </w:r>
          </w:p>
          <w:p w14:paraId="74C55270" w14:textId="77777777" w:rsidR="0022046F" w:rsidRPr="00253515" w:rsidRDefault="0022046F" w:rsidP="0022046F">
            <w:pPr>
              <w:pStyle w:val="af3"/>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af3"/>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af3"/>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maxNumberTxPortsPerResource</w:t>
            </w:r>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af3"/>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af3"/>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af3"/>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af3"/>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af3"/>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{maxNumberTxPortsPerResource, maxNumberResources, totalNumberTxPorts}, shall be signaled to gNB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Following are comments from DOCOMO perspective:</w:t>
            </w:r>
          </w:p>
          <w:p w14:paraId="3A0F6281" w14:textId="77777777" w:rsidR="0022046F" w:rsidRPr="00253515" w:rsidRDefault="0022046F" w:rsidP="0022046F">
            <w:pPr>
              <w:pStyle w:val="af3"/>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For Q1, in our understanding, Q1 comes from misunderstanding of issue between RAN1-RAN2, and reporting triplet per multiple slots does not solve the under reporting issue.</w:t>
            </w:r>
          </w:p>
          <w:p w14:paraId="12D277CB" w14:textId="77777777" w:rsidR="00583106" w:rsidRPr="00583106" w:rsidRDefault="0022046F" w:rsidP="00583106">
            <w:pPr>
              <w:pStyle w:val="af3"/>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r w:rsidRPr="00253515">
              <w:rPr>
                <w:rFonts w:asciiTheme="majorHAnsi" w:hAnsiTheme="majorHAnsi" w:cstheme="majorHAnsi"/>
                <w:i/>
                <w:sz w:val="20"/>
                <w:szCs w:val="20"/>
              </w:rPr>
              <w:t>maxNumberTxPortsPerResource</w:t>
            </w:r>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an</w:t>
            </w:r>
            <w:r w:rsidRPr="00253515">
              <w:rPr>
                <w:rFonts w:asciiTheme="majorHAnsi" w:hAnsiTheme="majorHAnsi" w:cstheme="majorHAnsi"/>
                <w:sz w:val="20"/>
                <w:szCs w:val="20"/>
              </w:rPr>
              <w:t xml:space="preserve"> another issue, in case </w:t>
            </w:r>
            <w:r w:rsidRPr="00253515">
              <w:rPr>
                <w:rFonts w:asciiTheme="majorHAnsi" w:hAnsiTheme="majorHAnsi" w:cstheme="majorHAnsi"/>
                <w:i/>
                <w:sz w:val="20"/>
                <w:szCs w:val="20"/>
              </w:rPr>
              <w:t>maxNumberTxPortsPerResource</w:t>
            </w:r>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af3"/>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w:t>
            </w:r>
            <w:r w:rsidRPr="00253515">
              <w:rPr>
                <w:rFonts w:asciiTheme="majorHAnsi" w:hAnsiTheme="majorHAnsi" w:cstheme="majorHAnsi"/>
                <w:sz w:val="20"/>
                <w:szCs w:val="20"/>
              </w:rPr>
              <w:lastRenderedPageBreak/>
              <w:t>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af3"/>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맑은 고딕" w:hint="eastAsia"/>
                <w:lang w:val="en-GB" w:eastAsia="ko-KR"/>
              </w:rPr>
              <w:lastRenderedPageBreak/>
              <w:t>S</w:t>
            </w:r>
            <w:r>
              <w:rPr>
                <w:rFonts w:eastAsia="맑은 고딕"/>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맑은 고딕" w:hAnsi="Times" w:cs="Times"/>
                <w:lang w:val="en-GB" w:eastAsia="ko-KR"/>
              </w:rPr>
            </w:pPr>
            <w:r>
              <w:rPr>
                <w:rFonts w:ascii="Times" w:eastAsia="맑은 고딕" w:hAnsi="Times" w:cs="Times" w:hint="eastAsia"/>
                <w:lang w:val="en-GB" w:eastAsia="ko-KR"/>
              </w:rPr>
              <w:t xml:space="preserve">Answers </w:t>
            </w:r>
            <w:r>
              <w:rPr>
                <w:rFonts w:ascii="Times" w:eastAsia="맑은 고딕" w:hAnsi="Times" w:cs="Times"/>
                <w:lang w:val="en-GB" w:eastAsia="ko-KR"/>
              </w:rPr>
              <w:t>on the LS is as follows:</w:t>
            </w:r>
          </w:p>
          <w:p w14:paraId="6FE0AB55" w14:textId="77777777" w:rsidR="00804D3B" w:rsidRDefault="00804D3B" w:rsidP="00804D3B">
            <w:pPr>
              <w:rPr>
                <w:rFonts w:eastAsia="맑은 고딕"/>
                <w:lang w:val="en-GB" w:eastAsia="ko-KR"/>
              </w:rPr>
            </w:pPr>
            <w:r>
              <w:rPr>
                <w:rFonts w:eastAsia="맑은 고딕" w:hint="eastAsia"/>
                <w:lang w:val="en-GB" w:eastAsia="ko-KR"/>
              </w:rPr>
              <w:t xml:space="preserve">Q1: </w:t>
            </w:r>
            <w:r>
              <w:rPr>
                <w:rFonts w:eastAsia="맑은 고딕"/>
                <w:lang w:val="en-GB" w:eastAsia="ko-KR"/>
              </w:rPr>
              <w:t>Have</w:t>
            </w:r>
            <w:r w:rsidRPr="007C4EE5">
              <w:rPr>
                <w:rFonts w:eastAsia="맑은 고딕"/>
                <w:lang w:val="en-GB" w:eastAsia="ko-KR"/>
              </w:rPr>
              <w:t xml:space="preserve"> the same understanding with the CR mentioned in Q1.</w:t>
            </w:r>
          </w:p>
          <w:p w14:paraId="1919CF45" w14:textId="77777777" w:rsidR="00804D3B" w:rsidRDefault="00804D3B" w:rsidP="00804D3B">
            <w:pPr>
              <w:rPr>
                <w:rFonts w:eastAsia="맑은 고딕"/>
                <w:lang w:val="en-GB" w:eastAsia="ko-KR"/>
              </w:rPr>
            </w:pPr>
            <w:r>
              <w:rPr>
                <w:rFonts w:eastAsia="맑은 고딕" w:hint="eastAsia"/>
                <w:lang w:val="en-GB" w:eastAsia="ko-KR"/>
              </w:rPr>
              <w:t xml:space="preserve">Q2: </w:t>
            </w:r>
            <w:r>
              <w:rPr>
                <w:rFonts w:eastAsia="맑은 고딕"/>
                <w:lang w:val="en-GB" w:eastAsia="ko-KR"/>
              </w:rPr>
              <w:t>T</w:t>
            </w:r>
            <w:r w:rsidRPr="001409D3">
              <w:rPr>
                <w:rFonts w:eastAsia="맑은 고딕"/>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맑은 고딕"/>
                <w:lang w:val="en-GB" w:eastAsia="ko-KR"/>
              </w:rPr>
              <w:t>Q3: Have</w:t>
            </w:r>
            <w:r w:rsidRPr="001409D3">
              <w:rPr>
                <w:rFonts w:eastAsia="맑은 고딕"/>
                <w:lang w:val="en-GB" w:eastAsia="ko-KR"/>
              </w:rPr>
              <w:t xml:space="preserve"> no issue on excluding the field </w:t>
            </w:r>
            <w:r w:rsidRPr="001409D3">
              <w:rPr>
                <w:rFonts w:eastAsia="맑은 고딕"/>
                <w:i/>
                <w:lang w:val="en-GB" w:eastAsia="ko-KR"/>
              </w:rPr>
              <w:t>maxNumberTxPortsPerResource</w:t>
            </w:r>
            <w:r w:rsidRPr="001409D3">
              <w:rPr>
                <w:rFonts w:eastAsia="맑은 고딕"/>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맑은 고딕"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emeeting.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r w:rsidR="00D03334" w14:paraId="6DFA3C30" w14:textId="77777777" w:rsidTr="00C64CE1">
        <w:tc>
          <w:tcPr>
            <w:tcW w:w="1050" w:type="dxa"/>
          </w:tcPr>
          <w:p w14:paraId="6F7E0F7C" w14:textId="4CCE2B04" w:rsidR="00D03334" w:rsidRDefault="00D03334" w:rsidP="00C64CE1">
            <w:pPr>
              <w:rPr>
                <w:lang w:val="en-GB"/>
              </w:rPr>
            </w:pPr>
            <w:r>
              <w:rPr>
                <w:lang w:val="en-GB"/>
              </w:rPr>
              <w:t>Apple</w:t>
            </w:r>
          </w:p>
        </w:tc>
        <w:tc>
          <w:tcPr>
            <w:tcW w:w="8912" w:type="dxa"/>
          </w:tcPr>
          <w:p w14:paraId="5224EF39" w14:textId="1C551DE9" w:rsidR="00D03334" w:rsidRDefault="00D03334" w:rsidP="00C64CE1">
            <w:pPr>
              <w:rPr>
                <w:lang w:val="en-GB"/>
              </w:rPr>
            </w:pPr>
            <w:r>
              <w:rPr>
                <w:lang w:val="en-GB"/>
              </w:rPr>
              <w:t>Agree that a reply LS is needed in this meeting</w:t>
            </w:r>
          </w:p>
        </w:tc>
      </w:tr>
      <w:tr w:rsidR="00186156" w14:paraId="7CE326FF" w14:textId="77777777" w:rsidTr="00C64CE1">
        <w:tc>
          <w:tcPr>
            <w:tcW w:w="1050" w:type="dxa"/>
          </w:tcPr>
          <w:p w14:paraId="42F50E4C" w14:textId="73531326" w:rsidR="00186156" w:rsidRDefault="00186156" w:rsidP="00C64CE1">
            <w:pPr>
              <w:rPr>
                <w:lang w:val="en-GB"/>
              </w:rPr>
            </w:pPr>
            <w:r>
              <w:rPr>
                <w:lang w:val="en-GB" w:eastAsia="zh-CN"/>
              </w:rPr>
              <w:t>CATT</w:t>
            </w:r>
          </w:p>
        </w:tc>
        <w:tc>
          <w:tcPr>
            <w:tcW w:w="8912" w:type="dxa"/>
          </w:tcPr>
          <w:p w14:paraId="4E325B3E" w14:textId="551287C6" w:rsidR="00186156" w:rsidRDefault="00186156" w:rsidP="00C64CE1">
            <w:pPr>
              <w:rPr>
                <w:lang w:val="en-GB"/>
              </w:rPr>
            </w:pPr>
            <w:r>
              <w:rPr>
                <w:lang w:val="en-GB"/>
              </w:rPr>
              <w:t>Agree with the initial assessment.</w:t>
            </w:r>
            <w:r>
              <w:rPr>
                <w:lang w:val="en-GB" w:eastAsia="zh-CN"/>
              </w:rPr>
              <w:t xml:space="preserve"> </w:t>
            </w:r>
          </w:p>
        </w:tc>
      </w:tr>
      <w:tr w:rsidR="003D74CC" w14:paraId="48791F46" w14:textId="77777777" w:rsidTr="00C64CE1">
        <w:tc>
          <w:tcPr>
            <w:tcW w:w="1050" w:type="dxa"/>
          </w:tcPr>
          <w:p w14:paraId="6A9B335D" w14:textId="28846958" w:rsidR="003D74CC" w:rsidRDefault="003D74CC" w:rsidP="00C64CE1">
            <w:pPr>
              <w:rPr>
                <w:lang w:val="en-GB" w:eastAsia="zh-CN"/>
              </w:rPr>
            </w:pPr>
            <w:r>
              <w:rPr>
                <w:lang w:val="en-GB" w:eastAsia="zh-CN"/>
              </w:rPr>
              <w:t>OPPO</w:t>
            </w:r>
          </w:p>
        </w:tc>
        <w:tc>
          <w:tcPr>
            <w:tcW w:w="8912" w:type="dxa"/>
          </w:tcPr>
          <w:p w14:paraId="42B775DB" w14:textId="77777777" w:rsidR="003D74CC" w:rsidRDefault="003D74CC" w:rsidP="003D74CC">
            <w:pPr>
              <w:jc w:val="left"/>
              <w:rPr>
                <w:lang w:val="en-GB" w:eastAsia="zh-CN"/>
              </w:rPr>
            </w:pPr>
            <w:r>
              <w:rPr>
                <w:rFonts w:hint="eastAsia"/>
                <w:lang w:val="en-GB" w:eastAsia="zh-CN"/>
              </w:rPr>
              <w:t xml:space="preserve">Q1: The </w:t>
            </w:r>
            <w:r>
              <w:rPr>
                <w:lang w:val="en-GB" w:eastAsia="zh-CN"/>
              </w:rPr>
              <w:t>understanding</w:t>
            </w:r>
            <w:r>
              <w:rPr>
                <w:rFonts w:hint="eastAsia"/>
                <w:lang w:val="en-GB" w:eastAsia="zh-CN"/>
              </w:rPr>
              <w:t xml:space="preserve"> </w:t>
            </w:r>
            <w:r>
              <w:rPr>
                <w:lang w:val="en-GB" w:eastAsia="zh-CN"/>
              </w:rPr>
              <w:t>of RAN1 and RAN2 are different. RAN1 spec says that these numbers are counted in one slot.</w:t>
            </w:r>
          </w:p>
          <w:p w14:paraId="1331292E" w14:textId="77777777" w:rsidR="003D74CC" w:rsidRDefault="003D74CC" w:rsidP="003D74CC">
            <w:pPr>
              <w:jc w:val="left"/>
              <w:rPr>
                <w:lang w:val="en-GB" w:eastAsia="zh-CN"/>
              </w:rPr>
            </w:pPr>
            <w:r>
              <w:rPr>
                <w:lang w:val="en-GB" w:eastAsia="zh-CN"/>
              </w:rPr>
              <w:t>Q2: The maximum values are sufficient</w:t>
            </w:r>
          </w:p>
          <w:p w14:paraId="5F0E73B0" w14:textId="60057C49" w:rsidR="003D74CC" w:rsidRDefault="003D74CC" w:rsidP="003D74CC">
            <w:pPr>
              <w:rPr>
                <w:lang w:val="en-GB"/>
              </w:rPr>
            </w:pPr>
            <w:r w:rsidRPr="00164D83">
              <w:rPr>
                <w:color w:val="000000" w:themeColor="text1"/>
                <w:lang w:val="en-GB" w:eastAsia="zh-CN"/>
              </w:rPr>
              <w:t xml:space="preserve">Q3: In RAN1’s understanding, in order to avoid that UE under-reprots these capabilities, </w:t>
            </w:r>
            <w:r w:rsidRPr="00164D83">
              <w:rPr>
                <w:bCs/>
                <w:color w:val="000000" w:themeColor="text1"/>
                <w:lang w:eastAsia="zh-CN"/>
              </w:rPr>
              <w:t>maxNumberTxPortsPerResource should also be per BC. Since the complexity of CSI computation does not change linearly, if only the other two numbers are per BC, it is not enough to describe the UE complexity in one BC</w:t>
            </w:r>
          </w:p>
        </w:tc>
      </w:tr>
      <w:tr w:rsidR="00C240A0" w14:paraId="5B2A39B9" w14:textId="77777777" w:rsidTr="00C64CE1">
        <w:tc>
          <w:tcPr>
            <w:tcW w:w="1050" w:type="dxa"/>
          </w:tcPr>
          <w:p w14:paraId="00A7F4DE" w14:textId="3AFF7EFE" w:rsidR="00C240A0" w:rsidRDefault="00C240A0" w:rsidP="00C240A0">
            <w:pPr>
              <w:rPr>
                <w:lang w:val="en-GB" w:eastAsia="zh-CN"/>
              </w:rPr>
            </w:pPr>
            <w:r>
              <w:rPr>
                <w:lang w:val="en-GB"/>
              </w:rPr>
              <w:t>LG</w:t>
            </w:r>
          </w:p>
        </w:tc>
        <w:tc>
          <w:tcPr>
            <w:tcW w:w="8912" w:type="dxa"/>
          </w:tcPr>
          <w:p w14:paraId="76B7AFE2" w14:textId="77777777" w:rsidR="00C240A0" w:rsidRDefault="00C240A0" w:rsidP="00C240A0">
            <w:pPr>
              <w:rPr>
                <w:lang w:val="en-GB" w:eastAsia="zh-CN"/>
              </w:rPr>
            </w:pPr>
            <w:r>
              <w:rPr>
                <w:rFonts w:ascii="Times" w:eastAsia="맑은 고딕" w:hAnsi="Times" w:cs="Times"/>
                <w:lang w:val="en-GB" w:eastAsia="ko-KR"/>
              </w:rPr>
              <w:t>Agree with the initial assessment</w:t>
            </w:r>
            <w:r>
              <w:rPr>
                <w:rFonts w:hint="eastAsia"/>
                <w:lang w:val="en-GB" w:eastAsia="zh-CN"/>
              </w:rPr>
              <w:t>.</w:t>
            </w:r>
          </w:p>
          <w:p w14:paraId="7FE37A97" w14:textId="77777777" w:rsidR="00C240A0" w:rsidRDefault="00C240A0" w:rsidP="00C240A0">
            <w:pPr>
              <w:rPr>
                <w:lang w:val="en-GB" w:eastAsia="zh-CN"/>
              </w:rPr>
            </w:pPr>
            <w:r>
              <w:rPr>
                <w:lang w:val="en-GB" w:eastAsia="zh-CN"/>
              </w:rPr>
              <w:t>Our views on the questions on this LS:</w:t>
            </w:r>
          </w:p>
          <w:p w14:paraId="54E2FF0C" w14:textId="77777777" w:rsidR="00C240A0" w:rsidRDefault="00C240A0" w:rsidP="00C240A0">
            <w:pPr>
              <w:rPr>
                <w:lang w:val="en-GB" w:eastAsia="zh-CN"/>
              </w:rPr>
            </w:pPr>
            <w:r>
              <w:rPr>
                <w:lang w:val="en-GB" w:eastAsia="zh-CN"/>
              </w:rPr>
              <w:t>Q2: Yes current maximum value is enough.</w:t>
            </w:r>
          </w:p>
          <w:p w14:paraId="4669929C" w14:textId="235F4382" w:rsidR="00C240A0" w:rsidRDefault="00C240A0" w:rsidP="00C240A0">
            <w:pPr>
              <w:rPr>
                <w:rFonts w:hint="eastAsia"/>
                <w:lang w:val="en-GB" w:eastAsia="zh-CN"/>
              </w:rPr>
            </w:pPr>
            <w:r>
              <w:rPr>
                <w:lang w:val="en-GB" w:eastAsia="zh-CN"/>
              </w:rPr>
              <w:t xml:space="preserve">Q3: Not clear to </w:t>
            </w:r>
            <w:r w:rsidRPr="004A34F0">
              <w:rPr>
                <w:lang w:val="en-GB" w:eastAsia="zh-CN"/>
              </w:rPr>
              <w:t>report maxNumberTxPortsPerResource per BC</w:t>
            </w:r>
            <w:r>
              <w:rPr>
                <w:lang w:val="en-GB" w:eastAsia="zh-CN"/>
              </w:rPr>
              <w:t xml:space="preserve">. </w:t>
            </w:r>
          </w:p>
        </w:tc>
      </w:tr>
    </w:tbl>
    <w:p w14:paraId="70FB77EA" w14:textId="710280DB" w:rsidR="00A44BA2" w:rsidRDefault="00744382" w:rsidP="00A44BA2">
      <w:pPr>
        <w:pStyle w:val="4"/>
      </w:pPr>
      <w:r w:rsidRPr="00D30E61">
        <w:t>R1-2001522</w:t>
      </w:r>
      <w:r w:rsidR="00D30E61" w:rsidRPr="00D30E61">
        <w:tab/>
        <w:t>LS on Tx switching between two uplink carriers</w:t>
      </w:r>
      <w:r w:rsidR="00D30E61"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DC1EDD" w:rsidP="00F91315">
      <w:pPr>
        <w:pStyle w:val="af3"/>
        <w:numPr>
          <w:ilvl w:val="0"/>
          <w:numId w:val="31"/>
        </w:numPr>
        <w:rPr>
          <w:lang w:eastAsia="x-none"/>
        </w:rPr>
      </w:pPr>
      <w:hyperlink r:id="rId72" w:history="1">
        <w:r w:rsidR="00F91315">
          <w:rPr>
            <w:rStyle w:val="af8"/>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DC1EDD" w:rsidP="00F91315">
      <w:pPr>
        <w:pStyle w:val="af3"/>
        <w:numPr>
          <w:ilvl w:val="0"/>
          <w:numId w:val="31"/>
        </w:numPr>
        <w:rPr>
          <w:lang w:eastAsia="x-none"/>
        </w:rPr>
      </w:pPr>
      <w:hyperlink r:id="rId73" w:history="1">
        <w:r w:rsidR="00F91315">
          <w:rPr>
            <w:rStyle w:val="af8"/>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DC1EDD" w:rsidP="002276E7">
      <w:pPr>
        <w:pStyle w:val="af3"/>
        <w:numPr>
          <w:ilvl w:val="0"/>
          <w:numId w:val="31"/>
        </w:numPr>
        <w:rPr>
          <w:lang w:eastAsia="x-none"/>
        </w:rPr>
      </w:pPr>
      <w:hyperlink r:id="rId74" w:history="1">
        <w:r w:rsidR="002276E7">
          <w:rPr>
            <w:rStyle w:val="af8"/>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DC1EDD" w:rsidP="00F91315">
      <w:pPr>
        <w:pStyle w:val="af3"/>
        <w:numPr>
          <w:ilvl w:val="0"/>
          <w:numId w:val="31"/>
        </w:numPr>
        <w:rPr>
          <w:lang w:eastAsia="x-none"/>
        </w:rPr>
      </w:pPr>
      <w:hyperlink r:id="rId75" w:history="1">
        <w:r w:rsidR="00F91315">
          <w:rPr>
            <w:rStyle w:val="af8"/>
            <w:lang w:eastAsia="x-none"/>
          </w:rPr>
          <w:t>R1-2002516</w:t>
        </w:r>
      </w:hyperlink>
      <w:r w:rsidR="00F91315">
        <w:rPr>
          <w:lang w:eastAsia="x-none"/>
        </w:rPr>
        <w:tab/>
        <w:t>Dicussion on 1Tx-2Tx switching impact in RAN1</w:t>
      </w:r>
      <w:r w:rsidR="00F91315">
        <w:rPr>
          <w:lang w:eastAsia="x-none"/>
        </w:rPr>
        <w:tab/>
        <w:t>Qualcomm Incorporated</w:t>
      </w:r>
    </w:p>
    <w:p w14:paraId="631CCC9B" w14:textId="77777777" w:rsidR="00F91315" w:rsidRDefault="00DC1EDD" w:rsidP="00F91315">
      <w:pPr>
        <w:pStyle w:val="af3"/>
        <w:numPr>
          <w:ilvl w:val="0"/>
          <w:numId w:val="31"/>
        </w:numPr>
        <w:rPr>
          <w:lang w:eastAsia="x-none"/>
        </w:rPr>
      </w:pPr>
      <w:hyperlink r:id="rId76" w:history="1">
        <w:r w:rsidR="00F91315">
          <w:rPr>
            <w:rStyle w:val="af8"/>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CE13CD">
        <w:rPr>
          <w:highlight w:val="yellow"/>
          <w:lang w:val="en-GB"/>
        </w:rPr>
        <w:t>Initial assessment:</w:t>
      </w:r>
    </w:p>
    <w:p w14:paraId="68E18340" w14:textId="77777777" w:rsidR="003C33D2" w:rsidRDefault="003C33D2" w:rsidP="003C33D2">
      <w:pPr>
        <w:pStyle w:val="af3"/>
        <w:numPr>
          <w:ilvl w:val="0"/>
          <w:numId w:val="6"/>
        </w:numPr>
        <w:rPr>
          <w:lang w:val="en-GB"/>
        </w:rPr>
      </w:pPr>
      <w:r>
        <w:rPr>
          <w:lang w:val="en-GB"/>
        </w:rPr>
        <w:lastRenderedPageBreak/>
        <w:t>Specific actions to RAN1</w:t>
      </w:r>
    </w:p>
    <w:p w14:paraId="2E7529CF" w14:textId="7B90ADD3" w:rsidR="003C33D2" w:rsidRDefault="003C33D2" w:rsidP="003C33D2">
      <w:pPr>
        <w:pStyle w:val="af3"/>
        <w:numPr>
          <w:ilvl w:val="0"/>
          <w:numId w:val="6"/>
        </w:numPr>
        <w:rPr>
          <w:lang w:val="en-GB"/>
        </w:rPr>
      </w:pPr>
      <w:r>
        <w:rPr>
          <w:lang w:val="en-GB"/>
        </w:rPr>
        <w:t>Noted; Reply LS is necessary – targeting 4/22 for email approval</w:t>
      </w:r>
    </w:p>
    <w:p w14:paraId="3F24C030" w14:textId="77777777" w:rsidR="00DE2468" w:rsidRDefault="00DE2468" w:rsidP="00DE2468">
      <w:pPr>
        <w:rPr>
          <w:lang w:val="en-GB"/>
        </w:rPr>
      </w:pPr>
    </w:p>
    <w:tbl>
      <w:tblPr>
        <w:tblStyle w:val="a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맑은 고딕" w:hint="eastAsia"/>
                <w:lang w:val="en-GB" w:eastAsia="ko-KR"/>
              </w:rPr>
              <w:t>Samsung</w:t>
            </w:r>
          </w:p>
        </w:tc>
        <w:tc>
          <w:tcPr>
            <w:tcW w:w="6390" w:type="dxa"/>
          </w:tcPr>
          <w:p w14:paraId="0E151D18" w14:textId="77777777" w:rsidR="00804D3B" w:rsidRPr="00804D3B" w:rsidRDefault="00804D3B" w:rsidP="00804D3B">
            <w:pPr>
              <w:rPr>
                <w:rFonts w:eastAsia="맑은 고딕"/>
                <w:color w:val="000000"/>
                <w:lang w:eastAsia="ko-KR"/>
              </w:rPr>
            </w:pPr>
            <w:r w:rsidRPr="00804D3B">
              <w:rPr>
                <w:rFonts w:eastAsia="맑은 고딕" w:hint="eastAsia"/>
                <w:color w:val="000000"/>
                <w:u w:val="single"/>
                <w:lang w:eastAsia="ko-KR"/>
              </w:rPr>
              <w:t>We suggest to discuss this LS under AI 5.1</w:t>
            </w:r>
            <w:r w:rsidRPr="00804D3B">
              <w:rPr>
                <w:rFonts w:eastAsia="맑은 고딕"/>
                <w:color w:val="000000"/>
                <w:u w:val="single"/>
                <w:lang w:eastAsia="ko-KR"/>
              </w:rPr>
              <w:t xml:space="preserve"> </w:t>
            </w:r>
            <w:r w:rsidRPr="00804D3B">
              <w:rPr>
                <w:rFonts w:eastAsia="맑은 고딕"/>
                <w:color w:val="000000"/>
                <w:lang w:eastAsia="ko-KR"/>
              </w:rPr>
              <w:t>– our Tdoc R1-2002104 is available  there:</w:t>
            </w:r>
          </w:p>
          <w:p w14:paraId="5B09CFB9" w14:textId="77777777" w:rsidR="00804D3B" w:rsidRDefault="00804D3B" w:rsidP="00804D3B">
            <w:pPr>
              <w:rPr>
                <w:rFonts w:eastAsiaTheme="minorEastAsia"/>
                <w:i/>
                <w:szCs w:val="22"/>
                <w:lang w:eastAsia="zh-CN" w:bidi="ar"/>
              </w:rPr>
            </w:pPr>
            <w:r w:rsidRPr="00E02162">
              <w:rPr>
                <w:rFonts w:eastAsia="맑은 고딕"/>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rPr>
          <w:ins w:id="15" w:author="China Telecom" w:date="2020-04-15T13:38:00Z"/>
        </w:trPr>
        <w:tc>
          <w:tcPr>
            <w:tcW w:w="2605" w:type="dxa"/>
          </w:tcPr>
          <w:p w14:paraId="683FF57A" w14:textId="6207A86A" w:rsidR="00D53AFF" w:rsidRPr="00D53AFF" w:rsidRDefault="00D53AFF" w:rsidP="00804D3B">
            <w:pPr>
              <w:rPr>
                <w:ins w:id="16" w:author="China Telecom" w:date="2020-04-15T13:38:00Z"/>
                <w:rFonts w:eastAsiaTheme="minorEastAsia"/>
                <w:lang w:val="en-GB" w:eastAsia="zh-CN"/>
              </w:rPr>
            </w:pPr>
            <w:ins w:id="17" w:author="China Telecom" w:date="2020-04-15T13:38:00Z">
              <w:r w:rsidRPr="00D53AFF">
                <w:rPr>
                  <w:rFonts w:eastAsiaTheme="minorEastAsia"/>
                  <w:lang w:val="en-GB" w:eastAsia="zh-CN"/>
                </w:rPr>
                <w:t>China Telecom</w:t>
              </w:r>
            </w:ins>
          </w:p>
        </w:tc>
        <w:tc>
          <w:tcPr>
            <w:tcW w:w="6390" w:type="dxa"/>
          </w:tcPr>
          <w:p w14:paraId="78B93836" w14:textId="255A50FE" w:rsidR="00D53AFF" w:rsidRPr="00D53AFF" w:rsidRDefault="00D53AFF" w:rsidP="00D53AFF">
            <w:pPr>
              <w:rPr>
                <w:ins w:id="18" w:author="China Telecom" w:date="2020-04-15T13:38:00Z"/>
                <w:rFonts w:eastAsia="맑은 고딕"/>
                <w:color w:val="000000"/>
                <w:u w:val="single"/>
                <w:lang w:eastAsia="ko-KR"/>
              </w:rPr>
            </w:pPr>
            <w:ins w:id="19" w:author="China Telecom" w:date="2020-04-15T13:38:00Z">
              <w:r w:rsidRPr="00D53AFF">
                <w:rPr>
                  <w:color w:val="002060"/>
                </w:rPr>
                <w:t>We think it’s more appropriate to discuss this issue under AI 5.1, since there may be some relations with other issues discussed under AI 5.1.</w:t>
              </w:r>
            </w:ins>
          </w:p>
        </w:tc>
      </w:tr>
      <w:tr w:rsidR="00336427" w14:paraId="225E8B20" w14:textId="77777777" w:rsidTr="005D1EB3">
        <w:tc>
          <w:tcPr>
            <w:tcW w:w="2605" w:type="dxa"/>
          </w:tcPr>
          <w:p w14:paraId="010E6ABE" w14:textId="71A0185A" w:rsidR="00336427" w:rsidRPr="00D53AFF" w:rsidRDefault="00744382" w:rsidP="00336427">
            <w:pPr>
              <w:rPr>
                <w:rFonts w:eastAsiaTheme="minorEastAsia"/>
                <w:lang w:val="en-GB" w:eastAsia="zh-CN"/>
              </w:rPr>
            </w:pPr>
            <w:r>
              <w:rPr>
                <w:rFonts w:eastAsiaTheme="minorEastAsia"/>
                <w:lang w:val="en-GB" w:eastAsia="zh-CN"/>
              </w:rPr>
              <w:t>V</w:t>
            </w:r>
            <w:r w:rsidR="00336427">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needed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r w:rsidR="00FC5E35" w14:paraId="3224EC34" w14:textId="77777777" w:rsidTr="005D1EB3">
        <w:tc>
          <w:tcPr>
            <w:tcW w:w="2605" w:type="dxa"/>
          </w:tcPr>
          <w:p w14:paraId="2E584203" w14:textId="1388D357" w:rsidR="00FC5E35" w:rsidRDefault="00FC5E35" w:rsidP="00FC5E35">
            <w:pPr>
              <w:rPr>
                <w:lang w:val="en-GB"/>
              </w:rPr>
            </w:pPr>
            <w:r>
              <w:rPr>
                <w:lang w:val="en-GB"/>
              </w:rPr>
              <w:t>Apple</w:t>
            </w:r>
          </w:p>
        </w:tc>
        <w:tc>
          <w:tcPr>
            <w:tcW w:w="6390" w:type="dxa"/>
          </w:tcPr>
          <w:p w14:paraId="0AE945BC" w14:textId="5A84689E" w:rsidR="00FC5E35" w:rsidRDefault="00FC5E35" w:rsidP="00FC5E35">
            <w:pPr>
              <w:rPr>
                <w:lang w:val="en-GB"/>
              </w:rPr>
            </w:pPr>
            <w:r w:rsidRPr="00420531">
              <w:rPr>
                <w:lang w:val="en-GB"/>
              </w:rPr>
              <w:t>We agree with CTC, the LS feedback can be disused un AI 5.1. and it’s better to give the response in this meeting to facilitate the progress of this WI. Our view is showing in R1-2002308.</w:t>
            </w:r>
          </w:p>
        </w:tc>
      </w:tr>
      <w:tr w:rsidR="00186156" w14:paraId="4410AE9D" w14:textId="77777777" w:rsidTr="005D1EB3">
        <w:tc>
          <w:tcPr>
            <w:tcW w:w="2605" w:type="dxa"/>
          </w:tcPr>
          <w:p w14:paraId="337023E5" w14:textId="059EDD0A" w:rsidR="00186156" w:rsidRDefault="00186156" w:rsidP="00FC5E35">
            <w:pPr>
              <w:rPr>
                <w:lang w:val="en-GB"/>
              </w:rPr>
            </w:pPr>
            <w:r>
              <w:rPr>
                <w:lang w:val="en-GB" w:eastAsia="zh-CN"/>
              </w:rPr>
              <w:t>CATT</w:t>
            </w:r>
          </w:p>
        </w:tc>
        <w:tc>
          <w:tcPr>
            <w:tcW w:w="6390" w:type="dxa"/>
          </w:tcPr>
          <w:p w14:paraId="701DD8BD" w14:textId="3A926FBF" w:rsidR="00186156" w:rsidRPr="00420531" w:rsidRDefault="00186156" w:rsidP="00FC5E35">
            <w:pPr>
              <w:rPr>
                <w:lang w:val="en-GB"/>
              </w:rPr>
            </w:pPr>
            <w:r>
              <w:rPr>
                <w:lang w:val="en-GB" w:eastAsia="zh-CN"/>
              </w:rPr>
              <w:t xml:space="preserve">Agree with the initial assessment. Replied LS can be discussed under AI 5.1. </w:t>
            </w:r>
          </w:p>
        </w:tc>
      </w:tr>
    </w:tbl>
    <w:p w14:paraId="26E6D94D" w14:textId="6CB5592A" w:rsidR="005B223A" w:rsidRPr="0035731D" w:rsidRDefault="002B5366" w:rsidP="005B223A">
      <w:pPr>
        <w:pStyle w:val="4"/>
      </w:pPr>
      <w:r w:rsidRPr="002B5366">
        <w:t>R1-2001966</w:t>
      </w:r>
      <w:r w:rsidRPr="002B5366">
        <w:tab/>
        <w:t>LS/o on synchronization of Y.DNI-fr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CE13CD">
        <w:rPr>
          <w:highlight w:val="yellow"/>
          <w:lang w:val="en-GB"/>
        </w:rPr>
        <w:t>Initial assessment:</w:t>
      </w:r>
    </w:p>
    <w:p w14:paraId="3599B655" w14:textId="77777777" w:rsidR="00DD01BB" w:rsidRDefault="00DD01BB" w:rsidP="00123930">
      <w:pPr>
        <w:pStyle w:val="af3"/>
        <w:numPr>
          <w:ilvl w:val="0"/>
          <w:numId w:val="6"/>
        </w:numPr>
        <w:rPr>
          <w:lang w:val="en-GB"/>
        </w:rPr>
      </w:pPr>
      <w:r>
        <w:rPr>
          <w:lang w:val="en-GB"/>
        </w:rPr>
        <w:t>No specific action to RAN1</w:t>
      </w:r>
    </w:p>
    <w:p w14:paraId="64F4AB80" w14:textId="77777777" w:rsidR="00DD01BB" w:rsidRDefault="00DD01BB" w:rsidP="00123930">
      <w:pPr>
        <w:pStyle w:val="af3"/>
        <w:numPr>
          <w:ilvl w:val="0"/>
          <w:numId w:val="6"/>
        </w:numPr>
        <w:rPr>
          <w:lang w:val="en-GB"/>
        </w:rPr>
      </w:pPr>
      <w:r>
        <w:rPr>
          <w:lang w:val="en-GB"/>
        </w:rPr>
        <w:t>Noted, no subsequent email discussion/approval</w:t>
      </w:r>
    </w:p>
    <w:p w14:paraId="1964386D" w14:textId="77777777" w:rsidR="00DD01BB" w:rsidRDefault="00DD01BB" w:rsidP="00DD01BB">
      <w:pPr>
        <w:rPr>
          <w:lang w:val="en-GB"/>
        </w:rPr>
      </w:pPr>
    </w:p>
    <w:tbl>
      <w:tblPr>
        <w:tblStyle w:val="a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lastRenderedPageBreak/>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DD01BB" w14:paraId="693FB2F5" w14:textId="77777777" w:rsidTr="005D1EB3">
        <w:tc>
          <w:tcPr>
            <w:tcW w:w="2605" w:type="dxa"/>
          </w:tcPr>
          <w:p w14:paraId="4C8C3DDB" w14:textId="77777777" w:rsidR="00DD01BB" w:rsidRDefault="00DD01BB" w:rsidP="005D1EB3">
            <w:pPr>
              <w:rPr>
                <w:lang w:val="en-GB" w:eastAsia="zh-CN"/>
              </w:rPr>
            </w:pPr>
          </w:p>
        </w:tc>
        <w:tc>
          <w:tcPr>
            <w:tcW w:w="6390" w:type="dxa"/>
          </w:tcPr>
          <w:p w14:paraId="3B2DDB37" w14:textId="77777777" w:rsidR="00DD01BB" w:rsidRDefault="00DD01BB" w:rsidP="005D1EB3">
            <w:pPr>
              <w:rPr>
                <w:lang w:val="en-GB"/>
              </w:rPr>
            </w:pPr>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DC1EDD" w:rsidP="00C02583">
      <w:pPr>
        <w:rPr>
          <w:lang w:eastAsia="x-none"/>
        </w:rPr>
      </w:pPr>
      <w:hyperlink r:id="rId77" w:history="1">
        <w:r w:rsidR="00C02583">
          <w:rPr>
            <w:rStyle w:val="af8"/>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DC1EDD" w:rsidP="00960394">
      <w:pPr>
        <w:rPr>
          <w:lang w:eastAsia="x-none"/>
        </w:rPr>
      </w:pPr>
      <w:hyperlink r:id="rId78" w:history="1">
        <w:r w:rsidR="00960394">
          <w:rPr>
            <w:rStyle w:val="af8"/>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DC1EDD" w:rsidP="00363DDA">
      <w:pPr>
        <w:rPr>
          <w:lang w:eastAsia="x-none"/>
        </w:rPr>
      </w:pPr>
      <w:hyperlink r:id="rId79" w:history="1">
        <w:r w:rsidR="00363DDA">
          <w:rPr>
            <w:rStyle w:val="af8"/>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DC1EDD" w:rsidP="00461504">
      <w:pPr>
        <w:rPr>
          <w:lang w:eastAsia="x-none"/>
        </w:rPr>
      </w:pPr>
      <w:hyperlink r:id="rId80" w:history="1">
        <w:r w:rsidR="00461504">
          <w:rPr>
            <w:rStyle w:val="af8"/>
            <w:lang w:eastAsia="x-none"/>
          </w:rPr>
          <w:t>R1-2001516</w:t>
        </w:r>
      </w:hyperlink>
      <w:r w:rsidR="00461504">
        <w:rPr>
          <w:lang w:eastAsia="x-none"/>
        </w:rPr>
        <w:tab/>
        <w:t>Reply LS on UAV positioning</w:t>
      </w:r>
      <w:r w:rsidR="00461504">
        <w:rPr>
          <w:lang w:eastAsia="x-none"/>
        </w:rPr>
        <w:tab/>
        <w:t>SA1, InterDigital</w:t>
      </w:r>
    </w:p>
    <w:p w14:paraId="1C588C6A" w14:textId="77777777" w:rsidR="00C73446" w:rsidRDefault="00DC1EDD" w:rsidP="00C73446">
      <w:pPr>
        <w:rPr>
          <w:lang w:eastAsia="x-none"/>
        </w:rPr>
      </w:pPr>
      <w:hyperlink r:id="rId81" w:history="1">
        <w:r w:rsidR="00C73446">
          <w:rPr>
            <w:rStyle w:val="af8"/>
            <w:lang w:eastAsia="x-none"/>
          </w:rPr>
          <w:t>R1-2001520</w:t>
        </w:r>
      </w:hyperlink>
      <w:r w:rsidR="00C73446">
        <w:rPr>
          <w:lang w:eastAsia="x-none"/>
        </w:rPr>
        <w:tab/>
        <w:t>LS on gNB measurements report mapping for NR Positioning</w:t>
      </w:r>
      <w:r w:rsidR="00C73446">
        <w:rPr>
          <w:lang w:eastAsia="x-none"/>
        </w:rPr>
        <w:tab/>
        <w:t>RAN4, Ericsson</w:t>
      </w:r>
    </w:p>
    <w:p w14:paraId="7C57EBA2" w14:textId="77777777" w:rsidR="004F6EA9" w:rsidRDefault="00DC1EDD" w:rsidP="004F6EA9">
      <w:pPr>
        <w:rPr>
          <w:lang w:eastAsia="x-none"/>
        </w:rPr>
      </w:pPr>
      <w:hyperlink r:id="rId82" w:history="1">
        <w:r w:rsidR="004F6EA9">
          <w:rPr>
            <w:rStyle w:val="af8"/>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DC1EDD" w:rsidP="005947BF">
      <w:pPr>
        <w:rPr>
          <w:lang w:eastAsia="x-none"/>
        </w:rPr>
      </w:pPr>
      <w:hyperlink r:id="rId83" w:history="1">
        <w:r w:rsidR="005947BF">
          <w:rPr>
            <w:rStyle w:val="af8"/>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af3"/>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DC1EDD" w:rsidP="00107330">
      <w:pPr>
        <w:pStyle w:val="af3"/>
        <w:numPr>
          <w:ilvl w:val="0"/>
          <w:numId w:val="32"/>
        </w:numPr>
        <w:rPr>
          <w:lang w:eastAsia="x-none"/>
        </w:rPr>
      </w:pPr>
      <w:hyperlink r:id="rId84" w:history="1">
        <w:r w:rsidR="00107330">
          <w:rPr>
            <w:rStyle w:val="af8"/>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DC1EDD" w:rsidP="00107330">
      <w:pPr>
        <w:pStyle w:val="af3"/>
        <w:numPr>
          <w:ilvl w:val="0"/>
          <w:numId w:val="32"/>
        </w:numPr>
        <w:rPr>
          <w:lang w:eastAsia="x-none"/>
        </w:rPr>
      </w:pPr>
      <w:hyperlink r:id="rId85" w:history="1">
        <w:r w:rsidR="00107330">
          <w:rPr>
            <w:rStyle w:val="af8"/>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DC1EDD" w:rsidP="00107330">
      <w:pPr>
        <w:pStyle w:val="af3"/>
        <w:numPr>
          <w:ilvl w:val="0"/>
          <w:numId w:val="32"/>
        </w:numPr>
        <w:rPr>
          <w:lang w:eastAsia="x-none"/>
        </w:rPr>
      </w:pPr>
      <w:hyperlink r:id="rId86" w:history="1">
        <w:r w:rsidR="00107330">
          <w:rPr>
            <w:rStyle w:val="af8"/>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DC1EDD" w:rsidP="00107330">
      <w:pPr>
        <w:pStyle w:val="af3"/>
        <w:numPr>
          <w:ilvl w:val="0"/>
          <w:numId w:val="32"/>
        </w:numPr>
        <w:rPr>
          <w:lang w:eastAsia="x-none"/>
        </w:rPr>
      </w:pPr>
      <w:hyperlink r:id="rId87" w:history="1">
        <w:r w:rsidR="00107330">
          <w:rPr>
            <w:rStyle w:val="af8"/>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DC1EDD" w:rsidP="00107330">
      <w:pPr>
        <w:pStyle w:val="af3"/>
        <w:numPr>
          <w:ilvl w:val="0"/>
          <w:numId w:val="32"/>
        </w:numPr>
        <w:rPr>
          <w:lang w:eastAsia="x-none"/>
        </w:rPr>
      </w:pPr>
      <w:hyperlink r:id="rId88" w:history="1">
        <w:r w:rsidR="00107330">
          <w:rPr>
            <w:rStyle w:val="af8"/>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DC1EDD" w:rsidP="00107330">
      <w:pPr>
        <w:pStyle w:val="af3"/>
        <w:numPr>
          <w:ilvl w:val="0"/>
          <w:numId w:val="32"/>
        </w:numPr>
        <w:rPr>
          <w:lang w:eastAsia="x-none"/>
        </w:rPr>
      </w:pPr>
      <w:hyperlink r:id="rId89" w:history="1">
        <w:r w:rsidR="00107330">
          <w:rPr>
            <w:rStyle w:val="af8"/>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DC1EDD" w:rsidP="00107330">
      <w:pPr>
        <w:pStyle w:val="af3"/>
        <w:numPr>
          <w:ilvl w:val="0"/>
          <w:numId w:val="32"/>
        </w:numPr>
        <w:rPr>
          <w:lang w:eastAsia="x-none"/>
        </w:rPr>
      </w:pPr>
      <w:hyperlink r:id="rId90" w:history="1">
        <w:r w:rsidR="00107330">
          <w:rPr>
            <w:rStyle w:val="af8"/>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DC1EDD" w:rsidP="00C528E3">
      <w:pPr>
        <w:pStyle w:val="af3"/>
        <w:numPr>
          <w:ilvl w:val="0"/>
          <w:numId w:val="32"/>
        </w:numPr>
        <w:rPr>
          <w:lang w:eastAsia="x-none"/>
        </w:rPr>
      </w:pPr>
      <w:hyperlink r:id="rId91" w:history="1">
        <w:r w:rsidR="00C528E3">
          <w:rPr>
            <w:rStyle w:val="af8"/>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DC1EDD" w:rsidP="00107330">
      <w:pPr>
        <w:pStyle w:val="af3"/>
        <w:numPr>
          <w:ilvl w:val="0"/>
          <w:numId w:val="32"/>
        </w:numPr>
        <w:rPr>
          <w:lang w:eastAsia="x-none"/>
        </w:rPr>
      </w:pPr>
      <w:hyperlink r:id="rId92" w:history="1">
        <w:r w:rsidR="00107330">
          <w:rPr>
            <w:rStyle w:val="af8"/>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CE13CD">
        <w:rPr>
          <w:highlight w:val="yellow"/>
          <w:lang w:val="en-GB"/>
        </w:rPr>
        <w:t>Initial assessment:</w:t>
      </w:r>
    </w:p>
    <w:p w14:paraId="37F2A389" w14:textId="00807E14" w:rsidR="00BF7A14" w:rsidRDefault="003700D2" w:rsidP="00BF7A14">
      <w:pPr>
        <w:pStyle w:val="af3"/>
        <w:numPr>
          <w:ilvl w:val="0"/>
          <w:numId w:val="6"/>
        </w:numPr>
        <w:rPr>
          <w:lang w:val="en-GB"/>
        </w:rPr>
      </w:pPr>
      <w:r>
        <w:rPr>
          <w:lang w:val="en-GB"/>
        </w:rPr>
        <w:t>Email discussion/approval by 04/24?</w:t>
      </w:r>
    </w:p>
    <w:p w14:paraId="38536B0A" w14:textId="4A00C12E" w:rsidR="00290247" w:rsidRDefault="00290247" w:rsidP="00290247">
      <w:pPr>
        <w:rPr>
          <w:lang w:val="en-GB"/>
        </w:rPr>
      </w:pPr>
    </w:p>
    <w:tbl>
      <w:tblPr>
        <w:tblStyle w:val="a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31A438AF" w:rsidR="00336427" w:rsidRDefault="00744382" w:rsidP="00336427">
            <w:pPr>
              <w:rPr>
                <w:lang w:val="en-GB"/>
              </w:rPr>
            </w:pPr>
            <w:r>
              <w:rPr>
                <w:lang w:val="en-GB" w:eastAsia="zh-CN"/>
              </w:rPr>
              <w:t>V</w:t>
            </w:r>
            <w:r w:rsidR="00336427">
              <w:rPr>
                <w:lang w:val="en-GB" w:eastAsia="zh-CN"/>
              </w:rPr>
              <w:t>ivo</w:t>
            </w:r>
          </w:p>
        </w:tc>
        <w:tc>
          <w:tcPr>
            <w:tcW w:w="6390" w:type="dxa"/>
          </w:tcPr>
          <w:p w14:paraId="25CA48D2" w14:textId="1168E367" w:rsidR="00336427" w:rsidRDefault="00336427" w:rsidP="00336427">
            <w:pPr>
              <w:rPr>
                <w:lang w:val="en-GB"/>
              </w:rPr>
            </w:pPr>
            <w:r>
              <w:rPr>
                <w:rFonts w:ascii="Times" w:eastAsia="맑은 고딕"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t>ZTE</w:t>
            </w:r>
          </w:p>
        </w:tc>
        <w:tc>
          <w:tcPr>
            <w:tcW w:w="6390" w:type="dxa"/>
          </w:tcPr>
          <w:p w14:paraId="6C19140D" w14:textId="5AD34E62" w:rsidR="006B43B1" w:rsidRDefault="006B43B1" w:rsidP="006B43B1">
            <w:pPr>
              <w:rPr>
                <w:rFonts w:ascii="Times" w:eastAsia="맑은 고딕"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More details can be found in our 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w:t>
            </w:r>
            <w:r>
              <w:rPr>
                <w:rFonts w:hint="eastAsia"/>
                <w:lang w:eastAsia="zh-CN"/>
              </w:rPr>
              <w:lastRenderedPageBreak/>
              <w:t>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lastRenderedPageBreak/>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r w:rsidR="003E4F45" w14:paraId="69C562CB" w14:textId="77777777" w:rsidTr="005D1EB3">
        <w:tc>
          <w:tcPr>
            <w:tcW w:w="2605" w:type="dxa"/>
          </w:tcPr>
          <w:p w14:paraId="68D81F88" w14:textId="141A5C83" w:rsidR="003E4F45" w:rsidRDefault="003E4F45" w:rsidP="003E4F45">
            <w:pPr>
              <w:rPr>
                <w:lang w:val="en-GB"/>
              </w:rPr>
            </w:pPr>
            <w:r>
              <w:rPr>
                <w:lang w:eastAsia="zh-CN"/>
              </w:rPr>
              <w:t>Apple</w:t>
            </w:r>
          </w:p>
        </w:tc>
        <w:tc>
          <w:tcPr>
            <w:tcW w:w="6390" w:type="dxa"/>
          </w:tcPr>
          <w:p w14:paraId="463E9420" w14:textId="0BC4688C" w:rsidR="003E4F45" w:rsidRDefault="003E4F45" w:rsidP="003E4F45">
            <w:pPr>
              <w:rPr>
                <w:lang w:val="en-GB"/>
              </w:rPr>
            </w:pPr>
            <w:r>
              <w:rPr>
                <w:lang w:eastAsia="zh-CN"/>
              </w:rPr>
              <w:t>We agree that an email discussion is needed</w:t>
            </w:r>
          </w:p>
        </w:tc>
      </w:tr>
      <w:tr w:rsidR="00EE7800" w14:paraId="1D081982" w14:textId="77777777" w:rsidTr="005D1EB3">
        <w:tc>
          <w:tcPr>
            <w:tcW w:w="2605" w:type="dxa"/>
          </w:tcPr>
          <w:p w14:paraId="3DF72988" w14:textId="2D9621B5" w:rsidR="00EE7800" w:rsidRDefault="00EE7800" w:rsidP="003E4F45">
            <w:pPr>
              <w:rPr>
                <w:lang w:eastAsia="zh-CN"/>
              </w:rPr>
            </w:pPr>
            <w:r>
              <w:rPr>
                <w:lang w:val="en-GB"/>
              </w:rPr>
              <w:t>CATT</w:t>
            </w:r>
          </w:p>
        </w:tc>
        <w:tc>
          <w:tcPr>
            <w:tcW w:w="6390" w:type="dxa"/>
          </w:tcPr>
          <w:p w14:paraId="7397D6AC" w14:textId="77777777" w:rsidR="00EE7800" w:rsidRDefault="00EE7800">
            <w:pPr>
              <w:rPr>
                <w:rFonts w:asciiTheme="minorHAnsi" w:eastAsiaTheme="minorEastAsia" w:hAnsiTheme="minorHAnsi" w:cstheme="minorBidi"/>
                <w:sz w:val="22"/>
                <w:szCs w:val="22"/>
              </w:rPr>
            </w:pPr>
            <w:r>
              <w:t xml:space="preserve">• The feature interaction between UE power saving with DRX adaptation and secondary DRX and between SCell dormancy and secondary DRX need to be analyzed in detail with justification of the additional power saving gain before the support of both features in the same time.  </w:t>
            </w:r>
          </w:p>
          <w:p w14:paraId="4E01257D" w14:textId="23136DFC" w:rsidR="00EE7800" w:rsidRDefault="00EE7800" w:rsidP="003E4F45">
            <w:pPr>
              <w:rPr>
                <w:lang w:eastAsia="zh-CN"/>
              </w:rPr>
            </w:pPr>
            <w:r>
              <w:t>• We don’t support the configuration of secondary DRX and UE power saving with DRX adaptation without any power saving gain being shown.</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DC1EDD" w:rsidP="0018386A">
      <w:pPr>
        <w:pStyle w:val="af3"/>
        <w:numPr>
          <w:ilvl w:val="0"/>
          <w:numId w:val="34"/>
        </w:numPr>
      </w:pPr>
      <w:hyperlink r:id="rId93" w:history="1">
        <w:r w:rsidR="0018386A" w:rsidRPr="0018386A">
          <w:rPr>
            <w:rStyle w:val="af8"/>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DC1EDD" w:rsidP="00942893">
      <w:pPr>
        <w:pStyle w:val="af3"/>
        <w:numPr>
          <w:ilvl w:val="0"/>
          <w:numId w:val="34"/>
        </w:numPr>
        <w:rPr>
          <w:lang w:eastAsia="x-none"/>
        </w:rPr>
      </w:pPr>
      <w:hyperlink r:id="rId94" w:history="1">
        <w:r w:rsidR="00942893">
          <w:rPr>
            <w:rStyle w:val="af8"/>
            <w:lang w:eastAsia="x-none"/>
          </w:rPr>
          <w:t>R1-2001717</w:t>
        </w:r>
      </w:hyperlink>
      <w:r w:rsidR="00942893">
        <w:rPr>
          <w:lang w:eastAsia="x-none"/>
        </w:rPr>
        <w:tab/>
        <w:t>[Draft] Reply LS on the support of 2-step CFRA</w:t>
      </w:r>
      <w:r w:rsidR="00942893">
        <w:rPr>
          <w:lang w:eastAsia="x-none"/>
        </w:rPr>
        <w:tab/>
        <w:t>ZTE, Sanechips</w:t>
      </w:r>
    </w:p>
    <w:p w14:paraId="421E18EB" w14:textId="77777777" w:rsidR="00942893" w:rsidRDefault="00DC1EDD" w:rsidP="00942893">
      <w:pPr>
        <w:pStyle w:val="af3"/>
        <w:numPr>
          <w:ilvl w:val="0"/>
          <w:numId w:val="34"/>
        </w:numPr>
        <w:rPr>
          <w:lang w:eastAsia="x-none"/>
        </w:rPr>
      </w:pPr>
      <w:hyperlink r:id="rId95" w:history="1">
        <w:r w:rsidR="00942893">
          <w:rPr>
            <w:rStyle w:val="af8"/>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DC1EDD" w:rsidP="00942893">
      <w:pPr>
        <w:pStyle w:val="af3"/>
        <w:numPr>
          <w:ilvl w:val="0"/>
          <w:numId w:val="34"/>
        </w:numPr>
        <w:rPr>
          <w:lang w:eastAsia="x-none"/>
        </w:rPr>
      </w:pPr>
      <w:hyperlink r:id="rId96" w:history="1">
        <w:r w:rsidR="00942893">
          <w:rPr>
            <w:rStyle w:val="af8"/>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CE13CD">
        <w:rPr>
          <w:highlight w:val="yellow"/>
          <w:lang w:val="en-GB"/>
        </w:rPr>
        <w:t>Initial assessment:</w:t>
      </w:r>
    </w:p>
    <w:p w14:paraId="32213BC1" w14:textId="2A67F7AC" w:rsidR="0051287E" w:rsidRDefault="00942893" w:rsidP="0051287E">
      <w:pPr>
        <w:pStyle w:val="af3"/>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77777777" w:rsidR="0051287E" w:rsidRDefault="0051287E" w:rsidP="0051287E">
      <w:pPr>
        <w:rPr>
          <w:lang w:val="en-GB"/>
        </w:rPr>
      </w:pPr>
    </w:p>
    <w:tbl>
      <w:tblPr>
        <w:tblStyle w:val="a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r w:rsidR="00987E2B" w14:paraId="67C80D01" w14:textId="77777777" w:rsidTr="005D1EB3">
        <w:tc>
          <w:tcPr>
            <w:tcW w:w="2605" w:type="dxa"/>
          </w:tcPr>
          <w:p w14:paraId="2947E379" w14:textId="41926888" w:rsidR="00987E2B" w:rsidRDefault="00987E2B" w:rsidP="00987E2B">
            <w:pPr>
              <w:rPr>
                <w:lang w:eastAsia="zh-CN"/>
              </w:rPr>
            </w:pPr>
            <w:r>
              <w:rPr>
                <w:lang w:eastAsia="zh-CN"/>
              </w:rPr>
              <w:t>Apple</w:t>
            </w:r>
          </w:p>
        </w:tc>
        <w:tc>
          <w:tcPr>
            <w:tcW w:w="6390" w:type="dxa"/>
          </w:tcPr>
          <w:p w14:paraId="45EE733F" w14:textId="48C6277B" w:rsidR="00987E2B" w:rsidRDefault="00987E2B" w:rsidP="00987E2B">
            <w:pPr>
              <w:rPr>
                <w:lang w:eastAsia="zh-CN"/>
              </w:rPr>
            </w:pPr>
            <w:r>
              <w:rPr>
                <w:lang w:eastAsia="zh-CN"/>
              </w:rPr>
              <w:t xml:space="preserve">Agree with the intial asseseement. </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DC1EDD" w:rsidP="007068B5">
      <w:pPr>
        <w:pStyle w:val="af3"/>
        <w:numPr>
          <w:ilvl w:val="0"/>
          <w:numId w:val="36"/>
        </w:numPr>
      </w:pPr>
      <w:hyperlink r:id="rId97" w:history="1">
        <w:r w:rsidR="007068B5" w:rsidRPr="007068B5">
          <w:rPr>
            <w:rStyle w:val="af8"/>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DC1EDD" w:rsidP="00A43033">
      <w:pPr>
        <w:pStyle w:val="af3"/>
        <w:numPr>
          <w:ilvl w:val="0"/>
          <w:numId w:val="36"/>
        </w:numPr>
        <w:rPr>
          <w:lang w:eastAsia="x-none"/>
        </w:rPr>
      </w:pPr>
      <w:hyperlink r:id="rId98" w:history="1">
        <w:r w:rsidR="00A43033">
          <w:rPr>
            <w:rStyle w:val="af8"/>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CE13CD">
        <w:rPr>
          <w:highlight w:val="yellow"/>
          <w:lang w:val="en-GB"/>
        </w:rPr>
        <w:t>Initial assessment:</w:t>
      </w:r>
    </w:p>
    <w:p w14:paraId="2FE91888" w14:textId="3FDEAC74" w:rsidR="00A43033" w:rsidRDefault="00A43033" w:rsidP="00A43033">
      <w:pPr>
        <w:pStyle w:val="af3"/>
        <w:numPr>
          <w:ilvl w:val="0"/>
          <w:numId w:val="6"/>
        </w:numPr>
        <w:rPr>
          <w:lang w:val="en-GB"/>
        </w:rPr>
      </w:pPr>
      <w:r>
        <w:rPr>
          <w:lang w:val="en-GB"/>
        </w:rPr>
        <w:t xml:space="preserve">Quick email </w:t>
      </w:r>
      <w:r w:rsidR="003519E9">
        <w:rPr>
          <w:lang w:val="en-GB"/>
        </w:rPr>
        <w:t>discussion/</w:t>
      </w:r>
      <w:r>
        <w:rPr>
          <w:lang w:val="en-GB"/>
        </w:rPr>
        <w:t>approval till 4/22?</w:t>
      </w:r>
    </w:p>
    <w:p w14:paraId="590048F9" w14:textId="77777777" w:rsidR="001B623D" w:rsidRDefault="001B623D" w:rsidP="001B623D">
      <w:pPr>
        <w:rPr>
          <w:lang w:val="en-GB"/>
        </w:rPr>
      </w:pPr>
    </w:p>
    <w:tbl>
      <w:tblPr>
        <w:tblStyle w:val="a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r w:rsidR="008D07E2" w14:paraId="36234B60" w14:textId="77777777" w:rsidTr="005D1EB3">
        <w:tc>
          <w:tcPr>
            <w:tcW w:w="2605" w:type="dxa"/>
          </w:tcPr>
          <w:p w14:paraId="151CDA26" w14:textId="2B4D815E" w:rsidR="008D07E2" w:rsidRDefault="008D07E2" w:rsidP="008D07E2">
            <w:pPr>
              <w:rPr>
                <w:lang w:val="en-GB" w:eastAsia="zh-CN"/>
              </w:rPr>
            </w:pPr>
            <w:r>
              <w:rPr>
                <w:lang w:eastAsia="zh-CN"/>
              </w:rPr>
              <w:t>Apple</w:t>
            </w:r>
          </w:p>
        </w:tc>
        <w:tc>
          <w:tcPr>
            <w:tcW w:w="6390" w:type="dxa"/>
          </w:tcPr>
          <w:p w14:paraId="0EE9B076" w14:textId="742270A6" w:rsidR="008D07E2" w:rsidRDefault="008D07E2" w:rsidP="008D07E2">
            <w:pPr>
              <w:rPr>
                <w:lang w:val="en-GB" w:eastAsia="zh-CN"/>
              </w:rPr>
            </w:pPr>
            <w:r>
              <w:rPr>
                <w:lang w:eastAsia="zh-CN"/>
              </w:rPr>
              <w:t xml:space="preserve">Agree with the intial asseseement. </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DC1EDD" w:rsidP="003E7532">
      <w:pPr>
        <w:pStyle w:val="af3"/>
        <w:numPr>
          <w:ilvl w:val="0"/>
          <w:numId w:val="36"/>
        </w:numPr>
      </w:pPr>
      <w:hyperlink r:id="rId99" w:history="1">
        <w:r w:rsidR="003E7532" w:rsidRPr="003E7532">
          <w:rPr>
            <w:rStyle w:val="af8"/>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DC1EDD" w:rsidP="00E0451D">
      <w:pPr>
        <w:pStyle w:val="af3"/>
        <w:numPr>
          <w:ilvl w:val="0"/>
          <w:numId w:val="36"/>
        </w:numPr>
        <w:rPr>
          <w:lang w:eastAsia="x-none"/>
        </w:rPr>
      </w:pPr>
      <w:hyperlink r:id="rId100" w:history="1">
        <w:r w:rsidR="00E0451D">
          <w:rPr>
            <w:rStyle w:val="af8"/>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DC1EDD" w:rsidP="00E0451D">
      <w:pPr>
        <w:pStyle w:val="af3"/>
        <w:numPr>
          <w:ilvl w:val="0"/>
          <w:numId w:val="36"/>
        </w:numPr>
        <w:rPr>
          <w:lang w:eastAsia="x-none"/>
        </w:rPr>
      </w:pPr>
      <w:hyperlink r:id="rId101" w:history="1">
        <w:r w:rsidR="00E0451D">
          <w:rPr>
            <w:rStyle w:val="af8"/>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CE13CD">
        <w:rPr>
          <w:highlight w:val="yellow"/>
          <w:lang w:val="en-GB"/>
        </w:rPr>
        <w:t>Initial assessment:</w:t>
      </w:r>
    </w:p>
    <w:p w14:paraId="19EFF58F" w14:textId="17C911AE" w:rsidR="00111CE2" w:rsidRDefault="00E0451D" w:rsidP="00111CE2">
      <w:pPr>
        <w:pStyle w:val="af3"/>
        <w:numPr>
          <w:ilvl w:val="0"/>
          <w:numId w:val="6"/>
        </w:numPr>
        <w:rPr>
          <w:lang w:val="en-GB"/>
        </w:rPr>
      </w:pPr>
      <w:r>
        <w:rPr>
          <w:lang w:val="en-GB"/>
        </w:rPr>
        <w:t>Email discussion/approval till 4/23?</w:t>
      </w:r>
    </w:p>
    <w:p w14:paraId="25AC3DED" w14:textId="77777777" w:rsidR="00111CE2" w:rsidRDefault="00111CE2" w:rsidP="00111CE2">
      <w:pPr>
        <w:rPr>
          <w:lang w:val="en-GB"/>
        </w:rPr>
      </w:pPr>
    </w:p>
    <w:tbl>
      <w:tblPr>
        <w:tblStyle w:val="a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DC1EDD" w:rsidP="00977CB0">
      <w:pPr>
        <w:rPr>
          <w:lang w:eastAsia="x-none"/>
        </w:rPr>
      </w:pPr>
      <w:hyperlink r:id="rId102" w:history="1">
        <w:r w:rsidR="00977CB0">
          <w:rPr>
            <w:rStyle w:val="af8"/>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CE13CD">
        <w:rPr>
          <w:highlight w:val="yellow"/>
          <w:lang w:val="en-GB"/>
        </w:rPr>
        <w:t>Initial assessment:</w:t>
      </w:r>
    </w:p>
    <w:p w14:paraId="24C33F80" w14:textId="1819EAB1" w:rsidR="0012741A" w:rsidRPr="0012741A" w:rsidRDefault="0012741A" w:rsidP="0012741A">
      <w:pPr>
        <w:pStyle w:val="af3"/>
        <w:numPr>
          <w:ilvl w:val="0"/>
          <w:numId w:val="38"/>
        </w:numPr>
        <w:rPr>
          <w:lang w:val="en-GB"/>
        </w:rPr>
      </w:pPr>
      <w:r>
        <w:rPr>
          <w:lang w:val="en-GB"/>
        </w:rPr>
        <w:lastRenderedPageBreak/>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af3"/>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77777777" w:rsidR="00977CB0" w:rsidRDefault="00977CB0" w:rsidP="00977CB0">
      <w:pPr>
        <w:rPr>
          <w:lang w:val="en-GB"/>
        </w:rPr>
      </w:pPr>
    </w:p>
    <w:tbl>
      <w:tblPr>
        <w:tblStyle w:val="a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맑은 고딕" w:hint="eastAsia"/>
                <w:lang w:val="en-GB" w:eastAsia="ko-KR"/>
              </w:rPr>
              <w:t>Samsung</w:t>
            </w:r>
          </w:p>
        </w:tc>
        <w:tc>
          <w:tcPr>
            <w:tcW w:w="6390" w:type="dxa"/>
          </w:tcPr>
          <w:p w14:paraId="2C441F96" w14:textId="51C3D34C" w:rsidR="00804D3B" w:rsidRDefault="00804D3B" w:rsidP="00804D3B">
            <w:pPr>
              <w:rPr>
                <w:lang w:val="en-GB"/>
              </w:rPr>
            </w:pPr>
            <w:r>
              <w:t xml:space="preserve">RAN1 has to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맑은 고딕"/>
                <w:lang w:val="en-GB" w:eastAsia="ko-KR"/>
              </w:rPr>
            </w:pPr>
            <w:r>
              <w:rPr>
                <w:lang w:val="en-GB" w:eastAsia="zh-CN"/>
              </w:rPr>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doees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tr w:rsidR="003D74CC" w14:paraId="3ABCA41F" w14:textId="77777777" w:rsidTr="005D1EB3">
        <w:tc>
          <w:tcPr>
            <w:tcW w:w="2605" w:type="dxa"/>
          </w:tcPr>
          <w:p w14:paraId="1FDCDCBB" w14:textId="5ED3CC40" w:rsidR="003D74CC" w:rsidRDefault="003D74CC" w:rsidP="00091AC4">
            <w:pPr>
              <w:rPr>
                <w:lang w:val="en-GB"/>
              </w:rPr>
            </w:pPr>
            <w:r>
              <w:rPr>
                <w:lang w:val="en-GB"/>
              </w:rPr>
              <w:t>OPPO</w:t>
            </w:r>
          </w:p>
        </w:tc>
        <w:tc>
          <w:tcPr>
            <w:tcW w:w="6390" w:type="dxa"/>
          </w:tcPr>
          <w:p w14:paraId="418D9961" w14:textId="77777777" w:rsidR="003D74CC" w:rsidRDefault="003D74CC" w:rsidP="003D74CC">
            <w:pPr>
              <w:rPr>
                <w:lang w:val="en-GB"/>
              </w:rPr>
            </w:pPr>
            <w:r>
              <w:rPr>
                <w:lang w:val="en-GB"/>
              </w:rPr>
              <w:t xml:space="preserve">As according to Chairman’s initial assessment, in R1-1911720 RAN1 has addressed all direct questions asked by RAN2’s LS (R1-1909944 / </w:t>
            </w:r>
            <w:r w:rsidRPr="00623B93">
              <w:rPr>
                <w:lang w:val="en-GB"/>
              </w:rPr>
              <w:t>R2-1911679</w:t>
            </w:r>
            <w:r>
              <w:rPr>
                <w:lang w:val="en-GB"/>
              </w:rPr>
              <w:t>).  However, in RAN2’s LS it also mentioned “…</w:t>
            </w:r>
            <w:r w:rsidRPr="00623B93">
              <w:rPr>
                <w:i/>
                <w:iCs/>
                <w:lang w:val="en-GB"/>
              </w:rPr>
              <w:t>rely on RAN1 for the other scenario of “UL TX and SL TX using separated TX chains but shared power budget”, e.g., whether UL/SL prioritization is also needed and whether power sharing mechanism is needed.</w:t>
            </w:r>
            <w:r>
              <w:rPr>
                <w:lang w:val="en-GB"/>
              </w:rPr>
              <w:t>” Towards this, RAN1 made an initial working assumptions in RAN1#98bis (Chongqing meeting) with an understanding that we will further work on the remaining issues (FFS points).</w:t>
            </w:r>
          </w:p>
          <w:p w14:paraId="704203D7" w14:textId="77777777" w:rsidR="003D74CC" w:rsidRDefault="003D74CC" w:rsidP="003D74CC">
            <w:r>
              <w:t>According to FL summary for the SL PHY procedure agenda already provided from LGE, remaining details relateing to SL/UL prioritization under RAN1 are captured. To our understanding, proposals from R1-202677 can be discussed there.</w:t>
            </w:r>
          </w:p>
          <w:p w14:paraId="770CA256" w14:textId="2F9A34A2" w:rsidR="003D74CC" w:rsidRDefault="003D74CC" w:rsidP="003D74CC">
            <w:pPr>
              <w:rPr>
                <w:lang w:val="en-GB"/>
              </w:rPr>
            </w:pPr>
            <w:r>
              <w:t>Regarding whether or not a further reply LS to RAN2 is necessary on this topic, according to RAN2’s latest LS in R1-2000161, they have assumed “</w:t>
            </w:r>
            <w:r w:rsidRPr="0056423B">
              <w:rPr>
                <w:i/>
                <w:iCs/>
              </w:rPr>
              <w:t>how to handle all other physical channels in UL/SL prioritization is up to RAN1</w:t>
            </w:r>
            <w:r>
              <w:t>” and only asked us “</w:t>
            </w:r>
            <w:r w:rsidRPr="0056423B">
              <w:rPr>
                <w:i/>
                <w:iCs/>
              </w:rPr>
              <w:t>to take the above information into account in our future work</w:t>
            </w:r>
            <w:r>
              <w:t xml:space="preserve">”. As such, if during this discussion in RAN1 we reach an agreement that would impact RAN2’s work, then we should send an LS back. Otherwise, to our understanding, they don’t expect/need a reply at the </w:t>
            </w:r>
            <w:r>
              <w:lastRenderedPageBreak/>
              <w:t>moment.</w:t>
            </w:r>
          </w:p>
        </w:tc>
      </w:tr>
      <w:tr w:rsidR="00C240A0" w14:paraId="5FD09C59" w14:textId="77777777" w:rsidTr="00C240A0">
        <w:tc>
          <w:tcPr>
            <w:tcW w:w="2605" w:type="dxa"/>
          </w:tcPr>
          <w:p w14:paraId="24309570" w14:textId="77777777" w:rsidR="00C240A0" w:rsidRDefault="00C240A0" w:rsidP="00231F8D">
            <w:pPr>
              <w:rPr>
                <w:lang w:val="en-GB"/>
              </w:rPr>
            </w:pPr>
            <w:r w:rsidRPr="00B942E3">
              <w:rPr>
                <w:lang w:val="en-GB"/>
              </w:rPr>
              <w:lastRenderedPageBreak/>
              <w:t>LG Electronics</w:t>
            </w:r>
          </w:p>
        </w:tc>
        <w:tc>
          <w:tcPr>
            <w:tcW w:w="6390" w:type="dxa"/>
          </w:tcPr>
          <w:p w14:paraId="76E19CDC" w14:textId="77777777" w:rsidR="00C240A0" w:rsidRPr="00B942E3" w:rsidRDefault="00C240A0" w:rsidP="00231F8D">
            <w:pPr>
              <w:rPr>
                <w:lang w:val="en-GB"/>
              </w:rPr>
            </w:pPr>
            <w:r w:rsidRPr="00B942E3">
              <w:rPr>
                <w:lang w:val="en-GB"/>
              </w:rPr>
              <w:t xml:space="preserve">According to RAN2 LS (R1-2000161), RAN2 assumes that how to handle all other remaining physical channels in UL/SL prioritization is up to RAN1. We think that the draft reply LS (R1-2002677) is intended to address this issue that is not directly related to R1-1911720. </w:t>
            </w:r>
          </w:p>
          <w:p w14:paraId="484BA672" w14:textId="77777777" w:rsidR="00C240A0" w:rsidRPr="00B942E3" w:rsidRDefault="00C240A0" w:rsidP="00231F8D">
            <w:pPr>
              <w:rPr>
                <w:lang w:val="en-GB"/>
              </w:rPr>
            </w:pPr>
            <w:r w:rsidRPr="00B942E3">
              <w:rPr>
                <w:lang w:val="en-GB"/>
              </w:rPr>
              <w:t>From our perspective, it would be necessary to send the reply LS to RAN2 as soon as possible so that RAN2 can complete the relevant specification work quickly.</w:t>
            </w:r>
          </w:p>
          <w:p w14:paraId="193D4D71" w14:textId="77777777" w:rsidR="00C240A0" w:rsidRDefault="00C240A0" w:rsidP="00231F8D">
            <w:pPr>
              <w:rPr>
                <w:lang w:val="en-GB"/>
              </w:rPr>
            </w:pPr>
            <w:r w:rsidRPr="00B942E3">
              <w:rPr>
                <w:lang w:val="en-GB"/>
              </w:rPr>
              <w:t>We think that in case when the issue of “details of UL/SL prioritization” is selected as a critical issue of AI 7.2.4.5 (i.e., Physical layer procedures for sidelink) to be discussed in this meeting, it could be possible to make/finalize the reply LS based on the outcome of email discussion under AI 7.2.4.5. In that email thread, the draft  LS can be also prepared (i.e., not necessary to have a separate email discussion thread under AI 5).</w:t>
            </w:r>
          </w:p>
        </w:tc>
      </w:tr>
    </w:tbl>
    <w:p w14:paraId="4E987CF7" w14:textId="77777777" w:rsidR="00DA4484" w:rsidRPr="00C240A0" w:rsidRDefault="00DA4484" w:rsidP="002E7AA9">
      <w:pPr>
        <w:jc w:val="both"/>
        <w:rPr>
          <w:rFonts w:eastAsia="MS Mincho"/>
          <w:lang w:val="en-GB" w:eastAsia="ja-JP"/>
        </w:rPr>
      </w:pPr>
      <w:bookmarkStart w:id="20" w:name="_GoBack"/>
      <w:bookmarkEnd w:id="20"/>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21" w:name="_Ref450583331"/>
      <w:bookmarkEnd w:id="21"/>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4A7F42F0" w14:textId="77777777" w:rsidR="00427B8A" w:rsidRDefault="00DC1EDD" w:rsidP="00427B8A">
      <w:pPr>
        <w:rPr>
          <w:lang w:eastAsia="x-none"/>
        </w:rPr>
      </w:pPr>
      <w:hyperlink r:id="rId103" w:history="1">
        <w:r w:rsidR="00427B8A">
          <w:rPr>
            <w:rStyle w:val="af8"/>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DC1EDD" w:rsidP="00427B8A">
      <w:pPr>
        <w:rPr>
          <w:lang w:eastAsia="x-none"/>
        </w:rPr>
      </w:pPr>
      <w:hyperlink r:id="rId104" w:history="1">
        <w:r w:rsidR="00427B8A">
          <w:rPr>
            <w:rStyle w:val="af8"/>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DC1EDD" w:rsidP="00427B8A">
      <w:pPr>
        <w:rPr>
          <w:lang w:eastAsia="x-none"/>
        </w:rPr>
      </w:pPr>
      <w:hyperlink r:id="rId105" w:history="1">
        <w:r w:rsidR="00427B8A">
          <w:rPr>
            <w:rStyle w:val="af8"/>
            <w:lang w:eastAsia="x-none"/>
          </w:rPr>
          <w:t>R1-2001505</w:t>
        </w:r>
      </w:hyperlink>
      <w:r w:rsidR="00427B8A">
        <w:rPr>
          <w:lang w:eastAsia="x-none"/>
        </w:rPr>
        <w:tab/>
        <w:t>LS on eMIMO RRC parameters</w:t>
      </w:r>
      <w:r w:rsidR="00427B8A">
        <w:rPr>
          <w:lang w:eastAsia="x-none"/>
        </w:rPr>
        <w:tab/>
        <w:t>RAN2, Ericsson</w:t>
      </w:r>
    </w:p>
    <w:p w14:paraId="24EA2891" w14:textId="77777777" w:rsidR="00427B8A" w:rsidRDefault="00DC1EDD" w:rsidP="00427B8A">
      <w:pPr>
        <w:rPr>
          <w:lang w:eastAsia="x-none"/>
        </w:rPr>
      </w:pPr>
      <w:hyperlink r:id="rId106" w:history="1">
        <w:r w:rsidR="00427B8A">
          <w:rPr>
            <w:rStyle w:val="af8"/>
            <w:lang w:eastAsia="x-none"/>
          </w:rPr>
          <w:t>R1-2001506</w:t>
        </w:r>
      </w:hyperlink>
      <w:r w:rsidR="00427B8A">
        <w:rPr>
          <w:lang w:eastAsia="x-none"/>
        </w:rPr>
        <w:tab/>
        <w:t>LS on random access procedure in NR-U</w:t>
      </w:r>
      <w:r w:rsidR="00427B8A">
        <w:rPr>
          <w:lang w:eastAsia="x-none"/>
        </w:rPr>
        <w:tab/>
        <w:t>RAN2, InterDigital</w:t>
      </w:r>
    </w:p>
    <w:p w14:paraId="46231193" w14:textId="77777777" w:rsidR="00427B8A" w:rsidRDefault="00DC1EDD" w:rsidP="00427B8A">
      <w:pPr>
        <w:rPr>
          <w:lang w:eastAsia="x-none"/>
        </w:rPr>
      </w:pPr>
      <w:hyperlink r:id="rId107" w:history="1">
        <w:r w:rsidR="00427B8A">
          <w:rPr>
            <w:rStyle w:val="af8"/>
            <w:lang w:eastAsia="x-none"/>
          </w:rPr>
          <w:t>R1-2001507</w:t>
        </w:r>
      </w:hyperlink>
      <w:r w:rsidR="00427B8A">
        <w:rPr>
          <w:lang w:eastAsia="x-none"/>
        </w:rPr>
        <w:tab/>
        <w:t>LS on DCP</w:t>
      </w:r>
      <w:r w:rsidR="00427B8A">
        <w:rPr>
          <w:lang w:eastAsia="x-none"/>
        </w:rPr>
        <w:tab/>
        <w:t>RAN2, Huawei</w:t>
      </w:r>
    </w:p>
    <w:p w14:paraId="4A661882" w14:textId="77777777" w:rsidR="00427B8A" w:rsidRDefault="00DC1EDD" w:rsidP="00427B8A">
      <w:pPr>
        <w:rPr>
          <w:lang w:eastAsia="x-none"/>
        </w:rPr>
      </w:pPr>
      <w:hyperlink r:id="rId108" w:history="1">
        <w:r w:rsidR="00427B8A">
          <w:rPr>
            <w:rStyle w:val="af8"/>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DC1EDD" w:rsidP="00427B8A">
      <w:pPr>
        <w:rPr>
          <w:lang w:eastAsia="x-none"/>
        </w:rPr>
      </w:pPr>
      <w:hyperlink r:id="rId109" w:history="1">
        <w:r w:rsidR="00427B8A">
          <w:rPr>
            <w:rStyle w:val="af8"/>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DC1EDD" w:rsidP="00427B8A">
      <w:pPr>
        <w:rPr>
          <w:lang w:eastAsia="x-none"/>
        </w:rPr>
      </w:pPr>
      <w:hyperlink r:id="rId110" w:history="1">
        <w:r w:rsidR="00427B8A">
          <w:rPr>
            <w:rStyle w:val="af8"/>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DC1EDD" w:rsidP="00427B8A">
      <w:pPr>
        <w:rPr>
          <w:lang w:eastAsia="x-none"/>
        </w:rPr>
      </w:pPr>
      <w:hyperlink r:id="rId111" w:history="1">
        <w:r w:rsidR="00427B8A">
          <w:rPr>
            <w:rStyle w:val="af8"/>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DC1EDD" w:rsidP="00427B8A">
      <w:pPr>
        <w:rPr>
          <w:lang w:eastAsia="x-none"/>
        </w:rPr>
      </w:pPr>
      <w:hyperlink r:id="rId112" w:history="1">
        <w:r w:rsidR="00427B8A">
          <w:rPr>
            <w:rStyle w:val="af8"/>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DC1EDD" w:rsidP="00427B8A">
      <w:pPr>
        <w:rPr>
          <w:lang w:eastAsia="x-none"/>
        </w:rPr>
      </w:pPr>
      <w:hyperlink r:id="rId113" w:history="1">
        <w:r w:rsidR="00427B8A">
          <w:rPr>
            <w:rStyle w:val="af8"/>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DC1EDD" w:rsidP="00427B8A">
      <w:pPr>
        <w:rPr>
          <w:lang w:eastAsia="x-none"/>
        </w:rPr>
      </w:pPr>
      <w:hyperlink r:id="rId114" w:history="1">
        <w:r w:rsidR="00427B8A">
          <w:rPr>
            <w:rStyle w:val="af8"/>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DC1EDD" w:rsidP="00427B8A">
      <w:pPr>
        <w:rPr>
          <w:lang w:eastAsia="x-none"/>
        </w:rPr>
      </w:pPr>
      <w:hyperlink r:id="rId115" w:history="1">
        <w:r w:rsidR="00427B8A">
          <w:rPr>
            <w:rStyle w:val="af8"/>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DC1EDD" w:rsidP="00427B8A">
      <w:pPr>
        <w:rPr>
          <w:lang w:eastAsia="x-none"/>
        </w:rPr>
      </w:pPr>
      <w:hyperlink r:id="rId116" w:history="1">
        <w:r w:rsidR="00427B8A">
          <w:rPr>
            <w:rStyle w:val="af8"/>
            <w:lang w:eastAsia="x-none"/>
          </w:rPr>
          <w:t>R1-2001516</w:t>
        </w:r>
      </w:hyperlink>
      <w:r w:rsidR="00427B8A">
        <w:rPr>
          <w:lang w:eastAsia="x-none"/>
        </w:rPr>
        <w:tab/>
        <w:t>Reply LS on UAV positioning</w:t>
      </w:r>
      <w:r w:rsidR="00427B8A">
        <w:rPr>
          <w:lang w:eastAsia="x-none"/>
        </w:rPr>
        <w:tab/>
        <w:t>SA1, InterDigital</w:t>
      </w:r>
    </w:p>
    <w:p w14:paraId="333C803A" w14:textId="77777777" w:rsidR="00427B8A" w:rsidRDefault="00DC1EDD" w:rsidP="00427B8A">
      <w:pPr>
        <w:rPr>
          <w:lang w:eastAsia="x-none"/>
        </w:rPr>
      </w:pPr>
      <w:hyperlink r:id="rId117" w:history="1">
        <w:r w:rsidR="00427B8A">
          <w:rPr>
            <w:rStyle w:val="af8"/>
            <w:lang w:eastAsia="x-none"/>
          </w:rPr>
          <w:t>R1-2001517</w:t>
        </w:r>
      </w:hyperlink>
      <w:r w:rsidR="00427B8A">
        <w:rPr>
          <w:lang w:eastAsia="x-none"/>
        </w:rPr>
        <w:tab/>
        <w:t>LS on open PUR issues for NB-IoT/eMTC</w:t>
      </w:r>
      <w:r w:rsidR="00427B8A">
        <w:rPr>
          <w:lang w:eastAsia="x-none"/>
        </w:rPr>
        <w:tab/>
        <w:t>RAN2, Ericsson</w:t>
      </w:r>
    </w:p>
    <w:p w14:paraId="33100B0F" w14:textId="77777777" w:rsidR="00427B8A" w:rsidRDefault="00DC1EDD" w:rsidP="00427B8A">
      <w:pPr>
        <w:rPr>
          <w:lang w:eastAsia="x-none"/>
        </w:rPr>
      </w:pPr>
      <w:hyperlink r:id="rId118" w:history="1">
        <w:r w:rsidR="00427B8A">
          <w:rPr>
            <w:rStyle w:val="af8"/>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DC1EDD" w:rsidP="00427B8A">
      <w:pPr>
        <w:rPr>
          <w:lang w:eastAsia="x-none"/>
        </w:rPr>
      </w:pPr>
      <w:hyperlink r:id="rId119" w:history="1">
        <w:r w:rsidR="00427B8A">
          <w:rPr>
            <w:rStyle w:val="af8"/>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DC1EDD" w:rsidP="00427B8A">
      <w:pPr>
        <w:rPr>
          <w:lang w:eastAsia="x-none"/>
        </w:rPr>
      </w:pPr>
      <w:hyperlink r:id="rId120" w:history="1">
        <w:r w:rsidR="00427B8A">
          <w:rPr>
            <w:rStyle w:val="af8"/>
            <w:lang w:eastAsia="x-none"/>
          </w:rPr>
          <w:t>R1-2001520</w:t>
        </w:r>
      </w:hyperlink>
      <w:r w:rsidR="00427B8A">
        <w:rPr>
          <w:lang w:eastAsia="x-none"/>
        </w:rPr>
        <w:tab/>
        <w:t>LS on gNB measurements report mapping for NR Positioning</w:t>
      </w:r>
      <w:r w:rsidR="00427B8A">
        <w:rPr>
          <w:lang w:eastAsia="x-none"/>
        </w:rPr>
        <w:tab/>
        <w:t>RAN4, Ericsson</w:t>
      </w:r>
    </w:p>
    <w:p w14:paraId="4EA71A8E" w14:textId="77777777" w:rsidR="00427B8A" w:rsidRDefault="00DC1EDD" w:rsidP="00427B8A">
      <w:pPr>
        <w:rPr>
          <w:lang w:eastAsia="x-none"/>
        </w:rPr>
      </w:pPr>
      <w:hyperlink r:id="rId121" w:history="1">
        <w:r w:rsidR="00427B8A">
          <w:rPr>
            <w:rStyle w:val="af8"/>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DC1EDD" w:rsidP="00427B8A">
      <w:pPr>
        <w:rPr>
          <w:lang w:eastAsia="x-none"/>
        </w:rPr>
      </w:pPr>
      <w:hyperlink r:id="rId122" w:history="1">
        <w:r w:rsidR="00427B8A">
          <w:rPr>
            <w:rStyle w:val="af8"/>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DC1EDD" w:rsidP="00427B8A">
      <w:pPr>
        <w:rPr>
          <w:lang w:eastAsia="x-none"/>
        </w:rPr>
      </w:pPr>
      <w:hyperlink r:id="rId123" w:history="1">
        <w:r w:rsidR="00427B8A">
          <w:rPr>
            <w:rStyle w:val="af8"/>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DC1EDD" w:rsidP="00427B8A">
      <w:pPr>
        <w:rPr>
          <w:lang w:eastAsia="x-none"/>
        </w:rPr>
      </w:pPr>
      <w:hyperlink r:id="rId124" w:history="1">
        <w:r w:rsidR="00427B8A">
          <w:rPr>
            <w:rStyle w:val="af8"/>
            <w:lang w:eastAsia="x-none"/>
          </w:rPr>
          <w:t>R1-2001580</w:t>
        </w:r>
      </w:hyperlink>
      <w:r w:rsidR="00427B8A">
        <w:rPr>
          <w:lang w:eastAsia="x-none"/>
        </w:rPr>
        <w:tab/>
        <w:t>Draft reply LS on DCP</w:t>
      </w:r>
      <w:r w:rsidR="00427B8A">
        <w:rPr>
          <w:lang w:eastAsia="x-none"/>
        </w:rPr>
        <w:tab/>
        <w:t>ZTE</w:t>
      </w:r>
    </w:p>
    <w:p w14:paraId="593E535D" w14:textId="77777777" w:rsidR="00427B8A" w:rsidRDefault="00DC1EDD" w:rsidP="00427B8A">
      <w:pPr>
        <w:rPr>
          <w:lang w:eastAsia="x-none"/>
        </w:rPr>
      </w:pPr>
      <w:hyperlink r:id="rId125" w:history="1">
        <w:r w:rsidR="00427B8A">
          <w:rPr>
            <w:rStyle w:val="af8"/>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DC1EDD" w:rsidP="00427B8A">
      <w:pPr>
        <w:rPr>
          <w:lang w:eastAsia="x-none"/>
        </w:rPr>
      </w:pPr>
      <w:hyperlink r:id="rId126" w:history="1">
        <w:r w:rsidR="00427B8A">
          <w:rPr>
            <w:rStyle w:val="af8"/>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DC1EDD" w:rsidP="00427B8A">
      <w:pPr>
        <w:rPr>
          <w:lang w:eastAsia="x-none"/>
        </w:rPr>
      </w:pPr>
      <w:hyperlink r:id="rId127" w:history="1">
        <w:r w:rsidR="00427B8A">
          <w:rPr>
            <w:rStyle w:val="af8"/>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DC1EDD" w:rsidP="00427B8A">
      <w:pPr>
        <w:rPr>
          <w:lang w:eastAsia="x-none"/>
        </w:rPr>
      </w:pPr>
      <w:hyperlink r:id="rId128" w:history="1">
        <w:r w:rsidR="00427B8A">
          <w:rPr>
            <w:rStyle w:val="af8"/>
            <w:lang w:eastAsia="x-none"/>
          </w:rPr>
          <w:t>R1-2001591</w:t>
        </w:r>
      </w:hyperlink>
      <w:r w:rsidR="00427B8A">
        <w:rPr>
          <w:lang w:eastAsia="x-none"/>
        </w:rPr>
        <w:tab/>
        <w:t>Draft reply LS on eMIMO parameters</w:t>
      </w:r>
      <w:r w:rsidR="00427B8A">
        <w:rPr>
          <w:lang w:eastAsia="x-none"/>
        </w:rPr>
        <w:tab/>
        <w:t>ZTE</w:t>
      </w:r>
    </w:p>
    <w:p w14:paraId="3D42E524" w14:textId="77777777" w:rsidR="00427B8A" w:rsidRDefault="00DC1EDD" w:rsidP="00427B8A">
      <w:pPr>
        <w:rPr>
          <w:lang w:eastAsia="x-none"/>
        </w:rPr>
      </w:pPr>
      <w:hyperlink r:id="rId129" w:history="1">
        <w:r w:rsidR="00427B8A">
          <w:rPr>
            <w:rStyle w:val="af8"/>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DC1EDD" w:rsidP="00427B8A">
      <w:pPr>
        <w:rPr>
          <w:lang w:eastAsia="x-none"/>
        </w:rPr>
      </w:pPr>
      <w:hyperlink r:id="rId130" w:history="1">
        <w:r w:rsidR="00427B8A">
          <w:rPr>
            <w:rStyle w:val="af8"/>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DC1EDD" w:rsidP="00427B8A">
      <w:pPr>
        <w:rPr>
          <w:lang w:eastAsia="x-none"/>
        </w:rPr>
      </w:pPr>
      <w:hyperlink r:id="rId131" w:history="1">
        <w:r w:rsidR="00427B8A">
          <w:rPr>
            <w:rStyle w:val="af8"/>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DC1EDD" w:rsidP="00427B8A">
      <w:pPr>
        <w:rPr>
          <w:lang w:eastAsia="x-none"/>
        </w:rPr>
      </w:pPr>
      <w:hyperlink r:id="rId132" w:history="1">
        <w:r w:rsidR="00427B8A">
          <w:rPr>
            <w:rStyle w:val="af8"/>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DC1EDD" w:rsidP="00427B8A">
      <w:pPr>
        <w:rPr>
          <w:lang w:eastAsia="x-none"/>
        </w:rPr>
      </w:pPr>
      <w:hyperlink r:id="rId133" w:history="1">
        <w:r w:rsidR="00427B8A">
          <w:rPr>
            <w:rStyle w:val="af8"/>
            <w:lang w:eastAsia="x-none"/>
          </w:rPr>
          <w:t>R1-2001637</w:t>
        </w:r>
      </w:hyperlink>
      <w:r w:rsidR="00427B8A">
        <w:rPr>
          <w:lang w:eastAsia="x-none"/>
        </w:rPr>
        <w:tab/>
        <w:t>Draft reply LS on eMIMO RRC parameters</w:t>
      </w:r>
      <w:r w:rsidR="00427B8A">
        <w:rPr>
          <w:lang w:eastAsia="x-none"/>
        </w:rPr>
        <w:tab/>
        <w:t>vivo</w:t>
      </w:r>
    </w:p>
    <w:p w14:paraId="3C05AD84" w14:textId="77777777" w:rsidR="00427B8A" w:rsidRDefault="00DC1EDD" w:rsidP="00427B8A">
      <w:pPr>
        <w:rPr>
          <w:lang w:eastAsia="x-none"/>
        </w:rPr>
      </w:pPr>
      <w:hyperlink r:id="rId134" w:history="1">
        <w:r w:rsidR="00427B8A">
          <w:rPr>
            <w:rStyle w:val="af8"/>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DC1EDD" w:rsidP="00427B8A">
      <w:pPr>
        <w:rPr>
          <w:lang w:eastAsia="x-none"/>
        </w:rPr>
      </w:pPr>
      <w:hyperlink r:id="rId135" w:history="1">
        <w:r w:rsidR="00427B8A">
          <w:rPr>
            <w:rStyle w:val="af8"/>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DC1EDD" w:rsidP="00427B8A">
      <w:pPr>
        <w:rPr>
          <w:lang w:eastAsia="x-none"/>
        </w:rPr>
      </w:pPr>
      <w:hyperlink r:id="rId136" w:history="1">
        <w:r w:rsidR="00427B8A">
          <w:rPr>
            <w:rStyle w:val="af8"/>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DC1EDD" w:rsidP="00427B8A">
      <w:pPr>
        <w:rPr>
          <w:lang w:eastAsia="x-none"/>
        </w:rPr>
      </w:pPr>
      <w:hyperlink r:id="rId137" w:history="1">
        <w:r w:rsidR="00427B8A">
          <w:rPr>
            <w:rStyle w:val="af8"/>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DC1EDD" w:rsidP="00427B8A">
      <w:pPr>
        <w:rPr>
          <w:lang w:eastAsia="x-none"/>
        </w:rPr>
      </w:pPr>
      <w:hyperlink r:id="rId138" w:history="1">
        <w:r w:rsidR="00427B8A">
          <w:rPr>
            <w:rStyle w:val="af8"/>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DC1EDD" w:rsidP="00427B8A">
      <w:pPr>
        <w:rPr>
          <w:lang w:eastAsia="x-none"/>
        </w:rPr>
      </w:pPr>
      <w:hyperlink r:id="rId139" w:history="1">
        <w:r w:rsidR="00427B8A">
          <w:rPr>
            <w:rStyle w:val="af8"/>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DC1EDD" w:rsidP="00427B8A">
      <w:pPr>
        <w:rPr>
          <w:lang w:eastAsia="x-none"/>
        </w:rPr>
      </w:pPr>
      <w:hyperlink r:id="rId140" w:history="1">
        <w:r w:rsidR="00427B8A">
          <w:rPr>
            <w:rStyle w:val="af8"/>
            <w:lang w:eastAsia="x-none"/>
          </w:rPr>
          <w:t>R1-2001716</w:t>
        </w:r>
      </w:hyperlink>
      <w:r w:rsidR="00427B8A">
        <w:rPr>
          <w:lang w:eastAsia="x-none"/>
        </w:rPr>
        <w:tab/>
        <w:t>[Draft] Reply LS on the starting point of MsgB window</w:t>
      </w:r>
      <w:r w:rsidR="00427B8A">
        <w:rPr>
          <w:lang w:eastAsia="x-none"/>
        </w:rPr>
        <w:tab/>
        <w:t>ZTE, Sanechips</w:t>
      </w:r>
    </w:p>
    <w:p w14:paraId="7BEBECCD" w14:textId="77777777" w:rsidR="00427B8A" w:rsidRDefault="00DC1EDD" w:rsidP="00427B8A">
      <w:pPr>
        <w:rPr>
          <w:lang w:eastAsia="x-none"/>
        </w:rPr>
      </w:pPr>
      <w:hyperlink r:id="rId141" w:history="1">
        <w:r w:rsidR="00427B8A">
          <w:rPr>
            <w:rStyle w:val="af8"/>
            <w:lang w:eastAsia="x-none"/>
          </w:rPr>
          <w:t>R1-2001717</w:t>
        </w:r>
      </w:hyperlink>
      <w:r w:rsidR="00427B8A">
        <w:rPr>
          <w:lang w:eastAsia="x-none"/>
        </w:rPr>
        <w:tab/>
        <w:t>[Draft] Reply LS on the support of 2-step CFRA</w:t>
      </w:r>
      <w:r w:rsidR="00427B8A">
        <w:rPr>
          <w:lang w:eastAsia="x-none"/>
        </w:rPr>
        <w:tab/>
        <w:t>ZTE, Sanechips</w:t>
      </w:r>
    </w:p>
    <w:p w14:paraId="24E85DAD" w14:textId="77777777" w:rsidR="00427B8A" w:rsidRDefault="00DC1EDD" w:rsidP="00427B8A">
      <w:pPr>
        <w:rPr>
          <w:lang w:eastAsia="x-none"/>
        </w:rPr>
      </w:pPr>
      <w:hyperlink r:id="rId142" w:history="1">
        <w:r w:rsidR="00427B8A">
          <w:rPr>
            <w:rStyle w:val="af8"/>
            <w:lang w:eastAsia="x-none"/>
          </w:rPr>
          <w:t>R1-2001718</w:t>
        </w:r>
      </w:hyperlink>
      <w:r w:rsidR="00427B8A">
        <w:rPr>
          <w:lang w:eastAsia="x-none"/>
        </w:rPr>
        <w:tab/>
        <w:t>Discussion on the LS for the random access procedure in NR-U</w:t>
      </w:r>
      <w:r w:rsidR="00427B8A">
        <w:rPr>
          <w:lang w:eastAsia="x-none"/>
        </w:rPr>
        <w:tab/>
        <w:t>ZTE, Sanechips</w:t>
      </w:r>
    </w:p>
    <w:p w14:paraId="015E6A3A" w14:textId="77777777" w:rsidR="00427B8A" w:rsidRDefault="00DC1EDD" w:rsidP="00427B8A">
      <w:pPr>
        <w:rPr>
          <w:lang w:eastAsia="x-none"/>
        </w:rPr>
      </w:pPr>
      <w:hyperlink r:id="rId143" w:history="1">
        <w:r w:rsidR="00427B8A">
          <w:rPr>
            <w:rStyle w:val="af8"/>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DC1EDD" w:rsidP="00427B8A">
      <w:pPr>
        <w:rPr>
          <w:lang w:eastAsia="x-none"/>
        </w:rPr>
      </w:pPr>
      <w:hyperlink r:id="rId144" w:history="1">
        <w:r w:rsidR="00427B8A">
          <w:rPr>
            <w:rStyle w:val="af8"/>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DC1EDD" w:rsidP="00427B8A">
      <w:pPr>
        <w:rPr>
          <w:lang w:eastAsia="x-none"/>
        </w:rPr>
      </w:pPr>
      <w:hyperlink r:id="rId145" w:history="1">
        <w:r w:rsidR="00427B8A">
          <w:rPr>
            <w:rStyle w:val="af8"/>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DC1EDD" w:rsidP="00427B8A">
      <w:pPr>
        <w:rPr>
          <w:lang w:eastAsia="x-none"/>
        </w:rPr>
      </w:pPr>
      <w:hyperlink r:id="rId146" w:history="1">
        <w:r w:rsidR="00427B8A">
          <w:rPr>
            <w:rStyle w:val="af8"/>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DC1EDD" w:rsidP="00427B8A">
      <w:pPr>
        <w:rPr>
          <w:lang w:eastAsia="x-none"/>
        </w:rPr>
      </w:pPr>
      <w:hyperlink r:id="rId147" w:history="1">
        <w:r w:rsidR="00427B8A">
          <w:rPr>
            <w:rStyle w:val="af8"/>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DC1EDD" w:rsidP="00427B8A">
      <w:pPr>
        <w:rPr>
          <w:lang w:eastAsia="x-none"/>
        </w:rPr>
      </w:pPr>
      <w:hyperlink r:id="rId148" w:history="1">
        <w:r w:rsidR="00427B8A">
          <w:rPr>
            <w:rStyle w:val="af8"/>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DC1EDD" w:rsidP="00427B8A">
      <w:pPr>
        <w:rPr>
          <w:lang w:eastAsia="x-none"/>
        </w:rPr>
      </w:pPr>
      <w:hyperlink r:id="rId149" w:history="1">
        <w:r w:rsidR="00427B8A">
          <w:rPr>
            <w:rStyle w:val="af8"/>
            <w:lang w:eastAsia="x-none"/>
          </w:rPr>
          <w:t>R1-2001909</w:t>
        </w:r>
      </w:hyperlink>
      <w:r w:rsidR="00427B8A">
        <w:rPr>
          <w:lang w:eastAsia="x-none"/>
        </w:rPr>
        <w:tab/>
        <w:t>Draft reply LS on eMIMO RRC parameters</w:t>
      </w:r>
      <w:r w:rsidR="00427B8A">
        <w:rPr>
          <w:lang w:eastAsia="x-none"/>
        </w:rPr>
        <w:tab/>
        <w:t>LG Electronics</w:t>
      </w:r>
    </w:p>
    <w:p w14:paraId="3BC93E6D" w14:textId="77777777" w:rsidR="00427B8A" w:rsidRDefault="00DC1EDD" w:rsidP="00427B8A">
      <w:pPr>
        <w:rPr>
          <w:lang w:eastAsia="x-none"/>
        </w:rPr>
      </w:pPr>
      <w:hyperlink r:id="rId150" w:history="1">
        <w:r w:rsidR="00427B8A">
          <w:rPr>
            <w:rStyle w:val="af8"/>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DC1EDD" w:rsidP="00427B8A">
      <w:pPr>
        <w:rPr>
          <w:lang w:eastAsia="x-none"/>
        </w:rPr>
      </w:pPr>
      <w:hyperlink r:id="rId151" w:history="1">
        <w:r w:rsidR="00427B8A">
          <w:rPr>
            <w:rStyle w:val="af8"/>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DC1EDD" w:rsidP="00427B8A">
      <w:pPr>
        <w:rPr>
          <w:lang w:eastAsia="x-none"/>
        </w:rPr>
      </w:pPr>
      <w:hyperlink r:id="rId152" w:history="1">
        <w:r w:rsidR="00427B8A">
          <w:rPr>
            <w:rStyle w:val="af8"/>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DC1EDD" w:rsidP="00427B8A">
      <w:pPr>
        <w:rPr>
          <w:lang w:eastAsia="x-none"/>
        </w:rPr>
      </w:pPr>
      <w:hyperlink r:id="rId153" w:history="1">
        <w:r w:rsidR="00427B8A">
          <w:rPr>
            <w:rStyle w:val="af8"/>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DC1EDD" w:rsidP="00427B8A">
      <w:pPr>
        <w:ind w:left="1440" w:hanging="1440"/>
        <w:rPr>
          <w:lang w:eastAsia="x-none"/>
        </w:rPr>
      </w:pPr>
      <w:hyperlink r:id="rId154" w:history="1">
        <w:r w:rsidR="00427B8A">
          <w:rPr>
            <w:rStyle w:val="af8"/>
            <w:lang w:eastAsia="x-none"/>
          </w:rPr>
          <w:t>R1-2001966</w:t>
        </w:r>
      </w:hyperlink>
      <w:r w:rsidR="00427B8A">
        <w:rPr>
          <w:lang w:eastAsia="x-none"/>
        </w:rPr>
        <w:tab/>
        <w:t>LS/o on synchronization of Y.DNI-fr “Framework and Requirements of Decentralized Trustworthy Network Infrastructure” in Q2/13</w:t>
      </w:r>
      <w:r w:rsidR="00427B8A">
        <w:rPr>
          <w:lang w:eastAsia="x-none"/>
        </w:rPr>
        <w:tab/>
        <w:t>ITU-T SG13, China Telecom, Huawei</w:t>
      </w:r>
    </w:p>
    <w:p w14:paraId="35AB5DFD" w14:textId="77777777" w:rsidR="00427B8A" w:rsidRDefault="00DC1EDD" w:rsidP="00427B8A">
      <w:pPr>
        <w:rPr>
          <w:lang w:eastAsia="x-none"/>
        </w:rPr>
      </w:pPr>
      <w:hyperlink r:id="rId155" w:history="1">
        <w:r w:rsidR="00427B8A">
          <w:rPr>
            <w:rStyle w:val="af8"/>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DC1EDD" w:rsidP="00427B8A">
      <w:pPr>
        <w:rPr>
          <w:lang w:eastAsia="x-none"/>
        </w:rPr>
      </w:pPr>
      <w:hyperlink r:id="rId156" w:history="1">
        <w:r w:rsidR="00427B8A">
          <w:rPr>
            <w:rStyle w:val="af8"/>
            <w:lang w:eastAsia="x-none"/>
          </w:rPr>
          <w:t>R1-2002051</w:t>
        </w:r>
      </w:hyperlink>
      <w:r w:rsidR="00427B8A">
        <w:rPr>
          <w:lang w:eastAsia="x-none"/>
        </w:rPr>
        <w:tab/>
        <w:t>Discussion on RAN2 LS on dormant BWP configuration and related operation</w:t>
      </w:r>
      <w:r w:rsidR="00427B8A">
        <w:rPr>
          <w:lang w:eastAsia="x-none"/>
        </w:rPr>
        <w:tab/>
        <w:t>Futurewei</w:t>
      </w:r>
    </w:p>
    <w:p w14:paraId="10D56702" w14:textId="77777777" w:rsidR="00427B8A" w:rsidRDefault="00DC1EDD" w:rsidP="00427B8A">
      <w:pPr>
        <w:rPr>
          <w:lang w:eastAsia="x-none"/>
        </w:rPr>
      </w:pPr>
      <w:hyperlink r:id="rId157" w:history="1">
        <w:r w:rsidR="00427B8A">
          <w:rPr>
            <w:rStyle w:val="af8"/>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DC1EDD" w:rsidP="00427B8A">
      <w:pPr>
        <w:rPr>
          <w:lang w:eastAsia="x-none"/>
        </w:rPr>
      </w:pPr>
      <w:hyperlink r:id="rId158" w:history="1">
        <w:r w:rsidR="00427B8A">
          <w:rPr>
            <w:rStyle w:val="af8"/>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DC1EDD" w:rsidP="00427B8A">
      <w:pPr>
        <w:rPr>
          <w:lang w:eastAsia="x-none"/>
        </w:rPr>
      </w:pPr>
      <w:hyperlink r:id="rId159" w:history="1">
        <w:r w:rsidR="00427B8A">
          <w:rPr>
            <w:rStyle w:val="af8"/>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DC1EDD" w:rsidP="00427B8A">
      <w:pPr>
        <w:rPr>
          <w:lang w:eastAsia="x-none"/>
        </w:rPr>
      </w:pPr>
      <w:hyperlink r:id="rId160" w:history="1">
        <w:r w:rsidR="00427B8A">
          <w:rPr>
            <w:rStyle w:val="af8"/>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DC1EDD" w:rsidP="00427B8A">
      <w:pPr>
        <w:rPr>
          <w:lang w:eastAsia="x-none"/>
        </w:rPr>
      </w:pPr>
      <w:hyperlink r:id="rId161" w:history="1">
        <w:r w:rsidR="00427B8A">
          <w:rPr>
            <w:rStyle w:val="af8"/>
            <w:lang w:eastAsia="x-none"/>
          </w:rPr>
          <w:t>R1-2002099</w:t>
        </w:r>
      </w:hyperlink>
      <w:r w:rsidR="00427B8A">
        <w:rPr>
          <w:lang w:eastAsia="x-none"/>
        </w:rPr>
        <w:tab/>
        <w:t>Draft reply to RAN2 LS on eMIMO RRC parameters</w:t>
      </w:r>
      <w:r w:rsidR="00427B8A">
        <w:rPr>
          <w:lang w:eastAsia="x-none"/>
        </w:rPr>
        <w:tab/>
        <w:t>Samsung</w:t>
      </w:r>
    </w:p>
    <w:p w14:paraId="3620B5B2" w14:textId="77777777" w:rsidR="00427B8A" w:rsidRDefault="00DC1EDD" w:rsidP="00427B8A">
      <w:pPr>
        <w:rPr>
          <w:lang w:eastAsia="x-none"/>
        </w:rPr>
      </w:pPr>
      <w:hyperlink r:id="rId162" w:history="1">
        <w:r w:rsidR="00427B8A">
          <w:rPr>
            <w:rStyle w:val="af8"/>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DC1EDD" w:rsidP="00427B8A">
      <w:pPr>
        <w:rPr>
          <w:lang w:eastAsia="x-none"/>
        </w:rPr>
      </w:pPr>
      <w:hyperlink r:id="rId163" w:history="1">
        <w:r w:rsidR="00427B8A">
          <w:rPr>
            <w:rStyle w:val="af8"/>
            <w:lang w:eastAsia="x-none"/>
          </w:rPr>
          <w:t>R1-2002101</w:t>
        </w:r>
      </w:hyperlink>
      <w:r w:rsidR="00427B8A">
        <w:rPr>
          <w:lang w:eastAsia="x-none"/>
        </w:rPr>
        <w:tab/>
        <w:t>Discussion on T_delta in IAB</w:t>
      </w:r>
      <w:r w:rsidR="00427B8A">
        <w:rPr>
          <w:lang w:eastAsia="x-none"/>
        </w:rPr>
        <w:tab/>
        <w:t>Samsung</w:t>
      </w:r>
    </w:p>
    <w:p w14:paraId="04E8C5F9" w14:textId="77777777" w:rsidR="00427B8A" w:rsidRDefault="00DC1EDD" w:rsidP="00427B8A">
      <w:pPr>
        <w:rPr>
          <w:lang w:eastAsia="x-none"/>
        </w:rPr>
      </w:pPr>
      <w:hyperlink r:id="rId164" w:history="1">
        <w:r w:rsidR="00427B8A">
          <w:rPr>
            <w:rStyle w:val="af8"/>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DC1EDD" w:rsidP="00427B8A">
      <w:pPr>
        <w:rPr>
          <w:lang w:eastAsia="x-none"/>
        </w:rPr>
      </w:pPr>
      <w:hyperlink r:id="rId165" w:history="1">
        <w:r w:rsidR="00427B8A">
          <w:rPr>
            <w:rStyle w:val="af8"/>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DC1EDD" w:rsidP="00427B8A">
      <w:pPr>
        <w:rPr>
          <w:lang w:eastAsia="x-none"/>
        </w:rPr>
      </w:pPr>
      <w:hyperlink r:id="rId166" w:history="1">
        <w:r w:rsidR="00427B8A">
          <w:rPr>
            <w:rStyle w:val="af8"/>
            <w:lang w:eastAsia="x-none"/>
          </w:rPr>
          <w:t>R1-2002187</w:t>
        </w:r>
      </w:hyperlink>
      <w:r w:rsidR="00427B8A">
        <w:rPr>
          <w:lang w:eastAsia="x-none"/>
        </w:rPr>
        <w:tab/>
        <w:t>Draft reply LS on T_delta in IAB</w:t>
      </w:r>
      <w:r w:rsidR="00427B8A">
        <w:rPr>
          <w:lang w:eastAsia="x-none"/>
        </w:rPr>
        <w:tab/>
        <w:t>LG Electronics</w:t>
      </w:r>
    </w:p>
    <w:p w14:paraId="6B45A9DC" w14:textId="77777777" w:rsidR="00427B8A" w:rsidRDefault="00DC1EDD" w:rsidP="00427B8A">
      <w:pPr>
        <w:rPr>
          <w:lang w:eastAsia="x-none"/>
        </w:rPr>
      </w:pPr>
      <w:hyperlink r:id="rId167" w:history="1">
        <w:r w:rsidR="00427B8A">
          <w:rPr>
            <w:rStyle w:val="af8"/>
            <w:lang w:eastAsia="x-none"/>
          </w:rPr>
          <w:t>R1-2002285</w:t>
        </w:r>
      </w:hyperlink>
      <w:r w:rsidR="00427B8A">
        <w:rPr>
          <w:lang w:eastAsia="x-none"/>
        </w:rPr>
        <w:tab/>
        <w:t>Draft LS reply on eMIMO RRC parameters</w:t>
      </w:r>
      <w:r w:rsidR="00427B8A">
        <w:rPr>
          <w:lang w:eastAsia="x-none"/>
        </w:rPr>
        <w:tab/>
        <w:t>Ericsson</w:t>
      </w:r>
    </w:p>
    <w:p w14:paraId="6A9257F4" w14:textId="77777777" w:rsidR="00427B8A" w:rsidRDefault="00DC1EDD" w:rsidP="00427B8A">
      <w:pPr>
        <w:rPr>
          <w:lang w:eastAsia="x-none"/>
        </w:rPr>
      </w:pPr>
      <w:hyperlink r:id="rId168" w:history="1">
        <w:r w:rsidR="00427B8A">
          <w:rPr>
            <w:rStyle w:val="af8"/>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DC1EDD" w:rsidP="00427B8A">
      <w:pPr>
        <w:ind w:left="1440" w:hanging="1440"/>
        <w:rPr>
          <w:lang w:eastAsia="x-none"/>
        </w:rPr>
      </w:pPr>
      <w:hyperlink r:id="rId169" w:history="1">
        <w:r w:rsidR="00427B8A">
          <w:rPr>
            <w:rStyle w:val="af8"/>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DC1EDD" w:rsidP="00427B8A">
      <w:pPr>
        <w:rPr>
          <w:lang w:eastAsia="x-none"/>
        </w:rPr>
      </w:pPr>
      <w:hyperlink r:id="rId170" w:history="1">
        <w:r w:rsidR="00427B8A">
          <w:rPr>
            <w:rStyle w:val="af8"/>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DC1EDD" w:rsidP="00427B8A">
      <w:pPr>
        <w:rPr>
          <w:lang w:eastAsia="x-none"/>
        </w:rPr>
      </w:pPr>
      <w:hyperlink r:id="rId171" w:history="1">
        <w:r w:rsidR="00427B8A">
          <w:rPr>
            <w:rStyle w:val="af8"/>
            <w:lang w:eastAsia="x-none"/>
          </w:rPr>
          <w:t>R1-2002309</w:t>
        </w:r>
      </w:hyperlink>
      <w:r w:rsidR="00427B8A">
        <w:rPr>
          <w:lang w:eastAsia="x-none"/>
        </w:rPr>
        <w:tab/>
        <w:t>Discussion on the starting point of MsgB window</w:t>
      </w:r>
      <w:r w:rsidR="00427B8A">
        <w:rPr>
          <w:lang w:eastAsia="x-none"/>
        </w:rPr>
        <w:tab/>
        <w:t>Apple</w:t>
      </w:r>
    </w:p>
    <w:p w14:paraId="7688C9D7" w14:textId="77777777" w:rsidR="00427B8A" w:rsidRDefault="00DC1EDD" w:rsidP="00427B8A">
      <w:pPr>
        <w:rPr>
          <w:lang w:eastAsia="x-none"/>
        </w:rPr>
      </w:pPr>
      <w:hyperlink r:id="rId172" w:history="1">
        <w:r w:rsidR="00427B8A">
          <w:rPr>
            <w:rStyle w:val="af8"/>
            <w:lang w:eastAsia="x-none"/>
          </w:rPr>
          <w:t>R1-2002310</w:t>
        </w:r>
      </w:hyperlink>
      <w:r w:rsidR="00427B8A">
        <w:rPr>
          <w:lang w:eastAsia="x-none"/>
        </w:rPr>
        <w:tab/>
        <w:t>Discussion on NR-U PRACH root sequence and random access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DC1EDD" w:rsidP="00427B8A">
      <w:pPr>
        <w:rPr>
          <w:lang w:eastAsia="x-none"/>
        </w:rPr>
      </w:pPr>
      <w:hyperlink r:id="rId173" w:history="1">
        <w:r w:rsidR="00427B8A">
          <w:rPr>
            <w:rStyle w:val="af8"/>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DC1EDD" w:rsidP="00427B8A">
      <w:pPr>
        <w:rPr>
          <w:lang w:eastAsia="x-none"/>
        </w:rPr>
      </w:pPr>
      <w:hyperlink r:id="rId174" w:history="1">
        <w:r w:rsidR="00427B8A">
          <w:rPr>
            <w:rStyle w:val="af8"/>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DC1EDD" w:rsidP="00427B8A">
      <w:pPr>
        <w:rPr>
          <w:lang w:eastAsia="x-none"/>
        </w:rPr>
      </w:pPr>
      <w:hyperlink r:id="rId175" w:history="1">
        <w:r w:rsidR="00427B8A">
          <w:rPr>
            <w:rStyle w:val="af8"/>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DC1EDD" w:rsidP="00427B8A">
      <w:pPr>
        <w:rPr>
          <w:lang w:eastAsia="x-none"/>
        </w:rPr>
      </w:pPr>
      <w:hyperlink r:id="rId176" w:history="1">
        <w:r w:rsidR="00427B8A">
          <w:rPr>
            <w:rStyle w:val="af8"/>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DC1EDD" w:rsidP="00427B8A">
      <w:pPr>
        <w:rPr>
          <w:lang w:eastAsia="x-none"/>
        </w:rPr>
      </w:pPr>
      <w:hyperlink r:id="rId177" w:history="1">
        <w:r w:rsidR="00427B8A">
          <w:rPr>
            <w:rStyle w:val="af8"/>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DC1EDD" w:rsidP="00427B8A">
      <w:pPr>
        <w:rPr>
          <w:lang w:eastAsia="x-none"/>
        </w:rPr>
      </w:pPr>
      <w:hyperlink r:id="rId178" w:history="1">
        <w:r w:rsidR="00427B8A">
          <w:rPr>
            <w:rStyle w:val="af8"/>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DC1EDD" w:rsidP="00427B8A">
      <w:pPr>
        <w:rPr>
          <w:lang w:eastAsia="x-none"/>
        </w:rPr>
      </w:pPr>
      <w:hyperlink r:id="rId179" w:history="1">
        <w:r w:rsidR="00427B8A">
          <w:rPr>
            <w:rStyle w:val="af8"/>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DC1EDD" w:rsidP="00427B8A">
      <w:pPr>
        <w:rPr>
          <w:lang w:eastAsia="x-none"/>
        </w:rPr>
      </w:pPr>
      <w:hyperlink r:id="rId180" w:history="1">
        <w:r w:rsidR="00427B8A">
          <w:rPr>
            <w:rStyle w:val="af8"/>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DC1EDD" w:rsidP="00427B8A">
      <w:pPr>
        <w:rPr>
          <w:lang w:eastAsia="x-none"/>
        </w:rPr>
      </w:pPr>
      <w:hyperlink r:id="rId181" w:history="1">
        <w:r w:rsidR="00427B8A">
          <w:rPr>
            <w:rStyle w:val="af8"/>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DC1EDD" w:rsidP="00427B8A">
      <w:pPr>
        <w:rPr>
          <w:lang w:eastAsia="x-none"/>
        </w:rPr>
      </w:pPr>
      <w:hyperlink r:id="rId182" w:history="1">
        <w:r w:rsidR="00427B8A">
          <w:rPr>
            <w:rStyle w:val="af8"/>
            <w:lang w:eastAsia="x-none"/>
          </w:rPr>
          <w:t>R1-2002501</w:t>
        </w:r>
      </w:hyperlink>
      <w:r w:rsidR="00427B8A">
        <w:rPr>
          <w:lang w:eastAsia="x-none"/>
        </w:rPr>
        <w:tab/>
        <w:t>On the LS on open PUR issues for NB-IoT/eMTC</w:t>
      </w:r>
      <w:r w:rsidR="00427B8A">
        <w:rPr>
          <w:lang w:eastAsia="x-none"/>
        </w:rPr>
        <w:tab/>
        <w:t>Ericsson</w:t>
      </w:r>
    </w:p>
    <w:p w14:paraId="7BFF94B6" w14:textId="77777777" w:rsidR="00427B8A" w:rsidRDefault="00DC1EDD" w:rsidP="00427B8A">
      <w:pPr>
        <w:rPr>
          <w:lang w:eastAsia="x-none"/>
        </w:rPr>
      </w:pPr>
      <w:hyperlink r:id="rId183" w:history="1">
        <w:r w:rsidR="00427B8A">
          <w:rPr>
            <w:rStyle w:val="af8"/>
            <w:lang w:eastAsia="x-none"/>
          </w:rPr>
          <w:t>R1-2002502</w:t>
        </w:r>
      </w:hyperlink>
      <w:r w:rsidR="00427B8A">
        <w:rPr>
          <w:lang w:eastAsia="x-none"/>
        </w:rPr>
        <w:tab/>
        <w:t>On the LS on NR coexistence for NB-IoT/eMTC</w:t>
      </w:r>
      <w:r w:rsidR="00427B8A">
        <w:rPr>
          <w:lang w:eastAsia="x-none"/>
        </w:rPr>
        <w:tab/>
        <w:t>Ericsson</w:t>
      </w:r>
    </w:p>
    <w:p w14:paraId="16F91723" w14:textId="77777777" w:rsidR="00427B8A" w:rsidRDefault="00DC1EDD" w:rsidP="00427B8A">
      <w:pPr>
        <w:rPr>
          <w:lang w:eastAsia="x-none"/>
        </w:rPr>
      </w:pPr>
      <w:hyperlink r:id="rId184" w:history="1">
        <w:r w:rsidR="00427B8A">
          <w:rPr>
            <w:rStyle w:val="af8"/>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DC1EDD" w:rsidP="00427B8A">
      <w:pPr>
        <w:ind w:left="1440" w:hanging="1440"/>
        <w:rPr>
          <w:lang w:eastAsia="x-none"/>
        </w:rPr>
      </w:pPr>
      <w:hyperlink r:id="rId185" w:history="1">
        <w:r w:rsidR="00427B8A">
          <w:rPr>
            <w:rStyle w:val="af8"/>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DC1EDD" w:rsidP="00427B8A">
      <w:pPr>
        <w:rPr>
          <w:lang w:eastAsia="x-none"/>
        </w:rPr>
      </w:pPr>
      <w:hyperlink r:id="rId186" w:history="1">
        <w:r w:rsidR="00427B8A">
          <w:rPr>
            <w:rStyle w:val="af8"/>
            <w:lang w:eastAsia="x-none"/>
          </w:rPr>
          <w:t>R1-2002516</w:t>
        </w:r>
      </w:hyperlink>
      <w:r w:rsidR="00427B8A">
        <w:rPr>
          <w:lang w:eastAsia="x-none"/>
        </w:rPr>
        <w:tab/>
        <w:t>Dicussion on 1Tx-2Tx switching impact in RAN1</w:t>
      </w:r>
      <w:r w:rsidR="00427B8A">
        <w:rPr>
          <w:lang w:eastAsia="x-none"/>
        </w:rPr>
        <w:tab/>
        <w:t>Qualcomm Incorporated</w:t>
      </w:r>
    </w:p>
    <w:p w14:paraId="4336E5CE" w14:textId="77777777" w:rsidR="00427B8A" w:rsidRDefault="00DC1EDD" w:rsidP="00427B8A">
      <w:pPr>
        <w:rPr>
          <w:lang w:eastAsia="x-none"/>
        </w:rPr>
      </w:pPr>
      <w:hyperlink r:id="rId187" w:history="1">
        <w:r w:rsidR="00427B8A">
          <w:rPr>
            <w:rStyle w:val="af8"/>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DC1EDD" w:rsidP="00427B8A">
      <w:pPr>
        <w:rPr>
          <w:lang w:eastAsia="x-none"/>
        </w:rPr>
      </w:pPr>
      <w:hyperlink r:id="rId188" w:history="1">
        <w:r w:rsidR="00427B8A">
          <w:rPr>
            <w:rStyle w:val="af8"/>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DC1EDD" w:rsidP="00427B8A">
      <w:pPr>
        <w:rPr>
          <w:lang w:eastAsia="x-none"/>
        </w:rPr>
      </w:pPr>
      <w:hyperlink r:id="rId189" w:history="1">
        <w:r w:rsidR="00427B8A">
          <w:rPr>
            <w:rStyle w:val="af8"/>
            <w:lang w:eastAsia="x-none"/>
          </w:rPr>
          <w:t>R1-2002603</w:t>
        </w:r>
      </w:hyperlink>
      <w:r w:rsidR="00427B8A">
        <w:rPr>
          <w:lang w:eastAsia="x-none"/>
        </w:rPr>
        <w:tab/>
        <w:t>Draft reply LS on open PUR issues for NB-IoT/eMTC</w:t>
      </w:r>
      <w:r w:rsidR="00427B8A">
        <w:rPr>
          <w:lang w:eastAsia="x-none"/>
        </w:rPr>
        <w:tab/>
        <w:t>Huawei, HiSilicon</w:t>
      </w:r>
    </w:p>
    <w:p w14:paraId="45632AE2" w14:textId="77777777" w:rsidR="00427B8A" w:rsidRDefault="00DC1EDD" w:rsidP="00427B8A">
      <w:pPr>
        <w:rPr>
          <w:lang w:eastAsia="x-none"/>
        </w:rPr>
      </w:pPr>
      <w:hyperlink r:id="rId190" w:history="1">
        <w:r w:rsidR="00427B8A">
          <w:rPr>
            <w:rStyle w:val="af8"/>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t>R1-2002657</w:t>
      </w:r>
      <w:r w:rsidRPr="00D25011">
        <w:rPr>
          <w:color w:val="D9D9D9"/>
          <w:lang w:eastAsia="x-none"/>
        </w:rPr>
        <w:tab/>
        <w:t>On resouce reservation in NB-IoT and eMTC</w:t>
      </w:r>
      <w:r w:rsidRPr="00D25011">
        <w:rPr>
          <w:color w:val="D9D9D9"/>
          <w:lang w:eastAsia="x-none"/>
        </w:rPr>
        <w:tab/>
        <w:t>Futurewei</w:t>
      </w:r>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DC1EDD" w:rsidP="00427B8A">
      <w:pPr>
        <w:rPr>
          <w:lang w:eastAsia="x-none"/>
        </w:rPr>
      </w:pPr>
      <w:hyperlink r:id="rId191" w:history="1">
        <w:r w:rsidR="00427B8A">
          <w:rPr>
            <w:rStyle w:val="af8"/>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DC1EDD" w:rsidP="00427B8A">
      <w:pPr>
        <w:rPr>
          <w:lang w:eastAsia="x-none"/>
        </w:rPr>
      </w:pPr>
      <w:hyperlink r:id="rId192" w:history="1">
        <w:r w:rsidR="00427B8A">
          <w:rPr>
            <w:rStyle w:val="af8"/>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DC1EDD" w:rsidP="00427B8A">
      <w:pPr>
        <w:rPr>
          <w:lang w:eastAsia="x-none"/>
        </w:rPr>
      </w:pPr>
      <w:hyperlink r:id="rId193" w:history="1">
        <w:r w:rsidR="00427B8A">
          <w:rPr>
            <w:rStyle w:val="af8"/>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DC1EDD" w:rsidP="00427B8A">
      <w:pPr>
        <w:rPr>
          <w:lang w:eastAsia="x-none"/>
        </w:rPr>
      </w:pPr>
      <w:hyperlink r:id="rId194" w:history="1">
        <w:r w:rsidR="00427B8A">
          <w:rPr>
            <w:rStyle w:val="af8"/>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DC1EDD" w:rsidP="00427B8A">
      <w:pPr>
        <w:rPr>
          <w:lang w:eastAsia="x-none"/>
        </w:rPr>
      </w:pPr>
      <w:hyperlink r:id="rId195" w:history="1">
        <w:r w:rsidR="00427B8A">
          <w:rPr>
            <w:rStyle w:val="af8"/>
            <w:lang w:eastAsia="x-none"/>
          </w:rPr>
          <w:t>R1-2002663</w:t>
        </w:r>
      </w:hyperlink>
      <w:r w:rsidR="00427B8A">
        <w:rPr>
          <w:lang w:eastAsia="x-none"/>
        </w:rPr>
        <w:tab/>
        <w:t>Draft reply LS on the configuration of ps-TransmitPeriodicCSI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DC1EDD" w:rsidP="00427B8A">
      <w:pPr>
        <w:rPr>
          <w:lang w:eastAsia="x-none"/>
        </w:rPr>
      </w:pPr>
      <w:hyperlink r:id="rId196" w:history="1">
        <w:r w:rsidR="00427B8A">
          <w:rPr>
            <w:rStyle w:val="af8"/>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DC1EDD" w:rsidP="00427B8A">
      <w:pPr>
        <w:rPr>
          <w:lang w:eastAsia="x-none"/>
        </w:rPr>
      </w:pPr>
      <w:hyperlink r:id="rId197" w:history="1">
        <w:r w:rsidR="00427B8A">
          <w:rPr>
            <w:rStyle w:val="af8"/>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DC1EDD" w:rsidP="00427B8A">
      <w:pPr>
        <w:rPr>
          <w:lang w:eastAsia="x-none"/>
        </w:rPr>
      </w:pPr>
      <w:hyperlink r:id="rId198" w:history="1">
        <w:r w:rsidR="00427B8A">
          <w:rPr>
            <w:rStyle w:val="af8"/>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DC1EDD" w:rsidP="00427B8A">
      <w:pPr>
        <w:rPr>
          <w:lang w:eastAsia="x-none"/>
        </w:rPr>
      </w:pPr>
      <w:hyperlink r:id="rId199" w:history="1">
        <w:r w:rsidR="00427B8A">
          <w:rPr>
            <w:rStyle w:val="af8"/>
            <w:lang w:eastAsia="x-none"/>
          </w:rPr>
          <w:t>R1-2002672</w:t>
        </w:r>
      </w:hyperlink>
      <w:r w:rsidR="00427B8A">
        <w:rPr>
          <w:lang w:eastAsia="x-none"/>
        </w:rPr>
        <w:tab/>
        <w:t>[Draft] Reply LS on eMIMO RRC parameters</w:t>
      </w:r>
      <w:r w:rsidR="00427B8A">
        <w:rPr>
          <w:lang w:eastAsia="x-none"/>
        </w:rPr>
        <w:tab/>
        <w:t>Huawei, HiSilicon</w:t>
      </w:r>
    </w:p>
    <w:p w14:paraId="1747F431" w14:textId="77777777" w:rsidR="00427B8A" w:rsidRDefault="00DC1EDD" w:rsidP="00427B8A">
      <w:pPr>
        <w:rPr>
          <w:lang w:eastAsia="x-none"/>
        </w:rPr>
      </w:pPr>
      <w:hyperlink r:id="rId200" w:history="1">
        <w:r w:rsidR="00427B8A">
          <w:rPr>
            <w:rStyle w:val="af8"/>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DC1EDD" w:rsidP="00427B8A">
      <w:pPr>
        <w:rPr>
          <w:lang w:eastAsia="x-none"/>
        </w:rPr>
      </w:pPr>
      <w:hyperlink r:id="rId201" w:history="1">
        <w:r w:rsidR="00427B8A">
          <w:rPr>
            <w:rStyle w:val="af8"/>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DC1EDD" w:rsidP="00427B8A">
      <w:pPr>
        <w:rPr>
          <w:lang w:eastAsia="x-none"/>
        </w:rPr>
      </w:pPr>
      <w:hyperlink r:id="rId202" w:history="1">
        <w:r w:rsidR="00427B8A">
          <w:rPr>
            <w:rStyle w:val="af8"/>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DC1EDD" w:rsidP="00427B8A">
      <w:pPr>
        <w:rPr>
          <w:lang w:eastAsia="x-none"/>
        </w:rPr>
      </w:pPr>
      <w:hyperlink r:id="rId203" w:history="1">
        <w:r w:rsidR="00427B8A">
          <w:rPr>
            <w:rStyle w:val="af8"/>
            <w:lang w:eastAsia="x-none"/>
          </w:rPr>
          <w:t>R1-2002680</w:t>
        </w:r>
      </w:hyperlink>
      <w:r w:rsidR="00427B8A">
        <w:rPr>
          <w:lang w:eastAsia="x-none"/>
        </w:rPr>
        <w:tab/>
        <w:t>Discussion on the reply LS for SCell dormancy</w:t>
      </w:r>
      <w:r w:rsidR="00427B8A">
        <w:rPr>
          <w:lang w:eastAsia="x-none"/>
        </w:rPr>
        <w:tab/>
        <w:t>Huawei, HiSilicon</w:t>
      </w:r>
    </w:p>
    <w:p w14:paraId="5B5ABB90" w14:textId="77777777" w:rsidR="00427B8A" w:rsidRDefault="00DC1EDD" w:rsidP="00427B8A">
      <w:pPr>
        <w:rPr>
          <w:lang w:eastAsia="x-none"/>
        </w:rPr>
      </w:pPr>
      <w:hyperlink r:id="rId204" w:history="1">
        <w:r w:rsidR="00427B8A">
          <w:rPr>
            <w:rStyle w:val="af8"/>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5"/>
      <w:footerReference w:type="even" r:id="rId206"/>
      <w:footerReference w:type="default" r:id="rId20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FB971" w14:textId="77777777" w:rsidR="00DC1EDD" w:rsidRDefault="00DC1EDD">
      <w:r>
        <w:separator/>
      </w:r>
    </w:p>
  </w:endnote>
  <w:endnote w:type="continuationSeparator" w:id="0">
    <w:p w14:paraId="4B69546E" w14:textId="77777777" w:rsidR="00DC1EDD" w:rsidRDefault="00DC1EDD">
      <w:r>
        <w:continuationSeparator/>
      </w:r>
    </w:p>
  </w:endnote>
  <w:endnote w:type="continuationNotice" w:id="1">
    <w:p w14:paraId="730EABD1" w14:textId="77777777" w:rsidR="00DC1EDD" w:rsidRDefault="00DC1E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201290" w:rsidRDefault="00201290"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201290" w:rsidRDefault="00201290"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0AABC90F" w:rsidR="00201290" w:rsidRDefault="00201290" w:rsidP="00450D3B">
    <w:pPr>
      <w:pStyle w:val="a9"/>
      <w:ind w:right="360"/>
    </w:pPr>
    <w:r>
      <w:rPr>
        <w:rStyle w:val="ae"/>
      </w:rPr>
      <w:fldChar w:fldCharType="begin"/>
    </w:r>
    <w:r>
      <w:rPr>
        <w:rStyle w:val="ae"/>
      </w:rPr>
      <w:instrText xml:space="preserve"> PAGE </w:instrText>
    </w:r>
    <w:r>
      <w:rPr>
        <w:rStyle w:val="ae"/>
      </w:rPr>
      <w:fldChar w:fldCharType="separate"/>
    </w:r>
    <w:r w:rsidR="00C240A0">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240A0">
      <w:rPr>
        <w:rStyle w:val="ae"/>
      </w:rPr>
      <w:t>24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A1694" w14:textId="77777777" w:rsidR="00DC1EDD" w:rsidRDefault="00DC1EDD">
      <w:r>
        <w:separator/>
      </w:r>
    </w:p>
  </w:footnote>
  <w:footnote w:type="continuationSeparator" w:id="0">
    <w:p w14:paraId="0FD01A23" w14:textId="77777777" w:rsidR="00DC1EDD" w:rsidRDefault="00DC1EDD">
      <w:r>
        <w:continuationSeparator/>
      </w:r>
    </w:p>
  </w:footnote>
  <w:footnote w:type="continuationNotice" w:id="1">
    <w:p w14:paraId="11B35417" w14:textId="77777777" w:rsidR="00DC1EDD" w:rsidRDefault="00DC1E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lvlOverride w:ilvl="0">
      <w:startOverride w:val="1"/>
    </w:lvlOverride>
  </w:num>
  <w:num w:numId="4">
    <w:abstractNumId w:val="42"/>
  </w:num>
  <w:num w:numId="5">
    <w:abstractNumId w:val="30"/>
  </w:num>
  <w:num w:numId="6">
    <w:abstractNumId w:val="10"/>
  </w:num>
  <w:num w:numId="7">
    <w:abstractNumId w:val="7"/>
  </w:num>
  <w:num w:numId="8">
    <w:abstractNumId w:val="8"/>
  </w:num>
  <w:num w:numId="9">
    <w:abstractNumId w:val="35"/>
  </w:num>
  <w:num w:numId="10">
    <w:abstractNumId w:val="17"/>
  </w:num>
  <w:num w:numId="11">
    <w:abstractNumId w:val="24"/>
  </w:num>
  <w:num w:numId="12">
    <w:abstractNumId w:val="11"/>
  </w:num>
  <w:num w:numId="13">
    <w:abstractNumId w:val="25"/>
  </w:num>
  <w:num w:numId="14">
    <w:abstractNumId w:val="9"/>
  </w:num>
  <w:num w:numId="15">
    <w:abstractNumId w:val="39"/>
  </w:num>
  <w:num w:numId="16">
    <w:abstractNumId w:val="43"/>
  </w:num>
  <w:num w:numId="17">
    <w:abstractNumId w:val="16"/>
  </w:num>
  <w:num w:numId="18">
    <w:abstractNumId w:val="29"/>
  </w:num>
  <w:num w:numId="19">
    <w:abstractNumId w:val="36"/>
  </w:num>
  <w:num w:numId="20">
    <w:abstractNumId w:val="27"/>
  </w:num>
  <w:num w:numId="21">
    <w:abstractNumId w:val="5"/>
  </w:num>
  <w:num w:numId="22">
    <w:abstractNumId w:val="28"/>
  </w:num>
  <w:num w:numId="23">
    <w:abstractNumId w:val="18"/>
  </w:num>
  <w:num w:numId="24">
    <w:abstractNumId w:val="37"/>
  </w:num>
  <w:num w:numId="25">
    <w:abstractNumId w:val="26"/>
  </w:num>
  <w:num w:numId="26">
    <w:abstractNumId w:val="6"/>
  </w:num>
  <w:num w:numId="27">
    <w:abstractNumId w:val="33"/>
  </w:num>
  <w:num w:numId="28">
    <w:abstractNumId w:val="21"/>
  </w:num>
  <w:num w:numId="29">
    <w:abstractNumId w:val="32"/>
  </w:num>
  <w:num w:numId="30">
    <w:abstractNumId w:val="20"/>
  </w:num>
  <w:num w:numId="31">
    <w:abstractNumId w:val="41"/>
  </w:num>
  <w:num w:numId="32">
    <w:abstractNumId w:val="22"/>
  </w:num>
  <w:num w:numId="33">
    <w:abstractNumId w:val="14"/>
  </w:num>
  <w:num w:numId="34">
    <w:abstractNumId w:val="44"/>
  </w:num>
  <w:num w:numId="35">
    <w:abstractNumId w:val="15"/>
  </w:num>
  <w:num w:numId="36">
    <w:abstractNumId w:val="2"/>
  </w:num>
  <w:num w:numId="37">
    <w:abstractNumId w:val="12"/>
  </w:num>
  <w:num w:numId="38">
    <w:abstractNumId w:val="38"/>
  </w:num>
  <w:num w:numId="39">
    <w:abstractNumId w:val="1"/>
  </w:num>
  <w:num w:numId="40">
    <w:abstractNumId w:val="34"/>
  </w:num>
  <w:num w:numId="41">
    <w:abstractNumId w:val="40"/>
  </w:num>
  <w:num w:numId="42">
    <w:abstractNumId w:val="31"/>
  </w:num>
  <w:num w:numId="43">
    <w:abstractNumId w:val="13"/>
  </w:num>
  <w:num w:numId="44">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156"/>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52F"/>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847"/>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D3D"/>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4CC"/>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4F45"/>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531"/>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2E9"/>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382"/>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66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A80"/>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6F"/>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7E2"/>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47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89C"/>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2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4B9"/>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3C0F"/>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EBD"/>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907"/>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0A0"/>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3334"/>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9F0"/>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1EDD"/>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800"/>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5E35"/>
    <w:rsid w:val="00FC65A0"/>
    <w:rsid w:val="00FC69C2"/>
    <w:rsid w:val="00FC6B41"/>
    <w:rsid w:val="00FC6D8C"/>
    <w:rsid w:val="00FC7160"/>
    <w:rsid w:val="00FC791E"/>
    <w:rsid w:val="00FC7F93"/>
    <w:rsid w:val="00FD06C1"/>
    <w:rsid w:val="00FD0C10"/>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620"/>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F8E610E-5955-42BE-86C6-3BFC5FE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Lista1,?? ??,?????,????,列出段落1,中等深浅网格 1 - 着色 21,列表段落,¥¡¡¡¡ì¬º¥¹¥È¶ÎÂä,ÁÐ³ö¶ÎÂä,列表段落1,—ño’i—Ž,¥ê¥¹¥È¶ÎÂä,リスト段落"/>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메모 텍스트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목록 단락 Char"/>
    <w:aliases w:val="- Bullets Char,Lista1 Char,?? ?? Char,????? Char,???? Char,列出段落1 Char,中等深浅网格 1 - 着色 21 Char,列表段落 Char,¥¡¡¡¡ì¬º¥¹¥È¶ÎÂä Char,ÁÐ³ö¶ÎÂä Char,列表段落1 Char,—ño’i—Ž Char,¥ê¥¹¥È¶ÎÂä Char,リスト段落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바닥글 Char"/>
    <w:basedOn w:val="a0"/>
    <w:link w:val="a9"/>
    <w:uiPriority w:val="99"/>
    <w:rsid w:val="00F15C93"/>
    <w:rPr>
      <w:rFonts w:ascii="Arial" w:hAnsi="Arial"/>
      <w:b/>
      <w:i/>
      <w:noProof/>
      <w:sz w:val="18"/>
      <w:lang w:eastAsia="en-US"/>
    </w:rPr>
  </w:style>
  <w:style w:type="character" w:customStyle="1" w:styleId="Char0">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 w:type="character" w:customStyle="1" w:styleId="apple-converted-space">
    <w:name w:val="apple-converted-space"/>
    <w:basedOn w:val="a0"/>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7.zip" TargetMode="External"/><Relationship Id="rId21" Type="http://schemas.openxmlformats.org/officeDocument/2006/relationships/hyperlink" Target="file:///C:\Users\wanshic\OneDrive%20-%20Qualcomm\Documents\Standards\3GPP%20Standards\Meeting%20Documents\TSGR1_100b\Docs\R1-2002099.zip" TargetMode="External"/><Relationship Id="rId42" Type="http://schemas.openxmlformats.org/officeDocument/2006/relationships/hyperlink" Target="file:///C:\Users\wanshic\OneDrive%20-%20Qualcomm\Documents\Standards\3GPP%20Standards\Meeting%20Documents\TSGR1_100b\Docs\R1-2002187.zip" TargetMode="External"/><Relationship Id="rId63" Type="http://schemas.openxmlformats.org/officeDocument/2006/relationships/hyperlink" Target="file:///C:\Users\wanshic\OneDrive%20-%20Qualcomm\Documents\Standards\3GPP%20Standards\Meeting%20Documents\TSGR1_100b\Docs\R1-2002680.zip" Ta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chemas.openxmlformats.org/officeDocument/2006/relationships/hyperlink" Target="file:///C:\Users\wanshic\OneDrive%20-%20Qualcomm\Documents\Standards\3GPP%20Standards\Meeting%20Documents\TSGR1_100b\Docs\R1-2001642.zip" TargetMode="External"/><Relationship Id="rId159" Type="http://schemas.openxmlformats.org/officeDocument/2006/relationships/hyperlink" Target="file:///C:\Users\wanshic\OneDrive%20-%20Qualcomm\Documents\Standards\3GPP%20Standards\Meeting%20Documents\TSGR1_100b\Docs\R1-2002057.zip" TargetMode="External"/><Relationship Id="rId170" Type="http://schemas.openxmlformats.org/officeDocument/2006/relationships/hyperlink" Target="file:///C:\Users\wanshic\OneDrive%20-%20Qualcomm\Documents\Standards\3GPP%20Standards\Meeting%20Documents\TSGR1_100b\Docs\R1-2002308.zip" TargetMode="External"/><Relationship Id="rId191" Type="http://schemas.openxmlformats.org/officeDocument/2006/relationships/hyperlink" Target="file:///C:\Users\wanshic\OneDrive%20-%20Qualcomm\Documents\Standards\3GPP%20Standards\Meeting%20Documents\TSGR1_100b\Docs\R1-2002658.zip" TargetMode="External"/><Relationship Id="rId205" Type="http://schemas.openxmlformats.org/officeDocument/2006/relationships/header" Target="header1.xml"/><Relationship Id="rId107" Type="http://schemas.openxmlformats.org/officeDocument/2006/relationships/hyperlink" Target="file:///C:\Users\wanshic\OneDrive%20-%20Qualcomm\Documents\Standards\3GPP%20Standards\Meeting%20Documents\TSGR1_100b\Docs\R1-2001507.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663.zip" TargetMode="External"/><Relationship Id="rId53" Type="http://schemas.openxmlformats.org/officeDocument/2006/relationships/hyperlink" Target="file:///C:\Users\wanshic\OneDrive%20-%20Qualcomm\Documents\Standards\3GPP%20Standards\Meeting%20Documents\TSGR1_100b\Docs\R1-2001630.zip" TargetMode="External"/><Relationship Id="rId74" Type="http://schemas.openxmlformats.org/officeDocument/2006/relationships/hyperlink" Target="file:///C:\Users\wanshic\OneDrive%20-%20Qualcomm\Documents\Standards\3GPP%20Standards\Meeting%20Documents\TSGR1_100b\Docs\R1-2002394.zip" TargetMode="External"/><Relationship Id="rId128" Type="http://schemas.openxmlformats.org/officeDocument/2006/relationships/hyperlink" Target="file:///C:\Users\wanshic\OneDrive%20-%20Qualcomm\Documents\Standards\3GPP%20Standards\Meeting%20Documents\TSGR1_100b\Docs\R1-2001591.zip" TargetMode="External"/><Relationship Id="rId149" Type="http://schemas.openxmlformats.org/officeDocument/2006/relationships/hyperlink" Target="file:///C:\Users\wanshic\OneDrive%20-%20Qualcomm\Documents\Standards\3GPP%20Standards\Meeting%20Documents\TSGR1_100b\Docs\R1-200190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0b\Docs\R1-2002376.zip" TargetMode="External"/><Relationship Id="rId160" Type="http://schemas.openxmlformats.org/officeDocument/2006/relationships/hyperlink" Target="file:///C:\Users\wanshic\OneDrive%20-%20Qualcomm\Documents\Standards\3GPP%20Standards\Meeting%20Documents\TSGR1_100b\Docs\R1-2002058.zip" TargetMode="External"/><Relationship Id="rId181" Type="http://schemas.openxmlformats.org/officeDocument/2006/relationships/hyperlink" Target="file:///C:\Users\wanshic\OneDrive%20-%20Qualcomm\Documents\Standards\3GPP%20Standards\Meeting%20Documents\TSGR1_100b\Docs\R1-2002493.zip" TargetMode="External"/><Relationship Id="rId22" Type="http://schemas.openxmlformats.org/officeDocument/2006/relationships/hyperlink" Target="file:///C:\Users\wanshic\OneDrive%20-%20Qualcomm\Documents\Standards\3GPP%20Standards\Meeting%20Documents\TSGR1_100b\Docs\R1-2002285.zip" TargetMode="External"/><Relationship Id="rId43" Type="http://schemas.openxmlformats.org/officeDocument/2006/relationships/hyperlink" Target="file:///C:\Users\wanshic\OneDrive%20-%20Qualcomm\Documents\Standards\3GPP%20Standards\Meeting%20Documents\TSGR1_100b\Docs\R1-2001640.zip" TargetMode="External"/><Relationship Id="rId64" Type="http://schemas.openxmlformats.org/officeDocument/2006/relationships/hyperlink" Target="file:///C:\Users\wanshic\OneDrive%20-%20Qualcomm\Documents\Standards\3GPP%20Standards\Meeting%20Documents\TSGR1_100b\Docs\R1-2001590.zip" TargetMode="External"/><Relationship Id="rId118" Type="http://schemas.openxmlformats.org/officeDocument/2006/relationships/hyperlink" Target="file:///C:\Users\wanshic\OneDrive%20-%20Qualcomm\Documents\Standards\3GPP%20Standards\Meeting%20Documents\TSGR1_100b\Docs\R1-2001518.zip" TargetMode="External"/><Relationship Id="rId139" Type="http://schemas.openxmlformats.org/officeDocument/2006/relationships/hyperlink" Target="file:///C:\Users\wanshic\OneDrive%20-%20Qualcomm\Documents\Standards\3GPP%20Standards\Meeting%20Documents\TSGR1_100b\Docs\R1-2001693.zip" TargetMode="External"/><Relationship Id="rId85" Type="http://schemas.openxmlformats.org/officeDocument/2006/relationships/hyperlink" Target="file:///C:\Users\wanshic\OneDrive%20-%20Qualcomm\Documents\Standards\3GPP%20Standards\Meeting%20Documents\TSGR1_100b\Docs\R1-2001582.zip" TargetMode="External"/><Relationship Id="rId150" Type="http://schemas.openxmlformats.org/officeDocument/2006/relationships/hyperlink" Target="file:///C:\Users\wanshic\OneDrive%20-%20Qualcomm\Documents\Standards\3GPP%20Standards\Meeting%20Documents\TSGR1_100b\Docs\R1-2001931.zip" TargetMode="External"/><Relationship Id="rId171" Type="http://schemas.openxmlformats.org/officeDocument/2006/relationships/hyperlink" Target="file:///C:\Users\wanshic\OneDrive%20-%20Qualcomm\Documents\Standards\3GPP%20Standards\Meeting%20Documents\TSGR1_100b\Docs\R1-2002309.zip" TargetMode="External"/><Relationship Id="rId192" Type="http://schemas.openxmlformats.org/officeDocument/2006/relationships/hyperlink" Target="file:///C:\Users\wanshic\OneDrive%20-%20Qualcomm\Documents\Standards\3GPP%20Standards\Meeting%20Documents\TSGR1_100b\Docs\R1-2002659.zip" TargetMode="External"/><Relationship Id="rId206" Type="http://schemas.openxmlformats.org/officeDocument/2006/relationships/footer" Target="footer1.xml"/><Relationship Id="rId12" Type="http://schemas.openxmlformats.org/officeDocument/2006/relationships/hyperlink" Target="file:///C:\Users\wanshic\OneDrive%20-%20Qualcomm\Documents\Standards\3GPP%20Standards\Meeting%20Documents\TSGR1_100b\Docs\R1-2002501.zip" TargetMode="External"/><Relationship Id="rId33" Type="http://schemas.openxmlformats.org/officeDocument/2006/relationships/hyperlink" Target="file:///C:\Users\wanshic\OneDrive%20-%20Qualcomm\Documents\Standards\3GPP%20Standards\Meeting%20Documents\TSGR1_100b\Docs\R1-2001639.zip" TargetMode="External"/><Relationship Id="rId108" Type="http://schemas.openxmlformats.org/officeDocument/2006/relationships/hyperlink" Target="file:///C:\Users\wanshic\OneDrive%20-%20Qualcomm\Documents\Standards\3GPP%20Standards\Meeting%20Documents\TSGR1_100b\Docs\R1-2001508.zip" TargetMode="External"/><Relationship Id="rId129" Type="http://schemas.openxmlformats.org/officeDocument/2006/relationships/hyperlink" Target="file:///C:\Users\wanshic\OneDrive%20-%20Qualcomm\Documents\Standards\3GPP%20Standards\Meeting%20Documents\TSGR1_100b\Docs\R1-2001627.zip" TargetMode="External"/><Relationship Id="rId54" Type="http://schemas.openxmlformats.org/officeDocument/2006/relationships/hyperlink" Target="file:///C:\Users\wanshic\OneDrive%20-%20Qualcomm\Documents\Standards\3GPP%20Standards\Meeting%20Documents\TSGR1_100b\Docs\R1-2001638.zip" TargetMode="External"/><Relationship Id="rId75" Type="http://schemas.openxmlformats.org/officeDocument/2006/relationships/hyperlink" Target="file:///C:\Users\wanshic\OneDrive%20-%20Qualcomm\Documents\Standards\3GPP%20Standards\Meeting%20Documents\TSGR1_100b\Docs\R1-2002516.zip" TargetMode="External"/><Relationship Id="rId96" Type="http://schemas.openxmlformats.org/officeDocument/2006/relationships/hyperlink" Target="file:///C:\Users\wanshic\OneDrive%20-%20Qualcomm\Documents\Standards\3GPP%20Standards\Meeting%20Documents\TSGR1_100b\Docs\R1-2002660.zip" TargetMode="External"/><Relationship Id="rId140" Type="http://schemas.openxmlformats.org/officeDocument/2006/relationships/hyperlink" Target="file:///C:\Users\wanshic\OneDrive%20-%20Qualcomm\Documents\Standards\3GPP%20Standards\Meeting%20Documents\TSGR1_100b\Docs\R1-2001716.zip" TargetMode="External"/><Relationship Id="rId161" Type="http://schemas.openxmlformats.org/officeDocument/2006/relationships/hyperlink" Target="file:///C:\Users\wanshic\OneDrive%20-%20Qualcomm\Documents\Standards\3GPP%20Standards\Meeting%20Documents\TSGR1_100b\Docs\R1-2002099.zip" TargetMode="External"/><Relationship Id="rId182" Type="http://schemas.openxmlformats.org/officeDocument/2006/relationships/hyperlink" Target="file:///C:\Users\wanshic\OneDrive%20-%20Qualcomm\Documents\Standards\3GPP%20Standards\Meeting%20Documents\TSGR1_100b\Docs\R1-2002501.zip" TargetMode="Externa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0b\Docs\R1-2002289.zip" TargetMode="External"/><Relationship Id="rId119" Type="http://schemas.openxmlformats.org/officeDocument/2006/relationships/hyperlink" Target="file:///C:\Users\wanshic\OneDrive%20-%20Qualcomm\Documents\Standards\3GPP%20Standards\Meeting%20Documents\TSGR1_100b\Docs\R1-2001519.zip" TargetMode="External"/><Relationship Id="rId44" Type="http://schemas.openxmlformats.org/officeDocument/2006/relationships/hyperlink" Target="file:///C:\Users\wanshic\OneDrive%20-%20Qualcomm\Documents\Standards\3GPP%20Standards\Meeting%20Documents\TSGR1_100b\Docs\R1-2001716.zip" TargetMode="External"/><Relationship Id="rId65" Type="http://schemas.openxmlformats.org/officeDocument/2006/relationships/hyperlink" Target="file:///C:\Users\wanshic\OneDrive%20-%20Qualcomm\Documents\Standards\3GPP%20Standards\Meeting%20Documents\TSGR1_100b\Docs\R1-2001901.zip" TargetMode="External"/><Relationship Id="rId86" Type="http://schemas.openxmlformats.org/officeDocument/2006/relationships/hyperlink" Target="file:///C:\Users\wanshic\OneDrive%20-%20Qualcomm\Documents\Standards\3GPP%20Standards\Meeting%20Documents\TSGR1_100b\Docs\R1-2001693.zip" TargetMode="External"/><Relationship Id="rId130" Type="http://schemas.openxmlformats.org/officeDocument/2006/relationships/hyperlink" Target="file:///C:\Users\wanshic\OneDrive%20-%20Qualcomm\Documents\Standards\3GPP%20Standards\Meeting%20Documents\TSGR1_100b\Docs\R1-2001628.zip" TargetMode="External"/><Relationship Id="rId151" Type="http://schemas.openxmlformats.org/officeDocument/2006/relationships/hyperlink" Target="file:///C:\Users\wanshic\OneDrive%20-%20Qualcomm\Documents\Standards\3GPP%20Standards\Meeting%20Documents\TSGR1_100b\Docs\R1-2001946.zip" TargetMode="External"/><Relationship Id="rId172" Type="http://schemas.openxmlformats.org/officeDocument/2006/relationships/hyperlink" Target="file:///C:\Users\wanshic\OneDrive%20-%20Qualcomm\Documents\Standards\3GPP%20Standards\Meeting%20Documents\TSGR1_100b\Docs\R1-2002310.zip" TargetMode="External"/><Relationship Id="rId193" Type="http://schemas.openxmlformats.org/officeDocument/2006/relationships/hyperlink" Target="file:///C:\Users\wanshic\OneDrive%20-%20Qualcomm\Documents\Standards\3GPP%20Standards\Meeting%20Documents\TSGR1_100b\Docs\R1-2002660.zip" TargetMode="External"/><Relationship Id="rId207" Type="http://schemas.openxmlformats.org/officeDocument/2006/relationships/footer" Target="footer2.xml"/><Relationship Id="rId13" Type="http://schemas.openxmlformats.org/officeDocument/2006/relationships/hyperlink" Target="file:///C:\Users\wanshic\OneDrive%20-%20Qualcomm\Documents\Standards\3GPP%20Standards\Meeting%20Documents\TSGR1_100b\Docs\R1-2002603.zip" TargetMode="External"/><Relationship Id="rId109" Type="http://schemas.openxmlformats.org/officeDocument/2006/relationships/hyperlink" Target="file:///C:\Users\wanshic\OneDrive%20-%20Qualcomm\Documents\Standards\3GPP%20Standards\Meeting%20Documents\TSGR1_100b\Docs\R1-2001509.zip" TargetMode="External"/><Relationship Id="rId34" Type="http://schemas.openxmlformats.org/officeDocument/2006/relationships/hyperlink" Target="file:///C:\Users\wanshic\OneDrive%20-%20Qualcomm\Documents\Standards\3GPP%20Standards\Meeting%20Documents\TSGR1_100b\Docs\R1-2001948.zip" TargetMode="External"/><Relationship Id="rId55" Type="http://schemas.openxmlformats.org/officeDocument/2006/relationships/hyperlink" Target="file:///C:\Users\wanshic\OneDrive%20-%20Qualcomm\Documents\Standards\3GPP%20Standards\Meeting%20Documents\TSGR1_100b\Docs\R1-2001771.zip" TargetMode="External"/><Relationship Id="rId76" Type="http://schemas.openxmlformats.org/officeDocument/2006/relationships/hyperlink" Target="file:///C:\Users\wanshic\OneDrive%20-%20Qualcomm\Documents\Standards\3GPP%20Standards\Meeting%20Documents\TSGR1_100b\Docs\R1-2002615.zip" TargetMode="External"/><Relationship Id="rId97" Type="http://schemas.openxmlformats.org/officeDocument/2006/relationships/hyperlink" Target="file:///C:\Users\wanshic\AppData\Local\Temp\Docs\R1-2001237.zip" TargetMode="External"/><Relationship Id="rId120" Type="http://schemas.openxmlformats.org/officeDocument/2006/relationships/hyperlink" Target="file:///C:\Users\wanshic\OneDrive%20-%20Qualcomm\Documents\Standards\3GPP%20Standards\Meeting%20Documents\TSGR1_100b\Docs\R1-2001520.zip" TargetMode="External"/><Relationship Id="rId141" Type="http://schemas.openxmlformats.org/officeDocument/2006/relationships/hyperlink" Target="file:///C:\Users\wanshic\OneDrive%20-%20Qualcomm\Documents\Standards\3GPP%20Standards\Meeting%20Documents\TSGR1_100b\Docs\R1-2001717.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0b\Docs\R1-2002100.zip" TargetMode="External"/><Relationship Id="rId183" Type="http://schemas.openxmlformats.org/officeDocument/2006/relationships/hyperlink" Target="file:///C:\Users\wanshic\OneDrive%20-%20Qualcomm\Documents\Standards\3GPP%20Standards\Meeting%20Documents\TSGR1_100b\Docs\R1-2002502.zip" TargetMode="External"/><Relationship Id="rId24" Type="http://schemas.openxmlformats.org/officeDocument/2006/relationships/hyperlink" Target="file:///C:\Users\wanshic\OneDrive%20-%20Qualcomm\Documents\Standards\3GPP%20Standards\Meeting%20Documents\TSGR1_100b\Docs\R1-2002672.zip" TargetMode="External"/><Relationship Id="rId45" Type="http://schemas.openxmlformats.org/officeDocument/2006/relationships/hyperlink" Target="file:///C:\Users\wanshic\OneDrive%20-%20Qualcomm\Documents\Standards\3GPP%20Standards\Meeting%20Documents\TSGR1_100b\Docs\R1-2001947.zip" TargetMode="External"/><Relationship Id="rId66" Type="http://schemas.openxmlformats.org/officeDocument/2006/relationships/hyperlink" Target="file:///C:\Users\wanshic\OneDrive%20-%20Qualcomm\Documents\Standards\3GPP%20Standards\Meeting%20Documents\TSGR1_100b\Docs\R1-2001980.zip" TargetMode="External"/><Relationship Id="rId87" Type="http://schemas.openxmlformats.org/officeDocument/2006/relationships/hyperlink" Target="file:///C:\Users\wanshic\OneDrive%20-%20Qualcomm\Documents\Standards\3GPP%20Standards\Meeting%20Documents\TSGR1_100b\Docs\R1-2001845.zip" TargetMode="External"/><Relationship Id="rId110" Type="http://schemas.openxmlformats.org/officeDocument/2006/relationships/hyperlink" Target="file:///C:\Users\wanshic\OneDrive%20-%20Qualcomm\Documents\Standards\3GPP%20Standards\Meeting%20Documents\TSGR1_100b\Docs\R1-2001510.zip" TargetMode="External"/><Relationship Id="rId131" Type="http://schemas.openxmlformats.org/officeDocument/2006/relationships/hyperlink" Target="file:///C:\Users\wanshic\OneDrive%20-%20Qualcomm\Documents\Standards\3GPP%20Standards\Meeting%20Documents\TSGR1_100b\Docs\R1-2001629.zip" TargetMode="External"/><Relationship Id="rId61" Type="http://schemas.openxmlformats.org/officeDocument/2006/relationships/hyperlink" Target="file:///C:\Users\wanshic\OneDrive%20-%20Qualcomm\Documents\Standards\3GPP%20Standards\Meeting%20Documents\TSGR1_100b\Docs\R1-2002515.zip" TargetMode="External"/><Relationship Id="rId82" Type="http://schemas.openxmlformats.org/officeDocument/2006/relationships/hyperlink" Target="file:///C:\Users\wanshic\OneDrive%20-%20Qualcomm\Documents\Standards\3GPP%20Standards\Meeting%20Documents\TSGR1_100b\Docs\R1-2001521.zip" TargetMode="External"/><Relationship Id="rId152" Type="http://schemas.openxmlformats.org/officeDocument/2006/relationships/hyperlink" Target="file:///C:\Users\wanshic\OneDrive%20-%20Qualcomm\Documents\Standards\3GPP%20Standards\Meeting%20Documents\TSGR1_100b\Docs\R1-2001947.zip" TargetMode="External"/><Relationship Id="rId173" Type="http://schemas.openxmlformats.org/officeDocument/2006/relationships/hyperlink" Target="file:///C:\Users\wanshic\OneDrive%20-%20Qualcomm\Documents\Standards\3GPP%20Standards\Meeting%20Documents\TSGR1_100b\Docs\R1-2002311.zip" TargetMode="External"/><Relationship Id="rId194" Type="http://schemas.openxmlformats.org/officeDocument/2006/relationships/hyperlink" Target="file:///C:\Users\wanshic\OneDrive%20-%20Qualcomm\Documents\Standards\3GPP%20Standards\Meeting%20Documents\TSGR1_100b\Docs\R1-2002662.zip" TargetMode="External"/><Relationship Id="rId199" Type="http://schemas.openxmlformats.org/officeDocument/2006/relationships/hyperlink" Target="file:///C:\Users\wanshic\OneDrive%20-%20Qualcomm\Documents\Standards\3GPP%20Standards\Meeting%20Documents\TSGR1_100b\Docs\R1-2002672.zip" TargetMode="External"/><Relationship Id="rId203" Type="http://schemas.openxmlformats.org/officeDocument/2006/relationships/hyperlink" Target="file:///C:\Users\wanshic\OneDrive%20-%20Qualcomm\Documents\Standards\3GPP%20Standards\Meeting%20Documents\TSGR1_100b\Docs\R1-2002680.zip" TargetMode="External"/><Relationship Id="rId208"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0b\Docs\R1-2001909.zip" TargetMode="External"/><Relationship Id="rId14" Type="http://schemas.openxmlformats.org/officeDocument/2006/relationships/hyperlink" Target="file:///C:\Users\wanshic\OneDrive%20-%20Qualcomm\Documents\Standards\3GPP%20Standards\Meeting%20Documents\TSGR1_100b\Docs\R1-2001848.zip" TargetMode="External"/><Relationship Id="rId30" Type="http://schemas.openxmlformats.org/officeDocument/2006/relationships/hyperlink" Target="file:///C:\Users\wanshic\OneDrive%20-%20Qualcomm\Documents\Standards\3GPP%20Standards\Meeting%20Documents\TSGR1_100b\Docs\R1-2001642.zip" TargetMode="External"/><Relationship Id="rId35" Type="http://schemas.openxmlformats.org/officeDocument/2006/relationships/hyperlink" Target="file:///C:\Users\wanshic\OneDrive%20-%20Qualcomm\Documents\Standards\3GPP%20Standards\Meeting%20Documents\TSGR1_100b\Docs\R1-2002102.zip" TargetMode="External"/><Relationship Id="rId56" Type="http://schemas.openxmlformats.org/officeDocument/2006/relationships/hyperlink" Target="file:///C:\Users\wanshic\OneDrive%20-%20Qualcomm\Documents\Standards\3GPP%20Standards\Meeting%20Documents\TSGR1_100b\Docs\R1-2001838.zip" TargetMode="External"/><Relationship Id="rId77" Type="http://schemas.openxmlformats.org/officeDocument/2006/relationships/hyperlink" Target="file:///C:\Users\wanshic\OneDrive%20-%20Qualcomm\Documents\Standards\3GPP%20Standards\Meeting%20Documents\TSGR1_100b\Docs\R1-2001503.zip" TargetMode="External"/><Relationship Id="rId100" Type="http://schemas.openxmlformats.org/officeDocument/2006/relationships/hyperlink" Target="file:///C:\Users\wanshic\OneDrive%20-%20Qualcomm\Documents\Standards\3GPP%20Standards\Meeting%20Documents\TSGR1_100b\Docs\R1-2002670.zip" TargetMode="External"/><Relationship Id="rId105" Type="http://schemas.openxmlformats.org/officeDocument/2006/relationships/hyperlink" Target="file:///C:\Users\wanshic\OneDrive%20-%20Qualcomm\Documents\Standards\3GPP%20Standards\Meeting%20Documents\TSGR1_100b\Docs\R1-2001505.zip" TargetMode="External"/><Relationship Id="rId126" Type="http://schemas.openxmlformats.org/officeDocument/2006/relationships/hyperlink" Target="file:///C:\Users\wanshic\OneDrive%20-%20Qualcomm\Documents\Standards\3GPP%20Standards\Meeting%20Documents\TSGR1_100b\Docs\R1-2001582.zip" TargetMode="External"/><Relationship Id="rId147" Type="http://schemas.openxmlformats.org/officeDocument/2006/relationships/hyperlink" Target="file:///C:\Users\wanshic\OneDrive%20-%20Qualcomm\Documents\Standards\3GPP%20Standards\Meeting%20Documents\TSGR1_100b\Docs\R1-2001849.zip" TargetMode="External"/><Relationship Id="rId168" Type="http://schemas.openxmlformats.org/officeDocument/2006/relationships/hyperlink" Target="file:///C:\Users\wanshic\OneDrive%20-%20Qualcomm\Documents\Standards\3GPP%20Standards\Meeting%20Documents\TSGR1_100b\Docs\R1-200228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1931.zip" TargetMode="External"/><Relationship Id="rId72" Type="http://schemas.openxmlformats.org/officeDocument/2006/relationships/hyperlink" Target="file:///C:\Users\wanshic\OneDrive%20-%20Qualcomm\Documents\Standards\3GPP%20Standards\Meeting%20Documents\TSGR1_100b\Docs\R1-2001627.zip" TargetMode="External"/><Relationship Id="rId93" Type="http://schemas.openxmlformats.org/officeDocument/2006/relationships/hyperlink" Target="file:///C:\Users\wanshic\AppData\Local\Temp\Docs\R1-2001236.zip" TargetMode="External"/><Relationship Id="rId98" Type="http://schemas.openxmlformats.org/officeDocument/2006/relationships/hyperlink" Target="file:///C:\Users\wanshic\OneDrive%20-%20Qualcomm\Documents\Standards\3GPP%20Standards\Meeting%20Documents\TSGR1_100b\Docs\R1-2002373.zip" TargetMode="External"/><Relationship Id="rId121" Type="http://schemas.openxmlformats.org/officeDocument/2006/relationships/hyperlink" Target="file:///C:\Users\wanshic\OneDrive%20-%20Qualcomm\Documents\Standards\3GPP%20Standards\Meeting%20Documents\TSGR1_100b\Docs\R1-2001521.zip" TargetMode="External"/><Relationship Id="rId142" Type="http://schemas.openxmlformats.org/officeDocument/2006/relationships/hyperlink" Target="file:///C:\Users\wanshic\OneDrive%20-%20Qualcomm\Documents\Standards\3GPP%20Standards\Meeting%20Documents\TSGR1_100b\Docs\R1-2001718.zip" TargetMode="External"/><Relationship Id="rId163" Type="http://schemas.openxmlformats.org/officeDocument/2006/relationships/hyperlink" Target="file:///C:\Users\wanshic\OneDrive%20-%20Qualcomm\Documents\Standards\3GPP%20Standards\Meeting%20Documents\TSGR1_100b\Docs\R1-2002101.zip" TargetMode="External"/><Relationship Id="rId184" Type="http://schemas.openxmlformats.org/officeDocument/2006/relationships/hyperlink" Target="file:///C:\Users\wanshic\OneDrive%20-%20Qualcomm\Documents\Standards\3GPP%20Standards\Meeting%20Documents\TSGR1_100b\Docs\R1-2002514.zip" TargetMode="External"/><Relationship Id="rId189" Type="http://schemas.openxmlformats.org/officeDocument/2006/relationships/hyperlink" Target="file:///C:\Users\wanshic\OneDrive%20-%20Qualcomm\Documents\Standards\3GPP%20Standards\Meeting%20Documents\TSGR1_100b\Docs\R1-200260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1641.zip" TargetMode="External"/><Relationship Id="rId46" Type="http://schemas.openxmlformats.org/officeDocument/2006/relationships/hyperlink" Target="file:///C:\Users\wanshic\OneDrive%20-%20Qualcomm\Documents\Standards\3GPP%20Standards\Meeting%20Documents\TSGR1_100b\Docs\R1-2002103.zip" TargetMode="External"/><Relationship Id="rId67" Type="http://schemas.openxmlformats.org/officeDocument/2006/relationships/hyperlink" Target="file:///C:\Users\wanshic\OneDrive%20-%20Qualcomm\Documents\Standards\3GPP%20Standards\Meeting%20Documents\TSGR1_100b\Docs\R1-2002100.zip" TargetMode="External"/><Relationship Id="rId116" Type="http://schemas.openxmlformats.org/officeDocument/2006/relationships/hyperlink" Target="file:///C:\Users\wanshic\OneDrive%20-%20Qualcomm\Documents\Standards\3GPP%20Standards\Meeting%20Documents\TSGR1_100b\Docs\R1-2001516.zip" TargetMode="External"/><Relationship Id="rId137" Type="http://schemas.openxmlformats.org/officeDocument/2006/relationships/hyperlink" Target="file:///C:\Users\wanshic\OneDrive%20-%20Qualcomm\Documents\Standards\3GPP%20Standards\Meeting%20Documents\TSGR1_100b\Docs\R1-2001641.zip" TargetMode="External"/><Relationship Id="rId158" Type="http://schemas.openxmlformats.org/officeDocument/2006/relationships/hyperlink" Target="file:///C:\Users\wanshic\OneDrive%20-%20Qualcomm\Documents\Standards\3GPP%20Standards\Meeting%20Documents\TSGR1_100b\Docs\R1-2002056.zip" TargetMode="External"/><Relationship Id="rId20" Type="http://schemas.openxmlformats.org/officeDocument/2006/relationships/hyperlink" Target="file:///C:\Users\wanshic\OneDrive%20-%20Qualcomm\Documents\Standards\3GPP%20Standards\Meeting%20Documents\TSGR1_100b\Docs\R1-2002058.zip" TargetMode="External"/><Relationship Id="rId41" Type="http://schemas.openxmlformats.org/officeDocument/2006/relationships/hyperlink" Target="file:///C:\Users\wanshic\OneDrive%20-%20Qualcomm\Documents\Standards\3GPP%20Standards\Meeting%20Documents\TSGR1_100b\Docs\R1-2002101.zip" TargetMode="External"/><Relationship Id="rId62" Type="http://schemas.openxmlformats.org/officeDocument/2006/relationships/hyperlink" Target="file:///C:\Users\wanshic\OneDrive%20-%20Qualcomm\Documents\Standards\3GPP%20Standards\Meeting%20Documents\TSGR1_100b\Docs\R1-2002664.zip" TargetMode="External"/><Relationship Id="rId83" Type="http://schemas.openxmlformats.org/officeDocument/2006/relationships/hyperlink" Target="file:///C:\Users\wanshic\OneDrive%20-%20Qualcomm\Documents\Standards\3GPP%20Standards\Meeting%20Documents\TSGR1_100b\Docs\R1-2001523.zip" TargetMode="External"/><Relationship Id="rId88" Type="http://schemas.openxmlformats.org/officeDocument/2006/relationships/hyperlink" Target="file:///C:\Users\wanshic\OneDrive%20-%20Qualcomm\Documents\Standards\3GPP%20Standards\Meeting%20Documents\TSGR1_100b\Docs\R1-2002056.zip" TargetMode="External"/><Relationship Id="rId111" Type="http://schemas.openxmlformats.org/officeDocument/2006/relationships/hyperlink" Target="file:///C:\Users\wanshic\OneDrive%20-%20Qualcomm\Documents\Standards\3GPP%20Standards\Meeting%20Documents\TSGR1_100b\Docs\R1-2001511.zip" TargetMode="External"/><Relationship Id="rId132" Type="http://schemas.openxmlformats.org/officeDocument/2006/relationships/hyperlink" Target="file:///C:\Users\wanshic\OneDrive%20-%20Qualcomm\Documents\Standards\3GPP%20Standards\Meeting%20Documents\TSGR1_100b\Docs\R1-2001630.zip" TargetMode="External"/><Relationship Id="rId153" Type="http://schemas.openxmlformats.org/officeDocument/2006/relationships/hyperlink" Target="file:///C:\Users\wanshic\OneDrive%20-%20Qualcomm\Documents\Standards\3GPP%20Standards\Meeting%20Documents\TSGR1_100b\Docs\R1-2001948.zip" TargetMode="External"/><Relationship Id="rId174" Type="http://schemas.openxmlformats.org/officeDocument/2006/relationships/hyperlink" Target="file:///C:\Users\wanshic\OneDrive%20-%20Qualcomm\Documents\Standards\3GPP%20Standards\Meeting%20Documents\TSGR1_100b\Docs\R1-2002373.zip" TargetMode="External"/><Relationship Id="rId179" Type="http://schemas.openxmlformats.org/officeDocument/2006/relationships/hyperlink" Target="file:///C:\Users\wanshic\OneDrive%20-%20Qualcomm\Documents\Standards\3GPP%20Standards\Meeting%20Documents\TSGR1_100b\Docs\R1-2002427.zip" TargetMode="External"/><Relationship Id="rId195" Type="http://schemas.openxmlformats.org/officeDocument/2006/relationships/hyperlink" Target="file:///C:\Users\wanshic\OneDrive%20-%20Qualcomm\Documents\Standards\3GPP%20Standards\Meeting%20Documents\TSGR1_100b\Docs\R1-2002663.zip" TargetMode="External"/><Relationship Id="rId209" Type="http://schemas.microsoft.com/office/2011/relationships/people" Target="people.xml"/><Relationship Id="rId190" Type="http://schemas.openxmlformats.org/officeDocument/2006/relationships/hyperlink" Target="file:///C:\Users\wanshic\OneDrive%20-%20Qualcomm\Documents\Standards\3GPP%20Standards\Meeting%20Documents\TSGR1_100b\Docs\R1-2002615.zip" TargetMode="External"/><Relationship Id="rId204" Type="http://schemas.openxmlformats.org/officeDocument/2006/relationships/hyperlink" Target="file:///C:\Users\wanshic\OneDrive%20-%20Qualcomm\Documents\Standards\3GPP%20Standards\Meeting%20Documents\TSGR1_100b\Docs\R1-2002681.zip" TargetMode="External"/><Relationship Id="rId15" Type="http://schemas.openxmlformats.org/officeDocument/2006/relationships/hyperlink" Target="file:///C:\Users\wanshic\OneDrive%20-%20Qualcomm\Documents\Standards\3GPP%20Standards\Meeting%20Documents\TSGR1_100b\Docs\R1-2002502.zip" TargetMode="External"/><Relationship Id="rId36" Type="http://schemas.openxmlformats.org/officeDocument/2006/relationships/hyperlink" Target="file:///C:\Users\wanshic\OneDrive%20-%20Qualcomm\Documents\Standards\3GPP%20Standards\Meeting%20Documents\TSGR1_100b\Docs\R1-2002311.zip" TargetMode="External"/><Relationship Id="rId57" Type="http://schemas.openxmlformats.org/officeDocument/2006/relationships/hyperlink" Target="file:///C:\Users\wanshic\OneDrive%20-%20Qualcomm\Documents\Standards\3GPP%20Standards\Meeting%20Documents\TSGR1_100b\Docs\R1-2002051.zip" TargetMode="External"/><Relationship Id="rId106" Type="http://schemas.openxmlformats.org/officeDocument/2006/relationships/hyperlink" Target="file:///C:\Users\wanshic\OneDrive%20-%20Qualcomm\Documents\Standards\3GPP%20Standards\Meeting%20Documents\TSGR1_100b\Docs\R1-2001506.zip" TargetMode="External"/><Relationship Id="rId127" Type="http://schemas.openxmlformats.org/officeDocument/2006/relationships/hyperlink" Target="file:///C:\Users\wanshic\OneDrive%20-%20Qualcomm\Documents\Standards\3GPP%20Standards\Meeting%20Documents\TSGR1_100b\Docs\R1-200159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2189.zip" TargetMode="External"/><Relationship Id="rId52" Type="http://schemas.openxmlformats.org/officeDocument/2006/relationships/hyperlink" Target="file:///C:\Users\wanshic\OneDrive%20-%20Qualcomm\Documents\Standards\3GPP%20Standards\Meeting%20Documents\TSGR1_100b\Docs\R1-2001629.zip" TargetMode="External"/><Relationship Id="rId73" Type="http://schemas.openxmlformats.org/officeDocument/2006/relationships/hyperlink" Target="file:///C:\Users\wanshic\OneDrive%20-%20Qualcomm\Documents\Standards\3GPP%20Standards\Meeting%20Documents\TSGR1_100b\Docs\R1-2002308.zip" TargetMode="External"/><Relationship Id="rId78" Type="http://schemas.openxmlformats.org/officeDocument/2006/relationships/hyperlink" Target="file:///C:\Users\wanshic\OneDrive%20-%20Qualcomm\Documents\Standards\3GPP%20Standards\Meeting%20Documents\TSGR1_100b\Docs\R1-2001504.zip" TargetMode="External"/><Relationship Id="rId94" Type="http://schemas.openxmlformats.org/officeDocument/2006/relationships/hyperlink" Target="file:///C:\Users\wanshic\OneDrive%20-%20Qualcomm\Documents\Standards\3GPP%20Standards\Meeting%20Documents\TSGR1_100b\Docs\R1-2001717.zip" TargetMode="External"/><Relationship Id="rId99" Type="http://schemas.openxmlformats.org/officeDocument/2006/relationships/hyperlink" Target="file:///C:\Users\wanshic\OneDrive%20-%20Qualcomm\Documents\Standards\3GPP%20Standards\Meeting%20Documents\TSGR1_98b\R1-1909950.zip" TargetMode="External"/><Relationship Id="rId101" Type="http://schemas.openxmlformats.org/officeDocument/2006/relationships/hyperlink" Target="file:///C:\Users\wanshic\OneDrive%20-%20Qualcomm\Documents\Standards\3GPP%20Standards\Meeting%20Documents\TSGR1_100b\Docs\R1-2002671.zip" TargetMode="External"/><Relationship Id="rId122" Type="http://schemas.openxmlformats.org/officeDocument/2006/relationships/hyperlink" Target="file:///C:\Users\wanshic\OneDrive%20-%20Qualcomm\Documents\Standards\3GPP%20Standards\Meeting%20Documents\TSGR1_100b\Docs\R1-2001522.zip" TargetMode="External"/><Relationship Id="rId143" Type="http://schemas.openxmlformats.org/officeDocument/2006/relationships/hyperlink" Target="file:///C:\Users\wanshic\OneDrive%20-%20Qualcomm\Documents\Standards\3GPP%20Standards\Meeting%20Documents\TSGR1_100b\Docs\R1-2001771.zip" TargetMode="External"/><Relationship Id="rId148" Type="http://schemas.openxmlformats.org/officeDocument/2006/relationships/hyperlink" Target="file:///C:\Users\wanshic\OneDrive%20-%20Qualcomm\Documents\Standards\3GPP%20Standards\Meeting%20Documents\TSGR1_100b\Docs\R1-2001901.zip" TargetMode="External"/><Relationship Id="rId164" Type="http://schemas.openxmlformats.org/officeDocument/2006/relationships/hyperlink" Target="file:///C:\Users\wanshic\OneDrive%20-%20Qualcomm\Documents\Standards\3GPP%20Standards\Meeting%20Documents\TSGR1_100b\Docs\R1-2002102.zip" TargetMode="External"/><Relationship Id="rId169" Type="http://schemas.openxmlformats.org/officeDocument/2006/relationships/hyperlink" Target="file:///C:\Users\wanshic\OneDrive%20-%20Qualcomm\Documents\Standards\3GPP%20Standards\Meeting%20Documents\TSGR1_100b\Docs\R1-2002298.zip" TargetMode="External"/><Relationship Id="rId185" Type="http://schemas.openxmlformats.org/officeDocument/2006/relationships/hyperlink" Target="file:///C:\Users\wanshic\OneDrive%20-%20Qualcomm\Documents\Standards\3GPP%20Standards\Meeting%20Documents\TSGR1_100b\Docs\R1-200251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492.zip" TargetMode="External"/><Relationship Id="rId210" Type="http://schemas.openxmlformats.org/officeDocument/2006/relationships/theme" Target="theme/theme1.xml"/><Relationship Id="rId26" Type="http://schemas.openxmlformats.org/officeDocument/2006/relationships/hyperlink" Target="file:///C:\Users\wanshic\OneDrive%20-%20Qualcomm\Documents\Standards\3GPP%20Standards\Meeting%20Documents\TSGR1_100b\Docs\R1-2001718.zip" TargetMode="External"/><Relationship Id="rId47" Type="http://schemas.openxmlformats.org/officeDocument/2006/relationships/hyperlink" Target="file:///C:\Users\wanshic\OneDrive%20-%20Qualcomm\Documents\Standards\3GPP%20Standards\Meeting%20Documents\TSGR1_100b\Docs\R1-2002309.zip" TargetMode="External"/><Relationship Id="rId68" Type="http://schemas.openxmlformats.org/officeDocument/2006/relationships/hyperlink" Target="file:///C:\Users\wanshic\OneDrive%20-%20Qualcomm\Documents\Standards\3GPP%20Standards\Meeting%20Documents\TSGR1_100b\Docs\R1-2002427.zip" TargetMode="External"/><Relationship Id="rId89" Type="http://schemas.openxmlformats.org/officeDocument/2006/relationships/hyperlink" Target="file:///C:\Users\wanshic\OneDrive%20-%20Qualcomm\Documents\Standards\3GPP%20Standards\Meeting%20Documents\TSGR1_100b\Docs\R1-2002492.zip" TargetMode="External"/><Relationship Id="rId112" Type="http://schemas.openxmlformats.org/officeDocument/2006/relationships/hyperlink" Target="file:///C:\Users\wanshic\OneDrive%20-%20Qualcomm\Documents\Standards\3GPP%20Standards\Meeting%20Documents\TSGR1_100b\Docs\R1-2001512.zip" TargetMode="External"/><Relationship Id="rId133" Type="http://schemas.openxmlformats.org/officeDocument/2006/relationships/hyperlink" Target="file:///C:\Users\wanshic\OneDrive%20-%20Qualcomm\Documents\Standards\3GPP%20Standards\Meeting%20Documents\TSGR1_100b\Docs\R1-2001637.zip" TargetMode="External"/><Relationship Id="rId154" Type="http://schemas.openxmlformats.org/officeDocument/2006/relationships/hyperlink" Target="file:///C:\Users\wanshic\OneDrive%20-%20Qualcomm\Documents\Standards\3GPP%20Standards\Meeting%20Documents\TSGR1_100b\Docs\R1-2001966.zip" TargetMode="External"/><Relationship Id="rId175" Type="http://schemas.openxmlformats.org/officeDocument/2006/relationships/hyperlink" Target="file:///C:\Users\wanshic\OneDrive%20-%20Qualcomm\Documents\Standards\3GPP%20Standards\Meeting%20Documents\TSGR1_100b\Docs\R1-2002374.zip" TargetMode="External"/><Relationship Id="rId196" Type="http://schemas.openxmlformats.org/officeDocument/2006/relationships/hyperlink" Target="file:///C:\Users\wanshic\OneDrive%20-%20Qualcomm\Documents\Standards\3GPP%20Standards\Meeting%20Documents\TSGR1_100b\Docs\R1-2002664.zip" TargetMode="External"/><Relationship Id="rId200" Type="http://schemas.openxmlformats.org/officeDocument/2006/relationships/hyperlink" Target="file:///C:\Users\wanshic\OneDrive%20-%20Qualcomm\Documents\Standards\3GPP%20Standards\Meeting%20Documents\TSGR1_100b\Docs\R1-2002673.zip" TargetMode="External"/><Relationship Id="rId16" Type="http://schemas.openxmlformats.org/officeDocument/2006/relationships/hyperlink" Target="file:///C:\Users\wanshic\OneDrive%20-%20Qualcomm\Documents\Standards\3GPP%20Standards\Meeting%20Documents\TSGR1_100b\Docs\R1-2002602.zip" TargetMode="External"/><Relationship Id="rId37" Type="http://schemas.openxmlformats.org/officeDocument/2006/relationships/hyperlink" Target="file:///C:\Users\wanshic\OneDrive%20-%20Qualcomm\Documents\Standards\3GPP%20Standards\Meeting%20Documents\TSGR1_100b\Docs\R1-2002374.zip" TargetMode="External"/><Relationship Id="rId58" Type="http://schemas.openxmlformats.org/officeDocument/2006/relationships/hyperlink" Target="file:///C:\Users\wanshic\OneDrive%20-%20Qualcomm\Documents\Standards\3GPP%20Standards\Meeting%20Documents\TSGR1_100b\Docs\R1-2002055.zip" TargetMode="External"/><Relationship Id="rId79" Type="http://schemas.openxmlformats.org/officeDocument/2006/relationships/hyperlink" Target="file:///C:\Users\wanshic\OneDrive%20-%20Qualcomm\Documents\Standards\3GPP%20Standards\Meeting%20Documents\TSGR1_100b\Docs\R1-2001515.zip" TargetMode="External"/><Relationship Id="rId102" Type="http://schemas.openxmlformats.org/officeDocument/2006/relationships/hyperlink" Target="file:///C:\Users\wanshic\OneDrive%20-%20Qualcomm\Documents\Standards\3GPP%20Standards\Meeting%20Documents\TSGR1_100b\Docs\R1-2002677.zip" TargetMode="External"/><Relationship Id="rId123" Type="http://schemas.openxmlformats.org/officeDocument/2006/relationships/hyperlink" Target="file:///C:\Users\wanshic\OneDrive%20-%20Qualcomm\Documents\Standards\3GPP%20Standards\Meeting%20Documents\TSGR1_100b\Docs\R1-2001523.zip" TargetMode="External"/><Relationship Id="rId144" Type="http://schemas.openxmlformats.org/officeDocument/2006/relationships/hyperlink" Target="file:///C:\Users\wanshic\OneDrive%20-%20Qualcomm\Documents\Standards\3GPP%20Standards\Meeting%20Documents\TSGR1_100b\Docs\R1-2001838.zip" TargetMode="External"/><Relationship Id="rId90" Type="http://schemas.openxmlformats.org/officeDocument/2006/relationships/hyperlink" Target="file:///C:\Users\wanshic\OneDrive%20-%20Qualcomm\Documents\Standards\3GPP%20Standards\Meeting%20Documents\TSGR1_100b\Docs\R1-2002493.zip" TargetMode="External"/><Relationship Id="rId165" Type="http://schemas.openxmlformats.org/officeDocument/2006/relationships/hyperlink" Target="file:///C:\Users\wanshic\OneDrive%20-%20Qualcomm\Documents\Standards\3GPP%20Standards\Meeting%20Documents\TSGR1_100b\Docs\R1-2002103.zip" TargetMode="External"/><Relationship Id="rId186" Type="http://schemas.openxmlformats.org/officeDocument/2006/relationships/hyperlink" Target="file:///C:\Users\wanshic\OneDrive%20-%20Qualcomm\Documents\Standards\3GPP%20Standards\Meeting%20Documents\TSGR1_100b\Docs\R1-2002516.zip" TargetMode="External"/><Relationship Id="rId27" Type="http://schemas.openxmlformats.org/officeDocument/2006/relationships/hyperlink" Target="file:///C:\Users\wanshic\OneDrive%20-%20Qualcomm\Documents\Standards\3GPP%20Standards\Meeting%20Documents\TSGR1_100b\Docs\R1-2001946.zip" TargetMode="External"/><Relationship Id="rId48" Type="http://schemas.openxmlformats.org/officeDocument/2006/relationships/hyperlink" Target="file:///C:\Users\wanshic\OneDrive%20-%20Qualcomm\Documents\Standards\3GPP%20Standards\Meeting%20Documents\TSGR1_100b\Docs\R1-2002375.zip" TargetMode="External"/><Relationship Id="rId69" Type="http://schemas.openxmlformats.org/officeDocument/2006/relationships/hyperlink" Target="file:///C:\Users\wanshic\OneDrive%20-%20Qualcomm\Documents\Standards\3GPP%20Standards\Meeting%20Documents\TSGR1_100b\Docs\R1-2002514.zip" TargetMode="External"/><Relationship Id="rId113" Type="http://schemas.openxmlformats.org/officeDocument/2006/relationships/hyperlink" Target="file:///C:\Users\wanshic\OneDrive%20-%20Qualcomm\Documents\Standards\3GPP%20Standards\Meeting%20Documents\TSGR1_100b\Docs\R1-2001513.zip" TargetMode="External"/><Relationship Id="rId134" Type="http://schemas.openxmlformats.org/officeDocument/2006/relationships/hyperlink" Target="file:///C:\Users\wanshic\OneDrive%20-%20Qualcomm\Documents\Standards\3GPP%20Standards\Meeting%20Documents\TSGR1_100b\Docs\R1-2001638.zip" TargetMode="External"/><Relationship Id="rId80" Type="http://schemas.openxmlformats.org/officeDocument/2006/relationships/hyperlink" Target="file:///C:\Users\wanshic\OneDrive%20-%20Qualcomm\Documents\Standards\3GPP%20Standards\Meeting%20Documents\TSGR1_100b\Docs\R1-2001516.zip" TargetMode="External"/><Relationship Id="rId155" Type="http://schemas.openxmlformats.org/officeDocument/2006/relationships/hyperlink" Target="file:///C:\Users\wanshic\OneDrive%20-%20Qualcomm\Documents\Standards\3GPP%20Standards\Meeting%20Documents\TSGR1_100b\Docs\R1-2001980.zip" TargetMode="External"/><Relationship Id="rId176" Type="http://schemas.openxmlformats.org/officeDocument/2006/relationships/hyperlink" Target="file:///C:\Users\wanshic\OneDrive%20-%20Qualcomm\Documents\Standards\3GPP%20Standards\Meeting%20Documents\TSGR1_100b\Docs\R1-2002375.zip" TargetMode="External"/><Relationship Id="rId197" Type="http://schemas.openxmlformats.org/officeDocument/2006/relationships/hyperlink" Target="file:///C:\Users\wanshic\OneDrive%20-%20Qualcomm\Documents\Standards\3GPP%20Standards\Meeting%20Documents\TSGR1_100b\Docs\R1-2002670.zip" TargetMode="External"/><Relationship Id="rId201" Type="http://schemas.openxmlformats.org/officeDocument/2006/relationships/hyperlink" Target="file:///C:\Users\wanshic\OneDrive%20-%20Qualcomm\Documents\Standards\3GPP%20Standards\Meeting%20Documents\TSGR1_100b\Docs\R1-2002677.zip" TargetMode="External"/><Relationship Id="rId17" Type="http://schemas.openxmlformats.org/officeDocument/2006/relationships/hyperlink" Target="file:///C:\Users\wanshic\OneDrive%20-%20Qualcomm\Documents\Standards\3GPP%20Standards\Meeting%20Documents\TSGR1_100b\Docs\R1-2001637.zip" TargetMode="External"/><Relationship Id="rId38" Type="http://schemas.openxmlformats.org/officeDocument/2006/relationships/hyperlink" Target="file:///C:\Users\wanshic\OneDrive%20-%20Qualcomm\Documents\Standards\3GPP%20Standards\Meeting%20Documents\TSGR1_100b\Docs\R1-2002659.zip" TargetMode="External"/><Relationship Id="rId59" Type="http://schemas.openxmlformats.org/officeDocument/2006/relationships/hyperlink" Target="file:///C:\Users\wanshic\OneDrive%20-%20Qualcomm\Documents\Standards\3GPP%20Standards\Meeting%20Documents\TSGR1_100b\Docs\R1-2002057.zip" TargetMode="External"/><Relationship Id="rId103" Type="http://schemas.openxmlformats.org/officeDocument/2006/relationships/hyperlink" Target="file:///C:\Users\wanshic\OneDrive%20-%20Qualcomm\Documents\Standards\3GPP%20Standards\Meeting%20Documents\TSGR1_100b\Docs\R1-2001503.zip" TargetMode="External"/><Relationship Id="rId124" Type="http://schemas.openxmlformats.org/officeDocument/2006/relationships/hyperlink" Target="file:///C:\Users\wanshic\OneDrive%20-%20Qualcomm\Documents\Standards\3GPP%20Standards\Meeting%20Documents\TSGR1_100b\Docs\R1-2001580.zip" TargetMode="External"/><Relationship Id="rId70" Type="http://schemas.openxmlformats.org/officeDocument/2006/relationships/hyperlink" Target="file:///C:\Users\wanshic\OneDrive%20-%20Qualcomm\Documents\Standards\3GPP%20Standards\Meeting%20Documents\TSGR1_100b\Docs\R1-2002673.zip" TargetMode="External"/><Relationship Id="rId91" Type="http://schemas.openxmlformats.org/officeDocument/2006/relationships/hyperlink" Target="file:///C:\Users\wanshic\OneDrive%20-%20Qualcomm\Documents\Standards\3GPP%20Standards\Meeting%20Documents\TSGR1_100b\Docs\R1-2002578.zip" TargetMode="External"/><Relationship Id="rId145" Type="http://schemas.openxmlformats.org/officeDocument/2006/relationships/hyperlink" Target="file:///C:\Users\wanshic\OneDrive%20-%20Qualcomm\Documents\Standards\3GPP%20Standards\Meeting%20Documents\TSGR1_100b\Docs\R1-2001845.zip" TargetMode="External"/><Relationship Id="rId166" Type="http://schemas.openxmlformats.org/officeDocument/2006/relationships/hyperlink" Target="file:///C:\Users\wanshic\OneDrive%20-%20Qualcomm\Documents\Standards\3GPP%20Standards\Meeting%20Documents\TSGR1_100b\Docs\R1-2002187.zip" TargetMode="External"/><Relationship Id="rId187" Type="http://schemas.openxmlformats.org/officeDocument/2006/relationships/hyperlink" Target="file:///C:\Users\wanshic\OneDrive%20-%20Qualcomm\Documents\Standards\3GPP%20Standards\Meeting%20Documents\TSGR1_100b\Docs\R1-2002578.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0b\Docs\R1-2002310.zip" TargetMode="External"/><Relationship Id="rId49" Type="http://schemas.openxmlformats.org/officeDocument/2006/relationships/hyperlink" Target="file:///C:\Users\wanshic\OneDrive%20-%20Qualcomm\Documents\Standards\3GPP%20Standards\Meeting%20Documents\TSGR1_100b\Docs\R1-2002658.zip" TargetMode="External"/><Relationship Id="rId114" Type="http://schemas.openxmlformats.org/officeDocument/2006/relationships/hyperlink" Target="file:///C:\Users\wanshic\OneDrive%20-%20Qualcomm\Documents\Standards\3GPP%20Standards\Meeting%20Documents\TSGR1_100b\Docs\R1-2001514.zip" TargetMode="External"/><Relationship Id="rId60" Type="http://schemas.openxmlformats.org/officeDocument/2006/relationships/hyperlink" Target="file:///C:\Users\wanshic\OneDrive%20-%20Qualcomm\Documents\Standards\3GPP%20Standards\Meeting%20Documents\TSGR1_100b\Docs\R1-2002298.zip" TargetMode="External"/><Relationship Id="rId81" Type="http://schemas.openxmlformats.org/officeDocument/2006/relationships/hyperlink" Target="file:///C:\Users\wanshic\OneDrive%20-%20Qualcomm\Documents\Standards\3GPP%20Standards\Meeting%20Documents\TSGR1_100b\Docs\R1-2001520.zip" TargetMode="External"/><Relationship Id="rId135" Type="http://schemas.openxmlformats.org/officeDocument/2006/relationships/hyperlink" Target="file:///C:\Users\wanshic\OneDrive%20-%20Qualcomm\Documents\Standards\3GPP%20Standards\Meeting%20Documents\TSGR1_100b\Docs\R1-2001639.zip" TargetMode="External"/><Relationship Id="rId156" Type="http://schemas.openxmlformats.org/officeDocument/2006/relationships/hyperlink" Target="file:///C:\Users\wanshic\OneDrive%20-%20Qualcomm\Documents\Standards\3GPP%20Standards\Meeting%20Documents\TSGR1_100b\Docs\R1-2002051.zip" TargetMode="External"/><Relationship Id="rId177" Type="http://schemas.openxmlformats.org/officeDocument/2006/relationships/hyperlink" Target="file:///C:\Users\wanshic\OneDrive%20-%20Qualcomm\Documents\Standards\3GPP%20Standards\Meeting%20Documents\TSGR1_100b\Docs\R1-2002376.zip" TargetMode="External"/><Relationship Id="rId198" Type="http://schemas.openxmlformats.org/officeDocument/2006/relationships/hyperlink" Target="file:///C:\Users\wanshic\OneDrive%20-%20Qualcomm\Documents\Standards\3GPP%20Standards\Meeting%20Documents\TSGR1_100b\Docs\R1-2002671.zip" TargetMode="External"/><Relationship Id="rId202" Type="http://schemas.openxmlformats.org/officeDocument/2006/relationships/hyperlink" Target="file:///C:\Users\wanshic\OneDrive%20-%20Qualcomm\Documents\Standards\3GPP%20Standards\Meeting%20Documents\TSGR1_100b\Docs\R1-2002678.zip" TargetMode="External"/><Relationship Id="rId18" Type="http://schemas.openxmlformats.org/officeDocument/2006/relationships/hyperlink" Target="file:///C:\Users\wanshic\OneDrive%20-%20Qualcomm\Documents\Standards\3GPP%20Standards\Meeting%20Documents\TSGR1_100b\Docs\R1-2001744.zip" TargetMode="External"/><Relationship Id="rId39" Type="http://schemas.openxmlformats.org/officeDocument/2006/relationships/hyperlink" Target="file:///C:\Users\wanshic\OneDrive%20-%20Qualcomm\Documents\Standards\3GPP%20Standards\Meeting%20Documents\TSGR1_100b\Docs\R1-2001628.zip" TargetMode="External"/><Relationship Id="rId50" Type="http://schemas.openxmlformats.org/officeDocument/2006/relationships/hyperlink" Target="file:///C:\Users\wanshic\OneDrive%20-%20Qualcomm\Documents\Standards\3GPP%20Standards\Meeting%20Documents\TSGR1_100b\Docs\R1-2002260.zip" TargetMode="External"/><Relationship Id="rId104" Type="http://schemas.openxmlformats.org/officeDocument/2006/relationships/hyperlink" Target="file:///C:\Users\wanshic\OneDrive%20-%20Qualcomm\Documents\Standards\3GPP%20Standards\Meeting%20Documents\TSGR1_100b\Docs\R1-2001504.zip" TargetMode="External"/><Relationship Id="rId125" Type="http://schemas.openxmlformats.org/officeDocument/2006/relationships/hyperlink" Target="file:///C:\Users\wanshic\OneDrive%20-%20Qualcomm\Documents\Standards\3GPP%20Standards\Meeting%20Documents\TSGR1_100b\Docs\R1-2001581.zip" TargetMode="External"/><Relationship Id="rId146" Type="http://schemas.openxmlformats.org/officeDocument/2006/relationships/hyperlink" Target="file:///C:\Users\wanshic\OneDrive%20-%20Qualcomm\Documents\Standards\3GPP%20Standards\Meeting%20Documents\TSGR1_100b\Docs\R1-2001848.zip" TargetMode="External"/><Relationship Id="rId167" Type="http://schemas.openxmlformats.org/officeDocument/2006/relationships/hyperlink" Target="file:///C:\Users\wanshic\OneDrive%20-%20Qualcomm\Documents\Standards\3GPP%20Standards\Meeting%20Documents\TSGR1_100b\Docs\R1-2002285.zip" TargetMode="External"/><Relationship Id="rId188" Type="http://schemas.openxmlformats.org/officeDocument/2006/relationships/hyperlink" Target="file:///C:\Users\wanshic\OneDrive%20-%20Qualcomm\Documents\Standards\3GPP%20Standards\Meeting%20Documents\TSGR1_100b\Docs\R1-2002602.zip" TargetMode="External"/><Relationship Id="rId71" Type="http://schemas.openxmlformats.org/officeDocument/2006/relationships/hyperlink" Target="file:///C:\Users\wanshic\OneDrive%20-%20Qualcomm\Documents\Standards\3GPP%20Standards\Meeting%20Documents\TSGR1_100b\Docs\R1-2002681.zip" TargetMode="External"/><Relationship Id="rId92" Type="http://schemas.openxmlformats.org/officeDocument/2006/relationships/hyperlink" Target="file:///C:\Users\wanshic\OneDrive%20-%20Qualcomm\Documents\Standards\3GPP%20Standards\Meeting%20Documents\TSGR1_100b\Docs\R1-200266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580.zip" TargetMode="External"/><Relationship Id="rId40" Type="http://schemas.openxmlformats.org/officeDocument/2006/relationships/hyperlink" Target="file:///C:\Users\wanshic\OneDrive%20-%20Qualcomm\Documents\Standards\3GPP%20Standards\Meeting%20Documents\TSGR1_100b\Docs\R1-2002678.zip" TargetMode="External"/><Relationship Id="rId115" Type="http://schemas.openxmlformats.org/officeDocument/2006/relationships/hyperlink" Target="file:///C:\Users\wanshic\OneDrive%20-%20Qualcomm\Documents\Standards\3GPP%20Standards\Meeting%20Documents\TSGR1_100b\Docs\R1-2001515.zip" TargetMode="External"/><Relationship Id="rId136" Type="http://schemas.openxmlformats.org/officeDocument/2006/relationships/hyperlink" Target="file:///C:\Users\wanshic\OneDrive%20-%20Qualcomm\Documents\Standards\3GPP%20Standards\Meeting%20Documents\TSGR1_100b\Docs\R1-2001640.zip" TargetMode="External"/><Relationship Id="rId157" Type="http://schemas.openxmlformats.org/officeDocument/2006/relationships/hyperlink" Target="file:///C:\Users\wanshic\OneDrive%20-%20Qualcomm\Documents\Standards\3GPP%20Standards\Meeting%20Documents\TSGR1_100b\Docs\R1-2002055.zip" TargetMode="External"/><Relationship Id="rId178" Type="http://schemas.openxmlformats.org/officeDocument/2006/relationships/hyperlink" Target="file:///C:\Users\wanshic\OneDrive%20-%20Qualcomm\Documents\Standards\3GPP%20Standards\Meeting%20Documents\TSGR1_100b\Docs\R1-2002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A1F7148-855B-4B9A-94B3-9B537F6D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BF8E2-E71F-4F75-9833-68A02001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4</TotalTime>
  <Pages>24</Pages>
  <Words>11147</Words>
  <Characters>63541</Characters>
  <Application>Microsoft Office Word</Application>
  <DocSecurity>0</DocSecurity>
  <Lines>529</Lines>
  <Paragraphs>149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안준기/책임연구원/미래기술센터 C&amp;M표준(연)5G무선통신표준Task(joon.ahn@lge.com)</cp:lastModifiedBy>
  <cp:revision>4</cp:revision>
  <cp:lastPrinted>2014-11-07T05:38:00Z</cp:lastPrinted>
  <dcterms:created xsi:type="dcterms:W3CDTF">2020-04-16T07:21:00Z</dcterms:created>
  <dcterms:modified xsi:type="dcterms:W3CDTF">2020-04-16T13:06:00Z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