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903" w14:textId="29D48994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F25A2">
        <w:rPr>
          <w:b/>
          <w:noProof/>
          <w:sz w:val="24"/>
        </w:rPr>
        <w:t>3GPP TSG-SA WG</w:t>
      </w:r>
      <w:r w:rsidR="00BF25A2" w:rsidRPr="00BF25A2">
        <w:rPr>
          <w:b/>
          <w:noProof/>
          <w:sz w:val="24"/>
        </w:rPr>
        <w:t>3 Meeting #117</w:t>
      </w:r>
      <w:r>
        <w:rPr>
          <w:b/>
          <w:noProof/>
          <w:sz w:val="24"/>
        </w:rPr>
        <w:tab/>
      </w:r>
      <w:r w:rsidR="00A8170C" w:rsidRPr="00A8170C">
        <w:t xml:space="preserve"> </w:t>
      </w:r>
      <w:ins w:id="0" w:author="mi r3" w:date="2024-08-20T17:10:00Z">
        <w:r w:rsidR="004E3E58" w:rsidRPr="004E3E58">
          <w:rPr>
            <w:b/>
            <w:noProof/>
            <w:sz w:val="24"/>
          </w:rPr>
          <w:t>draft_</w:t>
        </w:r>
      </w:ins>
      <w:r w:rsidR="00A8170C" w:rsidRPr="00A8170C">
        <w:rPr>
          <w:b/>
          <w:noProof/>
          <w:sz w:val="24"/>
        </w:rPr>
        <w:t>S3-</w:t>
      </w:r>
      <w:del w:id="1" w:author="ChinaTelecom-r8" w:date="2024-08-23T14:12:00Z">
        <w:r w:rsidR="00A8170C" w:rsidRPr="00A8170C" w:rsidDel="0008394B">
          <w:rPr>
            <w:b/>
            <w:noProof/>
            <w:sz w:val="24"/>
          </w:rPr>
          <w:delText>243154</w:delText>
        </w:r>
      </w:del>
      <w:ins w:id="2" w:author="ChinaTelecom-r8" w:date="2024-08-23T14:12:00Z">
        <w:r w:rsidR="0008394B" w:rsidRPr="00A8170C">
          <w:rPr>
            <w:b/>
            <w:noProof/>
            <w:sz w:val="24"/>
          </w:rPr>
          <w:t>24</w:t>
        </w:r>
        <w:r w:rsidR="0008394B">
          <w:rPr>
            <w:b/>
            <w:noProof/>
            <w:sz w:val="24"/>
          </w:rPr>
          <w:t>3638</w:t>
        </w:r>
      </w:ins>
      <w:ins w:id="3" w:author="Chinatelecom-r1" w:date="2024-08-16T16:56:00Z">
        <w:r w:rsidR="00AF51BE">
          <w:rPr>
            <w:b/>
            <w:noProof/>
            <w:sz w:val="24"/>
          </w:rPr>
          <w:t>-r</w:t>
        </w:r>
      </w:ins>
      <w:ins w:id="4" w:author="Chinatelecom-r2" w:date="2024-08-17T12:46:00Z">
        <w:del w:id="5" w:author="mi r4" w:date="2024-08-21T10:48:00Z">
          <w:r w:rsidR="00CB0E72" w:rsidDel="00022807">
            <w:rPr>
              <w:b/>
              <w:noProof/>
              <w:sz w:val="24"/>
            </w:rPr>
            <w:delText>2</w:delText>
          </w:r>
        </w:del>
      </w:ins>
      <w:ins w:id="6" w:author="Chinatelecom-r1" w:date="2024-08-16T16:56:00Z">
        <w:del w:id="7" w:author="mi r4" w:date="2024-08-21T10:48:00Z">
          <w:r w:rsidR="00AF51BE" w:rsidDel="00022807">
            <w:rPr>
              <w:b/>
              <w:noProof/>
              <w:sz w:val="24"/>
            </w:rPr>
            <w:delText>1</w:delText>
          </w:r>
        </w:del>
      </w:ins>
      <w:ins w:id="8" w:author="mi r3" w:date="2024-08-20T16:30:00Z">
        <w:del w:id="9" w:author="mi r4" w:date="2024-08-21T10:48:00Z">
          <w:r w:rsidR="00A06090" w:rsidDel="00022807">
            <w:rPr>
              <w:b/>
              <w:noProof/>
              <w:sz w:val="24"/>
            </w:rPr>
            <w:delText>3</w:delText>
          </w:r>
        </w:del>
      </w:ins>
      <w:ins w:id="10" w:author="ChinaTelecom-r8" w:date="2024-08-23T14:12:00Z">
        <w:r w:rsidR="00957180">
          <w:rPr>
            <w:b/>
            <w:noProof/>
            <w:sz w:val="24"/>
          </w:rPr>
          <w:t>8</w:t>
        </w:r>
      </w:ins>
      <w:ins w:id="11" w:author="ChinaTelecom-r7" w:date="2024-08-23T09:57:00Z">
        <w:del w:id="12" w:author="ChinaTelecom-r8" w:date="2024-08-23T14:12:00Z">
          <w:r w:rsidR="00C6125E" w:rsidDel="00957180">
            <w:rPr>
              <w:b/>
              <w:noProof/>
              <w:sz w:val="24"/>
            </w:rPr>
            <w:delText>7</w:delText>
          </w:r>
        </w:del>
      </w:ins>
      <w:ins w:id="13" w:author="ChinaTelecom-r6" w:date="2024-08-22T17:25:00Z">
        <w:del w:id="14" w:author="ChinaTelecom-r7" w:date="2024-08-23T09:57:00Z">
          <w:r w:rsidR="00A66008" w:rsidDel="00C6125E">
            <w:rPr>
              <w:b/>
              <w:noProof/>
              <w:sz w:val="24"/>
            </w:rPr>
            <w:delText>6</w:delText>
          </w:r>
        </w:del>
      </w:ins>
      <w:ins w:id="15" w:author="ChinaTelecom-r5" w:date="2024-08-21T19:32:00Z">
        <w:del w:id="16" w:author="ChinaTelecom-r6" w:date="2024-08-22T17:25:00Z">
          <w:r w:rsidR="0055754A" w:rsidDel="00A66008">
            <w:rPr>
              <w:b/>
              <w:noProof/>
              <w:sz w:val="24"/>
            </w:rPr>
            <w:delText>5</w:delText>
          </w:r>
        </w:del>
      </w:ins>
      <w:ins w:id="17" w:author="mi r4" w:date="2024-08-21T10:48:00Z">
        <w:del w:id="18" w:author="ChinaTelecom-r5" w:date="2024-08-21T19:32:00Z">
          <w:r w:rsidR="00022807" w:rsidDel="0055754A">
            <w:rPr>
              <w:b/>
              <w:noProof/>
              <w:sz w:val="24"/>
            </w:rPr>
            <w:delText>4</w:delText>
          </w:r>
        </w:del>
      </w:ins>
    </w:p>
    <w:p w14:paraId="133FF1EF" w14:textId="0AFE364C" w:rsidR="003765CD" w:rsidRDefault="00BF25A2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F25A2">
        <w:rPr>
          <w:b/>
          <w:noProof/>
          <w:sz w:val="24"/>
        </w:rPr>
        <w:t>Maastricht</w:t>
      </w:r>
      <w:r w:rsidR="003765CD" w:rsidRPr="00BF25A2">
        <w:rPr>
          <w:b/>
          <w:noProof/>
          <w:sz w:val="24"/>
        </w:rPr>
        <w:t xml:space="preserve">, </w:t>
      </w:r>
      <w:r w:rsidRPr="00BF25A2">
        <w:rPr>
          <w:b/>
          <w:noProof/>
          <w:sz w:val="24"/>
        </w:rPr>
        <w:t>Netherlands</w:t>
      </w:r>
      <w:r w:rsidR="003765CD" w:rsidRPr="00BF25A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3765CD" w:rsidRPr="00BF25A2">
        <w:rPr>
          <w:b/>
          <w:noProof/>
          <w:sz w:val="24"/>
          <w:vertAlign w:val="superscript"/>
        </w:rPr>
        <w:t>th</w:t>
      </w:r>
      <w:r w:rsidR="003765CD" w:rsidRPr="00BF25A2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3</w:t>
      </w:r>
      <w:r w:rsidR="003765CD" w:rsidRPr="00BF25A2">
        <w:rPr>
          <w:b/>
          <w:noProof/>
          <w:sz w:val="24"/>
          <w:vertAlign w:val="superscript"/>
        </w:rPr>
        <w:t>th</w:t>
      </w:r>
      <w:r w:rsidR="003765CD" w:rsidRPr="00BF25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="003765CD" w:rsidRPr="00BF25A2">
        <w:rPr>
          <w:b/>
          <w:noProof/>
          <w:sz w:val="24"/>
        </w:rPr>
        <w:t xml:space="preserve"> 2024</w:t>
      </w:r>
      <w:ins w:id="19" w:author="mi r3" w:date="2024-08-20T17:11:00Z">
        <w:r w:rsidR="004E3E58" w:rsidRPr="004E3E58">
          <w:rPr>
            <w:b/>
            <w:noProof/>
            <w:sz w:val="24"/>
          </w:rPr>
          <w:t xml:space="preserve"> </w:t>
        </w:r>
        <w:r w:rsidR="004E3E58">
          <w:rPr>
            <w:b/>
            <w:noProof/>
            <w:sz w:val="24"/>
          </w:rPr>
          <w:tab/>
        </w:r>
        <w:r w:rsidR="004E3E58" w:rsidRPr="004E3E58">
          <w:rPr>
            <w:b/>
            <w:noProof/>
            <w:sz w:val="24"/>
          </w:rPr>
          <w:t>was merger of S3-243154, S3-243134, S3-243384</w:t>
        </w:r>
      </w:ins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6F3044EA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A9133F">
        <w:rPr>
          <w:rFonts w:ascii="Arial" w:hAnsi="Arial" w:cs="Arial"/>
          <w:b/>
          <w:bCs/>
        </w:rPr>
        <w:t>China Telecom</w:t>
      </w:r>
      <w:r w:rsidR="008112D6">
        <w:rPr>
          <w:rFonts w:ascii="Arial" w:hAnsi="Arial" w:cs="Arial"/>
          <w:b/>
          <w:bCs/>
        </w:rPr>
        <w:t>, Xiaomi</w:t>
      </w:r>
      <w:ins w:id="20" w:author="Chinatelecom-r1" w:date="2024-08-16T15:48:00Z">
        <w:r w:rsidR="0059456E">
          <w:rPr>
            <w:rFonts w:ascii="Arial" w:hAnsi="Arial" w:cs="Arial"/>
            <w:b/>
            <w:bCs/>
          </w:rPr>
          <w:t xml:space="preserve">, </w:t>
        </w:r>
        <w:r w:rsidR="0059456E">
          <w:rPr>
            <w:rFonts w:ascii="Arial" w:hAnsi="Arial"/>
            <w:b/>
            <w:lang w:val="en-US"/>
          </w:rPr>
          <w:t>Nokia</w:t>
        </w:r>
        <w:del w:id="21" w:author="ChinaTelecom-r7" w:date="2024-08-23T09:58:00Z">
          <w:r w:rsidR="0059456E" w:rsidDel="00C6125E">
            <w:rPr>
              <w:rFonts w:ascii="Arial" w:hAnsi="Arial"/>
              <w:b/>
              <w:lang w:val="en-US"/>
            </w:rPr>
            <w:delText xml:space="preserve"> (?)</w:delText>
          </w:r>
        </w:del>
        <w:r w:rsidR="0059456E">
          <w:rPr>
            <w:rFonts w:ascii="Arial" w:hAnsi="Arial"/>
            <w:b/>
            <w:lang w:val="en-US"/>
          </w:rPr>
          <w:t>, Ericsson (?)</w:t>
        </w:r>
      </w:ins>
    </w:p>
    <w:p w14:paraId="7A651A91" w14:textId="69088C9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D2CAA">
        <w:rPr>
          <w:rFonts w:ascii="Arial" w:hAnsi="Arial" w:cs="Arial"/>
          <w:b/>
          <w:bCs/>
        </w:rPr>
        <w:t>N</w:t>
      </w:r>
      <w:r w:rsidR="00EE04DF">
        <w:rPr>
          <w:rFonts w:ascii="Arial" w:hAnsi="Arial" w:cs="Arial"/>
          <w:b/>
          <w:bCs/>
        </w:rPr>
        <w:t>ew key issue about CAPIF interconnection</w:t>
      </w:r>
    </w:p>
    <w:p w14:paraId="13B93593" w14:textId="689CA0C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22" w:name="_Hlk166056536"/>
      <w:r w:rsidR="000A1AEC">
        <w:rPr>
          <w:rFonts w:ascii="Arial" w:hAnsi="Arial" w:cs="Arial"/>
          <w:b/>
          <w:bCs/>
        </w:rPr>
        <w:t xml:space="preserve">3GPP TR </w:t>
      </w:r>
      <w:bookmarkEnd w:id="22"/>
      <w:r w:rsidR="001E7139">
        <w:rPr>
          <w:rFonts w:ascii="Arial" w:hAnsi="Arial" w:cs="Arial"/>
          <w:b/>
          <w:bCs/>
        </w:rPr>
        <w:t>33.700-22</w:t>
      </w:r>
    </w:p>
    <w:p w14:paraId="4348F67C" w14:textId="490F95E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8D2CAA">
        <w:rPr>
          <w:rFonts w:ascii="Arial" w:hAnsi="Arial" w:cs="Arial"/>
          <w:b/>
          <w:bCs/>
        </w:rPr>
        <w:t>5.19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34516F7F" w:rsidR="00CD2478" w:rsidRPr="00215ABA" w:rsidRDefault="00A024CD" w:rsidP="00CD2478">
      <w:pPr>
        <w:rPr>
          <w:noProof/>
        </w:rPr>
      </w:pPr>
      <w:r>
        <w:rPr>
          <w:noProof/>
        </w:rPr>
        <w:t xml:space="preserve">This </w:t>
      </w:r>
      <w:r w:rsidR="00A9133F">
        <w:rPr>
          <w:noProof/>
        </w:rPr>
        <w:t>contribution adds new key issue</w:t>
      </w:r>
      <w:r w:rsidR="00EE04DF">
        <w:rPr>
          <w:noProof/>
        </w:rPr>
        <w:t xml:space="preserve"> about CAPIF interconnection</w:t>
      </w:r>
      <w:r w:rsidR="00A9133F">
        <w:rPr>
          <w:noProof/>
        </w:rPr>
        <w:t xml:space="preserve"> </w:t>
      </w:r>
      <w:r w:rsidR="00540D09">
        <w:rPr>
          <w:noProof/>
        </w:rPr>
        <w:t xml:space="preserve">in </w:t>
      </w:r>
      <w:r w:rsidR="00A9133F">
        <w:rPr>
          <w:noProof/>
        </w:rPr>
        <w:t xml:space="preserve">TR </w:t>
      </w:r>
      <w:r w:rsidR="001E7139">
        <w:rPr>
          <w:noProof/>
        </w:rPr>
        <w:t>33.700-22</w:t>
      </w:r>
      <w:r w:rsidR="00A9133F"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17EFEB4A" w14:textId="169981D2" w:rsidR="0059456E" w:rsidRDefault="00BE11F0" w:rsidP="0059456E">
      <w:pPr>
        <w:rPr>
          <w:ins w:id="23" w:author="Chinatelecom-r1" w:date="2024-08-16T15:49:00Z"/>
          <w:noProof/>
        </w:rPr>
      </w:pPr>
      <w:del w:id="24" w:author="Chinatelecom-r1" w:date="2024-08-16T15:49:00Z">
        <w:r w:rsidDel="0059456E">
          <w:rPr>
            <w:noProof/>
          </w:rPr>
          <w:delText xml:space="preserve">This </w:delText>
        </w:r>
        <w:r w:rsidR="00AE5920" w:rsidDel="0059456E">
          <w:rPr>
            <w:noProof/>
          </w:rPr>
          <w:delText xml:space="preserve">contribution provides </w:delText>
        </w:r>
        <w:r w:rsidR="00EE04DF" w:rsidDel="0059456E">
          <w:rPr>
            <w:noProof/>
          </w:rPr>
          <w:delText xml:space="preserve">the </w:delText>
        </w:r>
        <w:r w:rsidR="00AE5920" w:rsidDel="0059456E">
          <w:rPr>
            <w:noProof/>
          </w:rPr>
          <w:delText>key issue needed to be considered in SA3.</w:delText>
        </w:r>
      </w:del>
      <w:ins w:id="25" w:author="Chinatelecom-r1" w:date="2024-08-16T15:49:00Z">
        <w:r w:rsidR="0059456E">
          <w:rPr>
            <w:noProof/>
          </w:rPr>
          <w:t>CAPIF interconnection architecture is under study as captured with a key issue in TR 23.700-22 [X] and that study requires coordination with SA3 as stated in the following note in clause 5.4.2 of TR 23.700-22 [X]:</w:t>
        </w:r>
      </w:ins>
    </w:p>
    <w:p w14:paraId="6A223C50" w14:textId="77777777" w:rsidR="0059456E" w:rsidRDefault="0059456E" w:rsidP="0059456E">
      <w:pPr>
        <w:rPr>
          <w:ins w:id="26" w:author="Chinatelecom-r1" w:date="2024-08-16T15:49:00Z"/>
          <w:noProof/>
        </w:rPr>
      </w:pPr>
      <w:ins w:id="27" w:author="Chinatelecom-r1" w:date="2024-08-16T15:49:00Z">
        <w:r>
          <w:rPr>
            <w:noProof/>
          </w:rPr>
          <w:t>NOTE:</w:t>
        </w:r>
        <w:r>
          <w:rPr>
            <w:noProof/>
          </w:rPr>
          <w:tab/>
          <w:t>Coordination with SA3 is needed for security details.</w:t>
        </w:r>
      </w:ins>
    </w:p>
    <w:p w14:paraId="03D6DA54" w14:textId="0E24833B" w:rsidR="0059456E" w:rsidRPr="00215ABA" w:rsidRDefault="0059456E" w:rsidP="0059456E">
      <w:pPr>
        <w:rPr>
          <w:noProof/>
        </w:rPr>
      </w:pPr>
      <w:ins w:id="28" w:author="Chinatelecom-r1" w:date="2024-08-16T15:49:00Z">
        <w:r>
          <w:rPr>
            <w:noProof/>
          </w:rPr>
          <w:t>This document proposes a key issue to be included in TR 33.700-22 [</w:t>
        </w:r>
      </w:ins>
      <w:ins w:id="29" w:author="Chinatelecom-r1" w:date="2024-08-16T15:50:00Z">
        <w:r>
          <w:rPr>
            <w:noProof/>
          </w:rPr>
          <w:t>Z</w:t>
        </w:r>
      </w:ins>
      <w:ins w:id="30" w:author="Chinatelecom-r1" w:date="2024-08-16T15:49:00Z">
        <w:r>
          <w:rPr>
            <w:noProof/>
          </w:rPr>
          <w:t>] for studying the security details of CAPIF interconnection.</w:t>
        </w:r>
      </w:ins>
    </w:p>
    <w:p w14:paraId="1AD024AF" w14:textId="522E25CC" w:rsidR="00CD2478" w:rsidRPr="00215ABA" w:rsidRDefault="000A1AEC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F270BF1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</w:t>
      </w:r>
      <w:r w:rsidR="000A1AEC" w:rsidRPr="000A1AEC">
        <w:rPr>
          <w:noProof/>
          <w:lang w:val="en-US"/>
        </w:rPr>
        <w:t xml:space="preserve">3GPP TR </w:t>
      </w:r>
      <w:r w:rsidR="001E7139">
        <w:rPr>
          <w:noProof/>
          <w:lang w:val="en-US"/>
        </w:rPr>
        <w:t>33.700-22</w:t>
      </w:r>
      <w:r w:rsidR="00350F33">
        <w:rPr>
          <w:rFonts w:hint="eastAsia"/>
          <w:noProof/>
          <w:lang w:val="en-US" w:eastAsia="zh-CN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4D91C27" w14:textId="77777777" w:rsidR="004117E1" w:rsidRPr="004D3578" w:rsidRDefault="004117E1" w:rsidP="004117E1">
      <w:pPr>
        <w:pStyle w:val="1"/>
        <w:pBdr>
          <w:top w:val="none" w:sz="0" w:space="0" w:color="auto"/>
        </w:pBdr>
      </w:pPr>
      <w:r w:rsidRPr="004D3578">
        <w:t>2</w:t>
      </w:r>
      <w:r w:rsidRPr="004D3578">
        <w:tab/>
        <w:t>References</w:t>
      </w:r>
    </w:p>
    <w:p w14:paraId="6819C3EE" w14:textId="77777777" w:rsidR="004117E1" w:rsidRPr="004D3578" w:rsidRDefault="004117E1" w:rsidP="004117E1">
      <w:r w:rsidRPr="004D3578">
        <w:t>The following documents contain provisions which, through reference in this text, constitute provisions of the present document.</w:t>
      </w:r>
    </w:p>
    <w:p w14:paraId="3F7E7167" w14:textId="77777777" w:rsidR="004117E1" w:rsidRPr="004D3578" w:rsidRDefault="004117E1" w:rsidP="004117E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0D1647E" w14:textId="77777777" w:rsidR="004117E1" w:rsidRPr="004D3578" w:rsidRDefault="004117E1" w:rsidP="004117E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C091B14" w14:textId="77777777" w:rsidR="004117E1" w:rsidRPr="004D3578" w:rsidRDefault="004117E1" w:rsidP="004117E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6097EB" w14:textId="77777777" w:rsidR="004117E1" w:rsidRPr="00711D4D" w:rsidRDefault="004117E1" w:rsidP="004117E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8B1016A" w14:textId="77777777" w:rsidR="004117E1" w:rsidRPr="004D3578" w:rsidRDefault="004117E1" w:rsidP="004117E1">
      <w:pPr>
        <w:pStyle w:val="EX"/>
      </w:pPr>
      <w:r w:rsidRPr="004D3578">
        <w:t>…</w:t>
      </w:r>
    </w:p>
    <w:p w14:paraId="799020D6" w14:textId="77777777" w:rsidR="004117E1" w:rsidRDefault="004117E1" w:rsidP="004117E1">
      <w:pPr>
        <w:pStyle w:val="EX"/>
      </w:pPr>
      <w:r w:rsidRPr="004D3578">
        <w:t>[x]</w:t>
      </w:r>
      <w:r w:rsidRPr="004D3578">
        <w:tab/>
        <w:t>&lt;doctype&gt; &lt;#</w:t>
      </w:r>
      <w:proofErr w:type="gramStart"/>
      <w:r w:rsidRPr="004D3578">
        <w:t>&gt;[</w:t>
      </w:r>
      <w:proofErr w:type="gramEnd"/>
      <w:r w:rsidRPr="004D3578">
        <w:t> ([up to and including]{</w:t>
      </w:r>
      <w:proofErr w:type="spellStart"/>
      <w:r w:rsidRPr="004D3578">
        <w:t>yyyy</w:t>
      </w:r>
      <w:proofErr w:type="spellEnd"/>
      <w:r w:rsidRPr="004D3578">
        <w:t>[-mm]|V&lt;a[.b[.c]]&gt;}[onwards])]: "&lt;Title&gt;".</w:t>
      </w:r>
    </w:p>
    <w:p w14:paraId="43DE27DF" w14:textId="77777777" w:rsidR="004117E1" w:rsidRDefault="004117E1" w:rsidP="004117E1">
      <w:pPr>
        <w:pStyle w:val="EX"/>
        <w:rPr>
          <w:ins w:id="31" w:author="Chinatelecom" w:date="2024-08-08T15:43:00Z"/>
        </w:rPr>
      </w:pPr>
      <w:ins w:id="32" w:author="Chinatelecom" w:date="2024-08-08T15:4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 w:rsidRPr="004D3578">
          <w:t>3GPP TR </w:t>
        </w:r>
        <w:r w:rsidRPr="009309EF">
          <w:rPr>
            <w:lang w:val="en-US" w:eastAsia="zh-CN"/>
          </w:rPr>
          <w:t>23.700-22</w:t>
        </w:r>
        <w:r w:rsidRPr="004D3578">
          <w:t>: "</w:t>
        </w:r>
        <w:r w:rsidRPr="00CD6A7E">
          <w:t>Study on CAPIF Phase 3</w:t>
        </w:r>
        <w:r w:rsidRPr="004D3578">
          <w:t>".</w:t>
        </w:r>
      </w:ins>
    </w:p>
    <w:p w14:paraId="3B8B8F8D" w14:textId="48065887" w:rsidR="004117E1" w:rsidRPr="009240C2" w:rsidRDefault="004117E1" w:rsidP="004117E1">
      <w:pPr>
        <w:pStyle w:val="EX"/>
        <w:rPr>
          <w:ins w:id="33" w:author="Chinatelecom" w:date="2024-08-08T15:43:00Z"/>
          <w:lang w:eastAsia="zh-CN"/>
        </w:rPr>
      </w:pPr>
      <w:ins w:id="34" w:author="Chinatelecom" w:date="2024-08-08T15:43:00Z">
        <w:r>
          <w:rPr>
            <w:lang w:eastAsia="zh-CN"/>
          </w:rPr>
          <w:t>[</w:t>
        </w:r>
      </w:ins>
      <w:ins w:id="35" w:author="Chinatelecom" w:date="2024-08-08T15:46:00Z">
        <w:r>
          <w:rPr>
            <w:lang w:eastAsia="zh-CN"/>
          </w:rPr>
          <w:t>Y</w:t>
        </w:r>
      </w:ins>
      <w:ins w:id="36" w:author="Chinatelecom" w:date="2024-08-08T15:43:00Z">
        <w:r>
          <w:rPr>
            <w:lang w:eastAsia="zh-CN"/>
          </w:rPr>
          <w:t>]</w:t>
        </w:r>
        <w:r>
          <w:rPr>
            <w:lang w:eastAsia="zh-CN"/>
          </w:rPr>
          <w:tab/>
        </w:r>
        <w:r w:rsidRPr="009240C2">
          <w:rPr>
            <w:lang w:eastAsia="zh-CN"/>
          </w:rPr>
          <w:t>3GPP TS 23.222: "Common API Framework for 3GPP Northbound APIs".</w:t>
        </w:r>
      </w:ins>
    </w:p>
    <w:p w14:paraId="5B0914AD" w14:textId="51529BB6" w:rsidR="0059456E" w:rsidRPr="003264BB" w:rsidRDefault="0059456E" w:rsidP="0059456E">
      <w:pPr>
        <w:pStyle w:val="EX"/>
        <w:rPr>
          <w:ins w:id="37" w:author="Chinatelecom-r1" w:date="2024-08-16T15:50:00Z"/>
          <w:lang w:eastAsia="zh-CN"/>
        </w:rPr>
      </w:pPr>
      <w:ins w:id="38" w:author="Chinatelecom-r1" w:date="2024-08-16T15:50:00Z">
        <w:r w:rsidRPr="00D46595">
          <w:rPr>
            <w:lang w:eastAsia="zh-CN"/>
          </w:rPr>
          <w:lastRenderedPageBreak/>
          <w:t>[</w:t>
        </w:r>
        <w:r>
          <w:rPr>
            <w:lang w:eastAsia="zh-CN"/>
          </w:rPr>
          <w:t>Z</w:t>
        </w:r>
        <w:r w:rsidRPr="00D46595">
          <w:rPr>
            <w:lang w:eastAsia="zh-CN"/>
          </w:rPr>
          <w:t>]</w:t>
        </w:r>
        <w:r w:rsidRPr="00D46595">
          <w:rPr>
            <w:lang w:eastAsia="zh-CN"/>
          </w:rPr>
          <w:tab/>
        </w:r>
        <w:r w:rsidRPr="003264BB">
          <w:rPr>
            <w:lang w:eastAsia="zh-CN"/>
          </w:rPr>
          <w:t>3GPP TR 33.700-</w:t>
        </w:r>
        <w:r>
          <w:rPr>
            <w:lang w:eastAsia="zh-CN"/>
          </w:rPr>
          <w:t>22:</w:t>
        </w:r>
        <w:r w:rsidRPr="003264BB">
          <w:rPr>
            <w:lang w:eastAsia="zh-CN"/>
          </w:rPr>
          <w:t xml:space="preserve"> "</w:t>
        </w:r>
        <w:r w:rsidRPr="00362C11">
          <w:rPr>
            <w:lang w:eastAsia="zh-CN"/>
          </w:rPr>
          <w:t>Study on security aspects of CAPIF Phase3</w:t>
        </w:r>
        <w:r w:rsidRPr="003264BB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44CDD5A4" w14:textId="6CFFBA25" w:rsidR="002C6866" w:rsidRPr="0059456E" w:rsidDel="004117E1" w:rsidRDefault="002C6866" w:rsidP="000A1AEC">
      <w:pPr>
        <w:pStyle w:val="NO"/>
        <w:rPr>
          <w:del w:id="39" w:author="Chinatelecom" w:date="2024-08-08T15:43:00Z"/>
          <w:noProof/>
        </w:rPr>
      </w:pPr>
    </w:p>
    <w:p w14:paraId="4802862E" w14:textId="29950DC3" w:rsidR="00750F2C" w:rsidDel="004117E1" w:rsidRDefault="00750F2C" w:rsidP="000A1AEC">
      <w:pPr>
        <w:pStyle w:val="NO"/>
        <w:rPr>
          <w:del w:id="40" w:author="Chinatelecom" w:date="2024-08-08T15:43:00Z"/>
          <w:noProof/>
        </w:rPr>
      </w:pPr>
    </w:p>
    <w:p w14:paraId="41A1A0ED" w14:textId="77777777" w:rsidR="00750F2C" w:rsidRDefault="00750F2C" w:rsidP="000A1AEC">
      <w:pPr>
        <w:pStyle w:val="NO"/>
        <w:rPr>
          <w:noProof/>
        </w:rPr>
      </w:pPr>
    </w:p>
    <w:p w14:paraId="311F8BBE" w14:textId="043F99AF" w:rsidR="00750F2C" w:rsidRPr="00215ABA" w:rsidRDefault="00750F2C" w:rsidP="0075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>Second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7B997AB8" w14:textId="02CDC144" w:rsidR="004117E1" w:rsidRPr="00B90A2A" w:rsidRDefault="004117E1" w:rsidP="004117E1">
      <w:pPr>
        <w:pStyle w:val="2"/>
        <w:rPr>
          <w:ins w:id="41" w:author="Chinatelecom" w:date="2024-08-08T15:44:00Z"/>
        </w:rPr>
      </w:pPr>
      <w:ins w:id="42" w:author="Chinatelecom" w:date="2024-08-08T15:44:00Z">
        <w:r>
          <w:t>5.X</w:t>
        </w:r>
        <w:r>
          <w:tab/>
        </w:r>
        <w:r w:rsidRPr="00B90A2A">
          <w:t>Key issue #</w:t>
        </w:r>
        <w:r>
          <w:t>X</w:t>
        </w:r>
        <w:r w:rsidRPr="00B90A2A">
          <w:t>: CAPIF interconnection</w:t>
        </w:r>
      </w:ins>
      <w:ins w:id="43" w:author="mi r3" w:date="2024-08-20T16:37:00Z">
        <w:r w:rsidR="00A06090">
          <w:t xml:space="preserve"> security</w:t>
        </w:r>
      </w:ins>
    </w:p>
    <w:p w14:paraId="4A05DED4" w14:textId="44DF0B71" w:rsidR="004117E1" w:rsidRDefault="004117E1" w:rsidP="004117E1">
      <w:pPr>
        <w:pStyle w:val="3"/>
        <w:rPr>
          <w:ins w:id="44" w:author="Chinatelecom" w:date="2024-08-08T15:44:00Z"/>
          <w:noProof/>
        </w:rPr>
      </w:pPr>
      <w:ins w:id="45" w:author="Chinatelecom" w:date="2024-08-08T15:44:00Z">
        <w:r>
          <w:rPr>
            <w:noProof/>
          </w:rPr>
          <w:t>5.X.1</w:t>
        </w:r>
        <w:r>
          <w:rPr>
            <w:noProof/>
          </w:rPr>
          <w:tab/>
          <w:t>K</w:t>
        </w:r>
        <w:r w:rsidRPr="002176FB">
          <w:rPr>
            <w:noProof/>
          </w:rPr>
          <w:t>ey issue details</w:t>
        </w:r>
      </w:ins>
    </w:p>
    <w:p w14:paraId="366845AB" w14:textId="1C67EC4A" w:rsidR="004117E1" w:rsidRDefault="004117E1" w:rsidP="004117E1">
      <w:pPr>
        <w:rPr>
          <w:ins w:id="46" w:author="Chinatelecom" w:date="2024-08-08T15:56:00Z"/>
        </w:rPr>
      </w:pPr>
      <w:ins w:id="47" w:author="Chinatelecom" w:date="2024-08-08T15:44:00Z">
        <w:r w:rsidRPr="00A725C5">
          <w:t>TS 23.222</w:t>
        </w:r>
      </w:ins>
      <w:ins w:id="48" w:author="Chinatelecom" w:date="2024-08-08T15:46:00Z">
        <w:r>
          <w:t xml:space="preserve"> [Y]</w:t>
        </w:r>
      </w:ins>
      <w:ins w:id="49" w:author="Chinatelecom" w:date="2024-08-08T15:44:00Z">
        <w:r w:rsidRPr="00A725C5">
          <w:t xml:space="preserve"> defines a</w:t>
        </w:r>
        <w:r>
          <w:t>n</w:t>
        </w:r>
        <w:r w:rsidRPr="00A725C5">
          <w:t xml:space="preserve"> architectural model for the CAPIF interconnection which allows API invokers of a CAPIF provider to utilize the service API</w:t>
        </w:r>
      </w:ins>
      <w:ins w:id="50" w:author="Chinatelecom" w:date="2024-08-08T17:31:00Z">
        <w:r w:rsidR="00DE5DFB">
          <w:t>(</w:t>
        </w:r>
      </w:ins>
      <w:ins w:id="51" w:author="Chinatelecom" w:date="2024-08-08T15:44:00Z">
        <w:r w:rsidRPr="00A725C5">
          <w:t>s</w:t>
        </w:r>
      </w:ins>
      <w:ins w:id="52" w:author="Chinatelecom" w:date="2024-08-08T17:31:00Z">
        <w:r w:rsidR="00DE5DFB">
          <w:t>)</w:t>
        </w:r>
      </w:ins>
      <w:ins w:id="53" w:author="Chinatelecom" w:date="2024-08-08T15:44:00Z">
        <w:r w:rsidRPr="00A725C5">
          <w:t xml:space="preserve"> from the 3rd party CAPIF provider and other CAPIF core function within the same CAPIF provider. </w:t>
        </w:r>
      </w:ins>
      <w:ins w:id="54" w:author="Chinatelecom-r1" w:date="2024-08-16T15:51:00Z">
        <w:r w:rsidR="0059456E" w:rsidRPr="0059456E">
          <w:t>TS 23.222</w:t>
        </w:r>
        <w:r w:rsidR="0059456E">
          <w:t>[Y]</w:t>
        </w:r>
        <w:r w:rsidR="0059456E" w:rsidRPr="0059456E">
          <w:t xml:space="preserve"> specifies some information, like service API information, shareable information, which is transferred between </w:t>
        </w:r>
      </w:ins>
      <w:ins w:id="55" w:author="Chinatelecom-r1" w:date="2024-08-16T16:01:00Z">
        <w:r w:rsidR="00F21D9D" w:rsidRPr="00F21D9D">
          <w:t>CAPIF core functions (CCFs)</w:t>
        </w:r>
      </w:ins>
      <w:ins w:id="56" w:author="Chinatelecom-r1" w:date="2024-08-16T15:51:00Z">
        <w:r w:rsidR="0059456E" w:rsidRPr="0059456E">
          <w:t xml:space="preserve"> via CAPIF-6/6e. Besides, CCFs coordinate to authenticate and authorize service API access for the AEF service API(s) exposed via CAPIF-6/6e, which is studied in TR 23.700-22 [</w:t>
        </w:r>
      </w:ins>
      <w:ins w:id="57" w:author="Chinatelecom-r1" w:date="2024-08-16T15:52:00Z">
        <w:r w:rsidR="0059456E">
          <w:t>X</w:t>
        </w:r>
      </w:ins>
      <w:ins w:id="58" w:author="Chinatelecom-r1" w:date="2024-08-16T15:51:00Z">
        <w:r w:rsidR="0059456E" w:rsidRPr="0059456E">
          <w:t>]</w:t>
        </w:r>
        <w:r w:rsidR="0059456E">
          <w:t xml:space="preserve">. </w:t>
        </w:r>
      </w:ins>
      <w:ins w:id="59" w:author="Chinatelecom" w:date="2024-08-08T15:55:00Z">
        <w:r>
          <w:t xml:space="preserve">Figure 5.X.1-1 and 5.X.1-2 shows the </w:t>
        </w:r>
      </w:ins>
      <w:ins w:id="60" w:author="Chinatelecom" w:date="2024-08-08T15:56:00Z">
        <w:r>
          <w:t xml:space="preserve">architectural models defined in </w:t>
        </w:r>
        <w:r w:rsidRPr="004117E1">
          <w:t>TS 23.222 [Y]</w:t>
        </w:r>
        <w:r>
          <w:t xml:space="preserve"> clause 6.2.2.</w:t>
        </w:r>
      </w:ins>
    </w:p>
    <w:p w14:paraId="6616679B" w14:textId="77777777" w:rsidR="004117E1" w:rsidRDefault="004117E1" w:rsidP="004117E1">
      <w:pPr>
        <w:pStyle w:val="TH"/>
        <w:rPr>
          <w:ins w:id="61" w:author="Chinatelecom" w:date="2024-08-08T15:57:00Z"/>
          <w:noProof/>
          <w:lang w:val="en-US"/>
        </w:rPr>
      </w:pPr>
      <w:ins w:id="62" w:author="Chinatelecom" w:date="2024-08-08T15:57:00Z">
        <w:r>
          <w:rPr>
            <w:noProof/>
            <w:lang w:val="en-US"/>
          </w:rPr>
          <w:object w:dxaOrig="23491" w:dyaOrig="10755" w14:anchorId="6B062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0.5pt;height:210.8pt" o:ole="">
              <v:imagedata r:id="rId7" o:title=""/>
            </v:shape>
            <o:OLEObject Type="Embed" ProgID="Visio.Drawing.11" ShapeID="_x0000_i1025" DrawAspect="Content" ObjectID="_1785927596" r:id="rId8"/>
          </w:object>
        </w:r>
      </w:ins>
    </w:p>
    <w:p w14:paraId="0491A5D1" w14:textId="5426C104" w:rsidR="004117E1" w:rsidRPr="00E86E41" w:rsidRDefault="004117E1" w:rsidP="004117E1">
      <w:pPr>
        <w:pStyle w:val="TF"/>
        <w:rPr>
          <w:ins w:id="63" w:author="Chinatelecom" w:date="2024-08-08T15:57:00Z"/>
        </w:rPr>
      </w:pPr>
      <w:ins w:id="64" w:author="Chinatelecom" w:date="2024-08-08T15:57:00Z">
        <w:r w:rsidRPr="00E86E41">
          <w:t>Figure </w:t>
        </w:r>
        <w:r>
          <w:t>5.X.1</w:t>
        </w:r>
        <w:r w:rsidRPr="00E86E41">
          <w:t xml:space="preserve">-1: High level functional </w:t>
        </w:r>
        <w:r w:rsidRPr="00C95584">
          <w:t xml:space="preserve">architecture </w:t>
        </w:r>
        <w:r>
          <w:t>for CAPIF interconnection</w:t>
        </w:r>
        <w:r w:rsidRPr="00A87B68">
          <w:t xml:space="preserve"> with multiple CAPIF provider domains</w:t>
        </w:r>
      </w:ins>
    </w:p>
    <w:p w14:paraId="6248046C" w14:textId="433EFECF" w:rsidR="004117E1" w:rsidRDefault="0059456E" w:rsidP="004117E1">
      <w:pPr>
        <w:rPr>
          <w:ins w:id="65" w:author="Chinatelecom" w:date="2024-08-08T15:57:00Z"/>
        </w:rPr>
      </w:pPr>
      <w:ins w:id="66" w:author="Chinatelecom-r1" w:date="2024-08-16T15:53:00Z">
        <w:r w:rsidRPr="0059456E">
          <w:t>Figure 5.X.1-</w:t>
        </w:r>
      </w:ins>
      <w:ins w:id="67" w:author="Chinatelecom-r1" w:date="2024-08-16T16:02:00Z">
        <w:r w:rsidR="00F21D9D">
          <w:t>1</w:t>
        </w:r>
      </w:ins>
      <w:ins w:id="68" w:author="Chinatelecom-r1" w:date="2024-08-16T15:53:00Z">
        <w:r w:rsidRPr="0059456E">
          <w:t xml:space="preserve"> describes the CAPIF interconnection fram</w:t>
        </w:r>
      </w:ins>
      <w:ins w:id="69" w:author="Chinatelecom-r2" w:date="2024-08-17T12:46:00Z">
        <w:r w:rsidR="00CB0E72">
          <w:t>e</w:t>
        </w:r>
      </w:ins>
      <w:ins w:id="70" w:author="Chinatelecom-r1" w:date="2024-08-16T15:53:00Z">
        <w:r w:rsidRPr="0059456E">
          <w:t>work that connects CCFs in two different CAPIF provider domains. For CAPIF interconnection architecture defined in Figure 5.X.1-</w:t>
        </w:r>
      </w:ins>
      <w:ins w:id="71" w:author="Chinatelecom-r1" w:date="2024-08-16T16:02:00Z">
        <w:r w:rsidR="00F21D9D">
          <w:t>1</w:t>
        </w:r>
      </w:ins>
      <w:ins w:id="72" w:author="Chinatelecom-r1" w:date="2024-08-16T15:53:00Z">
        <w:r w:rsidRPr="0059456E">
          <w:t xml:space="preserve">, the API provider domain function (AEF) of one domain only communicates with the CCF </w:t>
        </w:r>
      </w:ins>
      <w:ins w:id="73" w:author="Chinatelecom-r1" w:date="2024-08-16T16:03:00Z">
        <w:r w:rsidR="00F21D9D">
          <w:t xml:space="preserve">in CAPIF provider domain A </w:t>
        </w:r>
        <w:r w:rsidR="00F21D9D" w:rsidRPr="0059456E">
          <w:t>(</w:t>
        </w:r>
        <w:r w:rsidR="00F21D9D">
          <w:t>CCF-A)</w:t>
        </w:r>
      </w:ins>
      <w:ins w:id="74" w:author="Chinatelecom-r1" w:date="2024-08-16T15:53:00Z">
        <w:r w:rsidRPr="0059456E">
          <w:t xml:space="preserve">, where it is registered. It does not communicate with the interconnected CCF in </w:t>
        </w:r>
        <w:del w:id="75" w:author="mi r3" w:date="2024-08-20T16:40:00Z">
          <w:r w:rsidRPr="0059456E" w:rsidDel="00A06090">
            <w:delText>another</w:delText>
          </w:r>
        </w:del>
      </w:ins>
      <w:ins w:id="76" w:author="mi r3" w:date="2024-08-20T16:40:00Z">
        <w:r w:rsidR="00A06090">
          <w:t>CA</w:t>
        </w:r>
      </w:ins>
      <w:ins w:id="77" w:author="mi r3" w:date="2024-08-20T16:41:00Z">
        <w:r w:rsidR="00A06090">
          <w:t xml:space="preserve">PIF provider </w:t>
        </w:r>
      </w:ins>
      <w:ins w:id="78" w:author="Chinatelecom-r1" w:date="2024-08-16T15:53:00Z">
        <w:del w:id="79" w:author="mi r3" w:date="2024-08-20T16:41:00Z">
          <w:r w:rsidRPr="0059456E" w:rsidDel="00A06090">
            <w:delText xml:space="preserve"> </w:delText>
          </w:r>
        </w:del>
        <w:r w:rsidRPr="0059456E">
          <w:t>domain</w:t>
        </w:r>
      </w:ins>
      <w:ins w:id="80" w:author="Chinatelecom-r1" w:date="2024-08-16T16:03:00Z">
        <w:r w:rsidR="00F21D9D">
          <w:t xml:space="preserve"> (CCF-B)</w:t>
        </w:r>
      </w:ins>
      <w:ins w:id="81" w:author="Chinatelecom-r1" w:date="2024-08-16T15:53:00Z">
        <w:r w:rsidRPr="0059456E">
          <w:t>, but still must be able to provide AEF service APIs to an API invoker onboarded at CCF-</w:t>
        </w:r>
      </w:ins>
      <w:ins w:id="82" w:author="Chinatelecom-r1" w:date="2024-08-16T16:04:00Z">
        <w:r w:rsidR="00F21D9D">
          <w:t>A</w:t>
        </w:r>
      </w:ins>
      <w:ins w:id="83" w:author="Chinatelecom-r1" w:date="2024-08-16T15:53:00Z">
        <w:del w:id="84" w:author="mi r3" w:date="2024-08-20T16:41:00Z">
          <w:r w:rsidRPr="0059456E" w:rsidDel="00A06090">
            <w:delText xml:space="preserve"> via CAPIF-2e</w:delText>
          </w:r>
        </w:del>
        <w:r w:rsidRPr="0059456E">
          <w:t>.  Therefore, one target of this key issue is to study how the API invoker onboarded to CCF-</w:t>
        </w:r>
      </w:ins>
      <w:ins w:id="85" w:author="Chinatelecom-r1" w:date="2024-08-16T16:04:00Z">
        <w:r w:rsidR="00F21D9D">
          <w:t>A</w:t>
        </w:r>
      </w:ins>
      <w:ins w:id="86" w:author="Chinatelecom-r1" w:date="2024-08-16T15:53:00Z">
        <w:r w:rsidRPr="0059456E">
          <w:t xml:space="preserve"> is </w:t>
        </w:r>
        <w:proofErr w:type="spellStart"/>
        <w:r w:rsidRPr="0059456E">
          <w:t>autheticated</w:t>
        </w:r>
        <w:proofErr w:type="spellEnd"/>
        <w:r w:rsidRPr="0059456E">
          <w:t xml:space="preserve"> and authorized to access API services of the AEF registered to CCF-</w:t>
        </w:r>
      </w:ins>
      <w:ins w:id="87" w:author="Chinatelecom-r1" w:date="2024-08-16T16:04:00Z">
        <w:r w:rsidR="00F21D9D">
          <w:t>B</w:t>
        </w:r>
      </w:ins>
      <w:ins w:id="88" w:author="Chinatelecom-r1" w:date="2024-08-16T15:53:00Z">
        <w:r w:rsidRPr="0059456E">
          <w:t>.</w:t>
        </w:r>
      </w:ins>
    </w:p>
    <w:p w14:paraId="5688DA16" w14:textId="77777777" w:rsidR="004117E1" w:rsidRPr="00E86E41" w:rsidRDefault="004117E1" w:rsidP="004117E1">
      <w:pPr>
        <w:pStyle w:val="TH"/>
        <w:rPr>
          <w:ins w:id="89" w:author="Chinatelecom" w:date="2024-08-08T15:57:00Z"/>
        </w:rPr>
      </w:pPr>
      <w:ins w:id="90" w:author="Chinatelecom" w:date="2024-08-08T15:57:00Z">
        <w:r>
          <w:object w:dxaOrig="19464" w:dyaOrig="9781" w14:anchorId="209A3250">
            <v:shape id="_x0000_i1026" type="#_x0000_t75" style="width:470pt;height:235.6pt" o:ole="">
              <v:imagedata r:id="rId9" o:title=""/>
            </v:shape>
            <o:OLEObject Type="Embed" ProgID="Visio.Drawing.11" ShapeID="_x0000_i1026" DrawAspect="Content" ObjectID="_1785927597" r:id="rId10"/>
          </w:object>
        </w:r>
      </w:ins>
    </w:p>
    <w:p w14:paraId="5B237294" w14:textId="413227CF" w:rsidR="004117E1" w:rsidRPr="002F50E8" w:rsidRDefault="004117E1" w:rsidP="004117E1">
      <w:pPr>
        <w:pStyle w:val="TF"/>
        <w:rPr>
          <w:ins w:id="91" w:author="Chinatelecom" w:date="2024-08-08T15:57:00Z"/>
        </w:rPr>
      </w:pPr>
      <w:ins w:id="92" w:author="Chinatelecom" w:date="2024-08-08T15:57:00Z">
        <w:r w:rsidRPr="00E86E41">
          <w:t>Figure </w:t>
        </w:r>
        <w:r>
          <w:t>5.X.1</w:t>
        </w:r>
        <w:r w:rsidRPr="00E86E41">
          <w:t>-</w:t>
        </w:r>
        <w:r>
          <w:t>2</w:t>
        </w:r>
        <w:r w:rsidRPr="00E86E41">
          <w:t xml:space="preserve">: High level functional </w:t>
        </w:r>
        <w:r w:rsidRPr="00C95584">
          <w:t xml:space="preserve">architecture </w:t>
        </w:r>
        <w:r>
          <w:t>for CAPIF interconnection w</w:t>
        </w:r>
        <w:r w:rsidRPr="000C2888">
          <w:t>ith</w:t>
        </w:r>
        <w:r>
          <w:t>in</w:t>
        </w:r>
        <w:r w:rsidRPr="000C2888">
          <w:t xml:space="preserve"> </w:t>
        </w:r>
        <w:r>
          <w:t xml:space="preserve">a </w:t>
        </w:r>
        <w:r w:rsidRPr="000C2888">
          <w:t>CAPIF provider</w:t>
        </w:r>
        <w:r>
          <w:t xml:space="preserve"> domain</w:t>
        </w:r>
      </w:ins>
    </w:p>
    <w:p w14:paraId="346936FB" w14:textId="7DA9D7D9" w:rsidR="0059456E" w:rsidRDefault="0059456E" w:rsidP="004117E1">
      <w:pPr>
        <w:rPr>
          <w:ins w:id="93" w:author="Chinatelecom-r1" w:date="2024-08-16T15:53:00Z"/>
          <w:lang w:eastAsia="zh-CN"/>
        </w:rPr>
      </w:pPr>
      <w:ins w:id="94" w:author="Chinatelecom-r1" w:date="2024-08-16T15:53:00Z">
        <w:r w:rsidRPr="0059456E">
          <w:rPr>
            <w:lang w:eastAsia="zh-CN"/>
          </w:rPr>
          <w:t>Figure 5.X.1-</w:t>
        </w:r>
      </w:ins>
      <w:ins w:id="95" w:author="Chinatelecom-r1" w:date="2024-08-16T16:04:00Z">
        <w:r w:rsidR="00F21D9D">
          <w:rPr>
            <w:lang w:eastAsia="zh-CN"/>
          </w:rPr>
          <w:t>2</w:t>
        </w:r>
      </w:ins>
      <w:ins w:id="96" w:author="Chinatelecom-r1" w:date="2024-08-16T15:53:00Z">
        <w:r w:rsidRPr="0059456E">
          <w:rPr>
            <w:lang w:eastAsia="zh-CN"/>
          </w:rPr>
          <w:t xml:space="preserve"> describes the CAPIF interconnection fram</w:t>
        </w:r>
      </w:ins>
      <w:ins w:id="97" w:author="Chinatelecom-r2" w:date="2024-08-17T12:46:00Z">
        <w:r w:rsidR="00CB0E72">
          <w:rPr>
            <w:lang w:eastAsia="zh-CN"/>
          </w:rPr>
          <w:t>e</w:t>
        </w:r>
      </w:ins>
      <w:ins w:id="98" w:author="Chinatelecom-r1" w:date="2024-08-16T15:53:00Z">
        <w:r w:rsidRPr="0059456E">
          <w:rPr>
            <w:lang w:eastAsia="zh-CN"/>
          </w:rPr>
          <w:t xml:space="preserve">work that connects CCFs in the same CAPIF provider domains. Another target of this key issue is study how one API invoker onboarded with </w:t>
        </w:r>
      </w:ins>
      <w:ins w:id="99" w:author="mi r3" w:date="2024-08-20T16:42:00Z">
        <w:r w:rsidR="00A06090">
          <w:rPr>
            <w:lang w:eastAsia="zh-CN"/>
          </w:rPr>
          <w:t>CAPIF core function 1 (</w:t>
        </w:r>
      </w:ins>
      <w:ins w:id="100" w:author="Chinatelecom-r1" w:date="2024-08-16T15:53:00Z">
        <w:r w:rsidRPr="0059456E">
          <w:rPr>
            <w:lang w:eastAsia="zh-CN"/>
          </w:rPr>
          <w:t>CCF-1</w:t>
        </w:r>
      </w:ins>
      <w:ins w:id="101" w:author="mi r3" w:date="2024-08-20T16:42:00Z">
        <w:r w:rsidR="00A06090">
          <w:rPr>
            <w:lang w:eastAsia="zh-CN"/>
          </w:rPr>
          <w:t>)</w:t>
        </w:r>
      </w:ins>
      <w:ins w:id="102" w:author="Chinatelecom-r1" w:date="2024-08-16T15:53:00Z">
        <w:r w:rsidRPr="0059456E">
          <w:rPr>
            <w:lang w:eastAsia="zh-CN"/>
          </w:rPr>
          <w:t xml:space="preserve"> is authenticated and authorized to access AEF registered in </w:t>
        </w:r>
      </w:ins>
      <w:ins w:id="103" w:author="mi r3" w:date="2024-08-20T16:42:00Z">
        <w:r w:rsidR="00A06090">
          <w:rPr>
            <w:lang w:eastAsia="zh-CN"/>
          </w:rPr>
          <w:t>CAPIF core function 2 (</w:t>
        </w:r>
      </w:ins>
      <w:ins w:id="104" w:author="Chinatelecom-r1" w:date="2024-08-16T15:53:00Z">
        <w:r w:rsidRPr="0059456E">
          <w:rPr>
            <w:lang w:eastAsia="zh-CN"/>
          </w:rPr>
          <w:t>CCF-2</w:t>
        </w:r>
      </w:ins>
      <w:ins w:id="105" w:author="mi r3" w:date="2024-08-20T16:42:00Z">
        <w:r w:rsidR="00A06090">
          <w:rPr>
            <w:lang w:eastAsia="zh-CN"/>
          </w:rPr>
          <w:t>)</w:t>
        </w:r>
      </w:ins>
      <w:ins w:id="106" w:author="Chinatelecom-r1" w:date="2024-08-16T15:53:00Z">
        <w:r w:rsidRPr="0059456E">
          <w:rPr>
            <w:lang w:eastAsia="zh-CN"/>
          </w:rPr>
          <w:t>.</w:t>
        </w:r>
      </w:ins>
    </w:p>
    <w:p w14:paraId="22121B8F" w14:textId="49E0E553" w:rsidR="00F27264" w:rsidDel="00F21D9D" w:rsidRDefault="00F27264" w:rsidP="004117E1">
      <w:pPr>
        <w:rPr>
          <w:ins w:id="107" w:author="Chinatelecom" w:date="2024-08-08T16:21:00Z"/>
          <w:del w:id="108" w:author="Chinatelecom-r1" w:date="2024-08-16T16:05:00Z"/>
          <w:lang w:eastAsia="zh-CN"/>
        </w:rPr>
      </w:pPr>
      <w:ins w:id="109" w:author="Chinatelecom" w:date="2024-08-08T16:21:00Z">
        <w:del w:id="110" w:author="Chinatelecom-r1" w:date="2024-08-16T16:05:00Z">
          <w:r w:rsidDel="00F21D9D">
            <w:rPr>
              <w:rFonts w:hint="eastAsia"/>
              <w:lang w:eastAsia="zh-CN"/>
            </w:rPr>
            <w:delText>I</w:delText>
          </w:r>
          <w:r w:rsidDel="00F21D9D">
            <w:rPr>
              <w:lang w:eastAsia="zh-CN"/>
            </w:rPr>
            <w:delText xml:space="preserve">n CAPIF interconnection, the API invoker </w:delText>
          </w:r>
        </w:del>
      </w:ins>
      <w:ins w:id="111" w:author="Chinatelecom" w:date="2024-08-08T16:24:00Z">
        <w:del w:id="112" w:author="Chinatelecom-r1" w:date="2024-08-16T16:05:00Z">
          <w:r w:rsidR="004729CD" w:rsidDel="00F21D9D">
            <w:rPr>
              <w:lang w:eastAsia="zh-CN"/>
            </w:rPr>
            <w:delText>can request</w:delText>
          </w:r>
        </w:del>
      </w:ins>
      <w:ins w:id="113" w:author="Chinatelecom" w:date="2024-08-08T16:25:00Z">
        <w:del w:id="114" w:author="Chinatelecom-r1" w:date="2024-08-16T16:05:00Z">
          <w:r w:rsidR="004729CD" w:rsidDel="00F21D9D">
            <w:rPr>
              <w:lang w:eastAsia="zh-CN"/>
            </w:rPr>
            <w:delText xml:space="preserve"> </w:delText>
          </w:r>
        </w:del>
      </w:ins>
      <w:ins w:id="115" w:author="Chinatelecom" w:date="2024-08-08T16:26:00Z">
        <w:del w:id="116" w:author="Chinatelecom-r1" w:date="2024-08-16T16:05:00Z">
          <w:r w:rsidR="004729CD" w:rsidDel="00F21D9D">
            <w:rPr>
              <w:lang w:eastAsia="zh-CN"/>
            </w:rPr>
            <w:delText>authorization fro</w:delText>
          </w:r>
        </w:del>
      </w:ins>
      <w:ins w:id="117" w:author="Chinatelecom" w:date="2024-08-08T16:27:00Z">
        <w:del w:id="118" w:author="Chinatelecom-r1" w:date="2024-08-16T16:05:00Z">
          <w:r w:rsidR="004729CD" w:rsidDel="00F21D9D">
            <w:rPr>
              <w:lang w:eastAsia="zh-CN"/>
            </w:rPr>
            <w:delText>m the onboarded CAPIF core function</w:delText>
          </w:r>
        </w:del>
      </w:ins>
      <w:ins w:id="119" w:author="Chinatelecom" w:date="2024-08-08T16:34:00Z">
        <w:del w:id="120" w:author="Chinatelecom-r1" w:date="2024-08-16T16:05:00Z">
          <w:r w:rsidR="000A45F9" w:rsidDel="00F21D9D">
            <w:rPr>
              <w:lang w:eastAsia="zh-CN"/>
            </w:rPr>
            <w:delText xml:space="preserve"> (CCF), </w:delText>
          </w:r>
        </w:del>
      </w:ins>
      <w:ins w:id="121" w:author="Chinatelecom" w:date="2024-08-08T16:36:00Z">
        <w:del w:id="122" w:author="Chinatelecom-r1" w:date="2024-08-16T16:05:00Z">
          <w:r w:rsidR="000A45F9" w:rsidDel="00F21D9D">
            <w:rPr>
              <w:lang w:eastAsia="zh-CN"/>
            </w:rPr>
            <w:delText>e.g.,</w:delText>
          </w:r>
        </w:del>
      </w:ins>
      <w:ins w:id="123" w:author="Chinatelecom" w:date="2024-08-08T16:34:00Z">
        <w:del w:id="124" w:author="Chinatelecom-r1" w:date="2024-08-16T16:05:00Z">
          <w:r w:rsidR="000A45F9" w:rsidDel="00F21D9D">
            <w:rPr>
              <w:lang w:eastAsia="zh-CN"/>
            </w:rPr>
            <w:delText xml:space="preserve"> the CCF of CAPIF provider domain A in Figure 5.X.1-1,</w:delText>
          </w:r>
        </w:del>
      </w:ins>
      <w:ins w:id="125" w:author="Chinatelecom" w:date="2024-08-08T16:27:00Z">
        <w:del w:id="126" w:author="Chinatelecom-r1" w:date="2024-08-16T16:05:00Z">
          <w:r w:rsidR="004729CD" w:rsidDel="00F21D9D">
            <w:rPr>
              <w:lang w:eastAsia="zh-CN"/>
            </w:rPr>
            <w:delText xml:space="preserve"> and access the </w:delText>
          </w:r>
        </w:del>
      </w:ins>
      <w:ins w:id="127" w:author="Chinatelecom" w:date="2024-08-08T16:32:00Z">
        <w:del w:id="128" w:author="Chinatelecom-r1" w:date="2024-08-16T16:05:00Z">
          <w:r w:rsidR="004729CD" w:rsidDel="00F21D9D">
            <w:rPr>
              <w:lang w:eastAsia="zh-CN"/>
            </w:rPr>
            <w:delText xml:space="preserve">service API(s) registered with other </w:delText>
          </w:r>
        </w:del>
      </w:ins>
      <w:ins w:id="129" w:author="Chinatelecom" w:date="2024-08-08T16:35:00Z">
        <w:del w:id="130" w:author="Chinatelecom-r1" w:date="2024-08-16T16:05:00Z">
          <w:r w:rsidR="000A45F9" w:rsidDel="00F21D9D">
            <w:rPr>
              <w:lang w:eastAsia="zh-CN"/>
            </w:rPr>
            <w:delText xml:space="preserve">CCF, </w:delText>
          </w:r>
        </w:del>
      </w:ins>
      <w:ins w:id="131" w:author="Chinatelecom" w:date="2024-08-08T16:36:00Z">
        <w:del w:id="132" w:author="Chinatelecom-r1" w:date="2024-08-16T16:05:00Z">
          <w:r w:rsidR="000A45F9" w:rsidDel="00F21D9D">
            <w:rPr>
              <w:lang w:eastAsia="zh-CN"/>
            </w:rPr>
            <w:delText>e.g.,</w:delText>
          </w:r>
        </w:del>
      </w:ins>
      <w:ins w:id="133" w:author="Chinatelecom" w:date="2024-08-08T16:35:00Z">
        <w:del w:id="134" w:author="Chinatelecom-r1" w:date="2024-08-16T16:05:00Z">
          <w:r w:rsidR="000A45F9" w:rsidDel="00F21D9D">
            <w:rPr>
              <w:lang w:eastAsia="zh-CN"/>
            </w:rPr>
            <w:delText xml:space="preserve"> the</w:delText>
          </w:r>
        </w:del>
      </w:ins>
      <w:ins w:id="135" w:author="Chinatelecom" w:date="2024-08-08T16:36:00Z">
        <w:del w:id="136" w:author="Chinatelecom-r1" w:date="2024-08-16T16:05:00Z">
          <w:r w:rsidR="000A45F9" w:rsidDel="00F21D9D">
            <w:rPr>
              <w:lang w:eastAsia="zh-CN"/>
            </w:rPr>
            <w:delText xml:space="preserve"> CCF of CAPIF provider domain B in Figure 5.X.1-1.</w:delText>
          </w:r>
        </w:del>
      </w:ins>
      <w:ins w:id="137" w:author="Chinatelecom" w:date="2024-08-08T16:37:00Z">
        <w:del w:id="138" w:author="Chinatelecom-r1" w:date="2024-08-16T16:05:00Z">
          <w:r w:rsidR="000A45F9" w:rsidDel="00F21D9D">
            <w:rPr>
              <w:lang w:eastAsia="zh-CN"/>
            </w:rPr>
            <w:delText xml:space="preserve"> The API invoker doesn’t </w:delText>
          </w:r>
        </w:del>
      </w:ins>
      <w:ins w:id="139" w:author="Chinatelecom" w:date="2024-08-08T16:38:00Z">
        <w:del w:id="140" w:author="Chinatelecom-r1" w:date="2024-08-16T16:05:00Z">
          <w:r w:rsidR="000A45F9" w:rsidDel="00F21D9D">
            <w:rPr>
              <w:lang w:eastAsia="zh-CN"/>
            </w:rPr>
            <w:delText xml:space="preserve">communicate with </w:delText>
          </w:r>
        </w:del>
      </w:ins>
      <w:ins w:id="141" w:author="Chinatelecom" w:date="2024-08-08T16:39:00Z">
        <w:del w:id="142" w:author="Chinatelecom-r1" w:date="2024-08-16T16:05:00Z">
          <w:r w:rsidR="000A45F9" w:rsidRPr="000A45F9" w:rsidDel="00F21D9D">
            <w:rPr>
              <w:lang w:eastAsia="zh-CN"/>
            </w:rPr>
            <w:delText>the CCF of CAPIF provider domain B</w:delText>
          </w:r>
        </w:del>
      </w:ins>
      <w:ins w:id="143" w:author="Chinatelecom" w:date="2024-08-08T16:42:00Z">
        <w:del w:id="144" w:author="Chinatelecom-r1" w:date="2024-08-16T16:05:00Z">
          <w:r w:rsidR="000A45F9" w:rsidDel="00F21D9D">
            <w:rPr>
              <w:lang w:eastAsia="zh-CN"/>
            </w:rPr>
            <w:delText xml:space="preserve"> directly</w:delText>
          </w:r>
        </w:del>
      </w:ins>
      <w:ins w:id="145" w:author="Chinatelecom" w:date="2024-08-08T16:39:00Z">
        <w:del w:id="146" w:author="Chinatelecom-r1" w:date="2024-08-16T16:05:00Z">
          <w:r w:rsidR="000A45F9" w:rsidDel="00F21D9D">
            <w:rPr>
              <w:lang w:eastAsia="zh-CN"/>
            </w:rPr>
            <w:delText xml:space="preserve">. </w:delText>
          </w:r>
        </w:del>
      </w:ins>
      <w:ins w:id="147" w:author="Chinatelecom" w:date="2024-08-08T16:40:00Z">
        <w:del w:id="148" w:author="Chinatelecom-r1" w:date="2024-08-16T16:05:00Z">
          <w:r w:rsidR="000A45F9" w:rsidDel="00F21D9D">
            <w:rPr>
              <w:lang w:eastAsia="zh-CN"/>
            </w:rPr>
            <w:delText xml:space="preserve">The CCFs coordinate via </w:delText>
          </w:r>
          <w:r w:rsidR="000A45F9" w:rsidRPr="00A725C5" w:rsidDel="00F21D9D">
            <w:delText>CAPIF-6/6e</w:delText>
          </w:r>
          <w:r w:rsidR="000A45F9" w:rsidDel="00F21D9D">
            <w:delText xml:space="preserve"> to </w:delText>
          </w:r>
        </w:del>
      </w:ins>
      <w:ins w:id="149" w:author="Chinatelecom" w:date="2024-08-08T16:41:00Z">
        <w:del w:id="150" w:author="Chinatelecom-r1" w:date="2024-08-16T16:05:00Z">
          <w:r w:rsidR="000A45F9" w:rsidRPr="000A45F9" w:rsidDel="00F21D9D">
            <w:delText>authenticate and authorize service API</w:delText>
          </w:r>
          <w:r w:rsidR="000A45F9" w:rsidDel="00F21D9D">
            <w:delText xml:space="preserve"> invocation</w:delText>
          </w:r>
          <w:r w:rsidR="000A45F9" w:rsidRPr="000A45F9" w:rsidDel="00F21D9D">
            <w:delText>, which is studied in TR 23.700-22</w:delText>
          </w:r>
        </w:del>
      </w:ins>
      <w:ins w:id="151" w:author="Chinatelecom" w:date="2024-08-08T16:52:00Z">
        <w:del w:id="152" w:author="Chinatelecom-r1" w:date="2024-08-16T16:05:00Z">
          <w:r w:rsidR="007F39DA" w:rsidDel="00F21D9D">
            <w:delText xml:space="preserve"> [X]</w:delText>
          </w:r>
        </w:del>
      </w:ins>
      <w:ins w:id="153" w:author="Chinatelecom" w:date="2024-08-08T16:41:00Z">
        <w:del w:id="154" w:author="Chinatelecom-r1" w:date="2024-08-16T16:05:00Z">
          <w:r w:rsidR="000A45F9" w:rsidRPr="000A45F9" w:rsidDel="00F21D9D">
            <w:delText xml:space="preserve"> now.</w:delText>
          </w:r>
        </w:del>
      </w:ins>
    </w:p>
    <w:p w14:paraId="5CC9CBFD" w14:textId="189192E1" w:rsidR="00646EDE" w:rsidDel="00F21D9D" w:rsidRDefault="00646EDE" w:rsidP="004117E1">
      <w:pPr>
        <w:rPr>
          <w:ins w:id="155" w:author="Chinatelecom" w:date="2024-08-08T15:44:00Z"/>
          <w:del w:id="156" w:author="Chinatelecom-r1" w:date="2024-08-16T16:05:00Z"/>
          <w:lang w:eastAsia="zh-CN"/>
        </w:rPr>
      </w:pPr>
      <w:ins w:id="157" w:author="Chinatelecom" w:date="2024-08-08T16:55:00Z">
        <w:del w:id="158" w:author="Chinatelecom-r1" w:date="2024-08-16T16:05:00Z">
          <w:r w:rsidDel="00F21D9D">
            <w:rPr>
              <w:rFonts w:hint="eastAsia"/>
              <w:lang w:eastAsia="zh-CN"/>
            </w:rPr>
            <w:delText>I</w:delText>
          </w:r>
          <w:r w:rsidDel="00F21D9D">
            <w:rPr>
              <w:lang w:eastAsia="zh-CN"/>
            </w:rPr>
            <w:delText xml:space="preserve">t’s proposed to study the security </w:delText>
          </w:r>
        </w:del>
      </w:ins>
      <w:ins w:id="159" w:author="Chinatelecom" w:date="2024-08-08T16:56:00Z">
        <w:del w:id="160" w:author="Chinatelecom-r1" w:date="2024-08-16T16:05:00Z">
          <w:r w:rsidDel="00F21D9D">
            <w:rPr>
              <w:lang w:eastAsia="zh-CN"/>
            </w:rPr>
            <w:delText>mechanism for CAPIF interconnection.</w:delText>
          </w:r>
        </w:del>
      </w:ins>
      <w:ins w:id="161" w:author="Chinatelecom" w:date="2024-08-08T16:57:00Z">
        <w:del w:id="162" w:author="Chinatelecom-r1" w:date="2024-08-16T16:05:00Z">
          <w:r w:rsidDel="00F21D9D">
            <w:rPr>
              <w:lang w:eastAsia="zh-CN"/>
            </w:rPr>
            <w:delText xml:space="preserve"> </w:delText>
          </w:r>
        </w:del>
      </w:ins>
      <w:ins w:id="163" w:author="Chinatelecom" w:date="2024-08-08T17:02:00Z">
        <w:del w:id="164" w:author="Chinatelecom-r1" w:date="2024-08-16T16:05:00Z">
          <w:r w:rsidDel="00F21D9D">
            <w:rPr>
              <w:lang w:eastAsia="zh-CN"/>
            </w:rPr>
            <w:delText>This key issue a</w:delText>
          </w:r>
        </w:del>
      </w:ins>
      <w:ins w:id="165" w:author="Chinatelecom" w:date="2024-08-08T17:03:00Z">
        <w:del w:id="166" w:author="Chinatelecom-r1" w:date="2024-08-16T16:05:00Z">
          <w:r w:rsidDel="00F21D9D">
            <w:rPr>
              <w:lang w:eastAsia="zh-CN"/>
            </w:rPr>
            <w:delText xml:space="preserve">ims to study </w:delText>
          </w:r>
          <w:r w:rsidR="007E3388" w:rsidDel="00F21D9D">
            <w:rPr>
              <w:lang w:eastAsia="zh-CN"/>
            </w:rPr>
            <w:delText xml:space="preserve">how the API invoker </w:delText>
          </w:r>
        </w:del>
      </w:ins>
      <w:ins w:id="167" w:author="Chinatelecom" w:date="2024-08-08T17:04:00Z">
        <w:del w:id="168" w:author="Chinatelecom-r1" w:date="2024-08-16T16:05:00Z">
          <w:r w:rsidR="007E3388" w:rsidDel="00F21D9D">
            <w:rPr>
              <w:lang w:eastAsia="zh-CN"/>
            </w:rPr>
            <w:delText>onboard</w:delText>
          </w:r>
        </w:del>
      </w:ins>
      <w:ins w:id="169" w:author="Chinatelecom" w:date="2024-08-08T17:05:00Z">
        <w:del w:id="170" w:author="Chinatelecom-r1" w:date="2024-08-16T16:05:00Z">
          <w:r w:rsidR="007E3388" w:rsidDel="00F21D9D">
            <w:rPr>
              <w:lang w:eastAsia="zh-CN"/>
            </w:rPr>
            <w:delText xml:space="preserve">ed with one CCF is </w:delText>
          </w:r>
          <w:r w:rsidR="007E3388" w:rsidRPr="007E3388" w:rsidDel="00F21D9D">
            <w:rPr>
              <w:lang w:eastAsia="zh-CN"/>
            </w:rPr>
            <w:delText>authenticated and authoirzed to access</w:delText>
          </w:r>
          <w:r w:rsidR="007E3388" w:rsidDel="00F21D9D">
            <w:rPr>
              <w:lang w:eastAsia="zh-CN"/>
            </w:rPr>
            <w:delText xml:space="preserve"> service API</w:delText>
          </w:r>
        </w:del>
      </w:ins>
      <w:ins w:id="171" w:author="Chinatelecom" w:date="2024-08-08T17:06:00Z">
        <w:del w:id="172" w:author="Chinatelecom-r1" w:date="2024-08-16T16:05:00Z">
          <w:r w:rsidR="007E3388" w:rsidDel="00F21D9D">
            <w:rPr>
              <w:lang w:eastAsia="zh-CN"/>
            </w:rPr>
            <w:delText xml:space="preserve">(s) registered in the other CCF and </w:delText>
          </w:r>
          <w:r w:rsidR="007E3388" w:rsidRPr="007E3388" w:rsidDel="00F21D9D">
            <w:rPr>
              <w:lang w:eastAsia="zh-CN"/>
            </w:rPr>
            <w:delText xml:space="preserve">whether security enhencements are </w:delText>
          </w:r>
        </w:del>
      </w:ins>
      <w:ins w:id="173" w:author="Chinatelecom" w:date="2024-08-08T17:09:00Z">
        <w:del w:id="174" w:author="Chinatelecom-r1" w:date="2024-08-16T16:05:00Z">
          <w:r w:rsidR="007E3388" w:rsidRPr="007E3388" w:rsidDel="00F21D9D">
            <w:rPr>
              <w:lang w:eastAsia="zh-CN"/>
            </w:rPr>
            <w:delText>needed for</w:delText>
          </w:r>
        </w:del>
      </w:ins>
      <w:ins w:id="175" w:author="Chinatelecom" w:date="2024-08-08T17:06:00Z">
        <w:del w:id="176" w:author="Chinatelecom-r1" w:date="2024-08-16T16:05:00Z">
          <w:r w:rsidR="007E3388" w:rsidRPr="007E3388" w:rsidDel="00F21D9D">
            <w:rPr>
              <w:lang w:eastAsia="zh-CN"/>
            </w:rPr>
            <w:delText xml:space="preserve"> CAPIF-6</w:delText>
          </w:r>
          <w:r w:rsidR="007E3388" w:rsidDel="00F21D9D">
            <w:rPr>
              <w:lang w:eastAsia="zh-CN"/>
            </w:rPr>
            <w:delText>/6</w:delText>
          </w:r>
        </w:del>
      </w:ins>
      <w:ins w:id="177" w:author="Chinatelecom" w:date="2024-08-08T17:07:00Z">
        <w:del w:id="178" w:author="Chinatelecom-r1" w:date="2024-08-16T16:05:00Z">
          <w:r w:rsidR="007E3388" w:rsidDel="00F21D9D">
            <w:rPr>
              <w:lang w:eastAsia="zh-CN"/>
            </w:rPr>
            <w:delText>e</w:delText>
          </w:r>
        </w:del>
      </w:ins>
      <w:ins w:id="179" w:author="Chinatelecom" w:date="2024-08-08T17:06:00Z">
        <w:del w:id="180" w:author="Chinatelecom-r1" w:date="2024-08-16T16:05:00Z">
          <w:r w:rsidR="007E3388" w:rsidRPr="007E3388" w:rsidDel="00F21D9D">
            <w:rPr>
              <w:lang w:eastAsia="zh-CN"/>
            </w:rPr>
            <w:delText>.</w:delText>
          </w:r>
        </w:del>
      </w:ins>
    </w:p>
    <w:p w14:paraId="1F86D561" w14:textId="71DEED79" w:rsidR="004117E1" w:rsidRDefault="004117E1" w:rsidP="004117E1">
      <w:pPr>
        <w:pStyle w:val="3"/>
        <w:rPr>
          <w:ins w:id="181" w:author="Chinatelecom" w:date="2024-08-08T15:44:00Z"/>
          <w:noProof/>
        </w:rPr>
      </w:pPr>
      <w:ins w:id="182" w:author="Chinatelecom" w:date="2024-08-08T15:44:00Z">
        <w:r>
          <w:rPr>
            <w:rFonts w:hint="eastAsia"/>
            <w:noProof/>
          </w:rPr>
          <w:t>5</w:t>
        </w:r>
        <w:r>
          <w:rPr>
            <w:noProof/>
          </w:rPr>
          <w:t>.X.2</w:t>
        </w:r>
        <w:r>
          <w:rPr>
            <w:noProof/>
          </w:rPr>
          <w:tab/>
          <w:t>Security threats</w:t>
        </w:r>
      </w:ins>
    </w:p>
    <w:p w14:paraId="190B37FA" w14:textId="77777777" w:rsidR="00F21D9D" w:rsidRDefault="00F21D9D" w:rsidP="00F21D9D">
      <w:pPr>
        <w:rPr>
          <w:ins w:id="183" w:author="Chinatelecom-r1" w:date="2024-08-16T16:06:00Z"/>
        </w:rPr>
      </w:pPr>
      <w:ins w:id="184" w:author="Chinatelecom-r1" w:date="2024-08-16T16:06:00Z">
        <w:r>
          <w:t>Without integrity protection for CAPIF-6/6e reference points, messages over the CAPIF-6 and CAPIF-6e reference points can be modified by attackers.</w:t>
        </w:r>
      </w:ins>
    </w:p>
    <w:p w14:paraId="5E6F2CCA" w14:textId="77777777" w:rsidR="00F21D9D" w:rsidRDefault="00F21D9D" w:rsidP="00F21D9D">
      <w:pPr>
        <w:rPr>
          <w:ins w:id="185" w:author="Chinatelecom-r1" w:date="2024-08-16T16:06:00Z"/>
        </w:rPr>
      </w:pPr>
      <w:ins w:id="186" w:author="Chinatelecom-r1" w:date="2024-08-16T16:06:00Z">
        <w:r>
          <w:t>Without confidentiality protection for CAPIF-6/6e reference points, messages over the CAPIF-6 and CAPIF-6e reference points can be sniffed by attackers.</w:t>
        </w:r>
      </w:ins>
    </w:p>
    <w:p w14:paraId="40AB09A5" w14:textId="6A161959" w:rsidR="004117E1" w:rsidDel="00CB0E72" w:rsidRDefault="00F21D9D" w:rsidP="004117E1">
      <w:pPr>
        <w:rPr>
          <w:del w:id="187" w:author="Chinatelecom-r1" w:date="2024-08-16T16:06:00Z"/>
        </w:rPr>
      </w:pPr>
      <w:ins w:id="188" w:author="Chinatelecom-r1" w:date="2024-08-16T16:06:00Z">
        <w:r>
          <w:t>Without the anti-replay attacks mechanism for CAPIF-6/6e reference points, messages over the CAPIF-6 and CAPIF-6e reference points can be replayed by the attackers.</w:t>
        </w:r>
      </w:ins>
      <w:ins w:id="189" w:author="Chinatelecom" w:date="2024-08-08T17:09:00Z">
        <w:del w:id="190" w:author="Chinatelecom-r1" w:date="2024-08-16T16:06:00Z">
          <w:r w:rsidR="007E3388" w:rsidRPr="007E3388" w:rsidDel="00F21D9D">
            <w:delText>Without transmission security over CAPIF-</w:delText>
          </w:r>
          <w:r w:rsidR="007E3388" w:rsidDel="00F21D9D">
            <w:delText>6/</w:delText>
          </w:r>
        </w:del>
      </w:ins>
      <w:ins w:id="191" w:author="Chinatelecom" w:date="2024-08-08T17:10:00Z">
        <w:del w:id="192" w:author="Chinatelecom-r1" w:date="2024-08-16T16:06:00Z">
          <w:r w:rsidR="007E3388" w:rsidDel="00F21D9D">
            <w:delText>6e</w:delText>
          </w:r>
        </w:del>
      </w:ins>
      <w:ins w:id="193" w:author="Chinatelecom" w:date="2024-08-08T17:09:00Z">
        <w:del w:id="194" w:author="Chinatelecom-r1" w:date="2024-08-16T16:06:00Z">
          <w:r w:rsidR="007E3388" w:rsidRPr="007E3388" w:rsidDel="00F21D9D">
            <w:delText xml:space="preserve">, the messages transported via </w:delText>
          </w:r>
        </w:del>
      </w:ins>
      <w:ins w:id="195" w:author="Chinatelecom" w:date="2024-08-08T17:10:00Z">
        <w:del w:id="196" w:author="Chinatelecom-r1" w:date="2024-08-16T16:06:00Z">
          <w:r w:rsidR="007E3388" w:rsidRPr="007E3388" w:rsidDel="00F21D9D">
            <w:delText>CAPIF-</w:delText>
          </w:r>
          <w:r w:rsidR="007E3388" w:rsidDel="00F21D9D">
            <w:delText>6/6e</w:delText>
          </w:r>
        </w:del>
      </w:ins>
      <w:ins w:id="197" w:author="Chinatelecom" w:date="2024-08-08T17:09:00Z">
        <w:del w:id="198" w:author="Chinatelecom-r1" w:date="2024-08-16T16:06:00Z">
          <w:r w:rsidR="007E3388" w:rsidRPr="007E3388" w:rsidDel="00F21D9D">
            <w:delText xml:space="preserve"> can be replayed, tampered </w:delText>
          </w:r>
        </w:del>
      </w:ins>
      <w:ins w:id="199" w:author="Chinatelecom" w:date="2024-08-08T17:13:00Z">
        <w:del w:id="200" w:author="Chinatelecom-r1" w:date="2024-08-16T16:06:00Z">
          <w:r w:rsidR="007E3388" w:rsidRPr="007E3388" w:rsidDel="00F21D9D">
            <w:delText>with,</w:delText>
          </w:r>
        </w:del>
      </w:ins>
      <w:ins w:id="201" w:author="Chinatelecom" w:date="2024-08-08T17:09:00Z">
        <w:del w:id="202" w:author="Chinatelecom-r1" w:date="2024-08-16T16:06:00Z">
          <w:r w:rsidR="007E3388" w:rsidRPr="007E3388" w:rsidDel="00F21D9D">
            <w:delText xml:space="preserve"> or leaked.</w:delText>
          </w:r>
        </w:del>
      </w:ins>
    </w:p>
    <w:p w14:paraId="1F5928AD" w14:textId="77777777" w:rsidR="00CB0E72" w:rsidRDefault="00CB0E72" w:rsidP="004117E1">
      <w:pPr>
        <w:rPr>
          <w:ins w:id="203" w:author="Chinatelecom-r2" w:date="2024-08-17T12:46:00Z"/>
        </w:rPr>
      </w:pPr>
    </w:p>
    <w:p w14:paraId="5466B3EF" w14:textId="4FCC549C" w:rsidR="004117E1" w:rsidRDefault="00A9460A" w:rsidP="004117E1">
      <w:pPr>
        <w:rPr>
          <w:ins w:id="204" w:author="Chinatelecom" w:date="2024-08-08T17:15:00Z"/>
        </w:rPr>
      </w:pPr>
      <w:ins w:id="205" w:author="Chinatelecom" w:date="2024-08-08T17:13:00Z">
        <w:r w:rsidRPr="00A9460A">
          <w:t xml:space="preserve">Without the </w:t>
        </w:r>
        <w:bookmarkStart w:id="206" w:name="_Hlk174029847"/>
        <w:r w:rsidRPr="00A9460A">
          <w:t xml:space="preserve">API invoker authentication mechanism in CAPIF interconnection scenarios, </w:t>
        </w:r>
      </w:ins>
      <w:ins w:id="207" w:author="Chinatelecom" w:date="2024-08-08T17:14:00Z">
        <w:r>
          <w:t>a</w:t>
        </w:r>
      </w:ins>
      <w:ins w:id="208" w:author="Chinatelecom" w:date="2024-08-08T17:13:00Z">
        <w:r w:rsidRPr="00A9460A">
          <w:t xml:space="preserve"> malicious API invoker </w:t>
        </w:r>
      </w:ins>
      <w:ins w:id="209" w:author="Chinatelecom" w:date="2024-08-08T17:14:00Z">
        <w:r w:rsidRPr="00A9460A">
          <w:t xml:space="preserve">can impersonate another victim API invoker </w:t>
        </w:r>
        <w:r>
          <w:t>to access</w:t>
        </w:r>
      </w:ins>
      <w:ins w:id="210" w:author="Chinatelecom" w:date="2024-08-08T17:13:00Z">
        <w:r w:rsidRPr="00A9460A">
          <w:t xml:space="preserve"> </w:t>
        </w:r>
      </w:ins>
      <w:ins w:id="211" w:author="Chinatelecom" w:date="2024-08-08T17:15:00Z">
        <w:r>
          <w:t xml:space="preserve">service </w:t>
        </w:r>
      </w:ins>
      <w:ins w:id="212" w:author="Chinatelecom" w:date="2024-08-08T17:13:00Z">
        <w:r w:rsidRPr="00A9460A">
          <w:t>API</w:t>
        </w:r>
      </w:ins>
      <w:ins w:id="213" w:author="Chinatelecom" w:date="2024-08-08T17:29:00Z">
        <w:r w:rsidR="00DE5DFB">
          <w:t>(s)</w:t>
        </w:r>
      </w:ins>
      <w:ins w:id="214" w:author="Chinatelecom" w:date="2024-08-08T17:13:00Z">
        <w:r w:rsidRPr="00A9460A">
          <w:t xml:space="preserve"> </w:t>
        </w:r>
      </w:ins>
      <w:ins w:id="215" w:author="Chinatelecom" w:date="2024-08-08T17:15:00Z">
        <w:r w:rsidRPr="00A9460A">
          <w:t>registered in the other CCF</w:t>
        </w:r>
      </w:ins>
      <w:ins w:id="216" w:author="Chinatelecom-r1" w:date="2024-08-16T16:10:00Z">
        <w:r w:rsidR="00074A36">
          <w:t>s</w:t>
        </w:r>
      </w:ins>
      <w:ins w:id="217" w:author="Chinatelecom" w:date="2024-08-08T17:13:00Z">
        <w:r w:rsidRPr="00A9460A">
          <w:t>.</w:t>
        </w:r>
      </w:ins>
      <w:bookmarkEnd w:id="206"/>
    </w:p>
    <w:p w14:paraId="2206D6A5" w14:textId="109B995B" w:rsidR="00A9460A" w:rsidDel="00CB0E72" w:rsidRDefault="00074A36" w:rsidP="004117E1">
      <w:pPr>
        <w:rPr>
          <w:del w:id="218" w:author="Chinatelecom-r1" w:date="2024-08-16T16:08:00Z"/>
          <w:lang w:eastAsia="zh-CN"/>
        </w:rPr>
      </w:pPr>
      <w:ins w:id="219" w:author="Chinatelecom-r1" w:date="2024-08-16T16:08:00Z">
        <w:r w:rsidRPr="00074A36">
          <w:rPr>
            <w:lang w:eastAsia="zh-CN"/>
          </w:rPr>
          <w:t xml:space="preserve">Even if the API invoker is authorized by the CCF </w:t>
        </w:r>
      </w:ins>
      <w:ins w:id="220" w:author="Chinatelecom-r1" w:date="2024-08-16T16:09:00Z">
        <w:r>
          <w:rPr>
            <w:lang w:eastAsia="zh-CN"/>
          </w:rPr>
          <w:t>which it’s onboarded with</w:t>
        </w:r>
      </w:ins>
      <w:ins w:id="221" w:author="Chinatelecom-r1" w:date="2024-08-16T16:08:00Z">
        <w:r w:rsidRPr="00074A36">
          <w:rPr>
            <w:lang w:eastAsia="zh-CN"/>
          </w:rPr>
          <w:t>, if</w:t>
        </w:r>
      </w:ins>
      <w:ins w:id="222" w:author="mi r4" w:date="2024-08-21T10:54:00Z">
        <w:r w:rsidR="00022807">
          <w:rPr>
            <w:lang w:eastAsia="zh-CN"/>
          </w:rPr>
          <w:t xml:space="preserve"> </w:t>
        </w:r>
        <w:r w:rsidR="00022807" w:rsidRPr="00022807">
          <w:rPr>
            <w:lang w:eastAsia="zh-CN"/>
          </w:rPr>
          <w:t>there is no sufficient API service authorization and verification</w:t>
        </w:r>
      </w:ins>
      <w:ins w:id="223" w:author="Chinatelecom-r1" w:date="2024-08-16T16:08:00Z">
        <w:del w:id="224" w:author="mi r4" w:date="2024-08-21T10:54:00Z">
          <w:r w:rsidRPr="00074A36" w:rsidDel="00022807">
            <w:rPr>
              <w:lang w:eastAsia="zh-CN"/>
            </w:rPr>
            <w:delText xml:space="preserve"> the API invoker is not authorized</w:delText>
          </w:r>
        </w:del>
        <w:r w:rsidRPr="00074A36">
          <w:rPr>
            <w:lang w:eastAsia="zh-CN"/>
          </w:rPr>
          <w:t xml:space="preserve"> in CAPIF interconnection scenarios, this API invoker can still </w:t>
        </w:r>
        <w:del w:id="225" w:author="ChinaTelecom-r6" w:date="2024-08-22T17:26:00Z">
          <w:r w:rsidRPr="00074A36" w:rsidDel="00A66008">
            <w:rPr>
              <w:lang w:eastAsia="zh-CN"/>
            </w:rPr>
            <w:delText>misbehave to request</w:delText>
          </w:r>
        </w:del>
      </w:ins>
      <w:ins w:id="226" w:author="ChinaTelecom-r6" w:date="2024-08-22T17:26:00Z">
        <w:r w:rsidR="00A66008">
          <w:rPr>
            <w:lang w:eastAsia="zh-CN"/>
          </w:rPr>
          <w:t>invoke</w:t>
        </w:r>
      </w:ins>
      <w:ins w:id="227" w:author="Chinatelecom-r1" w:date="2024-08-16T16:08:00Z">
        <w:r w:rsidRPr="00074A36">
          <w:rPr>
            <w:lang w:eastAsia="zh-CN"/>
          </w:rPr>
          <w:t xml:space="preserve"> AEF's service APIs </w:t>
        </w:r>
      </w:ins>
      <w:ins w:id="228" w:author="Chinatelecom-r1" w:date="2024-08-16T16:10:00Z">
        <w:r w:rsidRPr="00074A36">
          <w:rPr>
            <w:lang w:eastAsia="zh-CN"/>
          </w:rPr>
          <w:t>registered in the other CCFs</w:t>
        </w:r>
      </w:ins>
      <w:ins w:id="229" w:author="Chinatelecom-r1" w:date="2024-08-16T16:08:00Z">
        <w:r w:rsidRPr="00074A36">
          <w:rPr>
            <w:lang w:eastAsia="zh-CN"/>
          </w:rPr>
          <w:t xml:space="preserve"> and get sensitive information (e.g., user's location information) without </w:t>
        </w:r>
        <w:del w:id="230" w:author="ChinaTelecom-r6" w:date="2024-08-22T17:26:00Z">
          <w:r w:rsidRPr="00074A36" w:rsidDel="00A66008">
            <w:rPr>
              <w:lang w:eastAsia="zh-CN"/>
            </w:rPr>
            <w:delText>permission</w:delText>
          </w:r>
        </w:del>
      </w:ins>
      <w:ins w:id="231" w:author="ChinaTelecom-r6" w:date="2024-08-22T17:26:00Z">
        <w:r w:rsidR="00A66008">
          <w:rPr>
            <w:lang w:eastAsia="zh-CN"/>
          </w:rPr>
          <w:t>authorization</w:t>
        </w:r>
      </w:ins>
      <w:ins w:id="232" w:author="Chinatelecom-r1" w:date="2024-08-16T16:08:00Z">
        <w:r w:rsidRPr="00074A36">
          <w:rPr>
            <w:lang w:eastAsia="zh-CN"/>
          </w:rPr>
          <w:t>.</w:t>
        </w:r>
      </w:ins>
      <w:ins w:id="233" w:author="Chinatelecom" w:date="2024-08-08T17:15:00Z">
        <w:del w:id="234" w:author="Chinatelecom-r1" w:date="2024-08-16T16:08:00Z">
          <w:r w:rsidR="00A9460A" w:rsidDel="00074A36">
            <w:rPr>
              <w:rFonts w:hint="eastAsia"/>
              <w:lang w:eastAsia="zh-CN"/>
            </w:rPr>
            <w:delText>W</w:delText>
          </w:r>
          <w:r w:rsidR="00A9460A" w:rsidDel="00074A36">
            <w:rPr>
              <w:lang w:eastAsia="zh-CN"/>
            </w:rPr>
            <w:delText xml:space="preserve">ithout the </w:delText>
          </w:r>
        </w:del>
      </w:ins>
      <w:ins w:id="235" w:author="Chinatelecom" w:date="2024-08-08T17:17:00Z">
        <w:del w:id="236" w:author="Chinatelecom-r1" w:date="2024-08-16T16:08:00Z">
          <w:r w:rsidR="00A9460A" w:rsidRPr="00A9460A" w:rsidDel="00074A36">
            <w:rPr>
              <w:lang w:eastAsia="zh-CN"/>
            </w:rPr>
            <w:delText xml:space="preserve">API invoker </w:delText>
          </w:r>
          <w:r w:rsidR="00A9460A" w:rsidDel="00074A36">
            <w:rPr>
              <w:lang w:eastAsia="zh-CN"/>
            </w:rPr>
            <w:delText>authorization</w:delText>
          </w:r>
          <w:r w:rsidR="00A9460A" w:rsidRPr="00A9460A" w:rsidDel="00074A36">
            <w:rPr>
              <w:lang w:eastAsia="zh-CN"/>
            </w:rPr>
            <w:delText xml:space="preserve"> mechanism in CAPIF interconnection scenarios, a malicious API invoker can </w:delText>
          </w:r>
        </w:del>
      </w:ins>
      <w:ins w:id="237" w:author="Chinatelecom" w:date="2024-08-08T17:22:00Z">
        <w:del w:id="238" w:author="Chinatelecom-r1" w:date="2024-08-16T16:08:00Z">
          <w:r w:rsidR="00A9460A" w:rsidDel="00074A36">
            <w:rPr>
              <w:lang w:eastAsia="zh-CN"/>
            </w:rPr>
            <w:delText>unauthorized</w:delText>
          </w:r>
        </w:del>
      </w:ins>
      <w:ins w:id="239" w:author="Chinatelecom" w:date="2024-08-08T17:17:00Z">
        <w:del w:id="240" w:author="Chinatelecom-r1" w:date="2024-08-16T16:08:00Z">
          <w:r w:rsidR="00A9460A" w:rsidRPr="00A9460A" w:rsidDel="00074A36">
            <w:rPr>
              <w:lang w:eastAsia="zh-CN"/>
            </w:rPr>
            <w:delText xml:space="preserve"> access service API</w:delText>
          </w:r>
        </w:del>
      </w:ins>
      <w:ins w:id="241" w:author="Chinatelecom" w:date="2024-08-08T17:29:00Z">
        <w:del w:id="242" w:author="Chinatelecom-r1" w:date="2024-08-16T16:08:00Z">
          <w:r w:rsidR="00DE5DFB" w:rsidDel="00074A36">
            <w:rPr>
              <w:lang w:eastAsia="zh-CN"/>
            </w:rPr>
            <w:delText>(s)</w:delText>
          </w:r>
        </w:del>
      </w:ins>
      <w:ins w:id="243" w:author="Chinatelecom" w:date="2024-08-08T17:17:00Z">
        <w:del w:id="244" w:author="Chinatelecom-r1" w:date="2024-08-16T16:08:00Z">
          <w:r w:rsidR="00A9460A" w:rsidRPr="00A9460A" w:rsidDel="00074A36">
            <w:rPr>
              <w:lang w:eastAsia="zh-CN"/>
            </w:rPr>
            <w:delText xml:space="preserve"> registered in the other CCF.</w:delText>
          </w:r>
        </w:del>
      </w:ins>
    </w:p>
    <w:p w14:paraId="0880A1EA" w14:textId="77777777" w:rsidR="00CB0E72" w:rsidRDefault="00CB0E72" w:rsidP="004117E1">
      <w:pPr>
        <w:rPr>
          <w:ins w:id="245" w:author="Chinatelecom-r2" w:date="2024-08-17T12:47:00Z"/>
          <w:lang w:eastAsia="zh-CN"/>
        </w:rPr>
      </w:pPr>
    </w:p>
    <w:p w14:paraId="31C55D13" w14:textId="4030AFB7" w:rsidR="004117E1" w:rsidRDefault="00DE5DFB" w:rsidP="004117E1">
      <w:pPr>
        <w:rPr>
          <w:ins w:id="246" w:author="Chinatelecom" w:date="2024-08-08T15:44:00Z"/>
        </w:rPr>
      </w:pPr>
      <w:ins w:id="247" w:author="Chinatelecom" w:date="2024-08-08T17:27:00Z">
        <w:r w:rsidRPr="00DE5DFB">
          <w:t xml:space="preserve">Without the API invoker authorization revocation mechanism in CAPIF interconnection scenarios, </w:t>
        </w:r>
      </w:ins>
      <w:ins w:id="248" w:author="Chinatelecom" w:date="2024-08-08T17:28:00Z">
        <w:r>
          <w:t xml:space="preserve">the </w:t>
        </w:r>
      </w:ins>
      <w:ins w:id="249" w:author="Chinatelecom" w:date="2024-08-08T17:27:00Z">
        <w:r w:rsidRPr="00DE5DFB">
          <w:t xml:space="preserve">CAPIF system cannot </w:t>
        </w:r>
        <w:del w:id="250" w:author="Chinatelecom-r1" w:date="2024-08-16T16:11:00Z">
          <w:r w:rsidRPr="00DE5DFB" w:rsidDel="00074A36">
            <w:delText>withdraw</w:delText>
          </w:r>
        </w:del>
      </w:ins>
      <w:ins w:id="251" w:author="Chinatelecom-r1" w:date="2024-08-16T16:11:00Z">
        <w:r w:rsidR="00074A36">
          <w:t>revoke</w:t>
        </w:r>
      </w:ins>
      <w:ins w:id="252" w:author="Chinatelecom" w:date="2024-08-08T17:27:00Z">
        <w:r w:rsidRPr="00DE5DFB">
          <w:t xml:space="preserve"> the authorization for API invoker accessing </w:t>
        </w:r>
      </w:ins>
      <w:ins w:id="253" w:author="Chinatelecom" w:date="2024-08-08T17:29:00Z">
        <w:r w:rsidRPr="00DE5DFB">
          <w:t>service API</w:t>
        </w:r>
        <w:r>
          <w:t>(s)</w:t>
        </w:r>
        <w:r w:rsidRPr="00DE5DFB">
          <w:t xml:space="preserve"> registered in the other CCF</w:t>
        </w:r>
      </w:ins>
      <w:ins w:id="254" w:author="Chinatelecom-r1" w:date="2024-08-16T16:11:00Z">
        <w:r w:rsidR="00074A36">
          <w:t>s</w:t>
        </w:r>
      </w:ins>
      <w:ins w:id="255" w:author="Chinatelecom" w:date="2024-08-08T17:27:00Z">
        <w:r w:rsidRPr="00DE5DFB">
          <w:t>.</w:t>
        </w:r>
      </w:ins>
    </w:p>
    <w:p w14:paraId="2A621402" w14:textId="7FF7B7E5" w:rsidR="004117E1" w:rsidRPr="00176886" w:rsidRDefault="004117E1" w:rsidP="004117E1">
      <w:pPr>
        <w:pStyle w:val="3"/>
        <w:rPr>
          <w:ins w:id="256" w:author="Chinatelecom" w:date="2024-08-08T15:44:00Z"/>
          <w:noProof/>
        </w:rPr>
      </w:pPr>
      <w:ins w:id="257" w:author="Chinatelecom" w:date="2024-08-08T15:44:00Z">
        <w:r>
          <w:rPr>
            <w:noProof/>
          </w:rPr>
          <w:t>5.X.3</w:t>
        </w:r>
      </w:ins>
      <w:ins w:id="258" w:author="Chinatelecom" w:date="2024-08-08T15:45:00Z">
        <w:r>
          <w:rPr>
            <w:noProof/>
          </w:rPr>
          <w:tab/>
        </w:r>
      </w:ins>
      <w:ins w:id="259" w:author="Chinatelecom" w:date="2024-08-08T15:44:00Z">
        <w:r>
          <w:rPr>
            <w:noProof/>
          </w:rPr>
          <w:t>P</w:t>
        </w:r>
        <w:r w:rsidRPr="002176FB">
          <w:rPr>
            <w:noProof/>
          </w:rPr>
          <w:t>otential security requirements</w:t>
        </w:r>
      </w:ins>
    </w:p>
    <w:p w14:paraId="0FA64DDF" w14:textId="77777777" w:rsidR="004117E1" w:rsidRPr="00176886" w:rsidRDefault="004117E1" w:rsidP="004117E1">
      <w:pPr>
        <w:rPr>
          <w:ins w:id="260" w:author="Chinatelecom" w:date="2024-08-08T15:44:00Z"/>
          <w:noProof/>
        </w:rPr>
      </w:pPr>
      <w:ins w:id="261" w:author="Chinatelecom" w:date="2024-08-08T15:44:00Z">
        <w:r>
          <w:rPr>
            <w:noProof/>
          </w:rPr>
          <w:t>Potential security requirements for</w:t>
        </w:r>
        <w:r w:rsidRPr="00176886">
          <w:rPr>
            <w:noProof/>
          </w:rPr>
          <w:t xml:space="preserve"> CAPIF interconnection</w:t>
        </w:r>
        <w:r>
          <w:rPr>
            <w:noProof/>
          </w:rPr>
          <w:t xml:space="preserve"> are as followed</w:t>
        </w:r>
        <w:r w:rsidRPr="00176886">
          <w:rPr>
            <w:noProof/>
          </w:rPr>
          <w:t>:</w:t>
        </w:r>
      </w:ins>
    </w:p>
    <w:p w14:paraId="79CA07B1" w14:textId="2422B471" w:rsidR="008A7009" w:rsidRDefault="008A7009" w:rsidP="008A7009">
      <w:pPr>
        <w:rPr>
          <w:ins w:id="262" w:author="Chinatelecom" w:date="2024-08-12T10:49:00Z"/>
          <w:noProof/>
          <w:lang w:val="en-US" w:eastAsia="zh-CN"/>
        </w:rPr>
      </w:pPr>
      <w:ins w:id="263" w:author="Chinatelecom" w:date="2024-08-09T11:03:00Z">
        <w:del w:id="264" w:author="mi r3" w:date="2024-08-20T16:34:00Z">
          <w:r w:rsidRPr="008A7009" w:rsidDel="00A06090">
            <w:rPr>
              <w:noProof/>
              <w:lang w:val="en-US" w:eastAsia="zh-CN"/>
            </w:rPr>
            <w:delText>-</w:delText>
          </w:r>
          <w:r w:rsidDel="00A06090">
            <w:rPr>
              <w:noProof/>
              <w:lang w:val="en-US" w:eastAsia="zh-CN"/>
            </w:rPr>
            <w:tab/>
          </w:r>
        </w:del>
      </w:ins>
      <w:ins w:id="265" w:author="mi r3" w:date="2024-08-20T16:34:00Z">
        <w:r w:rsidR="00A06090">
          <w:rPr>
            <w:noProof/>
            <w:lang w:val="en-US" w:eastAsia="zh-CN"/>
          </w:rPr>
          <w:t xml:space="preserve">1. </w:t>
        </w:r>
      </w:ins>
      <w:ins w:id="266" w:author="Chinatelecom" w:date="2024-08-09T10:58:00Z">
        <w:r w:rsidRPr="008A7009">
          <w:rPr>
            <w:noProof/>
            <w:lang w:val="en-US" w:eastAsia="zh-CN"/>
          </w:rPr>
          <w:t xml:space="preserve">The CAPIF </w:t>
        </w:r>
      </w:ins>
      <w:ins w:id="267" w:author="Chinatelecom" w:date="2024-08-12T10:46:00Z">
        <w:r w:rsidR="00D929B0">
          <w:rPr>
            <w:noProof/>
            <w:lang w:val="en-US" w:eastAsia="zh-CN"/>
          </w:rPr>
          <w:t>shall</w:t>
        </w:r>
      </w:ins>
      <w:ins w:id="268" w:author="Chinatelecom" w:date="2024-08-09T10:58:00Z">
        <w:r w:rsidRPr="008A7009">
          <w:rPr>
            <w:noProof/>
            <w:lang w:val="en-US" w:eastAsia="zh-CN"/>
          </w:rPr>
          <w:t xml:space="preserve"> </w:t>
        </w:r>
      </w:ins>
      <w:ins w:id="269" w:author="Chinatelecom" w:date="2024-08-12T10:46:00Z">
        <w:r w:rsidR="00D929B0">
          <w:rPr>
            <w:noProof/>
            <w:lang w:val="en-US" w:eastAsia="zh-CN"/>
          </w:rPr>
          <w:t>support</w:t>
        </w:r>
      </w:ins>
      <w:ins w:id="270" w:author="Chinatelecom" w:date="2024-08-09T10:58:00Z">
        <w:r w:rsidRPr="008A7009">
          <w:rPr>
            <w:noProof/>
            <w:lang w:val="en-US" w:eastAsia="zh-CN"/>
          </w:rPr>
          <w:t xml:space="preserve"> mutual authentication</w:t>
        </w:r>
        <w:del w:id="271" w:author="ChinaTelecom-r5" w:date="2024-08-21T19:32:00Z">
          <w:r w:rsidRPr="008A7009" w:rsidDel="0055754A">
            <w:rPr>
              <w:noProof/>
              <w:lang w:val="en-US" w:eastAsia="zh-CN"/>
            </w:rPr>
            <w:delText xml:space="preserve"> and authorization</w:delText>
          </w:r>
        </w:del>
        <w:r w:rsidRPr="008A7009">
          <w:rPr>
            <w:noProof/>
            <w:lang w:val="en-US" w:eastAsia="zh-CN"/>
          </w:rPr>
          <w:t xml:space="preserve"> between API invoker and AEF</w:t>
        </w:r>
      </w:ins>
      <w:ins w:id="272" w:author="Chinatelecom-r1" w:date="2024-08-16T16:12:00Z">
        <w:del w:id="273" w:author="mi r3" w:date="2024-08-20T16:54:00Z">
          <w:r w:rsidR="00074A36" w:rsidDel="00B37B80">
            <w:rPr>
              <w:noProof/>
              <w:lang w:val="en-US" w:eastAsia="zh-CN"/>
            </w:rPr>
            <w:delText xml:space="preserve"> </w:delText>
          </w:r>
        </w:del>
      </w:ins>
      <w:ins w:id="274" w:author="Chinatelecom" w:date="2024-08-09T10:58:00Z">
        <w:r w:rsidRPr="008A7009">
          <w:rPr>
            <w:noProof/>
            <w:lang w:val="en-US" w:eastAsia="zh-CN"/>
          </w:rPr>
          <w:t xml:space="preserve"> when AEF service APIs are </w:t>
        </w:r>
        <w:del w:id="275" w:author="mi r3" w:date="2024-08-20T16:54:00Z">
          <w:r w:rsidRPr="008A7009" w:rsidDel="00B37B80">
            <w:rPr>
              <w:noProof/>
              <w:lang w:val="en-US" w:eastAsia="zh-CN"/>
            </w:rPr>
            <w:delText>exposed</w:delText>
          </w:r>
        </w:del>
      </w:ins>
      <w:ins w:id="276" w:author="mi r3" w:date="2024-08-20T16:54:00Z">
        <w:r w:rsidR="00B37B80">
          <w:rPr>
            <w:noProof/>
            <w:lang w:val="en-US" w:eastAsia="zh-CN"/>
          </w:rPr>
          <w:t>published</w:t>
        </w:r>
      </w:ins>
      <w:ins w:id="277" w:author="Chinatelecom" w:date="2024-08-09T10:58:00Z">
        <w:r w:rsidRPr="008A7009">
          <w:rPr>
            <w:noProof/>
            <w:lang w:val="en-US" w:eastAsia="zh-CN"/>
          </w:rPr>
          <w:t xml:space="preserve"> via CAPIF-6/6e reference point in CAPIF interconnection</w:t>
        </w:r>
      </w:ins>
      <w:ins w:id="278" w:author="mi r3" w:date="2024-08-20T16:55:00Z">
        <w:r w:rsidR="003F34D3">
          <w:rPr>
            <w:noProof/>
            <w:lang w:val="en-US" w:eastAsia="zh-CN"/>
          </w:rPr>
          <w:t xml:space="preserve"> scenarios</w:t>
        </w:r>
      </w:ins>
      <w:ins w:id="279" w:author="Chinatelecom" w:date="2024-08-09T10:58:00Z">
        <w:r w:rsidRPr="008A7009">
          <w:rPr>
            <w:noProof/>
            <w:lang w:val="en-US" w:eastAsia="zh-CN"/>
          </w:rPr>
          <w:t>.</w:t>
        </w:r>
      </w:ins>
    </w:p>
    <w:p w14:paraId="3C786DD8" w14:textId="4781ECCC" w:rsidR="0071015F" w:rsidDel="0055754A" w:rsidRDefault="00074A36" w:rsidP="008A7009">
      <w:pPr>
        <w:rPr>
          <w:del w:id="280" w:author="Chinatelecom-r1" w:date="2024-08-16T16:17:00Z"/>
          <w:noProof/>
          <w:lang w:val="en-US" w:eastAsia="zh-CN"/>
        </w:rPr>
      </w:pPr>
      <w:ins w:id="281" w:author="Chinatelecom-r1" w:date="2024-08-16T16:17:00Z">
        <w:del w:id="282" w:author="mi r3" w:date="2024-08-20T16:34:00Z">
          <w:r w:rsidDel="00A06090">
            <w:rPr>
              <w:noProof/>
              <w:lang w:val="en-US" w:eastAsia="zh-CN"/>
            </w:rPr>
            <w:delText>-</w:delText>
          </w:r>
          <w:r w:rsidDel="00A06090">
            <w:rPr>
              <w:noProof/>
              <w:lang w:val="en-US" w:eastAsia="zh-CN"/>
            </w:rPr>
            <w:tab/>
          </w:r>
        </w:del>
      </w:ins>
      <w:ins w:id="283" w:author="mi r3" w:date="2024-08-20T16:34:00Z">
        <w:r w:rsidR="00A06090">
          <w:rPr>
            <w:noProof/>
            <w:lang w:val="en-US" w:eastAsia="zh-CN"/>
          </w:rPr>
          <w:t xml:space="preserve">2. </w:t>
        </w:r>
      </w:ins>
      <w:ins w:id="284" w:author="Chinatelecom-r1" w:date="2024-08-16T16:17:00Z">
        <w:r w:rsidRPr="00074A36">
          <w:rPr>
            <w:noProof/>
            <w:lang w:val="en-US" w:eastAsia="zh-CN"/>
          </w:rPr>
          <w:t xml:space="preserve">The API invoker shall </w:t>
        </w:r>
        <w:del w:id="285" w:author="Chinatelecom-r2" w:date="2024-08-17T12:48:00Z">
          <w:r w:rsidRPr="00074A36" w:rsidDel="00CB0E72">
            <w:rPr>
              <w:noProof/>
              <w:lang w:val="en-US" w:eastAsia="zh-CN"/>
            </w:rPr>
            <w:delText>be able to</w:delText>
          </w:r>
        </w:del>
      </w:ins>
      <w:ins w:id="286" w:author="Chinatelecom-r2" w:date="2024-08-17T12:48:00Z">
        <w:r w:rsidR="00CB0E72">
          <w:rPr>
            <w:noProof/>
            <w:lang w:val="en-US" w:eastAsia="zh-CN"/>
          </w:rPr>
          <w:t>support</w:t>
        </w:r>
      </w:ins>
      <w:ins w:id="287" w:author="Chinatelecom-r1" w:date="2024-08-16T16:17:00Z">
        <w:r w:rsidRPr="00074A36">
          <w:rPr>
            <w:noProof/>
            <w:lang w:val="en-US" w:eastAsia="zh-CN"/>
          </w:rPr>
          <w:t xml:space="preserve"> retriev</w:t>
        </w:r>
      </w:ins>
      <w:ins w:id="288" w:author="Chinatelecom-r2" w:date="2024-08-17T12:48:00Z">
        <w:r w:rsidR="00CB0E72">
          <w:rPr>
            <w:noProof/>
            <w:lang w:val="en-US" w:eastAsia="zh-CN"/>
          </w:rPr>
          <w:t>al of</w:t>
        </w:r>
      </w:ins>
      <w:ins w:id="289" w:author="Chinatelecom-r1" w:date="2024-08-16T16:17:00Z">
        <w:del w:id="290" w:author="Chinatelecom-r2" w:date="2024-08-17T12:48:00Z">
          <w:r w:rsidRPr="00074A36" w:rsidDel="00CB0E72">
            <w:rPr>
              <w:noProof/>
              <w:lang w:val="en-US" w:eastAsia="zh-CN"/>
            </w:rPr>
            <w:delText>e</w:delText>
          </w:r>
        </w:del>
        <w:r w:rsidRPr="00074A36">
          <w:rPr>
            <w:noProof/>
            <w:lang w:val="en-US" w:eastAsia="zh-CN"/>
          </w:rPr>
          <w:t xml:space="preserve"> the security method needed for accessing </w:t>
        </w:r>
        <w:del w:id="291" w:author="mi r3" w:date="2024-08-20T16:55:00Z">
          <w:r w:rsidRPr="00074A36" w:rsidDel="00B37B80">
            <w:rPr>
              <w:noProof/>
              <w:lang w:val="en-US" w:eastAsia="zh-CN"/>
            </w:rPr>
            <w:delText>an</w:delText>
          </w:r>
        </w:del>
      </w:ins>
      <w:ins w:id="292" w:author="mi r3" w:date="2024-08-20T16:55:00Z">
        <w:r w:rsidR="00B37B80">
          <w:rPr>
            <w:noProof/>
            <w:lang w:val="en-US" w:eastAsia="zh-CN"/>
          </w:rPr>
          <w:t>service</w:t>
        </w:r>
      </w:ins>
      <w:ins w:id="293" w:author="Chinatelecom-r1" w:date="2024-08-16T16:17:00Z">
        <w:r w:rsidRPr="00074A36">
          <w:rPr>
            <w:noProof/>
            <w:lang w:val="en-US" w:eastAsia="zh-CN"/>
          </w:rPr>
          <w:t xml:space="preserve"> API</w:t>
        </w:r>
      </w:ins>
      <w:ins w:id="294" w:author="mi r3" w:date="2024-08-20T16:55:00Z">
        <w:r w:rsidR="00B37B80">
          <w:rPr>
            <w:noProof/>
            <w:lang w:val="en-US" w:eastAsia="zh-CN"/>
          </w:rPr>
          <w:t xml:space="preserve">s </w:t>
        </w:r>
      </w:ins>
      <w:ins w:id="295" w:author="Chinatelecom-r1" w:date="2024-08-16T16:17:00Z">
        <w:del w:id="296" w:author="mi r3" w:date="2024-08-20T16:55:00Z">
          <w:r w:rsidRPr="00074A36" w:rsidDel="00B37B80">
            <w:rPr>
              <w:noProof/>
              <w:lang w:val="en-US" w:eastAsia="zh-CN"/>
            </w:rPr>
            <w:delText xml:space="preserve"> service </w:delText>
          </w:r>
        </w:del>
      </w:ins>
      <w:ins w:id="297" w:author="mi r3" w:date="2024-08-20T16:55:00Z">
        <w:r w:rsidR="00B37B80" w:rsidRPr="008A7009">
          <w:rPr>
            <w:noProof/>
            <w:lang w:val="en-US" w:eastAsia="zh-CN"/>
          </w:rPr>
          <w:t xml:space="preserve">when </w:t>
        </w:r>
        <w:r w:rsidR="00B37B80">
          <w:rPr>
            <w:noProof/>
            <w:lang w:val="en-US" w:eastAsia="zh-CN"/>
          </w:rPr>
          <w:t xml:space="preserve">these </w:t>
        </w:r>
        <w:r w:rsidR="00B37B80" w:rsidRPr="008A7009">
          <w:rPr>
            <w:noProof/>
            <w:lang w:val="en-US" w:eastAsia="zh-CN"/>
          </w:rPr>
          <w:t xml:space="preserve">AEF service APIs are </w:t>
        </w:r>
        <w:r w:rsidR="00B37B80">
          <w:rPr>
            <w:noProof/>
            <w:lang w:val="en-US" w:eastAsia="zh-CN"/>
          </w:rPr>
          <w:t>published</w:t>
        </w:r>
        <w:r w:rsidR="00B37B80" w:rsidRPr="008A7009">
          <w:rPr>
            <w:noProof/>
            <w:lang w:val="en-US" w:eastAsia="zh-CN"/>
          </w:rPr>
          <w:t xml:space="preserve"> via CAPIF-6/6e reference point in CAPIF interconnection</w:t>
        </w:r>
        <w:r w:rsidR="003F34D3">
          <w:rPr>
            <w:noProof/>
            <w:lang w:val="en-US" w:eastAsia="zh-CN"/>
          </w:rPr>
          <w:t xml:space="preserve"> scenarios</w:t>
        </w:r>
      </w:ins>
      <w:ins w:id="298" w:author="Chinatelecom-r1" w:date="2024-08-16T16:17:00Z">
        <w:del w:id="299" w:author="mi r3" w:date="2024-08-20T16:55:00Z">
          <w:r w:rsidRPr="00074A36" w:rsidDel="00B37B80">
            <w:rPr>
              <w:noProof/>
              <w:lang w:val="en-US" w:eastAsia="zh-CN"/>
            </w:rPr>
            <w:delText>registered at a CCF different from its own domain</w:delText>
          </w:r>
        </w:del>
        <w:r w:rsidRPr="00074A36">
          <w:rPr>
            <w:noProof/>
            <w:lang w:val="en-US" w:eastAsia="zh-CN"/>
          </w:rPr>
          <w:t>.</w:t>
        </w:r>
      </w:ins>
      <w:ins w:id="300" w:author="Chinatelecom" w:date="2024-08-12T10:49:00Z">
        <w:del w:id="301" w:author="Chinatelecom-r1" w:date="2024-08-16T16:17:00Z">
          <w:r w:rsidR="0071015F" w:rsidDel="00074A36">
            <w:rPr>
              <w:noProof/>
              <w:lang w:val="en-US" w:eastAsia="zh-CN"/>
            </w:rPr>
            <w:delText>-</w:delText>
          </w:r>
          <w:r w:rsidR="0071015F" w:rsidDel="00074A36">
            <w:rPr>
              <w:noProof/>
              <w:lang w:val="en-US" w:eastAsia="zh-CN"/>
            </w:rPr>
            <w:tab/>
          </w:r>
          <w:r w:rsidR="0071015F" w:rsidRPr="008A7009" w:rsidDel="00074A36">
            <w:rPr>
              <w:noProof/>
              <w:lang w:val="en-US" w:eastAsia="zh-CN"/>
            </w:rPr>
            <w:delText xml:space="preserve">The API invoker in one domain shall </w:delText>
          </w:r>
          <w:r w:rsidR="0071015F" w:rsidDel="00074A36">
            <w:rPr>
              <w:noProof/>
              <w:lang w:val="en-US" w:eastAsia="zh-CN"/>
            </w:rPr>
            <w:delText>support</w:delText>
          </w:r>
          <w:r w:rsidR="0071015F" w:rsidRPr="008A7009" w:rsidDel="00074A36">
            <w:rPr>
              <w:noProof/>
              <w:lang w:val="en-US" w:eastAsia="zh-CN"/>
            </w:rPr>
            <w:delText xml:space="preserve"> </w:delText>
          </w:r>
          <w:r w:rsidR="0071015F" w:rsidRPr="009A5352" w:rsidDel="00074A36">
            <w:rPr>
              <w:noProof/>
              <w:lang w:val="en-US" w:eastAsia="zh-CN"/>
            </w:rPr>
            <w:delText>retrieval of</w:delText>
          </w:r>
          <w:r w:rsidR="0071015F" w:rsidRPr="008A7009" w:rsidDel="00074A36">
            <w:rPr>
              <w:noProof/>
              <w:lang w:val="en-US" w:eastAsia="zh-CN"/>
            </w:rPr>
            <w:delText xml:space="preserve"> the security method needed for accessing AEF in another domain in CAPIF interconnection.</w:delText>
          </w:r>
        </w:del>
      </w:ins>
    </w:p>
    <w:p w14:paraId="6FEAA6C9" w14:textId="77777777" w:rsidR="0055754A" w:rsidRDefault="0055754A" w:rsidP="008A7009">
      <w:pPr>
        <w:rPr>
          <w:ins w:id="302" w:author="ChinaTelecom-r5" w:date="2024-08-21T19:34:00Z"/>
          <w:noProof/>
          <w:lang w:val="en-US" w:eastAsia="zh-CN"/>
        </w:rPr>
      </w:pPr>
    </w:p>
    <w:p w14:paraId="3339F120" w14:textId="77777777" w:rsidR="00B37B80" w:rsidDel="00022807" w:rsidRDefault="00B37B80" w:rsidP="008A7009">
      <w:pPr>
        <w:rPr>
          <w:ins w:id="303" w:author="mi r3" w:date="2024-08-20T16:52:00Z"/>
          <w:del w:id="304" w:author="mi r4" w:date="2024-08-21T10:50:00Z"/>
          <w:noProof/>
          <w:lang w:val="en-US" w:eastAsia="zh-CN"/>
        </w:rPr>
      </w:pPr>
    </w:p>
    <w:p w14:paraId="1D32C3D4" w14:textId="1A86614E" w:rsidR="00CB0E72" w:rsidDel="00A06090" w:rsidRDefault="00CB0E72" w:rsidP="008A7009">
      <w:pPr>
        <w:rPr>
          <w:ins w:id="305" w:author="Chinatelecom-r2" w:date="2024-08-17T12:47:00Z"/>
          <w:del w:id="306" w:author="mi r3" w:date="2024-08-20T16:34:00Z"/>
          <w:noProof/>
          <w:lang w:val="en-US" w:eastAsia="zh-CN"/>
        </w:rPr>
      </w:pPr>
    </w:p>
    <w:p w14:paraId="405C86B7" w14:textId="3C2EF27B" w:rsidR="0071015F" w:rsidRPr="008A7009" w:rsidRDefault="0071015F" w:rsidP="008A7009">
      <w:pPr>
        <w:rPr>
          <w:ins w:id="307" w:author="Chinatelecom" w:date="2024-08-09T10:58:00Z"/>
          <w:noProof/>
          <w:lang w:val="en-US" w:eastAsia="zh-CN"/>
        </w:rPr>
      </w:pPr>
      <w:ins w:id="308" w:author="Chinatelecom" w:date="2024-08-12T10:49:00Z">
        <w:del w:id="309" w:author="mi r3" w:date="2024-08-20T16:34:00Z">
          <w:r w:rsidDel="00A06090">
            <w:rPr>
              <w:noProof/>
              <w:lang w:val="en-US" w:eastAsia="zh-CN"/>
            </w:rPr>
            <w:delText>-</w:delText>
          </w:r>
          <w:r w:rsidDel="00A06090">
            <w:rPr>
              <w:noProof/>
              <w:lang w:val="en-US" w:eastAsia="zh-CN"/>
            </w:rPr>
            <w:tab/>
          </w:r>
        </w:del>
      </w:ins>
      <w:ins w:id="310" w:author="mi r3" w:date="2024-08-20T16:34:00Z">
        <w:r w:rsidR="00A06090">
          <w:rPr>
            <w:noProof/>
            <w:lang w:val="en-US" w:eastAsia="zh-CN"/>
          </w:rPr>
          <w:t xml:space="preserve">3. </w:t>
        </w:r>
      </w:ins>
      <w:ins w:id="311" w:author="Chinatelecom" w:date="2024-08-12T10:49:00Z">
        <w:r w:rsidRPr="008A7009">
          <w:rPr>
            <w:noProof/>
            <w:lang w:val="en-US" w:eastAsia="zh-CN"/>
          </w:rPr>
          <w:t xml:space="preserve">The CAPIF shall </w:t>
        </w:r>
        <w:r>
          <w:rPr>
            <w:noProof/>
            <w:lang w:val="en-US" w:eastAsia="zh-CN"/>
          </w:rPr>
          <w:t>support</w:t>
        </w:r>
        <w:r w:rsidRPr="008A7009">
          <w:rPr>
            <w:noProof/>
            <w:lang w:val="en-US" w:eastAsia="zh-CN"/>
          </w:rPr>
          <w:t xml:space="preserve"> </w:t>
        </w:r>
      </w:ins>
      <w:ins w:id="312" w:author="ChinaTelecom-r5" w:date="2024-08-21T19:33:00Z">
        <w:r w:rsidR="0055754A" w:rsidRPr="008A7009">
          <w:rPr>
            <w:noProof/>
            <w:lang w:val="en-US" w:eastAsia="zh-CN"/>
          </w:rPr>
          <w:t>authorization</w:t>
        </w:r>
        <w:r w:rsidR="0055754A">
          <w:rPr>
            <w:noProof/>
            <w:lang w:val="en-US" w:eastAsia="zh-CN"/>
          </w:rPr>
          <w:t xml:space="preserve"> and</w:t>
        </w:r>
        <w:r w:rsidR="0055754A" w:rsidRPr="008A7009">
          <w:rPr>
            <w:noProof/>
            <w:lang w:val="en-US" w:eastAsia="zh-CN"/>
          </w:rPr>
          <w:t xml:space="preserve"> </w:t>
        </w:r>
      </w:ins>
      <w:ins w:id="313" w:author="Chinatelecom" w:date="2024-08-12T10:49:00Z">
        <w:r w:rsidRPr="008A7009">
          <w:rPr>
            <w:noProof/>
            <w:lang w:val="en-US" w:eastAsia="zh-CN"/>
          </w:rPr>
          <w:t>revo</w:t>
        </w:r>
      </w:ins>
      <w:ins w:id="314" w:author="Chinatelecom" w:date="2024-08-12T11:36:00Z">
        <w:r w:rsidR="009A5352">
          <w:rPr>
            <w:noProof/>
            <w:lang w:val="en-US" w:eastAsia="zh-CN"/>
          </w:rPr>
          <w:t>cation</w:t>
        </w:r>
      </w:ins>
      <w:ins w:id="315" w:author="Chinatelecom" w:date="2024-08-12T11:35:00Z">
        <w:r w:rsidR="009A5352">
          <w:rPr>
            <w:noProof/>
            <w:lang w:val="en-US" w:eastAsia="zh-CN"/>
          </w:rPr>
          <w:t xml:space="preserve"> of</w:t>
        </w:r>
      </w:ins>
      <w:ins w:id="316" w:author="Chinatelecom" w:date="2024-08-12T10:49:00Z">
        <w:r w:rsidRPr="008A7009">
          <w:rPr>
            <w:noProof/>
            <w:lang w:val="en-US" w:eastAsia="zh-CN"/>
          </w:rPr>
          <w:t xml:space="preserve"> </w:t>
        </w:r>
        <w:del w:id="317" w:author="ChinaTelecom-r5" w:date="2024-08-21T19:33:00Z">
          <w:r w:rsidRPr="008A7009" w:rsidDel="0055754A">
            <w:rPr>
              <w:noProof/>
              <w:lang w:val="en-US" w:eastAsia="zh-CN"/>
            </w:rPr>
            <w:delText xml:space="preserve">authorization related to </w:delText>
          </w:r>
        </w:del>
        <w:r w:rsidRPr="008A7009">
          <w:rPr>
            <w:noProof/>
            <w:lang w:val="en-US" w:eastAsia="zh-CN"/>
          </w:rPr>
          <w:t>the API invoker in CAPIF interconnection</w:t>
        </w:r>
      </w:ins>
      <w:ins w:id="318" w:author="mi r3" w:date="2024-08-20T16:55:00Z">
        <w:r w:rsidR="003F34D3">
          <w:rPr>
            <w:noProof/>
            <w:lang w:val="en-US" w:eastAsia="zh-CN"/>
          </w:rPr>
          <w:t xml:space="preserve"> scenarios</w:t>
        </w:r>
      </w:ins>
      <w:ins w:id="319" w:author="Chinatelecom" w:date="2024-08-12T10:49:00Z">
        <w:r w:rsidRPr="008A7009">
          <w:rPr>
            <w:noProof/>
            <w:lang w:val="en-US" w:eastAsia="zh-CN"/>
          </w:rPr>
          <w:t xml:space="preserve">. </w:t>
        </w:r>
      </w:ins>
    </w:p>
    <w:p w14:paraId="5A059AEC" w14:textId="75D3C0EF" w:rsidR="004117E1" w:rsidRPr="008A7009" w:rsidRDefault="004117E1" w:rsidP="004117E1">
      <w:pPr>
        <w:rPr>
          <w:ins w:id="320" w:author="Chinatelecom" w:date="2024-08-08T15:44:00Z"/>
          <w:noProof/>
          <w:lang w:val="en-US" w:eastAsia="zh-CN"/>
        </w:rPr>
      </w:pPr>
      <w:ins w:id="321" w:author="Chinatelecom" w:date="2024-08-08T15:44:00Z">
        <w:del w:id="322" w:author="mi r3" w:date="2024-08-20T16:34:00Z">
          <w:r w:rsidRPr="008A7009" w:rsidDel="00A06090">
            <w:rPr>
              <w:noProof/>
              <w:lang w:val="en-US" w:eastAsia="zh-CN"/>
            </w:rPr>
            <w:delText>-</w:delText>
          </w:r>
          <w:r w:rsidRPr="008A7009" w:rsidDel="00A06090">
            <w:rPr>
              <w:noProof/>
              <w:lang w:val="en-US" w:eastAsia="zh-CN"/>
            </w:rPr>
            <w:tab/>
          </w:r>
        </w:del>
      </w:ins>
      <w:ins w:id="323" w:author="mi r3" w:date="2024-08-20T16:34:00Z">
        <w:r w:rsidR="00A06090">
          <w:rPr>
            <w:noProof/>
            <w:lang w:val="en-US" w:eastAsia="zh-CN"/>
          </w:rPr>
          <w:t xml:space="preserve">4. </w:t>
        </w:r>
      </w:ins>
      <w:ins w:id="324" w:author="Chinatelecom" w:date="2024-08-08T15:44:00Z">
        <w:r w:rsidRPr="008A7009">
          <w:rPr>
            <w:noProof/>
            <w:lang w:val="en-US" w:eastAsia="zh-CN"/>
          </w:rPr>
          <w:t>The transport of messages over the CAPIF-6 and CAPIF-6e reference points shall be integrity protected.</w:t>
        </w:r>
      </w:ins>
    </w:p>
    <w:p w14:paraId="24152F7F" w14:textId="54CBC886" w:rsidR="004117E1" w:rsidRPr="008A7009" w:rsidRDefault="004117E1" w:rsidP="004117E1">
      <w:pPr>
        <w:rPr>
          <w:ins w:id="325" w:author="Chinatelecom" w:date="2024-08-08T15:44:00Z"/>
          <w:noProof/>
          <w:lang w:val="en-US" w:eastAsia="zh-CN"/>
        </w:rPr>
      </w:pPr>
      <w:ins w:id="326" w:author="Chinatelecom" w:date="2024-08-08T15:44:00Z">
        <w:del w:id="327" w:author="mi r3" w:date="2024-08-20T16:34:00Z">
          <w:r w:rsidRPr="008A7009" w:rsidDel="00A06090">
            <w:rPr>
              <w:noProof/>
              <w:lang w:val="en-US" w:eastAsia="zh-CN"/>
            </w:rPr>
            <w:delText>-</w:delText>
          </w:r>
          <w:r w:rsidRPr="008A7009" w:rsidDel="00A06090">
            <w:rPr>
              <w:noProof/>
              <w:lang w:val="en-US" w:eastAsia="zh-CN"/>
            </w:rPr>
            <w:tab/>
          </w:r>
        </w:del>
      </w:ins>
      <w:ins w:id="328" w:author="mi r3" w:date="2024-08-20T16:34:00Z">
        <w:r w:rsidR="00A06090">
          <w:rPr>
            <w:noProof/>
            <w:lang w:val="en-US" w:eastAsia="zh-CN"/>
          </w:rPr>
          <w:t xml:space="preserve">5. </w:t>
        </w:r>
      </w:ins>
      <w:ins w:id="329" w:author="Chinatelecom" w:date="2024-08-08T15:44:00Z">
        <w:r w:rsidRPr="008A7009">
          <w:rPr>
            <w:noProof/>
            <w:lang w:val="en-US" w:eastAsia="zh-CN"/>
          </w:rPr>
          <w:t>The transport of messages over the CAPIF-6 and CAPIF-6e reference points shall be protected from replay attacks.</w:t>
        </w:r>
      </w:ins>
    </w:p>
    <w:p w14:paraId="5BCBD3DB" w14:textId="513080EA" w:rsidR="004117E1" w:rsidRPr="008A7009" w:rsidRDefault="004117E1" w:rsidP="004117E1">
      <w:pPr>
        <w:rPr>
          <w:ins w:id="330" w:author="Chinatelecom" w:date="2024-08-08T15:44:00Z"/>
          <w:noProof/>
          <w:lang w:val="en-US" w:eastAsia="zh-CN"/>
        </w:rPr>
      </w:pPr>
      <w:ins w:id="331" w:author="Chinatelecom" w:date="2024-08-08T15:44:00Z">
        <w:del w:id="332" w:author="mi r3" w:date="2024-08-20T16:34:00Z">
          <w:r w:rsidRPr="008A7009" w:rsidDel="00A06090">
            <w:rPr>
              <w:rFonts w:hint="eastAsia"/>
              <w:noProof/>
              <w:lang w:val="en-US" w:eastAsia="zh-CN"/>
            </w:rPr>
            <w:delText>-</w:delText>
          </w:r>
          <w:r w:rsidRPr="008A7009" w:rsidDel="00A06090">
            <w:rPr>
              <w:noProof/>
              <w:lang w:val="en-US" w:eastAsia="zh-CN"/>
            </w:rPr>
            <w:tab/>
          </w:r>
        </w:del>
      </w:ins>
      <w:ins w:id="333" w:author="mi r3" w:date="2024-08-20T16:34:00Z">
        <w:r w:rsidR="00A06090">
          <w:rPr>
            <w:noProof/>
            <w:lang w:val="en-US" w:eastAsia="zh-CN"/>
          </w:rPr>
          <w:t xml:space="preserve">6. </w:t>
        </w:r>
      </w:ins>
      <w:ins w:id="334" w:author="Chinatelecom" w:date="2024-08-08T15:44:00Z">
        <w:r w:rsidRPr="008A7009">
          <w:rPr>
            <w:noProof/>
            <w:lang w:val="en-US" w:eastAsia="zh-CN"/>
          </w:rPr>
          <w:t>The transport of messages over the CAPIF-6 and CAPIF-6e reference points shall be confidentiality protected.</w:t>
        </w:r>
      </w:ins>
    </w:p>
    <w:p w14:paraId="66D05840" w14:textId="3ED08542" w:rsidR="00750F2C" w:rsidRDefault="00E14305" w:rsidP="000324BB">
      <w:pPr>
        <w:rPr>
          <w:ins w:id="335" w:author="Chinatelecom" w:date="2024-08-09T11:03:00Z"/>
          <w:noProof/>
          <w:lang w:val="en-US" w:eastAsia="zh-CN"/>
        </w:rPr>
      </w:pPr>
      <w:ins w:id="336" w:author="mi r3" w:date="2024-08-20T16:50:00Z">
        <w:r>
          <w:rPr>
            <w:noProof/>
            <w:lang w:val="en-US" w:eastAsia="zh-CN"/>
          </w:rPr>
          <w:t xml:space="preserve">7. </w:t>
        </w:r>
      </w:ins>
      <w:ins w:id="337" w:author="Chinatelecom" w:date="2024-08-09T10:58:00Z">
        <w:del w:id="338" w:author="mi r3" w:date="2024-08-20T16:50:00Z">
          <w:r w:rsidR="000324BB" w:rsidRPr="008A7009" w:rsidDel="00E14305">
            <w:rPr>
              <w:noProof/>
              <w:lang w:val="en-US" w:eastAsia="zh-CN"/>
            </w:rPr>
            <w:delText>-</w:delText>
          </w:r>
          <w:r w:rsidR="000324BB" w:rsidRPr="008A7009" w:rsidDel="00E14305">
            <w:rPr>
              <w:noProof/>
              <w:lang w:val="en-US" w:eastAsia="zh-CN"/>
            </w:rPr>
            <w:tab/>
          </w:r>
        </w:del>
      </w:ins>
      <w:ins w:id="339" w:author="Chinatelecom" w:date="2024-08-09T10:57:00Z">
        <w:r w:rsidR="000324BB" w:rsidRPr="008A7009">
          <w:rPr>
            <w:noProof/>
            <w:lang w:val="en-US" w:eastAsia="zh-CN"/>
          </w:rPr>
          <w:t xml:space="preserve">The CAPIF </w:t>
        </w:r>
      </w:ins>
      <w:ins w:id="340" w:author="Chinatelecom" w:date="2024-08-12T10:47:00Z">
        <w:r w:rsidR="00D929B0">
          <w:rPr>
            <w:noProof/>
            <w:lang w:val="en-US" w:eastAsia="zh-CN"/>
          </w:rPr>
          <w:t>shall</w:t>
        </w:r>
      </w:ins>
      <w:ins w:id="341" w:author="Chinatelecom" w:date="2024-08-09T10:57:00Z">
        <w:r w:rsidR="000324BB" w:rsidRPr="008A7009">
          <w:rPr>
            <w:noProof/>
            <w:lang w:val="en-US" w:eastAsia="zh-CN"/>
          </w:rPr>
          <w:t xml:space="preserve"> </w:t>
        </w:r>
      </w:ins>
      <w:ins w:id="342" w:author="Chinatelecom" w:date="2024-08-12T10:47:00Z">
        <w:r w:rsidR="00D929B0">
          <w:rPr>
            <w:noProof/>
            <w:lang w:val="en-US" w:eastAsia="zh-CN"/>
          </w:rPr>
          <w:t>support</w:t>
        </w:r>
      </w:ins>
      <w:ins w:id="343" w:author="Chinatelecom" w:date="2024-08-09T10:57:00Z">
        <w:r w:rsidR="000324BB" w:rsidRPr="008A7009">
          <w:rPr>
            <w:noProof/>
            <w:lang w:val="en-US" w:eastAsia="zh-CN"/>
          </w:rPr>
          <w:t xml:space="preserve"> mechanisms for mutual authentication between CCFs over the CAPIF-6/6e reference point</w:t>
        </w:r>
      </w:ins>
      <w:ins w:id="344" w:author="Chinatelecom" w:date="2024-08-09T11:03:00Z">
        <w:r w:rsidR="008A7009">
          <w:rPr>
            <w:noProof/>
            <w:lang w:val="en-US" w:eastAsia="zh-CN"/>
          </w:rPr>
          <w:t>.</w:t>
        </w:r>
      </w:ins>
    </w:p>
    <w:p w14:paraId="45861B51" w14:textId="77777777" w:rsidR="008A7009" w:rsidRDefault="008A7009" w:rsidP="008A7009">
      <w:pPr>
        <w:rPr>
          <w:ins w:id="345" w:author="Chinatelecom" w:date="2024-08-09T11:04:00Z"/>
          <w:noProof/>
        </w:rPr>
      </w:pPr>
      <w:ins w:id="346" w:author="Chinatelecom" w:date="2024-08-09T11:04:00Z">
        <w:r w:rsidRPr="00176886">
          <w:rPr>
            <w:noProof/>
          </w:rPr>
          <w:t>NOTE:</w:t>
        </w:r>
        <w:r w:rsidRPr="00176886">
          <w:rPr>
            <w:noProof/>
          </w:rPr>
          <w:tab/>
          <w:t>Coordination with S</w:t>
        </w:r>
        <w:r>
          <w:rPr>
            <w:noProof/>
          </w:rPr>
          <w:t>A6</w:t>
        </w:r>
        <w:r w:rsidRPr="00176886">
          <w:rPr>
            <w:noProof/>
          </w:rPr>
          <w:t xml:space="preserve"> is needed</w:t>
        </w:r>
        <w:r>
          <w:rPr>
            <w:noProof/>
          </w:rPr>
          <w:t>.</w:t>
        </w:r>
      </w:ins>
    </w:p>
    <w:p w14:paraId="147F610E" w14:textId="77777777" w:rsidR="008A7009" w:rsidRPr="008A7009" w:rsidRDefault="008A7009" w:rsidP="008A7009">
      <w:pPr>
        <w:rPr>
          <w:noProof/>
          <w:lang w:eastAsia="zh-CN"/>
        </w:rPr>
      </w:pPr>
    </w:p>
    <w:p w14:paraId="532442B2" w14:textId="77777777" w:rsidR="00750F2C" w:rsidRPr="00B90A2A" w:rsidRDefault="00750F2C" w:rsidP="000A1AEC">
      <w:pPr>
        <w:pStyle w:val="NO"/>
        <w:rPr>
          <w:noProof/>
        </w:rPr>
      </w:pPr>
    </w:p>
    <w:p w14:paraId="12E61817" w14:textId="77777777" w:rsidR="00B90A2A" w:rsidRPr="00BE11F0" w:rsidRDefault="00B90A2A" w:rsidP="00AE5920">
      <w:pPr>
        <w:pStyle w:val="NO"/>
        <w:ind w:left="0" w:firstLine="0"/>
        <w:rPr>
          <w:noProof/>
          <w:lang w:val="en-US"/>
        </w:rPr>
      </w:pPr>
    </w:p>
    <w:p w14:paraId="148AFF31" w14:textId="5BC11256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750F2C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750F2C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890E30" w:rsidRDefault="00C21836" w:rsidP="00CD2478">
      <w:pPr>
        <w:rPr>
          <w:noProof/>
        </w:rPr>
      </w:pPr>
    </w:p>
    <w:sectPr w:rsidR="00C21836" w:rsidRPr="00890E30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749" w14:textId="77777777" w:rsidR="004650DD" w:rsidRDefault="004650DD">
      <w:r>
        <w:separator/>
      </w:r>
    </w:p>
  </w:endnote>
  <w:endnote w:type="continuationSeparator" w:id="0">
    <w:p w14:paraId="7D4DA3FB" w14:textId="77777777" w:rsidR="004650DD" w:rsidRDefault="0046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8CB7" w14:textId="77777777" w:rsidR="004650DD" w:rsidRDefault="004650DD">
      <w:r>
        <w:separator/>
      </w:r>
    </w:p>
  </w:footnote>
  <w:footnote w:type="continuationSeparator" w:id="0">
    <w:p w14:paraId="4777190B" w14:textId="77777777" w:rsidR="004650DD" w:rsidRDefault="0046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CFE"/>
    <w:multiLevelType w:val="hybridMultilevel"/>
    <w:tmpl w:val="F9688F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A0029"/>
    <w:multiLevelType w:val="hybridMultilevel"/>
    <w:tmpl w:val="0AC23120"/>
    <w:lvl w:ilvl="0" w:tplc="5C4C5C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A65C67"/>
    <w:multiLevelType w:val="hybridMultilevel"/>
    <w:tmpl w:val="BDCA8A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5157C6"/>
    <w:multiLevelType w:val="hybridMultilevel"/>
    <w:tmpl w:val="787A7FE0"/>
    <w:lvl w:ilvl="0" w:tplc="ED8A6AB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A939AD"/>
    <w:multiLevelType w:val="hybridMultilevel"/>
    <w:tmpl w:val="57F4834C"/>
    <w:lvl w:ilvl="0" w:tplc="0409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97610C5"/>
    <w:multiLevelType w:val="hybridMultilevel"/>
    <w:tmpl w:val="1A00EE14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D62EA"/>
    <w:multiLevelType w:val="hybridMultilevel"/>
    <w:tmpl w:val="90AA4806"/>
    <w:lvl w:ilvl="0" w:tplc="36B65CE8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F1538"/>
    <w:multiLevelType w:val="hybridMultilevel"/>
    <w:tmpl w:val="26EA5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67B5"/>
    <w:multiLevelType w:val="hybridMultilevel"/>
    <w:tmpl w:val="7482242A"/>
    <w:lvl w:ilvl="0" w:tplc="11BA8BC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59B64D8"/>
    <w:multiLevelType w:val="hybridMultilevel"/>
    <w:tmpl w:val="E9B4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5D7"/>
    <w:multiLevelType w:val="hybridMultilevel"/>
    <w:tmpl w:val="07D60F00"/>
    <w:lvl w:ilvl="0" w:tplc="945AA84C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5D08F0"/>
    <w:multiLevelType w:val="hybridMultilevel"/>
    <w:tmpl w:val="0CD0ED3E"/>
    <w:lvl w:ilvl="0" w:tplc="F70E8E2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9733D5"/>
    <w:multiLevelType w:val="hybridMultilevel"/>
    <w:tmpl w:val="6F48BA7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367947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299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064716">
    <w:abstractNumId w:val="5"/>
  </w:num>
  <w:num w:numId="4" w16cid:durableId="65422025">
    <w:abstractNumId w:val="7"/>
  </w:num>
  <w:num w:numId="5" w16cid:durableId="2028210434">
    <w:abstractNumId w:val="0"/>
  </w:num>
  <w:num w:numId="6" w16cid:durableId="267274748">
    <w:abstractNumId w:val="9"/>
  </w:num>
  <w:num w:numId="7" w16cid:durableId="234317814">
    <w:abstractNumId w:val="2"/>
  </w:num>
  <w:num w:numId="8" w16cid:durableId="358506485">
    <w:abstractNumId w:val="12"/>
  </w:num>
  <w:num w:numId="9" w16cid:durableId="550112143">
    <w:abstractNumId w:val="8"/>
  </w:num>
  <w:num w:numId="10" w16cid:durableId="1055348139">
    <w:abstractNumId w:val="4"/>
  </w:num>
  <w:num w:numId="11" w16cid:durableId="1041442939">
    <w:abstractNumId w:val="1"/>
  </w:num>
  <w:num w:numId="12" w16cid:durableId="416556670">
    <w:abstractNumId w:val="6"/>
  </w:num>
  <w:num w:numId="13" w16cid:durableId="891380373">
    <w:abstractNumId w:val="10"/>
  </w:num>
  <w:num w:numId="14" w16cid:durableId="347101148">
    <w:abstractNumId w:val="11"/>
  </w:num>
  <w:num w:numId="15" w16cid:durableId="8395441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 r3">
    <w15:presenceInfo w15:providerId="None" w15:userId="mi r3"/>
  </w15:person>
  <w15:person w15:author="ChinaTelecom-r8">
    <w15:presenceInfo w15:providerId="None" w15:userId="ChinaTelecom-r8"/>
  </w15:person>
  <w15:person w15:author="Chinatelecom-r1">
    <w15:presenceInfo w15:providerId="None" w15:userId="Chinatelecom-r1"/>
  </w15:person>
  <w15:person w15:author="Chinatelecom-r2">
    <w15:presenceInfo w15:providerId="None" w15:userId="Chinatelecom-r2"/>
  </w15:person>
  <w15:person w15:author="mi r4">
    <w15:presenceInfo w15:providerId="None" w15:userId="mi r4"/>
  </w15:person>
  <w15:person w15:author="ChinaTelecom-r7">
    <w15:presenceInfo w15:providerId="None" w15:userId="ChinaTelecom-r7"/>
  </w15:person>
  <w15:person w15:author="ChinaTelecom-r6">
    <w15:presenceInfo w15:providerId="None" w15:userId="ChinaTelecom-r6"/>
  </w15:person>
  <w15:person w15:author="ChinaTelecom-r5">
    <w15:presenceInfo w15:providerId="None" w15:userId="ChinaTelecom-r5"/>
  </w15:person>
  <w15:person w15:author="Chinatelecom">
    <w15:presenceInfo w15:providerId="None" w15:userId="China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56E4"/>
    <w:rsid w:val="00017303"/>
    <w:rsid w:val="00022807"/>
    <w:rsid w:val="00022E4A"/>
    <w:rsid w:val="000237E3"/>
    <w:rsid w:val="000324BB"/>
    <w:rsid w:val="00036CDE"/>
    <w:rsid w:val="00062A46"/>
    <w:rsid w:val="00072D44"/>
    <w:rsid w:val="00074A36"/>
    <w:rsid w:val="0008394B"/>
    <w:rsid w:val="00091508"/>
    <w:rsid w:val="000928D3"/>
    <w:rsid w:val="000A1AEC"/>
    <w:rsid w:val="000A1C77"/>
    <w:rsid w:val="000A2701"/>
    <w:rsid w:val="000A45F9"/>
    <w:rsid w:val="000A5BBF"/>
    <w:rsid w:val="000B6310"/>
    <w:rsid w:val="000C0247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7C5C"/>
    <w:rsid w:val="00172AA4"/>
    <w:rsid w:val="001A1C18"/>
    <w:rsid w:val="001A486D"/>
    <w:rsid w:val="001B7B89"/>
    <w:rsid w:val="001C5ED5"/>
    <w:rsid w:val="001E41F3"/>
    <w:rsid w:val="001E5A1C"/>
    <w:rsid w:val="001E7139"/>
    <w:rsid w:val="0020225A"/>
    <w:rsid w:val="002037A2"/>
    <w:rsid w:val="002055DD"/>
    <w:rsid w:val="002100CD"/>
    <w:rsid w:val="00210E61"/>
    <w:rsid w:val="00212FF7"/>
    <w:rsid w:val="00215ABA"/>
    <w:rsid w:val="002176FB"/>
    <w:rsid w:val="00232D54"/>
    <w:rsid w:val="00247FAF"/>
    <w:rsid w:val="002522FA"/>
    <w:rsid w:val="00262BAD"/>
    <w:rsid w:val="002634BB"/>
    <w:rsid w:val="00275D12"/>
    <w:rsid w:val="002864F8"/>
    <w:rsid w:val="00297FD0"/>
    <w:rsid w:val="002A412E"/>
    <w:rsid w:val="002B1F0E"/>
    <w:rsid w:val="002B38EA"/>
    <w:rsid w:val="002C6866"/>
    <w:rsid w:val="002C7EBF"/>
    <w:rsid w:val="002D16C0"/>
    <w:rsid w:val="002D4EBD"/>
    <w:rsid w:val="003071B3"/>
    <w:rsid w:val="00307245"/>
    <w:rsid w:val="003131B7"/>
    <w:rsid w:val="003309A2"/>
    <w:rsid w:val="00332BBF"/>
    <w:rsid w:val="00347CAD"/>
    <w:rsid w:val="0035086D"/>
    <w:rsid w:val="00350F33"/>
    <w:rsid w:val="00370766"/>
    <w:rsid w:val="003765CD"/>
    <w:rsid w:val="003A573F"/>
    <w:rsid w:val="003B3D01"/>
    <w:rsid w:val="003C08DA"/>
    <w:rsid w:val="003D55FE"/>
    <w:rsid w:val="003E29EF"/>
    <w:rsid w:val="003F00E8"/>
    <w:rsid w:val="003F34D3"/>
    <w:rsid w:val="00400063"/>
    <w:rsid w:val="004034C6"/>
    <w:rsid w:val="004103EB"/>
    <w:rsid w:val="004117E1"/>
    <w:rsid w:val="004120CD"/>
    <w:rsid w:val="004129FD"/>
    <w:rsid w:val="00414700"/>
    <w:rsid w:val="00417430"/>
    <w:rsid w:val="00424B44"/>
    <w:rsid w:val="00425A80"/>
    <w:rsid w:val="00436BAB"/>
    <w:rsid w:val="00443BB8"/>
    <w:rsid w:val="00445737"/>
    <w:rsid w:val="00452765"/>
    <w:rsid w:val="004543B0"/>
    <w:rsid w:val="0045594B"/>
    <w:rsid w:val="004650DD"/>
    <w:rsid w:val="0046589F"/>
    <w:rsid w:val="004668DF"/>
    <w:rsid w:val="00472074"/>
    <w:rsid w:val="004729CD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3E58"/>
    <w:rsid w:val="0050780D"/>
    <w:rsid w:val="0052025A"/>
    <w:rsid w:val="00521039"/>
    <w:rsid w:val="00521FBF"/>
    <w:rsid w:val="00525DE5"/>
    <w:rsid w:val="0052615C"/>
    <w:rsid w:val="00540D09"/>
    <w:rsid w:val="00543B39"/>
    <w:rsid w:val="0055754A"/>
    <w:rsid w:val="005660BD"/>
    <w:rsid w:val="00567FC9"/>
    <w:rsid w:val="00585996"/>
    <w:rsid w:val="0058703A"/>
    <w:rsid w:val="0059456E"/>
    <w:rsid w:val="005A3F92"/>
    <w:rsid w:val="005A4024"/>
    <w:rsid w:val="005A405C"/>
    <w:rsid w:val="005B4534"/>
    <w:rsid w:val="005B5D33"/>
    <w:rsid w:val="005C02F4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46EDE"/>
    <w:rsid w:val="0065003E"/>
    <w:rsid w:val="0066311C"/>
    <w:rsid w:val="00665EA1"/>
    <w:rsid w:val="00681DA1"/>
    <w:rsid w:val="00683B83"/>
    <w:rsid w:val="00690ED5"/>
    <w:rsid w:val="006960D0"/>
    <w:rsid w:val="006A0945"/>
    <w:rsid w:val="006A0FAB"/>
    <w:rsid w:val="006A241A"/>
    <w:rsid w:val="006A6271"/>
    <w:rsid w:val="006B26A1"/>
    <w:rsid w:val="006C161F"/>
    <w:rsid w:val="006C170D"/>
    <w:rsid w:val="006D4207"/>
    <w:rsid w:val="006E21FB"/>
    <w:rsid w:val="007010B6"/>
    <w:rsid w:val="0071015F"/>
    <w:rsid w:val="00710348"/>
    <w:rsid w:val="00712A2B"/>
    <w:rsid w:val="00713847"/>
    <w:rsid w:val="00716260"/>
    <w:rsid w:val="00722FA4"/>
    <w:rsid w:val="00726946"/>
    <w:rsid w:val="00732381"/>
    <w:rsid w:val="0073425E"/>
    <w:rsid w:val="0073780F"/>
    <w:rsid w:val="007479F4"/>
    <w:rsid w:val="00750F2C"/>
    <w:rsid w:val="00752AC6"/>
    <w:rsid w:val="00770A9F"/>
    <w:rsid w:val="0077512B"/>
    <w:rsid w:val="007825D3"/>
    <w:rsid w:val="00783B08"/>
    <w:rsid w:val="007A4A08"/>
    <w:rsid w:val="007B0683"/>
    <w:rsid w:val="007B3B84"/>
    <w:rsid w:val="007B4183"/>
    <w:rsid w:val="007B512A"/>
    <w:rsid w:val="007C2097"/>
    <w:rsid w:val="007C5607"/>
    <w:rsid w:val="007D3BFB"/>
    <w:rsid w:val="007E0DCE"/>
    <w:rsid w:val="007E16D9"/>
    <w:rsid w:val="007E3388"/>
    <w:rsid w:val="007F39DA"/>
    <w:rsid w:val="007F4E30"/>
    <w:rsid w:val="007F4FDC"/>
    <w:rsid w:val="00800104"/>
    <w:rsid w:val="0080691C"/>
    <w:rsid w:val="008112D6"/>
    <w:rsid w:val="00814215"/>
    <w:rsid w:val="00817868"/>
    <w:rsid w:val="00837283"/>
    <w:rsid w:val="00843C3D"/>
    <w:rsid w:val="008471CC"/>
    <w:rsid w:val="0084789C"/>
    <w:rsid w:val="00847D51"/>
    <w:rsid w:val="0085467E"/>
    <w:rsid w:val="00856B98"/>
    <w:rsid w:val="00870EE7"/>
    <w:rsid w:val="00873B74"/>
    <w:rsid w:val="00881AEE"/>
    <w:rsid w:val="00890E30"/>
    <w:rsid w:val="00895C76"/>
    <w:rsid w:val="008A0451"/>
    <w:rsid w:val="008A5E86"/>
    <w:rsid w:val="008A6CAD"/>
    <w:rsid w:val="008A7009"/>
    <w:rsid w:val="008B1118"/>
    <w:rsid w:val="008B3DB0"/>
    <w:rsid w:val="008B5FCF"/>
    <w:rsid w:val="008B6B24"/>
    <w:rsid w:val="008C1E65"/>
    <w:rsid w:val="008D2CAA"/>
    <w:rsid w:val="008E448A"/>
    <w:rsid w:val="008E5ED8"/>
    <w:rsid w:val="008F33A2"/>
    <w:rsid w:val="008F647C"/>
    <w:rsid w:val="008F686C"/>
    <w:rsid w:val="009012A3"/>
    <w:rsid w:val="00914BF7"/>
    <w:rsid w:val="00934B69"/>
    <w:rsid w:val="009359C8"/>
    <w:rsid w:val="00945EE6"/>
    <w:rsid w:val="00946F9E"/>
    <w:rsid w:val="00954242"/>
    <w:rsid w:val="00957180"/>
    <w:rsid w:val="00957D6A"/>
    <w:rsid w:val="00984355"/>
    <w:rsid w:val="009947C8"/>
    <w:rsid w:val="009A3CCE"/>
    <w:rsid w:val="009A5352"/>
    <w:rsid w:val="009B560B"/>
    <w:rsid w:val="009C61B9"/>
    <w:rsid w:val="009D4E30"/>
    <w:rsid w:val="009D7471"/>
    <w:rsid w:val="009E3297"/>
    <w:rsid w:val="009F7FF6"/>
    <w:rsid w:val="00A024CD"/>
    <w:rsid w:val="00A03E54"/>
    <w:rsid w:val="00A04A88"/>
    <w:rsid w:val="00A06090"/>
    <w:rsid w:val="00A0650E"/>
    <w:rsid w:val="00A200DC"/>
    <w:rsid w:val="00A33D66"/>
    <w:rsid w:val="00A3669C"/>
    <w:rsid w:val="00A376D3"/>
    <w:rsid w:val="00A47E70"/>
    <w:rsid w:val="00A526CC"/>
    <w:rsid w:val="00A66008"/>
    <w:rsid w:val="00A674A6"/>
    <w:rsid w:val="00A72326"/>
    <w:rsid w:val="00A8170C"/>
    <w:rsid w:val="00A823B2"/>
    <w:rsid w:val="00A8322D"/>
    <w:rsid w:val="00A862B9"/>
    <w:rsid w:val="00A9133F"/>
    <w:rsid w:val="00A91F8C"/>
    <w:rsid w:val="00A9460A"/>
    <w:rsid w:val="00AA76AB"/>
    <w:rsid w:val="00AB0C79"/>
    <w:rsid w:val="00AB6534"/>
    <w:rsid w:val="00AC33FD"/>
    <w:rsid w:val="00AC5CB2"/>
    <w:rsid w:val="00AD2965"/>
    <w:rsid w:val="00AD384E"/>
    <w:rsid w:val="00AD7C25"/>
    <w:rsid w:val="00AE5920"/>
    <w:rsid w:val="00AF51BE"/>
    <w:rsid w:val="00AF79C3"/>
    <w:rsid w:val="00B05B9E"/>
    <w:rsid w:val="00B06350"/>
    <w:rsid w:val="00B15EB6"/>
    <w:rsid w:val="00B258BB"/>
    <w:rsid w:val="00B26B32"/>
    <w:rsid w:val="00B35C6C"/>
    <w:rsid w:val="00B36E13"/>
    <w:rsid w:val="00B37B80"/>
    <w:rsid w:val="00B46356"/>
    <w:rsid w:val="00B660D7"/>
    <w:rsid w:val="00B66D06"/>
    <w:rsid w:val="00B67646"/>
    <w:rsid w:val="00B74C22"/>
    <w:rsid w:val="00B754CE"/>
    <w:rsid w:val="00B8024E"/>
    <w:rsid w:val="00B90A2A"/>
    <w:rsid w:val="00B95BA0"/>
    <w:rsid w:val="00B95BC8"/>
    <w:rsid w:val="00BA016E"/>
    <w:rsid w:val="00BA594F"/>
    <w:rsid w:val="00BB5DFC"/>
    <w:rsid w:val="00BC7EB8"/>
    <w:rsid w:val="00BD279D"/>
    <w:rsid w:val="00BE11F0"/>
    <w:rsid w:val="00BF25A2"/>
    <w:rsid w:val="00C07199"/>
    <w:rsid w:val="00C1041E"/>
    <w:rsid w:val="00C123D3"/>
    <w:rsid w:val="00C1723F"/>
    <w:rsid w:val="00C21493"/>
    <w:rsid w:val="00C217B8"/>
    <w:rsid w:val="00C21836"/>
    <w:rsid w:val="00C35B9B"/>
    <w:rsid w:val="00C47E99"/>
    <w:rsid w:val="00C524DD"/>
    <w:rsid w:val="00C54F42"/>
    <w:rsid w:val="00C6125E"/>
    <w:rsid w:val="00C953E5"/>
    <w:rsid w:val="00C95985"/>
    <w:rsid w:val="00C96EAE"/>
    <w:rsid w:val="00CA36CD"/>
    <w:rsid w:val="00CA3886"/>
    <w:rsid w:val="00CA4650"/>
    <w:rsid w:val="00CB0E72"/>
    <w:rsid w:val="00CB1493"/>
    <w:rsid w:val="00CB204C"/>
    <w:rsid w:val="00CC22D4"/>
    <w:rsid w:val="00CC5026"/>
    <w:rsid w:val="00CC65BA"/>
    <w:rsid w:val="00CD1719"/>
    <w:rsid w:val="00CD2478"/>
    <w:rsid w:val="00CD3417"/>
    <w:rsid w:val="00CD444B"/>
    <w:rsid w:val="00CE21CA"/>
    <w:rsid w:val="00D0472E"/>
    <w:rsid w:val="00D075A9"/>
    <w:rsid w:val="00D14F12"/>
    <w:rsid w:val="00D218E3"/>
    <w:rsid w:val="00D2328E"/>
    <w:rsid w:val="00D23A71"/>
    <w:rsid w:val="00D35805"/>
    <w:rsid w:val="00D407B1"/>
    <w:rsid w:val="00D4592C"/>
    <w:rsid w:val="00D54E8C"/>
    <w:rsid w:val="00D65026"/>
    <w:rsid w:val="00D658A3"/>
    <w:rsid w:val="00D66B1F"/>
    <w:rsid w:val="00D70D86"/>
    <w:rsid w:val="00D7265B"/>
    <w:rsid w:val="00D83BF8"/>
    <w:rsid w:val="00D929B0"/>
    <w:rsid w:val="00D93ED7"/>
    <w:rsid w:val="00DA4A78"/>
    <w:rsid w:val="00DA75EC"/>
    <w:rsid w:val="00DC492A"/>
    <w:rsid w:val="00DD30F3"/>
    <w:rsid w:val="00DE5DFB"/>
    <w:rsid w:val="00E00442"/>
    <w:rsid w:val="00E1161B"/>
    <w:rsid w:val="00E14305"/>
    <w:rsid w:val="00E20CD5"/>
    <w:rsid w:val="00E22736"/>
    <w:rsid w:val="00E2764E"/>
    <w:rsid w:val="00E32FD7"/>
    <w:rsid w:val="00E348FE"/>
    <w:rsid w:val="00E4043D"/>
    <w:rsid w:val="00E40EF1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D633B"/>
    <w:rsid w:val="00EE04DF"/>
    <w:rsid w:val="00EE7D7C"/>
    <w:rsid w:val="00EF2CB8"/>
    <w:rsid w:val="00EF366B"/>
    <w:rsid w:val="00F06166"/>
    <w:rsid w:val="00F10DFC"/>
    <w:rsid w:val="00F171D1"/>
    <w:rsid w:val="00F20362"/>
    <w:rsid w:val="00F21D9D"/>
    <w:rsid w:val="00F25D98"/>
    <w:rsid w:val="00F27264"/>
    <w:rsid w:val="00F27894"/>
    <w:rsid w:val="00F300FB"/>
    <w:rsid w:val="00F36D26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245A"/>
    <w:rsid w:val="00FB6386"/>
    <w:rsid w:val="00FC77DE"/>
    <w:rsid w:val="00FE0706"/>
    <w:rsid w:val="00FE3460"/>
    <w:rsid w:val="00FE4987"/>
    <w:rsid w:val="00FF245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2nd level,H2,UNDERRUBRIK 1-2,†berschrift 2,õberschrift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semiHidden/>
    <w:rPr>
      <w:sz w:val="16"/>
    </w:rPr>
  </w:style>
  <w:style w:type="paragraph" w:styleId="ac">
    <w:name w:val="annotation text"/>
    <w:basedOn w:val="a"/>
    <w:link w:val="ad"/>
    <w:uiPriority w:val="99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2 字符,2nd level 字符,H2 字符,UNDERRUBRIK 1-2 字符,†berschrift 2 字符,õberschrift 2 字符"/>
    <w:basedOn w:val="a0"/>
    <w:link w:val="2"/>
    <w:rsid w:val="000A1AEC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locked/>
    <w:rsid w:val="000A1AE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0A1AE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0A1AEC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0A1AEC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locked/>
    <w:rsid w:val="000A1AEC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0A1AEC"/>
    <w:rPr>
      <w:rFonts w:ascii="Arial" w:hAnsi="Arial"/>
      <w:b/>
      <w:lang w:eastAsia="en-US"/>
    </w:rPr>
  </w:style>
  <w:style w:type="character" w:customStyle="1" w:styleId="40">
    <w:name w:val="标题 4 字符"/>
    <w:basedOn w:val="a0"/>
    <w:link w:val="4"/>
    <w:rsid w:val="00890E30"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rsid w:val="002C6866"/>
    <w:rPr>
      <w:rFonts w:ascii="Arial" w:hAnsi="Arial"/>
      <w:sz w:val="36"/>
      <w:lang w:eastAsia="en-US"/>
    </w:rPr>
  </w:style>
  <w:style w:type="paragraph" w:customStyle="1" w:styleId="Guidance">
    <w:name w:val="Guidance"/>
    <w:basedOn w:val="a"/>
    <w:rsid w:val="002C6866"/>
    <w:rPr>
      <w:i/>
      <w:color w:val="0000FF"/>
    </w:rPr>
  </w:style>
  <w:style w:type="character" w:customStyle="1" w:styleId="30">
    <w:name w:val="标题 3 字符"/>
    <w:basedOn w:val="a0"/>
    <w:link w:val="3"/>
    <w:rsid w:val="003071B3"/>
    <w:rPr>
      <w:rFonts w:ascii="Arial" w:hAnsi="Arial"/>
      <w:sz w:val="28"/>
      <w:lang w:eastAsia="en-US"/>
    </w:rPr>
  </w:style>
  <w:style w:type="paragraph" w:styleId="af3">
    <w:name w:val="List Paragraph"/>
    <w:basedOn w:val="a"/>
    <w:uiPriority w:val="34"/>
    <w:qFormat/>
    <w:rsid w:val="00A024CD"/>
    <w:pPr>
      <w:overflowPunct w:val="0"/>
      <w:autoSpaceDE w:val="0"/>
      <w:autoSpaceDN w:val="0"/>
      <w:adjustRightInd w:val="0"/>
      <w:spacing w:before="60" w:after="120"/>
      <w:ind w:left="720"/>
      <w:contextualSpacing/>
      <w:textAlignment w:val="baseline"/>
    </w:pPr>
  </w:style>
  <w:style w:type="character" w:customStyle="1" w:styleId="TALChar">
    <w:name w:val="TAL Char"/>
    <w:link w:val="TAL"/>
    <w:locked/>
    <w:rsid w:val="003B3D01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B3D01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3B3D01"/>
    <w:rPr>
      <w:rFonts w:ascii="Arial" w:hAnsi="Arial"/>
      <w:sz w:val="18"/>
      <w:lang w:eastAsia="en-US"/>
    </w:rPr>
  </w:style>
  <w:style w:type="character" w:customStyle="1" w:styleId="ad">
    <w:name w:val="批注文字 字符"/>
    <w:basedOn w:val="a0"/>
    <w:link w:val="ac"/>
    <w:uiPriority w:val="99"/>
    <w:rsid w:val="00B90A2A"/>
    <w:rPr>
      <w:rFonts w:ascii="Times New Roman" w:hAnsi="Times New Roman"/>
      <w:lang w:eastAsia="en-US"/>
    </w:rPr>
  </w:style>
  <w:style w:type="paragraph" w:customStyle="1" w:styleId="Reference">
    <w:name w:val="Reference"/>
    <w:basedOn w:val="a"/>
    <w:rsid w:val="0059456E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8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1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ChinaTelecom-r8</cp:lastModifiedBy>
  <cp:revision>8</cp:revision>
  <cp:lastPrinted>1899-12-31T23:00:00Z</cp:lastPrinted>
  <dcterms:created xsi:type="dcterms:W3CDTF">2024-08-21T08:42:00Z</dcterms:created>
  <dcterms:modified xsi:type="dcterms:W3CDTF">2024-08-23T06:12:00Z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44c54005f0011ef80000b3500000b35">
    <vt:lpwstr>CWMxgM8XijbED7eY6QdWYJKj6kPA/vqySQvHPy883xGHk5M3xKf61lfKVxUjGNtH5sOWaYyxdbqMcsX4btLbiQaCQ==</vt:lpwstr>
  </property>
  <property fmtid="{D5CDD505-2E9C-101B-9397-08002B2CF9AE}" pid="4" name="CWMc4ddd250591d11ef8000690600006906">
    <vt:lpwstr>CWMKsh7IfoP0pmUWMkMYLw8/EDk/l9vlncuNCPZiK4KmLx/7L3YQGuQVh92+WlNFqJRV7mk2txqLPJaOKDIaZZAWg==</vt:lpwstr>
  </property>
  <property fmtid="{D5CDD505-2E9C-101B-9397-08002B2CF9AE}" pid="5" name="MSIP_Label_7bd1f144-26ac-4410-8fdb-05c7de218e82_ActionId">
    <vt:lpwstr>4bd458a7-7b2b-4f13-a406-9b2028548460</vt:lpwstr>
  </property>
  <property fmtid="{D5CDD505-2E9C-101B-9397-08002B2CF9AE}" pid="6" name="MSIP_Label_7bd1f144-26ac-4410-8fdb-05c7de218e82_ContentBits">
    <vt:lpwstr>3</vt:lpwstr>
  </property>
  <property fmtid="{D5CDD505-2E9C-101B-9397-08002B2CF9AE}" pid="7" name="MSIP_Label_7bd1f144-26ac-4410-8fdb-05c7de218e82_Enabled">
    <vt:lpwstr>true</vt:lpwstr>
  </property>
  <property fmtid="{D5CDD505-2E9C-101B-9397-08002B2CF9AE}" pid="8" name="MSIP_Label_7bd1f144-26ac-4410-8fdb-05c7de218e82_Method">
    <vt:lpwstr>Standard</vt:lpwstr>
  </property>
  <property fmtid="{D5CDD505-2E9C-101B-9397-08002B2CF9AE}" pid="9" name="MSIP_Label_7bd1f144-26ac-4410-8fdb-05c7de218e82_Name">
    <vt:lpwstr>FR Usage restreint</vt:lpwstr>
  </property>
  <property fmtid="{D5CDD505-2E9C-101B-9397-08002B2CF9AE}" pid="10" name="MSIP_Label_7bd1f144-26ac-4410-8fdb-05c7de218e82_SetDate">
    <vt:lpwstr>2022-10-11T12:46:05Z</vt:lpwstr>
  </property>
  <property fmtid="{D5CDD505-2E9C-101B-9397-08002B2CF9AE}" pid="11" name="MSIP_Label_7bd1f144-26ac-4410-8fdb-05c7de218e82_SiteId">
    <vt:lpwstr>8b87af7d-8647-4dc7-8df4-5f69a2011bb5</vt:lpwstr>
  </property>
  <property fmtid="{D5CDD505-2E9C-101B-9397-08002B2CF9AE}" pid="12" name="fileWhereFroms">
    <vt:lpwstr>PpjeLB1gRN0lwrPqMaCTkla8r/TLqnbREjtVhzsYuCWn9J+KTurg+rWLUZag0WhN7911tCvE9us9zmZO1gEgwemh+NIFn+YzjPZy8ZB5nbGL1Kex5PfDuKQOg5o6epURZrPnmN6yPKC8Pita9WmeG2u6WuV3ocp9H9WGirn5Oy12UvBq8WTs8xod9h/zWw8pFj98fsD5+Xc+RvbGDA/BF3P1W/VkrK/TNDS/f9gOOI/6QeIP3pAb2HHznD1t9bBCIdddYyPeMFdX6Uh9zAVf5fQpqGOhQcTL5b+TEK52FvY=</vt:lpwstr>
  </property>
</Properties>
</file>