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1BDA2516"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4C2F88">
        <w:rPr>
          <w:rFonts w:hint="eastAsia"/>
          <w:b/>
          <w:noProof/>
          <w:sz w:val="24"/>
          <w:lang w:eastAsia="ja-JP"/>
        </w:rPr>
        <w:t>604</w:t>
      </w:r>
    </w:p>
    <w:p w14:paraId="133FF1EF" w14:textId="56635D23"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4C2F88">
        <w:rPr>
          <w:rFonts w:hint="eastAsia"/>
          <w:b/>
          <w:noProof/>
          <w:sz w:val="24"/>
          <w:lang w:eastAsia="ja-JP"/>
        </w:rPr>
        <w:t>212</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5C8F2401" w14:textId="65F5B013" w:rsidR="00F81736" w:rsidRDefault="00F81736" w:rsidP="00F81736">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sidR="00B447AB">
        <w:rPr>
          <w:rFonts w:ascii="Arial" w:hAnsi="Arial" w:cs="Arial" w:hint="eastAsia"/>
          <w:b/>
          <w:bCs/>
          <w:lang w:eastAsia="ja-JP"/>
        </w:rPr>
        <w:t>NTT DOCOMO</w:t>
      </w:r>
    </w:p>
    <w:p w14:paraId="7A651A91" w14:textId="58756C3F" w:rsidR="00CD2478" w:rsidRDefault="00CD2478" w:rsidP="00CD2478">
      <w:pPr>
        <w:spacing w:after="120"/>
        <w:ind w:left="1985" w:hanging="1985"/>
        <w:rPr>
          <w:rFonts w:ascii="Arial" w:hAnsi="Arial" w:cs="Arial"/>
          <w:b/>
          <w:bCs/>
          <w:lang w:eastAsia="ja-JP"/>
        </w:rPr>
      </w:pPr>
      <w:r>
        <w:rPr>
          <w:rFonts w:ascii="Arial" w:hAnsi="Arial" w:cs="Arial"/>
          <w:b/>
          <w:bCs/>
        </w:rPr>
        <w:t>Title:</w:t>
      </w:r>
      <w:r>
        <w:rPr>
          <w:rFonts w:ascii="Arial" w:hAnsi="Arial" w:cs="Arial"/>
          <w:b/>
          <w:bCs/>
        </w:rPr>
        <w:tab/>
        <w:t xml:space="preserve">Pseudo-CR on </w:t>
      </w:r>
      <w:r w:rsidR="00544BF6">
        <w:rPr>
          <w:rFonts w:ascii="Arial" w:hAnsi="Arial" w:cs="Arial" w:hint="eastAsia"/>
          <w:b/>
          <w:bCs/>
          <w:lang w:eastAsia="ja-JP"/>
        </w:rPr>
        <w:t>a</w:t>
      </w:r>
      <w:r w:rsidR="00544BF6" w:rsidRPr="00544BF6">
        <w:rPr>
          <w:rFonts w:ascii="Arial" w:hAnsi="Arial" w:cs="Arial"/>
          <w:b/>
          <w:bCs/>
        </w:rPr>
        <w:t xml:space="preserve">ddition of </w:t>
      </w:r>
      <w:r w:rsidR="003B01F8">
        <w:rPr>
          <w:rFonts w:ascii="Arial" w:hAnsi="Arial" w:cs="Arial" w:hint="eastAsia"/>
          <w:b/>
          <w:bCs/>
          <w:lang w:eastAsia="ja-JP"/>
        </w:rPr>
        <w:t>a</w:t>
      </w:r>
      <w:r w:rsidR="003B01F8" w:rsidRPr="003B01F8">
        <w:rPr>
          <w:rFonts w:ascii="Arial" w:hAnsi="Arial" w:cs="Arial"/>
          <w:b/>
          <w:bCs/>
          <w:lang w:eastAsia="ja-JP"/>
        </w:rPr>
        <w:t>ddition of AIMLE client discovery procedure in TS23.482.</w:t>
      </w:r>
    </w:p>
    <w:p w14:paraId="13B93593" w14:textId="20E0E65F" w:rsidR="00CD2478" w:rsidRDefault="00CD2478" w:rsidP="00CD2478">
      <w:pPr>
        <w:spacing w:after="120"/>
        <w:ind w:left="1985" w:hanging="1985"/>
        <w:rPr>
          <w:rFonts w:ascii="Arial" w:hAnsi="Arial" w:cs="Arial"/>
          <w:b/>
          <w:bCs/>
          <w:lang w:eastAsia="ja-JP"/>
        </w:rPr>
      </w:pPr>
      <w:r>
        <w:rPr>
          <w:rFonts w:ascii="Arial" w:hAnsi="Arial" w:cs="Arial"/>
          <w:b/>
          <w:bCs/>
        </w:rPr>
        <w:t>Spec:</w:t>
      </w:r>
      <w:r>
        <w:rPr>
          <w:rFonts w:ascii="Arial" w:hAnsi="Arial" w:cs="Arial"/>
          <w:b/>
          <w:bCs/>
        </w:rPr>
        <w:tab/>
      </w:r>
      <w:r w:rsidR="003B01F8" w:rsidRPr="003B01F8">
        <w:rPr>
          <w:rFonts w:ascii="Arial" w:hAnsi="Arial" w:cs="Arial"/>
          <w:b/>
          <w:bCs/>
          <w:lang w:val="en-US" w:eastAsia="ja-JP"/>
        </w:rPr>
        <w:t>3GPP T</w:t>
      </w:r>
      <w:r w:rsidR="003B01F8" w:rsidRPr="003B01F8">
        <w:rPr>
          <w:rFonts w:ascii="Arial" w:hAnsi="Arial" w:cs="Arial" w:hint="eastAsia"/>
          <w:b/>
          <w:bCs/>
          <w:lang w:val="en-US" w:eastAsia="ja-JP"/>
        </w:rPr>
        <w:t>S 23.482 v0.2.0</w:t>
      </w:r>
    </w:p>
    <w:p w14:paraId="4348F67C" w14:textId="2AA2D43F" w:rsidR="00CD2478" w:rsidRPr="00C524DD" w:rsidRDefault="00CD2478" w:rsidP="00CD2478">
      <w:pPr>
        <w:spacing w:after="120"/>
        <w:ind w:left="1985" w:hanging="1985"/>
        <w:rPr>
          <w:rFonts w:ascii="Arial" w:hAnsi="Arial" w:cs="Arial"/>
          <w:b/>
          <w:bCs/>
          <w:lang w:eastAsia="ja-JP"/>
        </w:rPr>
      </w:pPr>
      <w:r w:rsidRPr="00C524DD">
        <w:rPr>
          <w:rFonts w:ascii="Arial" w:hAnsi="Arial" w:cs="Arial"/>
          <w:b/>
          <w:bCs/>
        </w:rPr>
        <w:t>Agenda item:</w:t>
      </w:r>
      <w:r w:rsidRPr="00C524DD">
        <w:rPr>
          <w:rFonts w:ascii="Arial" w:hAnsi="Arial" w:cs="Arial"/>
          <w:b/>
          <w:bCs/>
        </w:rPr>
        <w:tab/>
      </w:r>
      <w:r w:rsidR="00EC0DAA">
        <w:rPr>
          <w:rFonts w:ascii="Arial" w:hAnsi="Arial" w:cs="Arial" w:hint="eastAsia"/>
          <w:b/>
          <w:bCs/>
          <w:lang w:eastAsia="ja-JP"/>
        </w:rPr>
        <w:t>9.10</w:t>
      </w:r>
    </w:p>
    <w:p w14:paraId="6124C1B8" w14:textId="77777777" w:rsidR="00CD2478" w:rsidRDefault="00CD2478" w:rsidP="00CD2478">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sidR="005E4909">
        <w:rPr>
          <w:rFonts w:ascii="Arial" w:hAnsi="Arial" w:cs="Arial"/>
          <w:b/>
          <w:bCs/>
        </w:rPr>
        <w:t>A</w:t>
      </w:r>
      <w:r w:rsidR="00F545AC">
        <w:rPr>
          <w:rFonts w:ascii="Arial" w:hAnsi="Arial" w:cs="Arial"/>
          <w:b/>
          <w:bCs/>
        </w:rPr>
        <w:t>pproval</w:t>
      </w:r>
    </w:p>
    <w:p w14:paraId="5A28A568" w14:textId="5C0C29D2" w:rsidR="00F545AC" w:rsidRPr="00C524DD" w:rsidRDefault="00F545AC" w:rsidP="00CD2478">
      <w:pPr>
        <w:spacing w:after="120"/>
        <w:ind w:left="1985" w:hanging="1985"/>
        <w:rPr>
          <w:rFonts w:ascii="Arial" w:hAnsi="Arial" w:cs="Arial"/>
          <w:b/>
          <w:bCs/>
        </w:rPr>
      </w:pPr>
      <w:r>
        <w:rPr>
          <w:rFonts w:ascii="Arial" w:hAnsi="Arial" w:cs="Arial"/>
          <w:b/>
          <w:bCs/>
        </w:rPr>
        <w:t>Contact:</w:t>
      </w:r>
      <w:r>
        <w:rPr>
          <w:rFonts w:ascii="Arial" w:hAnsi="Arial" w:cs="Arial"/>
          <w:b/>
          <w:bCs/>
        </w:rPr>
        <w:tab/>
      </w:r>
      <w:r w:rsidR="00B447AB">
        <w:rPr>
          <w:rFonts w:ascii="Arial" w:hAnsi="Arial" w:cs="Arial" w:hint="eastAsia"/>
          <w:b/>
          <w:bCs/>
          <w:lang w:eastAsia="ja-JP"/>
        </w:rPr>
        <w:t>yuushin.hayashi.ew@nttdocomo.com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13A4E5D3" w14:textId="77777777" w:rsidR="001E41F3" w:rsidRPr="00215ABA" w:rsidRDefault="00CD2478" w:rsidP="00CD2478">
      <w:pPr>
        <w:pStyle w:val="CRCoverPage"/>
        <w:rPr>
          <w:b/>
          <w:noProof/>
        </w:rPr>
      </w:pPr>
      <w:r w:rsidRPr="00C524DD">
        <w:rPr>
          <w:b/>
          <w:noProof/>
        </w:rPr>
        <w:t>1</w:t>
      </w:r>
      <w:r w:rsidRPr="00215ABA">
        <w:rPr>
          <w:b/>
          <w:noProof/>
        </w:rPr>
        <w:t>. Introduction</w:t>
      </w:r>
    </w:p>
    <w:p w14:paraId="06BD82D3" w14:textId="77777777" w:rsidR="003B01F8" w:rsidRDefault="003B01F8" w:rsidP="00CD2478">
      <w:pPr>
        <w:pStyle w:val="CRCoverPage"/>
        <w:rPr>
          <w:rFonts w:ascii="Times New Roman" w:hAnsi="Times New Roman"/>
          <w:noProof/>
        </w:rPr>
      </w:pPr>
      <w:r w:rsidRPr="003B01F8">
        <w:rPr>
          <w:rFonts w:ascii="Times New Roman" w:hAnsi="Times New Roman"/>
          <w:noProof/>
        </w:rPr>
        <w:t>This addition to the note in section 8.8.1 outlines the process of conducting AIMLE client discovery across multiple AIMLE servers.</w:t>
      </w:r>
    </w:p>
    <w:p w14:paraId="14A9661A" w14:textId="610B3A04"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14:paraId="22631245" w14:textId="77777777" w:rsidR="003B01F8" w:rsidRDefault="003B01F8" w:rsidP="00CD2478">
      <w:pPr>
        <w:pStyle w:val="CRCoverPage"/>
        <w:rPr>
          <w:rFonts w:ascii="Times New Roman" w:hAnsi="Times New Roman"/>
          <w:noProof/>
        </w:rPr>
      </w:pPr>
      <w:r w:rsidRPr="003B01F8">
        <w:rPr>
          <w:rFonts w:ascii="Times New Roman" w:hAnsi="Times New Roman"/>
          <w:noProof/>
        </w:rPr>
        <w:t>This addition is made to specify the process for requesting discovery from multiple AIMLE servers in case the initial AIMLE client discovery process is unsuccessful, as this was not previously included.</w:t>
      </w:r>
    </w:p>
    <w:p w14:paraId="1AD024AF" w14:textId="7675DB18" w:rsidR="00CD2478" w:rsidRPr="00215ABA" w:rsidRDefault="00CD2478" w:rsidP="00CD2478">
      <w:pPr>
        <w:pStyle w:val="CRCoverPage"/>
        <w:rPr>
          <w:b/>
          <w:noProof/>
        </w:rPr>
      </w:pPr>
      <w:r w:rsidRPr="00215ABA">
        <w:rPr>
          <w:b/>
          <w:noProof/>
        </w:rPr>
        <w:t>3. Proposal</w:t>
      </w:r>
    </w:p>
    <w:p w14:paraId="4C5BE028" w14:textId="40DE0FBD" w:rsidR="00892B19" w:rsidRPr="008A5E86" w:rsidRDefault="00892B19" w:rsidP="00892B19">
      <w:pPr>
        <w:rPr>
          <w:noProof/>
          <w:lang w:val="en-US" w:eastAsia="ja-JP"/>
        </w:rPr>
      </w:pPr>
      <w:r w:rsidRPr="00D658A3">
        <w:rPr>
          <w:noProof/>
          <w:lang w:val="en-US"/>
        </w:rPr>
        <w:t>It is proposed to agree the following changes to 3GPP T</w:t>
      </w:r>
      <w:r w:rsidR="00544BF6">
        <w:rPr>
          <w:rFonts w:hint="eastAsia"/>
          <w:noProof/>
          <w:lang w:val="en-US" w:eastAsia="ja-JP"/>
        </w:rPr>
        <w:t>S</w:t>
      </w:r>
      <w:r>
        <w:rPr>
          <w:rFonts w:hint="eastAsia"/>
          <w:noProof/>
          <w:lang w:val="en-US" w:eastAsia="ja-JP"/>
        </w:rPr>
        <w:t xml:space="preserve"> 23.</w:t>
      </w:r>
      <w:r w:rsidR="00544BF6">
        <w:rPr>
          <w:rFonts w:hint="eastAsia"/>
          <w:noProof/>
          <w:lang w:val="en-US" w:eastAsia="ja-JP"/>
        </w:rPr>
        <w:t>482</w:t>
      </w:r>
      <w:r>
        <w:rPr>
          <w:rFonts w:hint="eastAsia"/>
          <w:noProof/>
          <w:lang w:val="en-US" w:eastAsia="ja-JP"/>
        </w:rPr>
        <w:t xml:space="preserve"> v</w:t>
      </w:r>
      <w:r w:rsidR="00544BF6">
        <w:rPr>
          <w:rFonts w:hint="eastAsia"/>
          <w:noProof/>
          <w:lang w:val="en-US" w:eastAsia="ja-JP"/>
        </w:rPr>
        <w:t>0</w:t>
      </w:r>
      <w:r>
        <w:rPr>
          <w:rFonts w:hint="eastAsia"/>
          <w:noProof/>
          <w:lang w:val="en-US" w:eastAsia="ja-JP"/>
        </w:rPr>
        <w:t>.</w:t>
      </w:r>
      <w:r w:rsidR="00544BF6">
        <w:rPr>
          <w:rFonts w:hint="eastAsia"/>
          <w:noProof/>
          <w:lang w:val="en-US" w:eastAsia="ja-JP"/>
        </w:rPr>
        <w:t>2</w:t>
      </w:r>
      <w:r>
        <w:rPr>
          <w:rFonts w:hint="eastAsia"/>
          <w:noProof/>
          <w:lang w:val="en-US" w:eastAsia="ja-JP"/>
        </w:rPr>
        <w:t>.0</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2A041708" w14:textId="2C2BA2E2" w:rsidR="002650C8" w:rsidRPr="002650C8" w:rsidRDefault="002650C8" w:rsidP="002650C8">
      <w:pPr>
        <w:pStyle w:val="2"/>
        <w:rPr>
          <w:lang w:val="en-IN"/>
        </w:rPr>
      </w:pPr>
      <w:bookmarkStart w:id="0" w:name="_Toc175663298"/>
      <w:bookmarkStart w:id="1" w:name="_Toc175663299"/>
      <w:r>
        <w:rPr>
          <w:rFonts w:eastAsia="SimSun"/>
          <w:lang w:val="en-US" w:eastAsia="zh-CN"/>
        </w:rPr>
        <w:t>8</w:t>
      </w:r>
      <w:r>
        <w:rPr>
          <w:lang w:val="en-IN"/>
        </w:rPr>
        <w:t>.8</w:t>
      </w:r>
      <w:r>
        <w:rPr>
          <w:lang w:val="en-IN"/>
        </w:rPr>
        <w:tab/>
        <w:t>AIMLE client discovery</w:t>
      </w:r>
      <w:bookmarkEnd w:id="0"/>
    </w:p>
    <w:p w14:paraId="3DB1F2DE" w14:textId="1C0FED02" w:rsidR="006A0654" w:rsidRDefault="006A0654" w:rsidP="006A0654">
      <w:pPr>
        <w:pStyle w:val="3"/>
        <w:rPr>
          <w:lang w:val="en-IN"/>
        </w:rPr>
      </w:pPr>
      <w:r>
        <w:rPr>
          <w:rFonts w:eastAsia="SimSun"/>
          <w:lang w:val="en-US" w:eastAsia="zh-CN"/>
        </w:rPr>
        <w:t>8</w:t>
      </w:r>
      <w:r>
        <w:rPr>
          <w:lang w:val="en-IN"/>
        </w:rPr>
        <w:t>.8.1</w:t>
      </w:r>
      <w:r>
        <w:rPr>
          <w:lang w:val="en-IN"/>
        </w:rPr>
        <w:tab/>
        <w:t>General</w:t>
      </w:r>
      <w:bookmarkEnd w:id="1"/>
    </w:p>
    <w:p w14:paraId="6EBF0F27" w14:textId="37CC2FE7" w:rsidR="006A0654" w:rsidRDefault="006A0654" w:rsidP="006A0654">
      <w:pPr>
        <w:rPr>
          <w:lang w:val="en-IN"/>
        </w:rPr>
      </w:pPr>
      <w:r>
        <w:rPr>
          <w:lang w:val="en-IN"/>
        </w:rPr>
        <w:t>Discovery of AIMLE clients is an important step in the AI/ML process for distributed, federated, split AI/ML, and transfer learning. Due to the nature of such learning, VAL servers need to discover suitable AIMLE clients to fulfil the requirements for the AI/ML application. The VAL server can then use the discovered AIMLE clients to select a set of AIMLE clients to perform AI/ML operations.</w:t>
      </w:r>
      <w:ins w:id="2" w:author="Yuushin Hayashi [NTT Docomo]" w:date="2024-10-07T20:57:00Z">
        <w:del w:id="3" w:author="Yuushin Hayashi (林 悠眞)" w:date="2024-10-16T14:59:00Z" w16du:dateUtc="2024-10-16T09:29:00Z">
          <w:r w:rsidR="008F4855" w:rsidRPr="008F4855" w:rsidDel="004135F5">
            <w:rPr>
              <w:rFonts w:ascii="__Noto_Sans_JP_Fallback_4ec2c1" w:hAnsi="__Noto_Sans_JP_Fallback_4ec2c1"/>
              <w:color w:val="555555"/>
              <w:sz w:val="21"/>
              <w:szCs w:val="21"/>
              <w:shd w:val="clear" w:color="auto" w:fill="FFFFFF"/>
            </w:rPr>
            <w:delText xml:space="preserve"> </w:delText>
          </w:r>
          <w:r w:rsidR="008F4855" w:rsidRPr="008F4855" w:rsidDel="004135F5">
            <w:delText>The AIMLE client discovery process can be performed in parallel against multiple AIMLE servers to enhance efficiency.</w:delText>
          </w:r>
        </w:del>
      </w:ins>
    </w:p>
    <w:p w14:paraId="32B54993" w14:textId="77777777" w:rsidR="006A0654" w:rsidRDefault="006A0654" w:rsidP="006A0654">
      <w:pPr>
        <w:rPr>
          <w:noProof/>
          <w:lang w:val="en-US"/>
        </w:rPr>
      </w:pPr>
      <w:r>
        <w:rPr>
          <w:noProof/>
          <w:lang w:val="en-US"/>
        </w:rPr>
        <w:t>The following clauses specify procedures, information flows, and APIs for AIMLE client discovery.</w:t>
      </w:r>
    </w:p>
    <w:p w14:paraId="6FD4505C" w14:textId="77777777" w:rsidR="006A0654" w:rsidRDefault="006A0654" w:rsidP="006A0654">
      <w:pPr>
        <w:pStyle w:val="3"/>
        <w:rPr>
          <w:lang w:val="en-IN"/>
        </w:rPr>
      </w:pPr>
      <w:bookmarkStart w:id="4" w:name="_Toc175663300"/>
      <w:r>
        <w:rPr>
          <w:rFonts w:eastAsia="SimSun"/>
          <w:lang w:val="en-US" w:eastAsia="zh-CN"/>
        </w:rPr>
        <w:t>8</w:t>
      </w:r>
      <w:r>
        <w:rPr>
          <w:lang w:val="en-IN"/>
        </w:rPr>
        <w:t>.8.</w:t>
      </w:r>
      <w:r>
        <w:rPr>
          <w:rFonts w:eastAsia="SimSun"/>
          <w:lang w:val="en-US" w:eastAsia="zh-CN"/>
        </w:rPr>
        <w:t>2</w:t>
      </w:r>
      <w:r>
        <w:rPr>
          <w:lang w:val="en-IN"/>
        </w:rPr>
        <w:tab/>
        <w:t>Procedure</w:t>
      </w:r>
      <w:bookmarkEnd w:id="4"/>
    </w:p>
    <w:p w14:paraId="3F1BCFF5" w14:textId="77777777" w:rsidR="006A0654" w:rsidRDefault="006A0654" w:rsidP="006A0654">
      <w:pPr>
        <w:pStyle w:val="4"/>
        <w:rPr>
          <w:noProof/>
          <w:lang w:val="en-US"/>
        </w:rPr>
      </w:pPr>
      <w:bookmarkStart w:id="5" w:name="_Toc164779182"/>
      <w:bookmarkStart w:id="6" w:name="_Toc164779436"/>
      <w:bookmarkStart w:id="7" w:name="_Toc169945350"/>
      <w:bookmarkStart w:id="8" w:name="_Toc175663301"/>
      <w:r>
        <w:rPr>
          <w:lang w:eastAsia="zh-CN"/>
        </w:rPr>
        <w:t>8.8.2.1</w:t>
      </w:r>
      <w:r>
        <w:rPr>
          <w:lang w:eastAsia="zh-CN"/>
        </w:rPr>
        <w:tab/>
        <w:t>AIMLE client discovery</w:t>
      </w:r>
      <w:bookmarkEnd w:id="5"/>
      <w:bookmarkEnd w:id="6"/>
      <w:bookmarkEnd w:id="7"/>
      <w:bookmarkEnd w:id="8"/>
    </w:p>
    <w:p w14:paraId="2905D1A2" w14:textId="77777777" w:rsidR="006A0654" w:rsidRDefault="006A0654" w:rsidP="006A0654">
      <w:pPr>
        <w:rPr>
          <w:lang w:eastAsia="zh-CN"/>
        </w:rPr>
      </w:pPr>
      <w:r>
        <w:rPr>
          <w:lang w:eastAsia="zh-CN"/>
        </w:rPr>
        <w:t>Pre-conditions:</w:t>
      </w:r>
    </w:p>
    <w:p w14:paraId="5F47EF58" w14:textId="77777777" w:rsidR="006A0654" w:rsidRDefault="006A0654" w:rsidP="006A0654">
      <w:pPr>
        <w:pStyle w:val="B1"/>
        <w:rPr>
          <w:lang w:eastAsia="zh-CN"/>
        </w:rPr>
      </w:pPr>
      <w:r>
        <w:rPr>
          <w:lang w:eastAsia="zh-CN"/>
        </w:rPr>
        <w:t>1.</w:t>
      </w:r>
      <w:r>
        <w:rPr>
          <w:lang w:eastAsia="zh-CN"/>
        </w:rPr>
        <w:tab/>
      </w:r>
      <w:r>
        <w:rPr>
          <w:lang w:val="en-US" w:eastAsia="zh-CN"/>
        </w:rPr>
        <w:t xml:space="preserve">AIMLE clients that support AI/ML operations have registered with the AIMLE server and included their AIMLE client profiles and optionally a list of supported services. </w:t>
      </w:r>
    </w:p>
    <w:p w14:paraId="65B5E559" w14:textId="77777777" w:rsidR="006A0654" w:rsidRDefault="006A0654" w:rsidP="006A0654">
      <w:pPr>
        <w:pStyle w:val="B1"/>
        <w:rPr>
          <w:lang w:val="en-US" w:eastAsia="zh-CN"/>
        </w:rPr>
      </w:pPr>
      <w:r>
        <w:rPr>
          <w:lang w:val="en-US" w:eastAsia="zh-CN"/>
        </w:rPr>
        <w:t>2.</w:t>
      </w:r>
      <w:r>
        <w:rPr>
          <w:lang w:val="en-US" w:eastAsia="zh-CN"/>
        </w:rPr>
        <w:tab/>
      </w:r>
      <w:r>
        <w:rPr>
          <w:lang w:eastAsia="zh-CN"/>
        </w:rPr>
        <w:t xml:space="preserve">The </w:t>
      </w:r>
      <w:r>
        <w:rPr>
          <w:noProof/>
          <w:lang w:val="en-US"/>
        </w:rPr>
        <w:t>AIMLE</w:t>
      </w:r>
      <w:r>
        <w:rPr>
          <w:lang w:eastAsia="zh-CN"/>
        </w:rPr>
        <w:t xml:space="preserve"> server can access a ML repository to obtain</w:t>
      </w:r>
      <w:r>
        <w:rPr>
          <w:lang w:val="en-US" w:eastAsia="zh-CN"/>
        </w:rPr>
        <w:t xml:space="preserve"> AIMLE client profiles and supported services associated with AIMLE clients.</w:t>
      </w:r>
    </w:p>
    <w:p w14:paraId="1FDE79C6" w14:textId="59AFA729" w:rsidR="008F4855" w:rsidRPr="008F4855" w:rsidRDefault="006A0654" w:rsidP="008F4855">
      <w:pPr>
        <w:pStyle w:val="TH"/>
        <w:rPr>
          <w:ins w:id="9" w:author="Yuushin Hayashi [NTT Docomo]" w:date="2024-10-07T20:57:00Z"/>
          <w:lang w:val="en-US"/>
        </w:rPr>
      </w:pPr>
      <w:del w:id="10" w:author="Yuushin Hayashi [NTT Docomo]" w:date="2024-10-07T20:57:00Z">
        <w:r w:rsidDel="008F4855">
          <w:object w:dxaOrig="6390" w:dyaOrig="2655" w14:anchorId="253357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132.5pt" o:ole="">
              <v:imagedata r:id="rId10" o:title=""/>
            </v:shape>
            <o:OLEObject Type="Embed" ProgID="Visio.Drawing.15" ShapeID="_x0000_i1025" DrawAspect="Content" ObjectID="_1790599158" r:id="rId11"/>
          </w:object>
        </w:r>
      </w:del>
      <w:ins w:id="11" w:author="Yuushin Hayashi [NTT Docomo]" w:date="2024-10-07T20:57:00Z">
        <w:r w:rsidR="008F4855" w:rsidRPr="008F4855">
          <w:rPr>
            <w:rFonts w:ascii="ＭＳ Ｐゴシック" w:eastAsia="ＭＳ Ｐゴシック" w:hAnsi="ＭＳ Ｐゴシック" w:cs="ＭＳ Ｐゴシック"/>
            <w:sz w:val="24"/>
            <w:szCs w:val="24"/>
            <w:lang w:val="en-US" w:eastAsia="ja-JP"/>
          </w:rPr>
          <w:t xml:space="preserve"> </w:t>
        </w:r>
      </w:ins>
    </w:p>
    <w:p w14:paraId="6D7C732C" w14:textId="3F0DE521" w:rsidR="00B1297B" w:rsidRPr="00B1297B" w:rsidRDefault="00B1297B" w:rsidP="00B1297B">
      <w:pPr>
        <w:spacing w:after="0"/>
        <w:jc w:val="center"/>
        <w:rPr>
          <w:ins w:id="12" w:author="Yuushin Hayashi [NTT Docomo]" w:date="2024-10-08T11:53:00Z"/>
          <w:rFonts w:ascii="ＭＳ Ｐゴシック" w:eastAsia="ＭＳ Ｐゴシック" w:hAnsi="ＭＳ Ｐゴシック" w:cs="ＭＳ Ｐゴシック"/>
          <w:sz w:val="24"/>
          <w:szCs w:val="24"/>
          <w:lang w:val="en-US" w:eastAsia="ja-JP"/>
        </w:rPr>
      </w:pPr>
    </w:p>
    <w:p w14:paraId="0E2C7422" w14:textId="51CDE0A5" w:rsidR="006A0654" w:rsidRDefault="008A5A09" w:rsidP="006A0654">
      <w:pPr>
        <w:pStyle w:val="TH"/>
        <w:rPr>
          <w:ins w:id="13" w:author="Yuushin Hayashi (林 悠眞)" w:date="2024-10-16T15:18:00Z" w16du:dateUtc="2024-10-16T09:48:00Z"/>
        </w:rPr>
      </w:pPr>
      <w:ins w:id="14" w:author="Junpei Uoshima" w:date="2024-10-08T13:31:00Z">
        <w:del w:id="15" w:author="Yuushin Hayashi (林 悠眞)" w:date="2024-10-16T15:18:00Z" w16du:dateUtc="2024-10-16T09:48:00Z">
          <w:r w:rsidDel="004135F5">
            <w:object w:dxaOrig="10308" w:dyaOrig="6888" w14:anchorId="70CDA443">
              <v:shape id="_x0000_i1026" type="#_x0000_t75" style="width:292pt;height:196.5pt" o:ole="">
                <v:imagedata r:id="rId12" o:title=""/>
              </v:shape>
              <o:OLEObject Type="Embed" ProgID="Visio.Drawing.15" ShapeID="_x0000_i1026" DrawAspect="Content" ObjectID="_1790599159" r:id="rId13"/>
            </w:object>
          </w:r>
        </w:del>
      </w:ins>
    </w:p>
    <w:p w14:paraId="609CB91D" w14:textId="02B9CC33" w:rsidR="004135F5" w:rsidRPr="004135F5" w:rsidRDefault="00A70650" w:rsidP="004135F5">
      <w:pPr>
        <w:pStyle w:val="TH"/>
        <w:rPr>
          <w:ins w:id="16" w:author="Yuushin Hayashi (林 悠眞)" w:date="2024-10-16T15:19:00Z"/>
          <w:noProof/>
          <w:lang w:val="en-US"/>
        </w:rPr>
      </w:pPr>
      <w:ins w:id="17" w:author="Yuushin Hayashi (林 悠眞)" w:date="2024-10-16T15:19:00Z">
        <w:r w:rsidRPr="004135F5">
          <w:rPr>
            <w:noProof/>
            <w:lang w:val="en-US"/>
          </w:rPr>
          <w:drawing>
            <wp:inline distT="0" distB="0" distL="0" distR="0" wp14:anchorId="0AA7C0D1" wp14:editId="6B2843B1">
              <wp:extent cx="4038600" cy="2711450"/>
              <wp:effectExtent l="0" t="0" r="0" b="0"/>
              <wp:docPr id="1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2711450"/>
                      </a:xfrm>
                      <a:prstGeom prst="rect">
                        <a:avLst/>
                      </a:prstGeom>
                      <a:noFill/>
                      <a:ln>
                        <a:noFill/>
                      </a:ln>
                    </pic:spPr>
                  </pic:pic>
                </a:graphicData>
              </a:graphic>
            </wp:inline>
          </w:drawing>
        </w:r>
      </w:ins>
    </w:p>
    <w:p w14:paraId="2C07595E" w14:textId="2DA60823" w:rsidR="004135F5" w:rsidRPr="004135F5" w:rsidRDefault="004135F5" w:rsidP="004135F5">
      <w:pPr>
        <w:pStyle w:val="TH"/>
        <w:rPr>
          <w:ins w:id="18" w:author="Yuushin Hayashi (林 悠眞)" w:date="2024-10-16T15:18:00Z"/>
          <w:noProof/>
          <w:lang w:val="en-US"/>
        </w:rPr>
      </w:pPr>
    </w:p>
    <w:p w14:paraId="00E41BD1" w14:textId="77777777" w:rsidR="004135F5" w:rsidRDefault="004135F5" w:rsidP="006A0654">
      <w:pPr>
        <w:pStyle w:val="TH"/>
        <w:rPr>
          <w:noProof/>
          <w:lang w:val="en-US"/>
        </w:rPr>
      </w:pPr>
    </w:p>
    <w:p w14:paraId="5A6FE5EF" w14:textId="77777777" w:rsidR="006A0654" w:rsidRDefault="006A0654" w:rsidP="006A0654">
      <w:pPr>
        <w:pStyle w:val="TF"/>
      </w:pPr>
      <w:r>
        <w:t>Figure 8.8.2.1-1: AIMLE client discovery</w:t>
      </w:r>
      <w:r>
        <w:rPr>
          <w:lang w:eastAsia="zh-CN"/>
        </w:rPr>
        <w:t xml:space="preserve"> </w:t>
      </w:r>
    </w:p>
    <w:p w14:paraId="11D4FAC3" w14:textId="77777777" w:rsidR="006A0654" w:rsidRDefault="006A0654" w:rsidP="006A0654">
      <w:pPr>
        <w:pStyle w:val="B1"/>
        <w:rPr>
          <w:rFonts w:cs="Calibri"/>
          <w:bCs/>
        </w:rPr>
      </w:pPr>
      <w:r>
        <w:rPr>
          <w:lang w:eastAsia="zh-CN"/>
        </w:rPr>
        <w:t>1.</w:t>
      </w:r>
      <w:r>
        <w:rPr>
          <w:lang w:eastAsia="zh-CN"/>
        </w:rPr>
        <w:tab/>
        <w:t xml:space="preserve">A VAL server sends an AIMLE client discovery request to an </w:t>
      </w:r>
      <w:r>
        <w:rPr>
          <w:noProof/>
          <w:lang w:val="en-US"/>
        </w:rPr>
        <w:t>AIMLE</w:t>
      </w:r>
      <w:r>
        <w:rPr>
          <w:lang w:eastAsia="zh-CN"/>
        </w:rPr>
        <w:t xml:space="preserve"> server to discover a list of </w:t>
      </w:r>
      <w:r>
        <w:rPr>
          <w:noProof/>
          <w:lang w:val="en-US"/>
        </w:rPr>
        <w:t>AIMLE</w:t>
      </w:r>
      <w:r>
        <w:rPr>
          <w:lang w:eastAsia="zh-CN"/>
        </w:rPr>
        <w:t xml:space="preserve"> clients that are available to participate in AI/ML operations (e.g., is available and have required data to train an ML model)</w:t>
      </w:r>
      <w:r>
        <w:rPr>
          <w:rFonts w:cs="Calibri"/>
          <w:bCs/>
        </w:rPr>
        <w:t xml:space="preserve">. The </w:t>
      </w:r>
      <w:r>
        <w:rPr>
          <w:noProof/>
          <w:lang w:val="en-US"/>
        </w:rPr>
        <w:t>AIMLE</w:t>
      </w:r>
      <w:r>
        <w:rPr>
          <w:lang w:eastAsia="zh-CN"/>
        </w:rPr>
        <w:t xml:space="preserve"> </w:t>
      </w:r>
      <w:r>
        <w:rPr>
          <w:rFonts w:cs="Calibri"/>
          <w:bCs/>
        </w:rPr>
        <w:t>client discovery request includes information as described in Table 8.8.3.1-1.</w:t>
      </w:r>
    </w:p>
    <w:p w14:paraId="32A4C4C3" w14:textId="77777777" w:rsidR="006A0654" w:rsidRDefault="006A0654" w:rsidP="006A0654">
      <w:pPr>
        <w:pStyle w:val="B1"/>
        <w:rPr>
          <w:lang w:eastAsia="zh-CN"/>
        </w:rPr>
      </w:pPr>
      <w:r>
        <w:rPr>
          <w:lang w:eastAsia="zh-CN"/>
        </w:rPr>
        <w:lastRenderedPageBreak/>
        <w:t>2.</w:t>
      </w:r>
      <w:r>
        <w:rPr>
          <w:lang w:eastAsia="zh-CN"/>
        </w:rPr>
        <w:tab/>
      </w:r>
      <w:bookmarkStart w:id="19" w:name="_Hlk157763292"/>
      <w:r>
        <w:rPr>
          <w:lang w:eastAsia="zh-CN"/>
        </w:rPr>
        <w:t xml:space="preserve">The </w:t>
      </w:r>
      <w:r>
        <w:rPr>
          <w:noProof/>
          <w:lang w:val="en-US"/>
        </w:rPr>
        <w:t>AIMLE</w:t>
      </w:r>
      <w:r>
        <w:rPr>
          <w:lang w:eastAsia="zh-CN"/>
        </w:rPr>
        <w:t xml:space="preserve"> server performs authentication and authorization checks to determine if the requestor is able to discover AIMLE clients. If the requestor is authorized, the AIMLE server performs the following to discover AIMLE clients fulfilling the provided AIMLE client discovery criteria.</w:t>
      </w:r>
    </w:p>
    <w:p w14:paraId="761D2FF9" w14:textId="77777777" w:rsidR="006A0654" w:rsidRDefault="006A0654" w:rsidP="006A0654">
      <w:pPr>
        <w:pStyle w:val="B1"/>
        <w:ind w:firstLine="0"/>
        <w:rPr>
          <w:lang w:eastAsia="en-GB"/>
        </w:rPr>
      </w:pPr>
      <w:r>
        <w:rPr>
          <w:lang w:eastAsia="en-GB"/>
        </w:rPr>
        <w:t xml:space="preserve">The AIMLE server also obtains candidate UEs from the ML repository. </w:t>
      </w:r>
    </w:p>
    <w:p w14:paraId="58C65A11" w14:textId="77777777" w:rsidR="006A0654" w:rsidRDefault="006A0654" w:rsidP="006A0654">
      <w:pPr>
        <w:pStyle w:val="EditorsNote"/>
        <w:rPr>
          <w:lang w:eastAsia="en-GB"/>
        </w:rPr>
      </w:pPr>
      <w:r>
        <w:rPr>
          <w:lang w:eastAsia="en-GB"/>
        </w:rPr>
        <w:t>Editor’s Note: Whether Member UE filtering criteria is included in the request is FFS.</w:t>
      </w:r>
    </w:p>
    <w:p w14:paraId="4C7A2CB2" w14:textId="77777777" w:rsidR="006A0654" w:rsidRDefault="006A0654" w:rsidP="006A0654">
      <w:pPr>
        <w:pStyle w:val="B1"/>
        <w:ind w:firstLine="0"/>
        <w:rPr>
          <w:lang w:eastAsia="en-GB"/>
        </w:rPr>
      </w:pPr>
      <w:r>
        <w:rPr>
          <w:lang w:eastAsia="en-GB"/>
        </w:rPr>
        <w:t>From the list of candidate UEs, the AIMLE server discovers a list of UEs (i.e., AIMLE clients) that fulfils the discovery criteria based on AIMLE client profiles and</w:t>
      </w:r>
      <w:r>
        <w:t xml:space="preserve"> AIMLE client discovery criteria</w:t>
      </w:r>
      <w:r>
        <w:rPr>
          <w:lang w:eastAsia="en-GB"/>
        </w:rPr>
        <w:t>.</w:t>
      </w:r>
    </w:p>
    <w:p w14:paraId="06117F6F" w14:textId="77777777" w:rsidR="006A0654" w:rsidRDefault="006A0654" w:rsidP="006A0654">
      <w:pPr>
        <w:pStyle w:val="EditorsNote"/>
        <w:rPr>
          <w:lang w:eastAsia="en-GB"/>
        </w:rPr>
      </w:pPr>
      <w:r>
        <w:rPr>
          <w:lang w:eastAsia="en-GB"/>
        </w:rPr>
        <w:t>Editor’s Note: Whether AI/ML Policy IDs is included in the request is FFS.</w:t>
      </w:r>
    </w:p>
    <w:bookmarkEnd w:id="19"/>
    <w:p w14:paraId="3E297D0D" w14:textId="36639EF0" w:rsidR="008F4855" w:rsidRPr="008F4855" w:rsidRDefault="008F4855" w:rsidP="008F4855">
      <w:pPr>
        <w:pStyle w:val="B1"/>
        <w:numPr>
          <w:ilvl w:val="0"/>
          <w:numId w:val="5"/>
        </w:numPr>
        <w:rPr>
          <w:ins w:id="20" w:author="Yuushin Hayashi [NTT Docomo]" w:date="2024-10-07T20:56:00Z"/>
          <w:lang w:val="en-US" w:eastAsia="ja-JP"/>
        </w:rPr>
      </w:pPr>
      <w:ins w:id="21" w:author="Yuushin Hayashi [NTT Docomo]" w:date="2024-10-07T20:56:00Z">
        <w:r w:rsidRPr="008F4855">
          <w:rPr>
            <w:lang w:val="en-US" w:eastAsia="ja-JP"/>
          </w:rPr>
          <w:t>If the initial AIMLE client discovery is unsuccessful, the process can be conducted against another AIMLE server</w:t>
        </w:r>
      </w:ins>
      <w:ins w:id="22" w:author="Yuushin Hayashi (林 悠眞)" w:date="2024-10-16T15:49:00Z" w16du:dateUtc="2024-10-16T10:19:00Z">
        <w:r w:rsidR="000334F6">
          <w:rPr>
            <w:rFonts w:hint="eastAsia"/>
            <w:lang w:val="en-US" w:eastAsia="ja-JP"/>
          </w:rPr>
          <w:t xml:space="preserve"> </w:t>
        </w:r>
      </w:ins>
      <w:ins w:id="23" w:author="Yuushin Hayashi (林 悠眞)" w:date="2024-10-16T15:49:00Z">
        <w:r w:rsidR="000334F6" w:rsidRPr="000334F6">
          <w:rPr>
            <w:lang w:val="en-US" w:eastAsia="ja-JP"/>
          </w:rPr>
          <w:t>(e.g. central AIMLE servers)</w:t>
        </w:r>
      </w:ins>
      <w:ins w:id="24" w:author="Yuushin Hayashi (林 悠眞)" w:date="2024-10-16T15:49:00Z" w16du:dateUtc="2024-10-16T10:19:00Z">
        <w:r w:rsidR="000334F6">
          <w:rPr>
            <w:rFonts w:hint="eastAsia"/>
            <w:lang w:val="en-US" w:eastAsia="ja-JP"/>
          </w:rPr>
          <w:t>.</w:t>
        </w:r>
      </w:ins>
    </w:p>
    <w:p w14:paraId="58AF24A0" w14:textId="77777777" w:rsidR="008F4855" w:rsidRPr="008F4855" w:rsidRDefault="008F4855" w:rsidP="008F4855">
      <w:pPr>
        <w:pStyle w:val="B1"/>
        <w:numPr>
          <w:ilvl w:val="0"/>
          <w:numId w:val="5"/>
        </w:numPr>
        <w:rPr>
          <w:ins w:id="25" w:author="Yuushin Hayashi [NTT Docomo]" w:date="2024-10-07T20:56:00Z"/>
          <w:lang w:val="en-US" w:eastAsia="ja-JP"/>
        </w:rPr>
      </w:pPr>
      <w:ins w:id="26" w:author="Yuushin Hayashi [NTT Docomo]" w:date="2024-10-07T20:56:00Z">
        <w:r w:rsidRPr="008F4855">
          <w:rPr>
            <w:lang w:val="en-US" w:eastAsia="ja-JP"/>
          </w:rPr>
          <w:t>The AIMLE server performs authentication and authorization checks to determine if the requester is able to discover AIMLE clients. If the requester is authorized, the AIMLE server executes the following steps to discover AIMLE clients that meet the provided AIMLE client discovery criteria.</w:t>
        </w:r>
      </w:ins>
    </w:p>
    <w:p w14:paraId="521D0436" w14:textId="6E65DF9D" w:rsidR="008F4855" w:rsidRDefault="008F4855" w:rsidP="008F4855">
      <w:pPr>
        <w:pStyle w:val="B1"/>
        <w:numPr>
          <w:ilvl w:val="0"/>
          <w:numId w:val="5"/>
        </w:numPr>
        <w:rPr>
          <w:ins w:id="27" w:author="Yuushin Hayashi (林 悠眞)" w:date="2024-10-16T15:21:00Z" w16du:dateUtc="2024-10-16T09:51:00Z"/>
          <w:lang w:val="en-US" w:eastAsia="ja-JP"/>
        </w:rPr>
      </w:pPr>
      <w:ins w:id="28" w:author="Yuushin Hayashi [NTT Docomo]" w:date="2024-10-07T20:56:00Z">
        <w:r w:rsidRPr="008F4855">
          <w:rPr>
            <w:lang w:val="en-US" w:eastAsia="ja-JP"/>
          </w:rPr>
          <w:t>The AIMLE server</w:t>
        </w:r>
      </w:ins>
      <w:ins w:id="29" w:author="Yuushin Hayashi (林 悠眞)" w:date="2024-10-16T15:20:00Z" w16du:dateUtc="2024-10-16T09:50:00Z">
        <w:r w:rsidR="004135F5">
          <w:rPr>
            <w:rFonts w:hint="eastAsia"/>
            <w:lang w:val="en-US" w:eastAsia="ja-JP"/>
          </w:rPr>
          <w:t xml:space="preserve"> B</w:t>
        </w:r>
      </w:ins>
      <w:ins w:id="30" w:author="Yuushin Hayashi [NTT Docomo]" w:date="2024-10-07T20:56:00Z">
        <w:r w:rsidRPr="008F4855">
          <w:rPr>
            <w:lang w:val="en-US" w:eastAsia="ja-JP"/>
          </w:rPr>
          <w:t xml:space="preserve"> sends an AIMLE client discovery response to the </w:t>
        </w:r>
      </w:ins>
      <w:ins w:id="31" w:author="Yuushin Hayashi (林 悠眞)" w:date="2024-10-16T15:20:00Z" w16du:dateUtc="2024-10-16T09:50:00Z">
        <w:r w:rsidR="004135F5">
          <w:rPr>
            <w:rFonts w:hint="eastAsia"/>
            <w:lang w:val="en-US" w:eastAsia="ja-JP"/>
          </w:rPr>
          <w:t>AIMLE server A</w:t>
        </w:r>
      </w:ins>
      <w:ins w:id="32" w:author="Yuushin Hayashi [NTT Docomo]" w:date="2024-10-07T20:56:00Z">
        <w:del w:id="33" w:author="Yuushin Hayashi (林 悠眞)" w:date="2024-10-16T15:19:00Z" w16du:dateUtc="2024-10-16T09:49:00Z">
          <w:r w:rsidRPr="008F4855" w:rsidDel="004135F5">
            <w:rPr>
              <w:lang w:val="en-US" w:eastAsia="ja-JP"/>
            </w:rPr>
            <w:delText>requester</w:delText>
          </w:r>
        </w:del>
        <w:r w:rsidRPr="008F4855">
          <w:rPr>
            <w:lang w:val="en-US" w:eastAsia="ja-JP"/>
          </w:rPr>
          <w:t xml:space="preserve"> that includes the information </w:t>
        </w:r>
      </w:ins>
      <w:ins w:id="34" w:author="Yuushin Hayashi (林 悠眞)" w:date="2024-10-16T15:22:00Z" w16du:dateUtc="2024-10-16T09:52:00Z">
        <w:r w:rsidR="004135F5">
          <w:rPr>
            <w:rFonts w:hint="eastAsia"/>
            <w:lang w:val="en-US" w:eastAsia="ja-JP"/>
          </w:rPr>
          <w:t xml:space="preserve">of AIMLE client </w:t>
        </w:r>
      </w:ins>
      <w:ins w:id="35" w:author="Yuushin Hayashi [NTT Docomo]" w:date="2024-10-07T20:56:00Z">
        <w:del w:id="36" w:author="Yuushin Hayashi (林 悠眞)" w:date="2024-10-16T15:22:00Z" w16du:dateUtc="2024-10-16T09:52:00Z">
          <w:r w:rsidRPr="008F4855" w:rsidDel="004135F5">
            <w:rPr>
              <w:lang w:val="en-US" w:eastAsia="ja-JP"/>
            </w:rPr>
            <w:delText>specified in Table 8.8.3.2-1</w:delText>
          </w:r>
        </w:del>
        <w:r w:rsidRPr="008F4855">
          <w:rPr>
            <w:lang w:val="en-US" w:eastAsia="ja-JP"/>
          </w:rPr>
          <w:t>.</w:t>
        </w:r>
      </w:ins>
    </w:p>
    <w:p w14:paraId="6A6CA1E3" w14:textId="0290825F" w:rsidR="00965677" w:rsidRPr="004135F5" w:rsidRDefault="004135F5" w:rsidP="004135F5">
      <w:pPr>
        <w:pStyle w:val="B1"/>
        <w:numPr>
          <w:ilvl w:val="0"/>
          <w:numId w:val="5"/>
        </w:numPr>
        <w:rPr>
          <w:ins w:id="37" w:author="Yuushin Hayashi (林 悠眞)" w:date="2024-10-16T15:24:00Z" w16du:dateUtc="2024-10-16T09:54:00Z"/>
          <w:rFonts w:hint="eastAsia"/>
          <w:lang w:val="en-US" w:eastAsia="ja-JP"/>
        </w:rPr>
      </w:pPr>
      <w:ins w:id="38" w:author="Yuushin Hayashi (林 悠眞)" w:date="2024-10-16T15:22:00Z">
        <w:r w:rsidRPr="008F4855">
          <w:rPr>
            <w:lang w:val="en-US" w:eastAsia="ja-JP"/>
          </w:rPr>
          <w:t>The AIMLE server</w:t>
        </w:r>
        <w:r>
          <w:rPr>
            <w:rFonts w:hint="eastAsia"/>
            <w:lang w:val="en-US" w:eastAsia="ja-JP"/>
          </w:rPr>
          <w:t xml:space="preserve"> </w:t>
        </w:r>
      </w:ins>
      <w:ins w:id="39" w:author="Yuushin Hayashi (林 悠眞)" w:date="2024-10-16T15:30:00Z" w16du:dateUtc="2024-10-16T10:00:00Z">
        <w:r>
          <w:rPr>
            <w:rFonts w:hint="eastAsia"/>
            <w:lang w:val="en-US" w:eastAsia="ja-JP"/>
          </w:rPr>
          <w:t>A</w:t>
        </w:r>
      </w:ins>
      <w:ins w:id="40" w:author="Yuushin Hayashi (林 悠眞)" w:date="2024-10-16T15:22:00Z">
        <w:r w:rsidRPr="008F4855">
          <w:rPr>
            <w:lang w:val="en-US" w:eastAsia="ja-JP"/>
          </w:rPr>
          <w:t xml:space="preserve"> sends an AIMLE client discovery response to the </w:t>
        </w:r>
      </w:ins>
      <w:ins w:id="41" w:author="Yuushin Hayashi (林 悠眞)" w:date="2024-10-16T15:30:00Z" w16du:dateUtc="2024-10-16T10:00:00Z">
        <w:r>
          <w:rPr>
            <w:rFonts w:hint="eastAsia"/>
            <w:lang w:val="en-US" w:eastAsia="ja-JP"/>
          </w:rPr>
          <w:t>requester</w:t>
        </w:r>
      </w:ins>
      <w:ins w:id="42" w:author="Yuushin Hayashi (林 悠眞)" w:date="2024-10-16T15:22:00Z">
        <w:r w:rsidRPr="008F4855">
          <w:rPr>
            <w:lang w:val="en-US" w:eastAsia="ja-JP"/>
          </w:rPr>
          <w:t xml:space="preserve"> that includes the information specified in Table 8.8.3.2-1.</w:t>
        </w:r>
      </w:ins>
    </w:p>
    <w:p w14:paraId="6282412E" w14:textId="25F5A383" w:rsidR="004135F5" w:rsidRPr="00215ABA" w:rsidRDefault="004135F5" w:rsidP="004135F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xml:space="preserve">* * * </w:t>
      </w:r>
      <w:r>
        <w:rPr>
          <w:rFonts w:ascii="Arial" w:hAnsi="Arial" w:cs="Arial" w:hint="eastAsia"/>
          <w:noProof/>
          <w:color w:val="0000FF"/>
          <w:sz w:val="28"/>
          <w:szCs w:val="28"/>
          <w:lang w:eastAsia="ja-JP"/>
        </w:rPr>
        <w:t>Nex</w:t>
      </w:r>
      <w:r w:rsidRPr="00215ABA">
        <w:rPr>
          <w:rFonts w:ascii="Arial" w:hAnsi="Arial" w:cs="Arial"/>
          <w:noProof/>
          <w:color w:val="0000FF"/>
          <w:sz w:val="28"/>
          <w:szCs w:val="28"/>
        </w:rPr>
        <w:t>t Change * * * *</w:t>
      </w:r>
    </w:p>
    <w:p w14:paraId="35169F18" w14:textId="77777777" w:rsidR="004135F5" w:rsidRPr="004135F5" w:rsidRDefault="004135F5" w:rsidP="004135F5">
      <w:pPr>
        <w:keepNext/>
        <w:keepLines/>
        <w:spacing w:before="120"/>
        <w:ind w:left="1418" w:hanging="1418"/>
        <w:outlineLvl w:val="3"/>
        <w:rPr>
          <w:rFonts w:ascii="Arial" w:eastAsia="SimSun" w:hAnsi="Arial"/>
          <w:sz w:val="24"/>
        </w:rPr>
      </w:pPr>
      <w:bookmarkStart w:id="43" w:name="_Toc175663304"/>
      <w:r w:rsidRPr="004135F5">
        <w:rPr>
          <w:rFonts w:ascii="Arial" w:eastAsia="ＭＳ Ｐゴシック" w:hAnsi="Arial"/>
          <w:sz w:val="24"/>
        </w:rPr>
        <w:t>8.8.3.2</w:t>
      </w:r>
      <w:r w:rsidRPr="004135F5">
        <w:rPr>
          <w:rFonts w:ascii="Arial" w:eastAsia="ＭＳ Ｐゴシック" w:hAnsi="Arial"/>
          <w:sz w:val="24"/>
        </w:rPr>
        <w:tab/>
      </w:r>
      <w:r w:rsidRPr="004135F5">
        <w:rPr>
          <w:rFonts w:ascii="Arial" w:eastAsia="SimSun" w:hAnsi="Arial"/>
          <w:sz w:val="24"/>
        </w:rPr>
        <w:t>AIMLE client discovery response</w:t>
      </w:r>
      <w:bookmarkEnd w:id="43"/>
    </w:p>
    <w:p w14:paraId="3FE22320" w14:textId="77777777" w:rsidR="004135F5" w:rsidRPr="004135F5" w:rsidRDefault="004135F5" w:rsidP="004135F5">
      <w:r w:rsidRPr="004135F5">
        <w:t>Table 8.8.3.2-1 shows the response sent by the AIMLE server to the VAL server for the AIMLE client discovery procedure.</w:t>
      </w:r>
    </w:p>
    <w:p w14:paraId="616A606F" w14:textId="77777777" w:rsidR="004135F5" w:rsidRPr="004135F5" w:rsidRDefault="004135F5" w:rsidP="004135F5">
      <w:pPr>
        <w:keepNext/>
        <w:keepLines/>
        <w:spacing w:before="60"/>
        <w:jc w:val="center"/>
        <w:rPr>
          <w:rFonts w:ascii="Arial" w:hAnsi="Arial" w:cs="Arial"/>
          <w:b/>
        </w:rPr>
      </w:pPr>
      <w:r w:rsidRPr="004135F5">
        <w:rPr>
          <w:rFonts w:ascii="Arial" w:hAnsi="Arial" w:cs="Arial"/>
          <w:b/>
        </w:rPr>
        <w:t>Table 8.8.3.2</w:t>
      </w:r>
      <w:r w:rsidRPr="004135F5">
        <w:rPr>
          <w:rFonts w:ascii="Arial" w:hAnsi="Arial" w:cs="Arial"/>
          <w:b/>
          <w:lang w:eastAsia="zh-CN"/>
        </w:rPr>
        <w:t>-1</w:t>
      </w:r>
      <w:r w:rsidRPr="004135F5">
        <w:rPr>
          <w:rFonts w:ascii="Arial" w:hAnsi="Arial" w:cs="Arial"/>
          <w:b/>
        </w:rPr>
        <w:t>: AIMLE client discovery response</w:t>
      </w:r>
    </w:p>
    <w:tbl>
      <w:tblPr>
        <w:tblW w:w="8685" w:type="dxa"/>
        <w:jc w:val="center"/>
        <w:tblLayout w:type="fixed"/>
        <w:tblLook w:val="04A0" w:firstRow="1" w:lastRow="0" w:firstColumn="1" w:lastColumn="0" w:noHBand="0" w:noVBand="1"/>
      </w:tblPr>
      <w:tblGrid>
        <w:gridCol w:w="2882"/>
        <w:gridCol w:w="1031"/>
        <w:gridCol w:w="4772"/>
      </w:tblGrid>
      <w:tr w:rsidR="004135F5" w:rsidRPr="004135F5" w14:paraId="450A437B" w14:textId="77777777" w:rsidTr="00001000">
        <w:trPr>
          <w:jc w:val="center"/>
        </w:trPr>
        <w:tc>
          <w:tcPr>
            <w:tcW w:w="2882" w:type="dxa"/>
            <w:tcBorders>
              <w:top w:val="single" w:sz="4" w:space="0" w:color="000000"/>
              <w:left w:val="single" w:sz="4" w:space="0" w:color="000000"/>
              <w:bottom w:val="single" w:sz="4" w:space="0" w:color="000000"/>
              <w:right w:val="nil"/>
            </w:tcBorders>
            <w:hideMark/>
          </w:tcPr>
          <w:p w14:paraId="49026C0C" w14:textId="77777777" w:rsidR="004135F5" w:rsidRPr="004135F5" w:rsidRDefault="004135F5" w:rsidP="004135F5">
            <w:pPr>
              <w:keepNext/>
              <w:keepLines/>
              <w:spacing w:after="0"/>
              <w:jc w:val="center"/>
              <w:rPr>
                <w:rFonts w:ascii="Arial" w:hAnsi="Arial" w:cs="Arial"/>
                <w:b/>
                <w:sz w:val="18"/>
              </w:rPr>
            </w:pPr>
            <w:r w:rsidRPr="004135F5">
              <w:rPr>
                <w:rFonts w:ascii="Arial" w:hAnsi="Arial" w:cs="Arial"/>
                <w:b/>
                <w:sz w:val="18"/>
              </w:rPr>
              <w:t>Information element</w:t>
            </w:r>
          </w:p>
        </w:tc>
        <w:tc>
          <w:tcPr>
            <w:tcW w:w="1031" w:type="dxa"/>
            <w:tcBorders>
              <w:top w:val="single" w:sz="4" w:space="0" w:color="000000"/>
              <w:left w:val="single" w:sz="4" w:space="0" w:color="000000"/>
              <w:bottom w:val="single" w:sz="4" w:space="0" w:color="000000"/>
              <w:right w:val="nil"/>
            </w:tcBorders>
            <w:hideMark/>
          </w:tcPr>
          <w:p w14:paraId="7CF7ED82" w14:textId="77777777" w:rsidR="004135F5" w:rsidRPr="004135F5" w:rsidRDefault="004135F5" w:rsidP="004135F5">
            <w:pPr>
              <w:keepNext/>
              <w:keepLines/>
              <w:spacing w:after="0"/>
              <w:jc w:val="center"/>
              <w:rPr>
                <w:rFonts w:ascii="Arial" w:hAnsi="Arial" w:cs="Arial"/>
                <w:b/>
                <w:sz w:val="18"/>
              </w:rPr>
            </w:pPr>
            <w:r w:rsidRPr="004135F5">
              <w:rPr>
                <w:rFonts w:ascii="Arial" w:hAnsi="Arial" w:cs="Arial"/>
                <w:b/>
                <w:sz w:val="18"/>
              </w:rPr>
              <w:t>Status</w:t>
            </w:r>
          </w:p>
        </w:tc>
        <w:tc>
          <w:tcPr>
            <w:tcW w:w="4772" w:type="dxa"/>
            <w:tcBorders>
              <w:top w:val="single" w:sz="4" w:space="0" w:color="000000"/>
              <w:left w:val="single" w:sz="4" w:space="0" w:color="000000"/>
              <w:bottom w:val="single" w:sz="4" w:space="0" w:color="000000"/>
              <w:right w:val="single" w:sz="4" w:space="0" w:color="000000"/>
            </w:tcBorders>
            <w:hideMark/>
          </w:tcPr>
          <w:p w14:paraId="4E5F9CAC" w14:textId="77777777" w:rsidR="004135F5" w:rsidRPr="004135F5" w:rsidRDefault="004135F5" w:rsidP="004135F5">
            <w:pPr>
              <w:keepNext/>
              <w:keepLines/>
              <w:spacing w:after="0"/>
              <w:jc w:val="center"/>
              <w:rPr>
                <w:rFonts w:ascii="Arial" w:hAnsi="Arial" w:cs="Arial"/>
                <w:b/>
                <w:sz w:val="18"/>
              </w:rPr>
            </w:pPr>
            <w:r w:rsidRPr="004135F5">
              <w:rPr>
                <w:rFonts w:ascii="Arial" w:hAnsi="Arial" w:cs="Arial"/>
                <w:b/>
                <w:sz w:val="18"/>
              </w:rPr>
              <w:t>Description</w:t>
            </w:r>
          </w:p>
        </w:tc>
      </w:tr>
      <w:tr w:rsidR="004135F5" w:rsidRPr="004135F5" w14:paraId="102EBDEC" w14:textId="77777777" w:rsidTr="00001000">
        <w:trPr>
          <w:jc w:val="center"/>
        </w:trPr>
        <w:tc>
          <w:tcPr>
            <w:tcW w:w="2882" w:type="dxa"/>
            <w:tcBorders>
              <w:top w:val="single" w:sz="4" w:space="0" w:color="000000"/>
              <w:left w:val="single" w:sz="4" w:space="0" w:color="000000"/>
              <w:bottom w:val="single" w:sz="4" w:space="0" w:color="000000"/>
              <w:right w:val="nil"/>
            </w:tcBorders>
            <w:hideMark/>
          </w:tcPr>
          <w:p w14:paraId="35CBAD16" w14:textId="77777777" w:rsidR="004135F5" w:rsidRPr="004135F5" w:rsidRDefault="004135F5" w:rsidP="004135F5">
            <w:pPr>
              <w:keepNext/>
              <w:keepLines/>
              <w:spacing w:after="0"/>
              <w:rPr>
                <w:rFonts w:ascii="Arial" w:hAnsi="Arial" w:cs="Arial"/>
                <w:sz w:val="18"/>
              </w:rPr>
            </w:pPr>
            <w:r w:rsidRPr="004135F5">
              <w:rPr>
                <w:rFonts w:ascii="Arial" w:hAnsi="Arial" w:cs="Arial"/>
                <w:sz w:val="18"/>
              </w:rPr>
              <w:t>Status</w:t>
            </w:r>
          </w:p>
        </w:tc>
        <w:tc>
          <w:tcPr>
            <w:tcW w:w="1031" w:type="dxa"/>
            <w:tcBorders>
              <w:top w:val="single" w:sz="4" w:space="0" w:color="000000"/>
              <w:left w:val="single" w:sz="4" w:space="0" w:color="000000"/>
              <w:bottom w:val="single" w:sz="4" w:space="0" w:color="000000"/>
              <w:right w:val="nil"/>
            </w:tcBorders>
            <w:hideMark/>
          </w:tcPr>
          <w:p w14:paraId="61BBF1F1" w14:textId="77777777" w:rsidR="004135F5" w:rsidRPr="004135F5" w:rsidRDefault="004135F5" w:rsidP="004135F5">
            <w:pPr>
              <w:keepNext/>
              <w:keepLines/>
              <w:spacing w:after="0"/>
              <w:jc w:val="center"/>
              <w:rPr>
                <w:rFonts w:ascii="Arial" w:hAnsi="Arial" w:cs="Arial"/>
                <w:sz w:val="18"/>
                <w:lang w:eastAsia="zh-CN"/>
              </w:rPr>
            </w:pPr>
            <w:r w:rsidRPr="004135F5">
              <w:rPr>
                <w:rFonts w:ascii="Arial" w:hAnsi="Arial" w:cs="Arial"/>
                <w:sz w:val="18"/>
                <w:lang w:eastAsia="zh-CN"/>
              </w:rPr>
              <w:t>M</w:t>
            </w:r>
          </w:p>
        </w:tc>
        <w:tc>
          <w:tcPr>
            <w:tcW w:w="4772" w:type="dxa"/>
            <w:tcBorders>
              <w:top w:val="single" w:sz="4" w:space="0" w:color="000000"/>
              <w:left w:val="single" w:sz="4" w:space="0" w:color="000000"/>
              <w:bottom w:val="single" w:sz="4" w:space="0" w:color="000000"/>
              <w:right w:val="single" w:sz="4" w:space="0" w:color="000000"/>
            </w:tcBorders>
            <w:hideMark/>
          </w:tcPr>
          <w:p w14:paraId="023D994D" w14:textId="77777777" w:rsidR="004135F5" w:rsidRPr="004135F5" w:rsidRDefault="004135F5" w:rsidP="004135F5">
            <w:pPr>
              <w:keepNext/>
              <w:keepLines/>
              <w:spacing w:after="0"/>
              <w:rPr>
                <w:rFonts w:ascii="Arial" w:hAnsi="Arial" w:cs="Arial"/>
                <w:sz w:val="18"/>
              </w:rPr>
            </w:pPr>
            <w:r w:rsidRPr="004135F5">
              <w:rPr>
                <w:rFonts w:ascii="Arial" w:hAnsi="Arial" w:cs="Arial"/>
                <w:sz w:val="18"/>
              </w:rPr>
              <w:t>The status for the request: success or fail.</w:t>
            </w:r>
          </w:p>
        </w:tc>
      </w:tr>
      <w:tr w:rsidR="004135F5" w:rsidRPr="004135F5" w14:paraId="236A9CA8" w14:textId="77777777" w:rsidTr="00001000">
        <w:trPr>
          <w:jc w:val="center"/>
        </w:trPr>
        <w:tc>
          <w:tcPr>
            <w:tcW w:w="2882" w:type="dxa"/>
            <w:tcBorders>
              <w:top w:val="single" w:sz="4" w:space="0" w:color="000000"/>
              <w:left w:val="single" w:sz="4" w:space="0" w:color="000000"/>
              <w:bottom w:val="single" w:sz="4" w:space="0" w:color="000000"/>
              <w:right w:val="nil"/>
            </w:tcBorders>
            <w:hideMark/>
          </w:tcPr>
          <w:p w14:paraId="6C38BAE2" w14:textId="77777777" w:rsidR="004135F5" w:rsidRPr="004135F5" w:rsidRDefault="004135F5" w:rsidP="004135F5">
            <w:pPr>
              <w:keepNext/>
              <w:keepLines/>
              <w:spacing w:after="0"/>
              <w:rPr>
                <w:rFonts w:ascii="Arial" w:hAnsi="Arial" w:cs="Arial"/>
                <w:sz w:val="18"/>
              </w:rPr>
            </w:pPr>
            <w:r w:rsidRPr="004135F5">
              <w:rPr>
                <w:rFonts w:ascii="Arial" w:hAnsi="Arial" w:cs="Arial"/>
                <w:sz w:val="18"/>
              </w:rPr>
              <w:t>List of AIMLE client IDs</w:t>
            </w:r>
          </w:p>
        </w:tc>
        <w:tc>
          <w:tcPr>
            <w:tcW w:w="1031" w:type="dxa"/>
            <w:tcBorders>
              <w:top w:val="single" w:sz="4" w:space="0" w:color="000000"/>
              <w:left w:val="single" w:sz="4" w:space="0" w:color="000000"/>
              <w:bottom w:val="single" w:sz="4" w:space="0" w:color="000000"/>
              <w:right w:val="nil"/>
            </w:tcBorders>
            <w:hideMark/>
          </w:tcPr>
          <w:p w14:paraId="57667121" w14:textId="77777777" w:rsidR="004135F5" w:rsidRPr="004135F5" w:rsidRDefault="004135F5" w:rsidP="004135F5">
            <w:pPr>
              <w:keepNext/>
              <w:keepLines/>
              <w:spacing w:after="0"/>
              <w:jc w:val="center"/>
              <w:rPr>
                <w:rFonts w:ascii="Arial" w:hAnsi="Arial" w:cs="Arial"/>
                <w:sz w:val="18"/>
                <w:lang w:eastAsia="zh-CN"/>
              </w:rPr>
            </w:pPr>
            <w:r w:rsidRPr="004135F5">
              <w:rPr>
                <w:rFonts w:ascii="Arial" w:hAnsi="Arial" w:cs="Arial"/>
                <w:sz w:val="18"/>
                <w:lang w:eastAsia="zh-CN"/>
              </w:rPr>
              <w:t>M</w:t>
            </w:r>
          </w:p>
        </w:tc>
        <w:tc>
          <w:tcPr>
            <w:tcW w:w="4772" w:type="dxa"/>
            <w:tcBorders>
              <w:top w:val="single" w:sz="4" w:space="0" w:color="000000"/>
              <w:left w:val="single" w:sz="4" w:space="0" w:color="000000"/>
              <w:bottom w:val="single" w:sz="4" w:space="0" w:color="000000"/>
              <w:right w:val="single" w:sz="4" w:space="0" w:color="000000"/>
            </w:tcBorders>
            <w:hideMark/>
          </w:tcPr>
          <w:p w14:paraId="100ED0BD" w14:textId="77777777" w:rsidR="004135F5" w:rsidRPr="004135F5" w:rsidRDefault="004135F5" w:rsidP="004135F5">
            <w:pPr>
              <w:keepNext/>
              <w:keepLines/>
              <w:spacing w:after="0"/>
              <w:rPr>
                <w:rFonts w:ascii="Arial" w:hAnsi="Arial" w:cs="Arial"/>
                <w:sz w:val="18"/>
              </w:rPr>
            </w:pPr>
            <w:r w:rsidRPr="004135F5">
              <w:rPr>
                <w:rFonts w:ascii="Arial" w:hAnsi="Arial" w:cs="Arial"/>
                <w:sz w:val="18"/>
              </w:rPr>
              <w:t>A list of AIMLE client IDs that matches the AIML discovery criteria.</w:t>
            </w:r>
          </w:p>
        </w:tc>
      </w:tr>
      <w:tr w:rsidR="00001000" w:rsidRPr="004135F5" w14:paraId="21B8D951" w14:textId="77777777" w:rsidTr="00001000">
        <w:trPr>
          <w:jc w:val="center"/>
          <w:ins w:id="44" w:author="Yuushin Hayashi (林 悠眞)" w:date="2024-10-16T15:27:00Z" w16du:dateUtc="2024-10-16T09:57:00Z"/>
        </w:trPr>
        <w:tc>
          <w:tcPr>
            <w:tcW w:w="2882" w:type="dxa"/>
            <w:tcBorders>
              <w:top w:val="single" w:sz="4" w:space="0" w:color="000000"/>
              <w:left w:val="single" w:sz="4" w:space="0" w:color="000000"/>
              <w:bottom w:val="single" w:sz="4" w:space="0" w:color="000000"/>
              <w:right w:val="nil"/>
            </w:tcBorders>
          </w:tcPr>
          <w:p w14:paraId="283D5AB2" w14:textId="3020A6C0" w:rsidR="00001000" w:rsidRPr="004135F5" w:rsidRDefault="00001000" w:rsidP="00001000">
            <w:pPr>
              <w:keepNext/>
              <w:keepLines/>
              <w:spacing w:after="0"/>
              <w:rPr>
                <w:ins w:id="45" w:author="Yuushin Hayashi (林 悠眞)" w:date="2024-10-16T15:27:00Z" w16du:dateUtc="2024-10-16T09:57:00Z"/>
                <w:rFonts w:ascii="Arial" w:hAnsi="Arial" w:cs="Arial" w:hint="eastAsia"/>
                <w:sz w:val="18"/>
                <w:lang w:eastAsia="ja-JP"/>
              </w:rPr>
            </w:pPr>
            <w:ins w:id="46" w:author="Yuushin Hayashi (林 悠眞)" w:date="2024-10-16T15:27:00Z" w16du:dateUtc="2024-10-16T09:57:00Z">
              <w:r>
                <w:rPr>
                  <w:rFonts w:ascii="Arial" w:hAnsi="Arial" w:cs="Arial" w:hint="eastAsia"/>
                  <w:sz w:val="18"/>
                  <w:lang w:eastAsia="ja-JP"/>
                </w:rPr>
                <w:t xml:space="preserve">List of AIMLE </w:t>
              </w:r>
            </w:ins>
            <w:ins w:id="47" w:author="Yuushin Hayashi (林 悠眞)" w:date="2024-10-16T15:33:00Z" w16du:dateUtc="2024-10-16T10:03:00Z">
              <w:r>
                <w:rPr>
                  <w:rFonts w:ascii="Arial" w:hAnsi="Arial" w:cs="Arial" w:hint="eastAsia"/>
                  <w:sz w:val="18"/>
                  <w:lang w:eastAsia="ja-JP"/>
                </w:rPr>
                <w:t xml:space="preserve">servers </w:t>
              </w:r>
            </w:ins>
            <w:ins w:id="48" w:author="Yuushin Hayashi (林 悠眞)" w:date="2024-10-16T15:31:00Z" w16du:dateUtc="2024-10-16T10:01:00Z">
              <w:r>
                <w:rPr>
                  <w:rFonts w:ascii="Arial" w:hAnsi="Arial" w:cs="Arial" w:hint="eastAsia"/>
                  <w:sz w:val="18"/>
                  <w:lang w:eastAsia="ja-JP"/>
                </w:rPr>
                <w:t xml:space="preserve">that </w:t>
              </w:r>
            </w:ins>
            <w:ins w:id="49" w:author="Yuushin Hayashi (林 悠眞)" w:date="2024-10-16T15:31:00Z">
              <w:r w:rsidRPr="00001000">
                <w:rPr>
                  <w:rFonts w:ascii="Arial" w:hAnsi="Arial" w:cs="Arial"/>
                  <w:sz w:val="18"/>
                  <w:lang w:eastAsia="ja-JP"/>
                </w:rPr>
                <w:t>meet</w:t>
              </w:r>
            </w:ins>
            <w:ins w:id="50" w:author="Yuushin Hayashi (林 悠眞)" w:date="2024-10-16T15:31:00Z" w16du:dateUtc="2024-10-16T10:01:00Z">
              <w:r>
                <w:rPr>
                  <w:rFonts w:ascii="Arial" w:hAnsi="Arial" w:cs="Arial" w:hint="eastAsia"/>
                  <w:sz w:val="18"/>
                  <w:lang w:eastAsia="ja-JP"/>
                </w:rPr>
                <w:t>s</w:t>
              </w:r>
            </w:ins>
            <w:ins w:id="51" w:author="Yuushin Hayashi (林 悠眞)" w:date="2024-10-16T15:31:00Z">
              <w:r w:rsidRPr="00001000">
                <w:rPr>
                  <w:rFonts w:ascii="Arial" w:hAnsi="Arial" w:cs="Arial"/>
                  <w:sz w:val="18"/>
                  <w:lang w:eastAsia="ja-JP"/>
                </w:rPr>
                <w:t xml:space="preserve"> the criteria</w:t>
              </w:r>
            </w:ins>
          </w:p>
        </w:tc>
        <w:tc>
          <w:tcPr>
            <w:tcW w:w="1031" w:type="dxa"/>
            <w:tcBorders>
              <w:top w:val="single" w:sz="4" w:space="0" w:color="000000"/>
              <w:left w:val="single" w:sz="4" w:space="0" w:color="000000"/>
              <w:bottom w:val="single" w:sz="4" w:space="0" w:color="000000"/>
              <w:right w:val="nil"/>
            </w:tcBorders>
          </w:tcPr>
          <w:p w14:paraId="54CD14C3" w14:textId="33AFBA7A" w:rsidR="00001000" w:rsidRPr="004135F5" w:rsidRDefault="00001000" w:rsidP="00001000">
            <w:pPr>
              <w:keepNext/>
              <w:keepLines/>
              <w:spacing w:after="0"/>
              <w:jc w:val="center"/>
              <w:rPr>
                <w:ins w:id="52" w:author="Yuushin Hayashi (林 悠眞)" w:date="2024-10-16T15:27:00Z" w16du:dateUtc="2024-10-16T09:57:00Z"/>
                <w:rFonts w:ascii="Arial" w:hAnsi="Arial" w:cs="Arial" w:hint="eastAsia"/>
                <w:sz w:val="18"/>
                <w:lang w:eastAsia="ja-JP"/>
              </w:rPr>
            </w:pPr>
            <w:ins w:id="53" w:author="Yuushin Hayashi (林 悠眞)" w:date="2024-10-16T15:27:00Z" w16du:dateUtc="2024-10-16T09:57:00Z">
              <w:r>
                <w:rPr>
                  <w:rFonts w:ascii="Arial" w:hAnsi="Arial" w:cs="Arial" w:hint="eastAsia"/>
                  <w:sz w:val="18"/>
                  <w:lang w:eastAsia="ja-JP"/>
                </w:rPr>
                <w:t>O</w:t>
              </w:r>
            </w:ins>
          </w:p>
        </w:tc>
        <w:tc>
          <w:tcPr>
            <w:tcW w:w="4772" w:type="dxa"/>
            <w:tcBorders>
              <w:top w:val="single" w:sz="4" w:space="0" w:color="000000"/>
              <w:left w:val="single" w:sz="4" w:space="0" w:color="000000"/>
              <w:bottom w:val="single" w:sz="4" w:space="0" w:color="000000"/>
              <w:right w:val="single" w:sz="4" w:space="0" w:color="000000"/>
            </w:tcBorders>
          </w:tcPr>
          <w:p w14:paraId="5AA25C39" w14:textId="0ED6B911" w:rsidR="00001000" w:rsidRPr="004135F5" w:rsidRDefault="00001000" w:rsidP="00001000">
            <w:pPr>
              <w:keepNext/>
              <w:keepLines/>
              <w:spacing w:after="0"/>
              <w:rPr>
                <w:ins w:id="54" w:author="Yuushin Hayashi (林 悠眞)" w:date="2024-10-16T15:27:00Z" w16du:dateUtc="2024-10-16T09:57:00Z"/>
                <w:rFonts w:ascii="Arial" w:hAnsi="Arial" w:cs="Arial"/>
                <w:sz w:val="18"/>
              </w:rPr>
            </w:pPr>
            <w:ins w:id="55" w:author="Yuushin Hayashi (林 悠眞)" w:date="2024-10-16T15:32:00Z" w16du:dateUtc="2024-10-16T10:02:00Z">
              <w:r>
                <w:rPr>
                  <w:lang w:eastAsia="zh-CN"/>
                </w:rPr>
                <w:t xml:space="preserve">Indicates AIMLE </w:t>
              </w:r>
              <w:r>
                <w:rPr>
                  <w:rFonts w:hint="eastAsia"/>
                  <w:lang w:eastAsia="ja-JP"/>
                </w:rPr>
                <w:t>servers</w:t>
              </w:r>
              <w:r>
                <w:rPr>
                  <w:lang w:eastAsia="zh-CN"/>
                </w:rPr>
                <w:t xml:space="preserve"> to be discovered based on selection policies.</w:t>
              </w:r>
            </w:ins>
          </w:p>
        </w:tc>
      </w:tr>
    </w:tbl>
    <w:p w14:paraId="5121741B" w14:textId="77777777" w:rsidR="004135F5" w:rsidRPr="004135F5" w:rsidRDefault="004135F5" w:rsidP="008F4855">
      <w:pPr>
        <w:ind w:firstLineChars="100" w:firstLine="200"/>
        <w:rPr>
          <w:rFonts w:hint="eastAsia"/>
          <w:noProof/>
          <w:lang w:val="en-US" w:eastAsia="ja-JP"/>
        </w:rPr>
      </w:pPr>
    </w:p>
    <w:p w14:paraId="6B38AD88" w14:textId="3A30C7EE" w:rsidR="00C21836" w:rsidRPr="00655FC1" w:rsidRDefault="00C21836" w:rsidP="00655FC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ja-JP"/>
        </w:rPr>
      </w:pPr>
      <w:r w:rsidRPr="00C21836">
        <w:rPr>
          <w:rFonts w:ascii="Arial" w:hAnsi="Arial" w:cs="Arial"/>
          <w:noProof/>
          <w:color w:val="0000FF"/>
          <w:sz w:val="28"/>
          <w:szCs w:val="28"/>
          <w:lang w:val="en-US"/>
        </w:rPr>
        <w:t xml:space="preserve">* * * </w:t>
      </w:r>
      <w:r w:rsidR="00655FC1">
        <w:rPr>
          <w:rFonts w:ascii="Arial" w:hAnsi="Arial" w:cs="Arial" w:hint="eastAsia"/>
          <w:noProof/>
          <w:color w:val="0000FF"/>
          <w:sz w:val="28"/>
          <w:szCs w:val="28"/>
          <w:lang w:val="en-US" w:eastAsia="ja-JP"/>
        </w:rPr>
        <w:t>End of</w:t>
      </w:r>
      <w:r w:rsidRPr="00C21836">
        <w:rPr>
          <w:rFonts w:ascii="Arial" w:hAnsi="Arial" w:cs="Arial"/>
          <w:noProof/>
          <w:color w:val="0000FF"/>
          <w:sz w:val="28"/>
          <w:szCs w:val="28"/>
          <w:lang w:val="en-US"/>
        </w:rPr>
        <w:t xml:space="preserve"> Change * * * *</w:t>
      </w:r>
    </w:p>
    <w:sectPr w:rsidR="00C21836" w:rsidRPr="00655FC1">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F3515" w14:textId="77777777" w:rsidR="00D75B59" w:rsidRDefault="00D75B59">
      <w:r>
        <w:separator/>
      </w:r>
    </w:p>
  </w:endnote>
  <w:endnote w:type="continuationSeparator" w:id="0">
    <w:p w14:paraId="46D91482" w14:textId="77777777" w:rsidR="00D75B59" w:rsidRDefault="00D7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__Noto_Sans_JP_Fallback_4ec2c1">
    <w:altName w:val="Cambria"/>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E0C968" w14:textId="77777777" w:rsidR="00D75B59" w:rsidRDefault="00D75B59">
      <w:r>
        <w:separator/>
      </w:r>
    </w:p>
  </w:footnote>
  <w:footnote w:type="continuationSeparator" w:id="0">
    <w:p w14:paraId="403B12F3" w14:textId="77777777" w:rsidR="00D75B59" w:rsidRDefault="00D7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E72CD"/>
    <w:multiLevelType w:val="multilevel"/>
    <w:tmpl w:val="DAD81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B81418"/>
    <w:multiLevelType w:val="hybridMultilevel"/>
    <w:tmpl w:val="F1AE39F6"/>
    <w:lvl w:ilvl="0" w:tplc="53AC78D2">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5FE176D8"/>
    <w:multiLevelType w:val="multilevel"/>
    <w:tmpl w:val="0F9C4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9900A2"/>
    <w:multiLevelType w:val="hybridMultilevel"/>
    <w:tmpl w:val="E9142186"/>
    <w:lvl w:ilvl="0" w:tplc="FFFFFFFF">
      <w:start w:val="1"/>
      <w:numFmt w:val="decimal"/>
      <w:lvlText w:val="%1."/>
      <w:lvlJc w:val="left"/>
      <w:pPr>
        <w:ind w:left="2084" w:hanging="360"/>
      </w:pPr>
    </w:lvl>
    <w:lvl w:ilvl="1" w:tplc="0409000F">
      <w:start w:val="1"/>
      <w:numFmt w:val="decimal"/>
      <w:lvlText w:val="%2."/>
      <w:lvlJc w:val="left"/>
      <w:pPr>
        <w:ind w:left="928" w:hanging="360"/>
      </w:pPr>
    </w:lvl>
    <w:lvl w:ilvl="2" w:tplc="FFFFFFFF">
      <w:start w:val="1"/>
      <w:numFmt w:val="lowerRoman"/>
      <w:lvlText w:val="%3."/>
      <w:lvlJc w:val="right"/>
      <w:pPr>
        <w:ind w:left="2444" w:hanging="180"/>
      </w:pPr>
    </w:lvl>
    <w:lvl w:ilvl="3" w:tplc="FFFFFFFF">
      <w:start w:val="1"/>
      <w:numFmt w:val="decimal"/>
      <w:lvlText w:val="%4."/>
      <w:lvlJc w:val="left"/>
      <w:pPr>
        <w:ind w:left="3164" w:hanging="360"/>
      </w:pPr>
    </w:lvl>
    <w:lvl w:ilvl="4" w:tplc="FFFFFFFF">
      <w:start w:val="1"/>
      <w:numFmt w:val="lowerLetter"/>
      <w:lvlText w:val="%5."/>
      <w:lvlJc w:val="left"/>
      <w:pPr>
        <w:ind w:left="3884" w:hanging="360"/>
      </w:pPr>
    </w:lvl>
    <w:lvl w:ilvl="5" w:tplc="FFFFFFFF">
      <w:start w:val="1"/>
      <w:numFmt w:val="lowerRoman"/>
      <w:lvlText w:val="%6."/>
      <w:lvlJc w:val="right"/>
      <w:pPr>
        <w:ind w:left="4604" w:hanging="180"/>
      </w:pPr>
    </w:lvl>
    <w:lvl w:ilvl="6" w:tplc="FFFFFFFF">
      <w:start w:val="1"/>
      <w:numFmt w:val="decimal"/>
      <w:lvlText w:val="%7."/>
      <w:lvlJc w:val="left"/>
      <w:pPr>
        <w:ind w:left="5324" w:hanging="360"/>
      </w:pPr>
    </w:lvl>
    <w:lvl w:ilvl="7" w:tplc="FFFFFFFF">
      <w:start w:val="1"/>
      <w:numFmt w:val="lowerLetter"/>
      <w:lvlText w:val="%8."/>
      <w:lvlJc w:val="left"/>
      <w:pPr>
        <w:ind w:left="6044" w:hanging="360"/>
      </w:pPr>
    </w:lvl>
    <w:lvl w:ilvl="8" w:tplc="FFFFFFFF">
      <w:start w:val="1"/>
      <w:numFmt w:val="lowerRoman"/>
      <w:lvlText w:val="%9."/>
      <w:lvlJc w:val="right"/>
      <w:pPr>
        <w:ind w:left="6764" w:hanging="180"/>
      </w:pPr>
    </w:lvl>
  </w:abstractNum>
  <w:abstractNum w:abstractNumId="4" w15:restartNumberingAfterBreak="0">
    <w:nsid w:val="64FB39F4"/>
    <w:multiLevelType w:val="multilevel"/>
    <w:tmpl w:val="12688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5895360">
    <w:abstractNumId w:val="4"/>
  </w:num>
  <w:num w:numId="2" w16cid:durableId="20510336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4273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03952430">
    <w:abstractNumId w:val="0"/>
  </w:num>
  <w:num w:numId="5" w16cid:durableId="195909745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uushin Hayashi [NTT Docomo]">
    <w15:presenceInfo w15:providerId="None" w15:userId="Yuushin Hayashi [NTT Docomo]"/>
  </w15:person>
  <w15:person w15:author="Yuushin Hayashi (林 悠眞)">
    <w15:presenceInfo w15:providerId="AD" w15:userId="S::yuushin.hayashi.ew@nttdocomo.com::60d0df35-22a0-4edf-a7c5-e5405c0c9a3a"/>
  </w15:person>
  <w15:person w15:author="Junpei Uoshima">
    <w15:presenceInfo w15:providerId="None" w15:userId="Junpei Uosh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2">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000"/>
    <w:rsid w:val="00004E42"/>
    <w:rsid w:val="00017303"/>
    <w:rsid w:val="00022E4A"/>
    <w:rsid w:val="000237E3"/>
    <w:rsid w:val="000334F6"/>
    <w:rsid w:val="00052623"/>
    <w:rsid w:val="00062A46"/>
    <w:rsid w:val="00072D44"/>
    <w:rsid w:val="000777E0"/>
    <w:rsid w:val="00091508"/>
    <w:rsid w:val="000928D3"/>
    <w:rsid w:val="000A1C77"/>
    <w:rsid w:val="000A5BBF"/>
    <w:rsid w:val="000B5C7A"/>
    <w:rsid w:val="000B6310"/>
    <w:rsid w:val="000C6598"/>
    <w:rsid w:val="000F73CB"/>
    <w:rsid w:val="000F76CD"/>
    <w:rsid w:val="00107AAB"/>
    <w:rsid w:val="0012798E"/>
    <w:rsid w:val="0013504C"/>
    <w:rsid w:val="00135915"/>
    <w:rsid w:val="001526CE"/>
    <w:rsid w:val="001553AD"/>
    <w:rsid w:val="0015571C"/>
    <w:rsid w:val="00156707"/>
    <w:rsid w:val="001972EF"/>
    <w:rsid w:val="001A1C18"/>
    <w:rsid w:val="001A486D"/>
    <w:rsid w:val="001E41F3"/>
    <w:rsid w:val="001E5A1C"/>
    <w:rsid w:val="001F0441"/>
    <w:rsid w:val="0020225A"/>
    <w:rsid w:val="002037A2"/>
    <w:rsid w:val="002055DD"/>
    <w:rsid w:val="002100CD"/>
    <w:rsid w:val="00210E61"/>
    <w:rsid w:val="00212FF7"/>
    <w:rsid w:val="00215ABA"/>
    <w:rsid w:val="00232D54"/>
    <w:rsid w:val="00237CA6"/>
    <w:rsid w:val="00240EB4"/>
    <w:rsid w:val="00247FAF"/>
    <w:rsid w:val="00262BAD"/>
    <w:rsid w:val="002634BB"/>
    <w:rsid w:val="002650C8"/>
    <w:rsid w:val="00266568"/>
    <w:rsid w:val="00275D12"/>
    <w:rsid w:val="00297FD0"/>
    <w:rsid w:val="002A0C35"/>
    <w:rsid w:val="002A412E"/>
    <w:rsid w:val="002B1F0E"/>
    <w:rsid w:val="002B38EA"/>
    <w:rsid w:val="002B7931"/>
    <w:rsid w:val="002C7EBF"/>
    <w:rsid w:val="002D16C0"/>
    <w:rsid w:val="00307245"/>
    <w:rsid w:val="003131B7"/>
    <w:rsid w:val="00332BBF"/>
    <w:rsid w:val="00347CAD"/>
    <w:rsid w:val="0035086D"/>
    <w:rsid w:val="00370766"/>
    <w:rsid w:val="003765CD"/>
    <w:rsid w:val="003A71A7"/>
    <w:rsid w:val="003B01F8"/>
    <w:rsid w:val="003B4475"/>
    <w:rsid w:val="003C08DA"/>
    <w:rsid w:val="003C2DB0"/>
    <w:rsid w:val="003E29EF"/>
    <w:rsid w:val="003F00E8"/>
    <w:rsid w:val="00400063"/>
    <w:rsid w:val="004103EB"/>
    <w:rsid w:val="004120CD"/>
    <w:rsid w:val="004135F5"/>
    <w:rsid w:val="00417430"/>
    <w:rsid w:val="004209E9"/>
    <w:rsid w:val="00424B44"/>
    <w:rsid w:val="00425A80"/>
    <w:rsid w:val="00436BAB"/>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2F88"/>
    <w:rsid w:val="004C418A"/>
    <w:rsid w:val="004C6E07"/>
    <w:rsid w:val="004D5F95"/>
    <w:rsid w:val="004E302C"/>
    <w:rsid w:val="004E40A3"/>
    <w:rsid w:val="004F387B"/>
    <w:rsid w:val="004F7BF9"/>
    <w:rsid w:val="0050780D"/>
    <w:rsid w:val="00521039"/>
    <w:rsid w:val="00521FBF"/>
    <w:rsid w:val="0052286B"/>
    <w:rsid w:val="00525DE5"/>
    <w:rsid w:val="0052615C"/>
    <w:rsid w:val="0054146C"/>
    <w:rsid w:val="00544BF6"/>
    <w:rsid w:val="005660BD"/>
    <w:rsid w:val="00567FC9"/>
    <w:rsid w:val="00585996"/>
    <w:rsid w:val="0058703A"/>
    <w:rsid w:val="005A3F92"/>
    <w:rsid w:val="005A4024"/>
    <w:rsid w:val="005A405C"/>
    <w:rsid w:val="005B4D44"/>
    <w:rsid w:val="005B5D33"/>
    <w:rsid w:val="005C1635"/>
    <w:rsid w:val="005C2F99"/>
    <w:rsid w:val="005D061E"/>
    <w:rsid w:val="005D5305"/>
    <w:rsid w:val="005D793D"/>
    <w:rsid w:val="005E2C44"/>
    <w:rsid w:val="005E4909"/>
    <w:rsid w:val="005F58CD"/>
    <w:rsid w:val="00600DC4"/>
    <w:rsid w:val="00603517"/>
    <w:rsid w:val="00607CA1"/>
    <w:rsid w:val="0062295A"/>
    <w:rsid w:val="006413AA"/>
    <w:rsid w:val="00642835"/>
    <w:rsid w:val="0064455C"/>
    <w:rsid w:val="0065003E"/>
    <w:rsid w:val="00655FC1"/>
    <w:rsid w:val="00665EA1"/>
    <w:rsid w:val="006807A5"/>
    <w:rsid w:val="00681DA1"/>
    <w:rsid w:val="00682E82"/>
    <w:rsid w:val="00690ED5"/>
    <w:rsid w:val="00694210"/>
    <w:rsid w:val="006960D0"/>
    <w:rsid w:val="006A0654"/>
    <w:rsid w:val="006A0945"/>
    <w:rsid w:val="006A0FAB"/>
    <w:rsid w:val="006A241A"/>
    <w:rsid w:val="006A6271"/>
    <w:rsid w:val="006C170D"/>
    <w:rsid w:val="006D4207"/>
    <w:rsid w:val="006E21FB"/>
    <w:rsid w:val="007000C9"/>
    <w:rsid w:val="007010B6"/>
    <w:rsid w:val="00706DCE"/>
    <w:rsid w:val="00710348"/>
    <w:rsid w:val="00712A2B"/>
    <w:rsid w:val="00713847"/>
    <w:rsid w:val="00722FA4"/>
    <w:rsid w:val="00726946"/>
    <w:rsid w:val="00732381"/>
    <w:rsid w:val="0073780F"/>
    <w:rsid w:val="007479F4"/>
    <w:rsid w:val="007565EF"/>
    <w:rsid w:val="00770A9F"/>
    <w:rsid w:val="007818FF"/>
    <w:rsid w:val="007825D3"/>
    <w:rsid w:val="007A4A08"/>
    <w:rsid w:val="007B0683"/>
    <w:rsid w:val="007B4183"/>
    <w:rsid w:val="007B512A"/>
    <w:rsid w:val="007C2097"/>
    <w:rsid w:val="007C5607"/>
    <w:rsid w:val="007D3BFB"/>
    <w:rsid w:val="007E0DCE"/>
    <w:rsid w:val="007E16D9"/>
    <w:rsid w:val="007F4FDC"/>
    <w:rsid w:val="00800104"/>
    <w:rsid w:val="0080691C"/>
    <w:rsid w:val="00817868"/>
    <w:rsid w:val="00831C4E"/>
    <w:rsid w:val="00837283"/>
    <w:rsid w:val="00843C3D"/>
    <w:rsid w:val="00847D51"/>
    <w:rsid w:val="0085467E"/>
    <w:rsid w:val="00856B98"/>
    <w:rsid w:val="00870EE7"/>
    <w:rsid w:val="00873B74"/>
    <w:rsid w:val="00881AEE"/>
    <w:rsid w:val="00892B19"/>
    <w:rsid w:val="00895313"/>
    <w:rsid w:val="00895C76"/>
    <w:rsid w:val="008A0451"/>
    <w:rsid w:val="008A5A09"/>
    <w:rsid w:val="008A5E86"/>
    <w:rsid w:val="008B1118"/>
    <w:rsid w:val="008B3DB0"/>
    <w:rsid w:val="008B6B24"/>
    <w:rsid w:val="008C1E65"/>
    <w:rsid w:val="008E448A"/>
    <w:rsid w:val="008F33A2"/>
    <w:rsid w:val="008F4855"/>
    <w:rsid w:val="008F647C"/>
    <w:rsid w:val="008F686C"/>
    <w:rsid w:val="009012A3"/>
    <w:rsid w:val="00914BF7"/>
    <w:rsid w:val="00934B69"/>
    <w:rsid w:val="009359C8"/>
    <w:rsid w:val="00946F9E"/>
    <w:rsid w:val="00953472"/>
    <w:rsid w:val="00954242"/>
    <w:rsid w:val="00957D6A"/>
    <w:rsid w:val="00965677"/>
    <w:rsid w:val="009947C8"/>
    <w:rsid w:val="009A3CCE"/>
    <w:rsid w:val="009B560B"/>
    <w:rsid w:val="009C61B9"/>
    <w:rsid w:val="009E3297"/>
    <w:rsid w:val="009F7FF6"/>
    <w:rsid w:val="00A200DC"/>
    <w:rsid w:val="00A33D66"/>
    <w:rsid w:val="00A3669C"/>
    <w:rsid w:val="00A47E70"/>
    <w:rsid w:val="00A526CC"/>
    <w:rsid w:val="00A70650"/>
    <w:rsid w:val="00A72326"/>
    <w:rsid w:val="00A823B2"/>
    <w:rsid w:val="00A8322D"/>
    <w:rsid w:val="00A862B9"/>
    <w:rsid w:val="00A91F8C"/>
    <w:rsid w:val="00AA76AB"/>
    <w:rsid w:val="00AB0C79"/>
    <w:rsid w:val="00AB6534"/>
    <w:rsid w:val="00AC13CA"/>
    <w:rsid w:val="00AD2965"/>
    <w:rsid w:val="00AD384E"/>
    <w:rsid w:val="00AD7C25"/>
    <w:rsid w:val="00AF79C3"/>
    <w:rsid w:val="00B05B9E"/>
    <w:rsid w:val="00B1297B"/>
    <w:rsid w:val="00B15EB6"/>
    <w:rsid w:val="00B258BB"/>
    <w:rsid w:val="00B35C6C"/>
    <w:rsid w:val="00B447AB"/>
    <w:rsid w:val="00B46356"/>
    <w:rsid w:val="00B660D7"/>
    <w:rsid w:val="00B66D06"/>
    <w:rsid w:val="00B740F7"/>
    <w:rsid w:val="00B74C22"/>
    <w:rsid w:val="00B754CE"/>
    <w:rsid w:val="00B8024E"/>
    <w:rsid w:val="00B95BA0"/>
    <w:rsid w:val="00B95BC8"/>
    <w:rsid w:val="00B96A05"/>
    <w:rsid w:val="00BA016E"/>
    <w:rsid w:val="00BB5DFC"/>
    <w:rsid w:val="00BC2979"/>
    <w:rsid w:val="00BC7EB8"/>
    <w:rsid w:val="00BD279D"/>
    <w:rsid w:val="00BD4E58"/>
    <w:rsid w:val="00C07199"/>
    <w:rsid w:val="00C1041E"/>
    <w:rsid w:val="00C123D3"/>
    <w:rsid w:val="00C1723F"/>
    <w:rsid w:val="00C1747D"/>
    <w:rsid w:val="00C217B8"/>
    <w:rsid w:val="00C21836"/>
    <w:rsid w:val="00C334C6"/>
    <w:rsid w:val="00C35B9B"/>
    <w:rsid w:val="00C41024"/>
    <w:rsid w:val="00C47E99"/>
    <w:rsid w:val="00C524DD"/>
    <w:rsid w:val="00C54F42"/>
    <w:rsid w:val="00C953E5"/>
    <w:rsid w:val="00C95985"/>
    <w:rsid w:val="00C96EAE"/>
    <w:rsid w:val="00CA36CD"/>
    <w:rsid w:val="00CA3886"/>
    <w:rsid w:val="00CA4650"/>
    <w:rsid w:val="00CB1493"/>
    <w:rsid w:val="00CB204C"/>
    <w:rsid w:val="00CB72C0"/>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75B59"/>
    <w:rsid w:val="00D83BF8"/>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B4FA3"/>
    <w:rsid w:val="00EB77F5"/>
    <w:rsid w:val="00EC0DAA"/>
    <w:rsid w:val="00ED4616"/>
    <w:rsid w:val="00ED5B7D"/>
    <w:rsid w:val="00EE7D7C"/>
    <w:rsid w:val="00EF2CB8"/>
    <w:rsid w:val="00EF366B"/>
    <w:rsid w:val="00F06166"/>
    <w:rsid w:val="00F10DFC"/>
    <w:rsid w:val="00F171D1"/>
    <w:rsid w:val="00F20362"/>
    <w:rsid w:val="00F25D98"/>
    <w:rsid w:val="00F273F6"/>
    <w:rsid w:val="00F27894"/>
    <w:rsid w:val="00F300FB"/>
    <w:rsid w:val="00F5389E"/>
    <w:rsid w:val="00F545AC"/>
    <w:rsid w:val="00F56BA7"/>
    <w:rsid w:val="00F610C3"/>
    <w:rsid w:val="00F65CCD"/>
    <w:rsid w:val="00F66359"/>
    <w:rsid w:val="00F81736"/>
    <w:rsid w:val="00F9205A"/>
    <w:rsid w:val="00F92762"/>
    <w:rsid w:val="00F946A3"/>
    <w:rsid w:val="00F95B00"/>
    <w:rsid w:val="00F95E21"/>
    <w:rsid w:val="00FA1AAA"/>
    <w:rsid w:val="00FB6386"/>
    <w:rsid w:val="00FC77DE"/>
    <w:rsid w:val="00FE0706"/>
    <w:rsid w:val="00FE095C"/>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游明朝"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Editor's Noteormal"/>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
    <w:name w:val="B1 Char"/>
    <w:link w:val="B1"/>
    <w:qFormat/>
    <w:rsid w:val="00B447AB"/>
    <w:rPr>
      <w:rFonts w:ascii="Times New Roman" w:hAnsi="Times New Roman"/>
      <w:lang w:eastAsia="en-US"/>
    </w:rPr>
  </w:style>
  <w:style w:type="paragraph" w:styleId="af1">
    <w:name w:val="Revision"/>
    <w:hidden/>
    <w:uiPriority w:val="99"/>
    <w:semiHidden/>
    <w:rsid w:val="00655FC1"/>
    <w:rPr>
      <w:rFonts w:ascii="Times New Roman" w:hAnsi="Times New Roman"/>
      <w:lang w:val="en-GB" w:eastAsia="en-US"/>
    </w:rPr>
  </w:style>
  <w:style w:type="character" w:customStyle="1" w:styleId="THChar">
    <w:name w:val="TH Char"/>
    <w:link w:val="TH"/>
    <w:qFormat/>
    <w:locked/>
    <w:rsid w:val="00240EB4"/>
    <w:rPr>
      <w:rFonts w:ascii="Arial" w:hAnsi="Arial"/>
      <w:b/>
      <w:lang w:val="en-GB" w:eastAsia="en-US"/>
    </w:rPr>
  </w:style>
  <w:style w:type="character" w:customStyle="1" w:styleId="TFChar">
    <w:name w:val="TF Char"/>
    <w:link w:val="TF"/>
    <w:qFormat/>
    <w:rsid w:val="00240EB4"/>
    <w:rPr>
      <w:rFonts w:ascii="Arial" w:hAnsi="Arial"/>
      <w:b/>
      <w:lang w:val="en-GB" w:eastAsia="en-US"/>
    </w:rPr>
  </w:style>
  <w:style w:type="character" w:customStyle="1" w:styleId="EditorsNoteChar">
    <w:name w:val="Editor's Note Char"/>
    <w:aliases w:val="EN Char,Editor's Note Char1"/>
    <w:link w:val="EditorsNote"/>
    <w:qFormat/>
    <w:locked/>
    <w:rsid w:val="00240EB4"/>
    <w:rPr>
      <w:rFonts w:ascii="Times New Roman" w:hAnsi="Times New Roman"/>
      <w:color w:val="FF0000"/>
      <w:lang w:val="en-GB" w:eastAsia="en-US"/>
    </w:rPr>
  </w:style>
  <w:style w:type="paragraph" w:styleId="Web">
    <w:name w:val="Normal (Web)"/>
    <w:basedOn w:val="a"/>
    <w:rsid w:val="004C6E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18715608">
      <w:bodyDiv w:val="1"/>
      <w:marLeft w:val="0"/>
      <w:marRight w:val="0"/>
      <w:marTop w:val="0"/>
      <w:marBottom w:val="0"/>
      <w:divBdr>
        <w:top w:val="none" w:sz="0" w:space="0" w:color="auto"/>
        <w:left w:val="none" w:sz="0" w:space="0" w:color="auto"/>
        <w:bottom w:val="none" w:sz="0" w:space="0" w:color="auto"/>
        <w:right w:val="none" w:sz="0" w:space="0" w:color="auto"/>
      </w:divBdr>
      <w:divsChild>
        <w:div w:id="1952129243">
          <w:marLeft w:val="0"/>
          <w:marRight w:val="0"/>
          <w:marTop w:val="0"/>
          <w:marBottom w:val="0"/>
          <w:divBdr>
            <w:top w:val="none" w:sz="0" w:space="0" w:color="auto"/>
            <w:left w:val="none" w:sz="0" w:space="0" w:color="auto"/>
            <w:bottom w:val="none" w:sz="0" w:space="0" w:color="auto"/>
            <w:right w:val="none" w:sz="0" w:space="0" w:color="auto"/>
          </w:divBdr>
        </w:div>
      </w:divsChild>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406002487">
      <w:bodyDiv w:val="1"/>
      <w:marLeft w:val="0"/>
      <w:marRight w:val="0"/>
      <w:marTop w:val="0"/>
      <w:marBottom w:val="0"/>
      <w:divBdr>
        <w:top w:val="none" w:sz="0" w:space="0" w:color="auto"/>
        <w:left w:val="none" w:sz="0" w:space="0" w:color="auto"/>
        <w:bottom w:val="none" w:sz="0" w:space="0" w:color="auto"/>
        <w:right w:val="none" w:sz="0" w:space="0" w:color="auto"/>
      </w:divBdr>
      <w:divsChild>
        <w:div w:id="1414087288">
          <w:marLeft w:val="0"/>
          <w:marRight w:val="0"/>
          <w:marTop w:val="0"/>
          <w:marBottom w:val="0"/>
          <w:divBdr>
            <w:top w:val="none" w:sz="0" w:space="0" w:color="auto"/>
            <w:left w:val="none" w:sz="0" w:space="0" w:color="auto"/>
            <w:bottom w:val="none" w:sz="0" w:space="0" w:color="auto"/>
            <w:right w:val="none" w:sz="0" w:space="0" w:color="auto"/>
          </w:divBdr>
        </w:div>
      </w:divsChild>
    </w:div>
    <w:div w:id="452287779">
      <w:bodyDiv w:val="1"/>
      <w:marLeft w:val="0"/>
      <w:marRight w:val="0"/>
      <w:marTop w:val="0"/>
      <w:marBottom w:val="0"/>
      <w:divBdr>
        <w:top w:val="none" w:sz="0" w:space="0" w:color="auto"/>
        <w:left w:val="none" w:sz="0" w:space="0" w:color="auto"/>
        <w:bottom w:val="none" w:sz="0" w:space="0" w:color="auto"/>
        <w:right w:val="none" w:sz="0" w:space="0" w:color="auto"/>
      </w:divBdr>
      <w:divsChild>
        <w:div w:id="1754276170">
          <w:marLeft w:val="0"/>
          <w:marRight w:val="0"/>
          <w:marTop w:val="0"/>
          <w:marBottom w:val="0"/>
          <w:divBdr>
            <w:top w:val="none" w:sz="0" w:space="0" w:color="auto"/>
            <w:left w:val="none" w:sz="0" w:space="0" w:color="auto"/>
            <w:bottom w:val="none" w:sz="0" w:space="0" w:color="auto"/>
            <w:right w:val="none" w:sz="0" w:space="0" w:color="auto"/>
          </w:divBdr>
        </w:div>
      </w:divsChild>
    </w:div>
    <w:div w:id="481777685">
      <w:bodyDiv w:val="1"/>
      <w:marLeft w:val="0"/>
      <w:marRight w:val="0"/>
      <w:marTop w:val="0"/>
      <w:marBottom w:val="0"/>
      <w:divBdr>
        <w:top w:val="none" w:sz="0" w:space="0" w:color="auto"/>
        <w:left w:val="none" w:sz="0" w:space="0" w:color="auto"/>
        <w:bottom w:val="none" w:sz="0" w:space="0" w:color="auto"/>
        <w:right w:val="none" w:sz="0" w:space="0" w:color="auto"/>
      </w:divBdr>
      <w:divsChild>
        <w:div w:id="1169441824">
          <w:marLeft w:val="0"/>
          <w:marRight w:val="0"/>
          <w:marTop w:val="0"/>
          <w:marBottom w:val="0"/>
          <w:divBdr>
            <w:top w:val="none" w:sz="0" w:space="0" w:color="auto"/>
            <w:left w:val="none" w:sz="0" w:space="0" w:color="auto"/>
            <w:bottom w:val="none" w:sz="0" w:space="0" w:color="auto"/>
            <w:right w:val="none" w:sz="0" w:space="0" w:color="auto"/>
          </w:divBdr>
        </w:div>
      </w:divsChild>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519512118">
      <w:bodyDiv w:val="1"/>
      <w:marLeft w:val="0"/>
      <w:marRight w:val="0"/>
      <w:marTop w:val="0"/>
      <w:marBottom w:val="0"/>
      <w:divBdr>
        <w:top w:val="none" w:sz="0" w:space="0" w:color="auto"/>
        <w:left w:val="none" w:sz="0" w:space="0" w:color="auto"/>
        <w:bottom w:val="none" w:sz="0" w:space="0" w:color="auto"/>
        <w:right w:val="none" w:sz="0" w:space="0" w:color="auto"/>
      </w:divBdr>
      <w:divsChild>
        <w:div w:id="1792166488">
          <w:marLeft w:val="0"/>
          <w:marRight w:val="0"/>
          <w:marTop w:val="0"/>
          <w:marBottom w:val="0"/>
          <w:divBdr>
            <w:top w:val="none" w:sz="0" w:space="0" w:color="auto"/>
            <w:left w:val="none" w:sz="0" w:space="0" w:color="auto"/>
            <w:bottom w:val="none" w:sz="0" w:space="0" w:color="auto"/>
            <w:right w:val="none" w:sz="0" w:space="0" w:color="auto"/>
          </w:divBdr>
        </w:div>
      </w:divsChild>
    </w:div>
    <w:div w:id="534316137">
      <w:bodyDiv w:val="1"/>
      <w:marLeft w:val="0"/>
      <w:marRight w:val="0"/>
      <w:marTop w:val="0"/>
      <w:marBottom w:val="0"/>
      <w:divBdr>
        <w:top w:val="none" w:sz="0" w:space="0" w:color="auto"/>
        <w:left w:val="none" w:sz="0" w:space="0" w:color="auto"/>
        <w:bottom w:val="none" w:sz="0" w:space="0" w:color="auto"/>
        <w:right w:val="none" w:sz="0" w:space="0" w:color="auto"/>
      </w:divBdr>
      <w:divsChild>
        <w:div w:id="32272629">
          <w:marLeft w:val="0"/>
          <w:marRight w:val="0"/>
          <w:marTop w:val="0"/>
          <w:marBottom w:val="0"/>
          <w:divBdr>
            <w:top w:val="none" w:sz="0" w:space="0" w:color="auto"/>
            <w:left w:val="none" w:sz="0" w:space="0" w:color="auto"/>
            <w:bottom w:val="none" w:sz="0" w:space="0" w:color="auto"/>
            <w:right w:val="none" w:sz="0" w:space="0" w:color="auto"/>
          </w:divBdr>
        </w:div>
      </w:divsChild>
    </w:div>
    <w:div w:id="582374582">
      <w:bodyDiv w:val="1"/>
      <w:marLeft w:val="0"/>
      <w:marRight w:val="0"/>
      <w:marTop w:val="0"/>
      <w:marBottom w:val="0"/>
      <w:divBdr>
        <w:top w:val="none" w:sz="0" w:space="0" w:color="auto"/>
        <w:left w:val="none" w:sz="0" w:space="0" w:color="auto"/>
        <w:bottom w:val="none" w:sz="0" w:space="0" w:color="auto"/>
        <w:right w:val="none" w:sz="0" w:space="0" w:color="auto"/>
      </w:divBdr>
    </w:div>
    <w:div w:id="651643019">
      <w:bodyDiv w:val="1"/>
      <w:marLeft w:val="0"/>
      <w:marRight w:val="0"/>
      <w:marTop w:val="0"/>
      <w:marBottom w:val="0"/>
      <w:divBdr>
        <w:top w:val="none" w:sz="0" w:space="0" w:color="auto"/>
        <w:left w:val="none" w:sz="0" w:space="0" w:color="auto"/>
        <w:bottom w:val="none" w:sz="0" w:space="0" w:color="auto"/>
        <w:right w:val="none" w:sz="0" w:space="0" w:color="auto"/>
      </w:divBdr>
    </w:div>
    <w:div w:id="662709546">
      <w:bodyDiv w:val="1"/>
      <w:marLeft w:val="0"/>
      <w:marRight w:val="0"/>
      <w:marTop w:val="0"/>
      <w:marBottom w:val="0"/>
      <w:divBdr>
        <w:top w:val="none" w:sz="0" w:space="0" w:color="auto"/>
        <w:left w:val="none" w:sz="0" w:space="0" w:color="auto"/>
        <w:bottom w:val="none" w:sz="0" w:space="0" w:color="auto"/>
        <w:right w:val="none" w:sz="0" w:space="0" w:color="auto"/>
      </w:divBdr>
    </w:div>
    <w:div w:id="759718283">
      <w:bodyDiv w:val="1"/>
      <w:marLeft w:val="0"/>
      <w:marRight w:val="0"/>
      <w:marTop w:val="0"/>
      <w:marBottom w:val="0"/>
      <w:divBdr>
        <w:top w:val="none" w:sz="0" w:space="0" w:color="auto"/>
        <w:left w:val="none" w:sz="0" w:space="0" w:color="auto"/>
        <w:bottom w:val="none" w:sz="0" w:space="0" w:color="auto"/>
        <w:right w:val="none" w:sz="0" w:space="0" w:color="auto"/>
      </w:divBdr>
    </w:div>
    <w:div w:id="921177609">
      <w:bodyDiv w:val="1"/>
      <w:marLeft w:val="0"/>
      <w:marRight w:val="0"/>
      <w:marTop w:val="0"/>
      <w:marBottom w:val="0"/>
      <w:divBdr>
        <w:top w:val="none" w:sz="0" w:space="0" w:color="auto"/>
        <w:left w:val="none" w:sz="0" w:space="0" w:color="auto"/>
        <w:bottom w:val="none" w:sz="0" w:space="0" w:color="auto"/>
        <w:right w:val="none" w:sz="0" w:space="0" w:color="auto"/>
      </w:divBdr>
    </w:div>
    <w:div w:id="1027029170">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277248654">
      <w:bodyDiv w:val="1"/>
      <w:marLeft w:val="0"/>
      <w:marRight w:val="0"/>
      <w:marTop w:val="0"/>
      <w:marBottom w:val="0"/>
      <w:divBdr>
        <w:top w:val="none" w:sz="0" w:space="0" w:color="auto"/>
        <w:left w:val="none" w:sz="0" w:space="0" w:color="auto"/>
        <w:bottom w:val="none" w:sz="0" w:space="0" w:color="auto"/>
        <w:right w:val="none" w:sz="0" w:space="0" w:color="auto"/>
      </w:divBdr>
    </w:div>
    <w:div w:id="1306086966">
      <w:bodyDiv w:val="1"/>
      <w:marLeft w:val="0"/>
      <w:marRight w:val="0"/>
      <w:marTop w:val="0"/>
      <w:marBottom w:val="0"/>
      <w:divBdr>
        <w:top w:val="none" w:sz="0" w:space="0" w:color="auto"/>
        <w:left w:val="none" w:sz="0" w:space="0" w:color="auto"/>
        <w:bottom w:val="none" w:sz="0" w:space="0" w:color="auto"/>
        <w:right w:val="none" w:sz="0" w:space="0" w:color="auto"/>
      </w:divBdr>
    </w:div>
    <w:div w:id="1324312743">
      <w:bodyDiv w:val="1"/>
      <w:marLeft w:val="0"/>
      <w:marRight w:val="0"/>
      <w:marTop w:val="0"/>
      <w:marBottom w:val="0"/>
      <w:divBdr>
        <w:top w:val="none" w:sz="0" w:space="0" w:color="auto"/>
        <w:left w:val="none" w:sz="0" w:space="0" w:color="auto"/>
        <w:bottom w:val="none" w:sz="0" w:space="0" w:color="auto"/>
        <w:right w:val="none" w:sz="0" w:space="0" w:color="auto"/>
      </w:divBdr>
    </w:div>
    <w:div w:id="1353071223">
      <w:bodyDiv w:val="1"/>
      <w:marLeft w:val="0"/>
      <w:marRight w:val="0"/>
      <w:marTop w:val="0"/>
      <w:marBottom w:val="0"/>
      <w:divBdr>
        <w:top w:val="none" w:sz="0" w:space="0" w:color="auto"/>
        <w:left w:val="none" w:sz="0" w:space="0" w:color="auto"/>
        <w:bottom w:val="none" w:sz="0" w:space="0" w:color="auto"/>
        <w:right w:val="none" w:sz="0" w:space="0" w:color="auto"/>
      </w:divBdr>
      <w:divsChild>
        <w:div w:id="1333532706">
          <w:marLeft w:val="0"/>
          <w:marRight w:val="0"/>
          <w:marTop w:val="0"/>
          <w:marBottom w:val="0"/>
          <w:divBdr>
            <w:top w:val="none" w:sz="0" w:space="0" w:color="auto"/>
            <w:left w:val="none" w:sz="0" w:space="0" w:color="auto"/>
            <w:bottom w:val="none" w:sz="0" w:space="0" w:color="auto"/>
            <w:right w:val="none" w:sz="0" w:space="0" w:color="auto"/>
          </w:divBdr>
        </w:div>
      </w:divsChild>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1561014131">
      <w:bodyDiv w:val="1"/>
      <w:marLeft w:val="0"/>
      <w:marRight w:val="0"/>
      <w:marTop w:val="0"/>
      <w:marBottom w:val="0"/>
      <w:divBdr>
        <w:top w:val="none" w:sz="0" w:space="0" w:color="auto"/>
        <w:left w:val="none" w:sz="0" w:space="0" w:color="auto"/>
        <w:bottom w:val="none" w:sz="0" w:space="0" w:color="auto"/>
        <w:right w:val="none" w:sz="0" w:space="0" w:color="auto"/>
      </w:divBdr>
    </w:div>
    <w:div w:id="1576933624">
      <w:bodyDiv w:val="1"/>
      <w:marLeft w:val="0"/>
      <w:marRight w:val="0"/>
      <w:marTop w:val="0"/>
      <w:marBottom w:val="0"/>
      <w:divBdr>
        <w:top w:val="none" w:sz="0" w:space="0" w:color="auto"/>
        <w:left w:val="none" w:sz="0" w:space="0" w:color="auto"/>
        <w:bottom w:val="none" w:sz="0" w:space="0" w:color="auto"/>
        <w:right w:val="none" w:sz="0" w:space="0" w:color="auto"/>
      </w:divBdr>
    </w:div>
    <w:div w:id="1621760965">
      <w:bodyDiv w:val="1"/>
      <w:marLeft w:val="0"/>
      <w:marRight w:val="0"/>
      <w:marTop w:val="0"/>
      <w:marBottom w:val="0"/>
      <w:divBdr>
        <w:top w:val="none" w:sz="0" w:space="0" w:color="auto"/>
        <w:left w:val="none" w:sz="0" w:space="0" w:color="auto"/>
        <w:bottom w:val="none" w:sz="0" w:space="0" w:color="auto"/>
        <w:right w:val="none" w:sz="0" w:space="0" w:color="auto"/>
      </w:divBdr>
      <w:divsChild>
        <w:div w:id="966861108">
          <w:marLeft w:val="0"/>
          <w:marRight w:val="0"/>
          <w:marTop w:val="0"/>
          <w:marBottom w:val="0"/>
          <w:divBdr>
            <w:top w:val="none" w:sz="0" w:space="0" w:color="auto"/>
            <w:left w:val="none" w:sz="0" w:space="0" w:color="auto"/>
            <w:bottom w:val="none" w:sz="0" w:space="0" w:color="auto"/>
            <w:right w:val="none" w:sz="0" w:space="0" w:color="auto"/>
          </w:divBdr>
        </w:div>
      </w:divsChild>
    </w:div>
    <w:div w:id="1657686987">
      <w:bodyDiv w:val="1"/>
      <w:marLeft w:val="0"/>
      <w:marRight w:val="0"/>
      <w:marTop w:val="0"/>
      <w:marBottom w:val="0"/>
      <w:divBdr>
        <w:top w:val="none" w:sz="0" w:space="0" w:color="auto"/>
        <w:left w:val="none" w:sz="0" w:space="0" w:color="auto"/>
        <w:bottom w:val="none" w:sz="0" w:space="0" w:color="auto"/>
        <w:right w:val="none" w:sz="0" w:space="0" w:color="auto"/>
      </w:divBdr>
      <w:divsChild>
        <w:div w:id="915088029">
          <w:marLeft w:val="0"/>
          <w:marRight w:val="0"/>
          <w:marTop w:val="0"/>
          <w:marBottom w:val="0"/>
          <w:divBdr>
            <w:top w:val="none" w:sz="0" w:space="0" w:color="auto"/>
            <w:left w:val="none" w:sz="0" w:space="0" w:color="auto"/>
            <w:bottom w:val="none" w:sz="0" w:space="0" w:color="auto"/>
            <w:right w:val="none" w:sz="0" w:space="0" w:color="auto"/>
          </w:divBdr>
        </w:div>
      </w:divsChild>
    </w:div>
    <w:div w:id="1697734638">
      <w:bodyDiv w:val="1"/>
      <w:marLeft w:val="0"/>
      <w:marRight w:val="0"/>
      <w:marTop w:val="0"/>
      <w:marBottom w:val="0"/>
      <w:divBdr>
        <w:top w:val="none" w:sz="0" w:space="0" w:color="auto"/>
        <w:left w:val="none" w:sz="0" w:space="0" w:color="auto"/>
        <w:bottom w:val="none" w:sz="0" w:space="0" w:color="auto"/>
        <w:right w:val="none" w:sz="0" w:space="0" w:color="auto"/>
      </w:divBdr>
      <w:divsChild>
        <w:div w:id="16153181">
          <w:marLeft w:val="0"/>
          <w:marRight w:val="0"/>
          <w:marTop w:val="0"/>
          <w:marBottom w:val="0"/>
          <w:divBdr>
            <w:top w:val="none" w:sz="0" w:space="0" w:color="auto"/>
            <w:left w:val="none" w:sz="0" w:space="0" w:color="auto"/>
            <w:bottom w:val="none" w:sz="0" w:space="0" w:color="auto"/>
            <w:right w:val="none" w:sz="0" w:space="0" w:color="auto"/>
          </w:divBdr>
        </w:div>
      </w:divsChild>
    </w:div>
    <w:div w:id="1832986377">
      <w:bodyDiv w:val="1"/>
      <w:marLeft w:val="0"/>
      <w:marRight w:val="0"/>
      <w:marTop w:val="0"/>
      <w:marBottom w:val="0"/>
      <w:divBdr>
        <w:top w:val="none" w:sz="0" w:space="0" w:color="auto"/>
        <w:left w:val="none" w:sz="0" w:space="0" w:color="auto"/>
        <w:bottom w:val="none" w:sz="0" w:space="0" w:color="auto"/>
        <w:right w:val="none" w:sz="0" w:space="0" w:color="auto"/>
      </w:divBdr>
    </w:div>
    <w:div w:id="1887567970">
      <w:bodyDiv w:val="1"/>
      <w:marLeft w:val="0"/>
      <w:marRight w:val="0"/>
      <w:marTop w:val="0"/>
      <w:marBottom w:val="0"/>
      <w:divBdr>
        <w:top w:val="none" w:sz="0" w:space="0" w:color="auto"/>
        <w:left w:val="none" w:sz="0" w:space="0" w:color="auto"/>
        <w:bottom w:val="none" w:sz="0" w:space="0" w:color="auto"/>
        <w:right w:val="none" w:sz="0" w:space="0" w:color="auto"/>
      </w:divBdr>
    </w:div>
    <w:div w:id="1943681367">
      <w:bodyDiv w:val="1"/>
      <w:marLeft w:val="0"/>
      <w:marRight w:val="0"/>
      <w:marTop w:val="0"/>
      <w:marBottom w:val="0"/>
      <w:divBdr>
        <w:top w:val="none" w:sz="0" w:space="0" w:color="auto"/>
        <w:left w:val="none" w:sz="0" w:space="0" w:color="auto"/>
        <w:bottom w:val="none" w:sz="0" w:space="0" w:color="auto"/>
        <w:right w:val="none" w:sz="0" w:space="0" w:color="auto"/>
      </w:divBdr>
    </w:div>
    <w:div w:id="1965310470">
      <w:bodyDiv w:val="1"/>
      <w:marLeft w:val="0"/>
      <w:marRight w:val="0"/>
      <w:marTop w:val="0"/>
      <w:marBottom w:val="0"/>
      <w:divBdr>
        <w:top w:val="none" w:sz="0" w:space="0" w:color="auto"/>
        <w:left w:val="none" w:sz="0" w:space="0" w:color="auto"/>
        <w:bottom w:val="none" w:sz="0" w:space="0" w:color="auto"/>
        <w:right w:val="none" w:sz="0" w:space="0" w:color="auto"/>
      </w:divBdr>
      <w:divsChild>
        <w:div w:id="2066484892">
          <w:marLeft w:val="0"/>
          <w:marRight w:val="0"/>
          <w:marTop w:val="0"/>
          <w:marBottom w:val="0"/>
          <w:divBdr>
            <w:top w:val="none" w:sz="0" w:space="0" w:color="auto"/>
            <w:left w:val="none" w:sz="0" w:space="0" w:color="auto"/>
            <w:bottom w:val="none" w:sz="0" w:space="0" w:color="auto"/>
            <w:right w:val="none" w:sz="0" w:space="0" w:color="auto"/>
          </w:divBdr>
        </w:div>
      </w:divsChild>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 w:id="2042318143">
      <w:bodyDiv w:val="1"/>
      <w:marLeft w:val="0"/>
      <w:marRight w:val="0"/>
      <w:marTop w:val="0"/>
      <w:marBottom w:val="0"/>
      <w:divBdr>
        <w:top w:val="none" w:sz="0" w:space="0" w:color="auto"/>
        <w:left w:val="none" w:sz="0" w:space="0" w:color="auto"/>
        <w:bottom w:val="none" w:sz="0" w:space="0" w:color="auto"/>
        <w:right w:val="none" w:sz="0" w:space="0" w:color="auto"/>
      </w:divBdr>
    </w:div>
    <w:div w:id="210163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Visio_Drawing1.vsd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E6B42244EEFB4E9184468D0BCF3AA1" ma:contentTypeVersion="15" ma:contentTypeDescription="新しいドキュメントを作成します。" ma:contentTypeScope="" ma:versionID="5571082ffb03d9c94e18bb622f04a057">
  <xsd:schema xmlns:xsd="http://www.w3.org/2001/XMLSchema" xmlns:xs="http://www.w3.org/2001/XMLSchema" xmlns:p="http://schemas.microsoft.com/office/2006/metadata/properties" xmlns:ns2="370ed0d4-0081-415d-8d34-8034ac052c48" xmlns:ns3="fb5cf244-07bc-4ddf-9a8f-587b61a0e3f0" targetNamespace="http://schemas.microsoft.com/office/2006/metadata/properties" ma:root="true" ma:fieldsID="00c51409731110dbb82fc02648030f68" ns2:_="" ns3:_="">
    <xsd:import namespace="370ed0d4-0081-415d-8d34-8034ac052c48"/>
    <xsd:import namespace="fb5cf244-07bc-4ddf-9a8f-587b61a0e3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d0d4-0081-415d-8d34-8034ac052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5cf244-07bc-4ddf-9a8f-587b61a0e3f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790d8e7-452a-46c5-9551-d8dfed373f6d}" ma:internalName="TaxCatchAll" ma:showField="CatchAllData" ma:web="fb5cf244-07bc-4ddf-9a8f-587b61a0e3f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0ed0d4-0081-415d-8d34-8034ac052c48">
      <Terms xmlns="http://schemas.microsoft.com/office/infopath/2007/PartnerControls"/>
    </lcf76f155ced4ddcb4097134ff3c332f>
    <TaxCatchAll xmlns="fb5cf244-07bc-4ddf-9a8f-587b61a0e3f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82F60-FEDF-469A-9EE7-E67B60C6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d0d4-0081-415d-8d34-8034ac052c48"/>
    <ds:schemaRef ds:uri="fb5cf244-07bc-4ddf-9a8f-587b61a0e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81765-E5B9-4027-9E73-E14AD8E631CD}">
  <ds:schemaRefs>
    <ds:schemaRef ds:uri="http://schemas.microsoft.com/office/2006/metadata/properties"/>
    <ds:schemaRef ds:uri="http://schemas.microsoft.com/office/infopath/2007/PartnerControls"/>
    <ds:schemaRef ds:uri="370ed0d4-0081-415d-8d34-8034ac052c48"/>
    <ds:schemaRef ds:uri="fb5cf244-07bc-4ddf-9a8f-587b61a0e3f0"/>
  </ds:schemaRefs>
</ds:datastoreItem>
</file>

<file path=customXml/itemProps3.xml><?xml version="1.0" encoding="utf-8"?>
<ds:datastoreItem xmlns:ds="http://schemas.openxmlformats.org/officeDocument/2006/customXml" ds:itemID="{AEE784E0-E58E-4FEE-A6EB-5A8FD2C789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Company/>
  <Lines>30</Lines>
  <LinksUpToDate>false</LinksUpToDate>
  <Paragraphs>8</Paragraphs>
  <ScaleCrop>false</ScaleCrop>
  <CharactersWithSpaces>4281</CharactersWithSpaces>
  <SharedDoc>false</SharedDoc>
  <HyperlinksChanged>false</HyperlinksChanged>
  <AppVersion>16.0000</AppVersion>
  <Characters>3649</Characters>
  <Pages>3</Pages>
  <DocSecurity>0</DocSecurity>
  <Words>640</Words>
  <TotalTime>0</TotalTime>
  <Application>Microsoft Office Word</Application>
  <Template>3gpp_70</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Sanders, John M Meredith</dc:creator>
  <dcterms:modified xsi:type="dcterms:W3CDTF">2024-10-16T10:22:00Z</dcterms:modified>
  <cp:keywords/>
  <dc:subject/>
  <dc:title>3GPP Change Request</dc:title>
  <cp:lastPrinted>2036-02-07T05:28:16Z</cp:lastPrinted>
  <cp:lastModifiedBy>Yuushin Hayashi (林 悠眞)</cp:lastModifiedBy>
  <dcterms:created xsi:type="dcterms:W3CDTF">2024-10-16T10:22:00Z</dcterms:creat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0x01010016E6B42244EEFB4E9184468D0BCF3AA1</vt:lpwstr>
  </property>
  <property fmtid="{D5CDD505-2E9C-101B-9397-08002B2CF9AE}" pid="4" name="MediaServiceImageTags">
    <vt:lpwstr/>
  </property>
</Properties>
</file>