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385E77A6"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206A55">
        <w:rPr>
          <w:b/>
          <w:noProof/>
          <w:sz w:val="24"/>
        </w:rPr>
        <w:t>3385</w:t>
      </w:r>
    </w:p>
    <w:p w14:paraId="5E69E9F8" w14:textId="661E355F"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206A55">
        <w:rPr>
          <w:b/>
          <w:noProof/>
          <w:sz w:val="24"/>
        </w:rPr>
        <w:t>3290</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312C4" w:rsidR="001E41F3" w:rsidRPr="00410371" w:rsidRDefault="00700C9B" w:rsidP="00E13F3D">
            <w:pPr>
              <w:pStyle w:val="CRCoverPage"/>
              <w:spacing w:after="0"/>
              <w:jc w:val="right"/>
              <w:rPr>
                <w:b/>
                <w:noProof/>
                <w:sz w:val="28"/>
              </w:rPr>
            </w:pPr>
            <w:fldSimple w:instr=" DOCPROPERTY  Spec#  \* MERGEFORMAT ">
              <w:r w:rsidR="00183664">
                <w:rPr>
                  <w:b/>
                  <w:noProof/>
                  <w:sz w:val="28"/>
                </w:rPr>
                <w:t>23.</w:t>
              </w:r>
            </w:fldSimple>
            <w:r w:rsidR="00A52584">
              <w:rPr>
                <w:b/>
                <w:noProof/>
                <w:sz w:val="28"/>
              </w:rPr>
              <w:t>281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45103B" w:rsidR="001E41F3" w:rsidRPr="00410371" w:rsidRDefault="00700C9B" w:rsidP="00547111">
            <w:pPr>
              <w:pStyle w:val="CRCoverPage"/>
              <w:spacing w:after="0"/>
              <w:rPr>
                <w:noProof/>
              </w:rPr>
            </w:pPr>
            <w:fldSimple w:instr=" DOCPROPERTY  Cr#  \* MERGEFORMAT ">
              <w:r w:rsidR="00B063EE" w:rsidRPr="00780B9C">
                <w:rPr>
                  <w:b/>
                  <w:noProof/>
                  <w:sz w:val="28"/>
                </w:rPr>
                <w:t>0</w:t>
              </w:r>
            </w:fldSimple>
            <w:r w:rsidR="00780B9C" w:rsidRPr="00780B9C">
              <w:rPr>
                <w:b/>
                <w:noProof/>
                <w:sz w:val="28"/>
              </w:rPr>
              <w:t>227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924A57" w:rsidR="001E41F3" w:rsidRPr="00410371" w:rsidRDefault="00206A5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700C9B">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814D55" w:rsidR="001E41F3" w:rsidRDefault="003B6491">
            <w:pPr>
              <w:pStyle w:val="CRCoverPage"/>
              <w:spacing w:after="0"/>
              <w:ind w:left="100"/>
              <w:rPr>
                <w:noProof/>
              </w:rPr>
            </w:pPr>
            <w:r w:rsidRPr="003B6491">
              <w:rPr>
                <w:noProof/>
              </w:rPr>
              <w:t>Resolve the EN in clause 7.19.3.1.3</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7D78" w:rsidR="001E41F3" w:rsidRDefault="00183664">
            <w:pPr>
              <w:pStyle w:val="CRCoverPage"/>
              <w:spacing w:after="0"/>
              <w:ind w:left="100"/>
              <w:rPr>
                <w:noProof/>
                <w:lang w:eastAsia="zh-CN"/>
              </w:rPr>
            </w:pPr>
            <w:r>
              <w:rPr>
                <w:rFonts w:hint="eastAsia"/>
                <w:lang w:eastAsia="zh-CN"/>
              </w:rPr>
              <w:t>Huawei</w:t>
            </w:r>
            <w:r>
              <w:t>, Hisilico</w:t>
            </w:r>
            <w:r w:rsidR="00E549A4">
              <w:rPr>
                <w:rFonts w:hint="eastAsia"/>
                <w:lang w:eastAsia="zh-CN"/>
              </w:rPr>
              <w:t>n</w:t>
            </w:r>
            <w:r w:rsidR="00E549A4">
              <w:t>, China BroadNet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700C9B">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6BDDDB" w:rsidR="00CD2377" w:rsidRDefault="003B6491" w:rsidP="004A0303">
            <w:pPr>
              <w:pStyle w:val="CRCoverPage"/>
              <w:spacing w:after="0"/>
              <w:ind w:left="100"/>
              <w:rPr>
                <w:rFonts w:hint="eastAsia"/>
                <w:noProof/>
                <w:lang w:eastAsia="zh-CN"/>
              </w:rPr>
            </w:pPr>
            <w:bookmarkStart w:id="1" w:name="_GoBack"/>
            <w:r>
              <w:rPr>
                <w:noProof/>
                <w:lang w:eastAsia="zh-CN"/>
              </w:rPr>
              <w:t xml:space="preserve">The EN </w:t>
            </w:r>
            <w:r w:rsidR="004A0303">
              <w:rPr>
                <w:noProof/>
                <w:lang w:eastAsia="zh-CN"/>
              </w:rPr>
              <w:t xml:space="preserve">and NOTE 2 </w:t>
            </w:r>
            <w:r>
              <w:rPr>
                <w:noProof/>
                <w:lang w:eastAsia="zh-CN"/>
              </w:rPr>
              <w:t xml:space="preserve">in </w:t>
            </w:r>
            <w:r w:rsidR="004A0303">
              <w:rPr>
                <w:noProof/>
                <w:lang w:eastAsia="zh-CN"/>
              </w:rPr>
              <w:t xml:space="preserve">clause </w:t>
            </w:r>
            <w:r>
              <w:rPr>
                <w:noProof/>
                <w:lang w:eastAsia="zh-CN"/>
              </w:rPr>
              <w:t>7.19.3.1.3</w:t>
            </w:r>
            <w:r w:rsidR="004A0303">
              <w:rPr>
                <w:noProof/>
                <w:lang w:eastAsia="zh-CN"/>
              </w:rPr>
              <w:t xml:space="preserve"> are not inv</w:t>
            </w:r>
            <w:r w:rsidR="00352A4F">
              <w:rPr>
                <w:noProof/>
                <w:lang w:eastAsia="zh-CN"/>
              </w:rPr>
              <w:t>a</w:t>
            </w:r>
            <w:r w:rsidR="004A0303">
              <w:rPr>
                <w:noProof/>
                <w:lang w:eastAsia="zh-CN"/>
              </w:rPr>
              <w:t>lid.</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97D064" w:rsidR="001E41F3" w:rsidRDefault="002B4B16">
            <w:pPr>
              <w:pStyle w:val="CRCoverPage"/>
              <w:spacing w:after="0"/>
              <w:ind w:left="100"/>
              <w:rPr>
                <w:noProof/>
                <w:lang w:eastAsia="zh-CN"/>
              </w:rPr>
            </w:pPr>
            <w:r>
              <w:rPr>
                <w:noProof/>
                <w:lang w:eastAsia="zh-CN"/>
              </w:rPr>
              <w:t xml:space="preserve">Remove the EN </w:t>
            </w:r>
            <w:r w:rsidR="00395F1E">
              <w:rPr>
                <w:noProof/>
                <w:lang w:eastAsia="zh-CN"/>
              </w:rPr>
              <w:t>and NOTE 2</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454B70" w:rsidR="001E41F3" w:rsidRDefault="002B4B16">
            <w:pPr>
              <w:pStyle w:val="CRCoverPage"/>
              <w:spacing w:after="0"/>
              <w:ind w:left="100"/>
              <w:rPr>
                <w:noProof/>
                <w:lang w:eastAsia="zh-CN"/>
              </w:rPr>
            </w:pPr>
            <w:r>
              <w:rPr>
                <w:noProof/>
                <w:lang w:eastAsia="zh-CN"/>
              </w:rPr>
              <w:t>I</w:t>
            </w:r>
            <w:r>
              <w:rPr>
                <w:rFonts w:hint="eastAsia"/>
                <w:noProof/>
                <w:lang w:eastAsia="zh-CN"/>
              </w:rPr>
              <w:t>nvalid</w:t>
            </w:r>
            <w:r>
              <w:rPr>
                <w:noProof/>
                <w:lang w:eastAsia="zh-CN"/>
              </w:rPr>
              <w:t xml:space="preserve"> </w:t>
            </w:r>
            <w:r>
              <w:rPr>
                <w:rFonts w:hint="eastAsia"/>
                <w:noProof/>
                <w:lang w:eastAsia="zh-CN"/>
              </w:rPr>
              <w:t>EN</w:t>
            </w:r>
            <w:r>
              <w:rPr>
                <w:noProof/>
                <w:lang w:eastAsia="zh-CN"/>
              </w:rPr>
              <w:t xml:space="preserve"> </w:t>
            </w:r>
            <w:r w:rsidR="00352A4F">
              <w:rPr>
                <w:noProof/>
                <w:lang w:eastAsia="zh-CN"/>
              </w:rPr>
              <w:t xml:space="preserve">and NOTE </w:t>
            </w:r>
            <w:r>
              <w:rPr>
                <w:rFonts w:hint="eastAsia"/>
                <w:noProof/>
                <w:lang w:eastAsia="zh-CN"/>
              </w:rPr>
              <w:t>impact</w:t>
            </w:r>
            <w:r>
              <w:rPr>
                <w:noProof/>
                <w:lang w:eastAsia="zh-CN"/>
              </w:rPr>
              <w:t xml:space="preserve"> the quality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4BD042" w:rsidR="001E41F3" w:rsidRDefault="002B4B16">
            <w:pPr>
              <w:pStyle w:val="CRCoverPage"/>
              <w:spacing w:after="0"/>
              <w:ind w:left="100"/>
              <w:rPr>
                <w:noProof/>
                <w:lang w:eastAsia="zh-CN"/>
              </w:rPr>
            </w:pPr>
            <w:r>
              <w:rPr>
                <w:noProof/>
                <w:lang w:eastAsia="zh-CN"/>
              </w:rPr>
              <w:t>7.19.3.1.3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0DFDEB4F"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ACDE97" w14:textId="77777777" w:rsidR="00295344" w:rsidRDefault="00295344" w:rsidP="00295344">
      <w:pPr>
        <w:pStyle w:val="5"/>
      </w:pPr>
      <w:bookmarkStart w:id="2" w:name="_Toc170985075"/>
      <w:r>
        <w:t>7.19.3.1.3</w:t>
      </w:r>
      <w:r>
        <w:tab/>
        <w:t>Ad hoc group call setup with MCVideo server determining the participants lists</w:t>
      </w:r>
      <w:bookmarkEnd w:id="2"/>
    </w:p>
    <w:p w14:paraId="02E3E85B" w14:textId="77777777" w:rsidR="00295344" w:rsidRDefault="00295344" w:rsidP="00295344">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7C558B16" w14:textId="77777777" w:rsidR="00295344" w:rsidRDefault="00295344" w:rsidP="00295344">
      <w:pPr>
        <w:rPr>
          <w:noProof/>
        </w:rPr>
      </w:pPr>
      <w:r>
        <w:rPr>
          <w:noProof/>
        </w:rPr>
        <w:t>Pre-conditions:</w:t>
      </w:r>
    </w:p>
    <w:p w14:paraId="78C5BA01" w14:textId="77777777" w:rsidR="00295344" w:rsidRDefault="00295344" w:rsidP="00295344">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547DB891" w14:textId="77777777" w:rsidR="00295344" w:rsidRDefault="00295344" w:rsidP="00295344">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761E646B" w14:textId="77777777" w:rsidR="00295344" w:rsidRDefault="00295344" w:rsidP="00295344">
      <w:pPr>
        <w:pStyle w:val="TH"/>
        <w:rPr>
          <w:sz w:val="14"/>
          <w:szCs w:val="14"/>
        </w:rPr>
      </w:pPr>
      <w:r>
        <w:object w:dxaOrig="9615" w:dyaOrig="8475" w14:anchorId="00A62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423.7pt" o:ole="">
            <v:imagedata r:id="rId13" o:title=""/>
          </v:shape>
          <o:OLEObject Type="Embed" ProgID="Visio.Drawing.15" ShapeID="_x0000_i1025" DrawAspect="Content" ObjectID="_1785873943" r:id="rId14"/>
        </w:object>
      </w:r>
    </w:p>
    <w:p w14:paraId="06FF6399" w14:textId="77777777" w:rsidR="00295344" w:rsidRDefault="00295344" w:rsidP="00295344">
      <w:pPr>
        <w:pStyle w:val="TF"/>
      </w:pPr>
      <w:r>
        <w:t>Figure 7.19.3.1.3-1: Ad hoc group call participants determined by MCVideo server</w:t>
      </w:r>
    </w:p>
    <w:p w14:paraId="0E9C887A" w14:textId="77777777" w:rsidR="00295344" w:rsidRDefault="00295344" w:rsidP="00295344">
      <w:pPr>
        <w:pStyle w:val="B1"/>
      </w:pPr>
      <w:r>
        <w:t>1.</w:t>
      </w:r>
      <w:r>
        <w:tab/>
        <w:t xml:space="preserve">User at MCVideo client 1 would like to initiate an ad hoc group call in-order to invite the participants satisfying specific criteria. The MCVideo client 1 initiates the ad hoc group call by sending the ad hoc group call request containing the details of the criteria to be applied by the MCVideo server for determining the participants list. If end-to-end encryption is supported, the Encryption supported information element shall be set to true and pre-configured MCVideo group whose configuration is to be applied is included. An SDP offer containing the MCVideo client media parameters is included. If there is a transmission request to transmit, then the ad hoc group call request contains an indication of an implicit transmit media request. If the MCVideo user of MCVideo </w:t>
      </w:r>
      <w:r>
        <w:lastRenderedPageBreak/>
        <w:t>client 1 has selected a functional alias, then the ad hoc group call request contains that functional alias. If the ad hoc group call request contains an implicit transmit media request it may also include location information.</w:t>
      </w:r>
    </w:p>
    <w:p w14:paraId="262C6406" w14:textId="77777777" w:rsidR="00295344" w:rsidRDefault="00295344" w:rsidP="00295344">
      <w:pPr>
        <w:pStyle w:val="B1"/>
        <w:ind w:firstLine="0"/>
      </w:pPr>
      <w:r>
        <w:t>If the MCVideo user at MCVideo client 1 initiates an MCVideo emergency ad hoc group call or the MCVideo emergency state is already set for the MCVideo client 1 (due to a previously triggered MCVideo emergency alert):</w:t>
      </w:r>
    </w:p>
    <w:p w14:paraId="1005FA66" w14:textId="77777777" w:rsidR="00295344" w:rsidRDefault="00295344" w:rsidP="00295344">
      <w:pPr>
        <w:pStyle w:val="B2"/>
      </w:pPr>
      <w:r>
        <w:t>i.</w:t>
      </w:r>
      <w:r>
        <w:tab/>
        <w:t>the MCVideo ad hoc group call request shall contain an emergency indicator;</w:t>
      </w:r>
    </w:p>
    <w:p w14:paraId="5063C1B8" w14:textId="77777777" w:rsidR="00295344" w:rsidRDefault="00295344" w:rsidP="00295344">
      <w:pPr>
        <w:pStyle w:val="B2"/>
      </w:pPr>
      <w:r>
        <w:t>ii.</w:t>
      </w:r>
      <w:r>
        <w:tab/>
        <w:t>if the MCVideo emergency state is not set already, MCVideo client 1 sets its MCVideo emergency state. The MCVideo emergency state of MCVideo client 1 is retained until explicitly cancelled by the user of MCVideo client 1.</w:t>
      </w:r>
    </w:p>
    <w:p w14:paraId="1E0B7F32" w14:textId="77777777" w:rsidR="00295344" w:rsidRDefault="00295344" w:rsidP="00295344">
      <w:pPr>
        <w:pStyle w:val="B1"/>
        <w:rPr>
          <w:lang w:eastAsia="zh-CN"/>
        </w:rPr>
      </w:pPr>
      <w:r>
        <w:rPr>
          <w:lang w:eastAsia="zh-CN"/>
        </w:rPr>
        <w:t>2.</w:t>
      </w:r>
      <w:r>
        <w:rPr>
          <w:lang w:eastAsia="zh-CN"/>
        </w:rPr>
        <w:tab/>
        <w:t xml:space="preserve">The MCVideo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3A1B625A" w14:textId="77777777" w:rsidR="00295344" w:rsidRDefault="00295344" w:rsidP="00295344">
      <w:pPr>
        <w:pStyle w:val="B1"/>
        <w:rPr>
          <w:lang w:eastAsia="zh-CN"/>
        </w:rPr>
      </w:pPr>
      <w:r>
        <w:tab/>
      </w:r>
      <w:r>
        <w:rPr>
          <w:lang w:eastAsia="zh-CN"/>
        </w:rPr>
        <w:t>If functional alias is present, the MCVideo server checks whether the provided functional alias is allowed to be used and has been activated for the user.</w:t>
      </w:r>
    </w:p>
    <w:p w14:paraId="4798F195" w14:textId="77777777" w:rsidR="00295344" w:rsidRDefault="00295344" w:rsidP="00295344">
      <w:pPr>
        <w:pStyle w:val="B1"/>
        <w:rPr>
          <w:lang w:eastAsia="zh-CN"/>
        </w:rPr>
      </w:pPr>
      <w:r>
        <w:tab/>
      </w:r>
      <w:r>
        <w:rPr>
          <w:lang w:eastAsia="zh-CN"/>
        </w:rPr>
        <w:t xml:space="preserve">If location information was included in the </w:t>
      </w:r>
      <w:r>
        <w:t>ad hoc</w:t>
      </w:r>
      <w:r>
        <w:rPr>
          <w:lang w:eastAsia="zh-CN"/>
        </w:rPr>
        <w:t xml:space="preserve"> group call request, the MCVideo server checks the privacy policy of the MCVideo user to decide if the location information of MCVideo </w:t>
      </w:r>
      <w:r>
        <w:t>client 1</w:t>
      </w:r>
      <w:r>
        <w:rPr>
          <w:lang w:eastAsia="zh-CN"/>
        </w:rPr>
        <w:t xml:space="preserve"> can be provided to other users on the call (refer to Annex A.3 "Authorisation to provide location information to other MCVideo users on a call when talking").</w:t>
      </w:r>
    </w:p>
    <w:p w14:paraId="5178C7A1" w14:textId="77777777" w:rsidR="00295344" w:rsidRDefault="00295344" w:rsidP="00295344">
      <w:pPr>
        <w:pStyle w:val="B1"/>
        <w:rPr>
          <w:lang w:eastAsia="zh-CN"/>
        </w:rPr>
      </w:pPr>
      <w:r>
        <w:tab/>
      </w:r>
      <w:r>
        <w:rPr>
          <w:lang w:eastAsia="zh-CN"/>
        </w:rPr>
        <w:t xml:space="preserve">If an emergency indicator is present in the received MCVideo </w:t>
      </w:r>
      <w:r>
        <w:t>ad hoc</w:t>
      </w:r>
      <w:r>
        <w:rPr>
          <w:lang w:eastAsia="zh-CN"/>
        </w:rPr>
        <w:t xml:space="preserve"> group call request, the MCVideo </w:t>
      </w:r>
      <w:r>
        <w:t>ad hoc</w:t>
      </w:r>
      <w:r>
        <w:rPr>
          <w:lang w:eastAsia="zh-CN"/>
        </w:rPr>
        <w:t xml:space="preserve"> group is considered to be in the in-progress emergency state until this </w:t>
      </w:r>
      <w:r>
        <w:t>ad hoc</w:t>
      </w:r>
      <w:r>
        <w:rPr>
          <w:lang w:eastAsia="zh-CN"/>
        </w:rPr>
        <w:t xml:space="preserve"> group call is terminated; and</w:t>
      </w:r>
    </w:p>
    <w:p w14:paraId="218F57E9" w14:textId="77777777" w:rsidR="00295344" w:rsidRDefault="00295344" w:rsidP="00295344">
      <w:pPr>
        <w:pStyle w:val="B1"/>
        <w:rPr>
          <w:lang w:eastAsia="zh-CN"/>
        </w:rPr>
      </w:pPr>
      <w:r>
        <w:tab/>
      </w:r>
      <w:r>
        <w:rPr>
          <w:lang w:eastAsia="zh-CN"/>
        </w:rPr>
        <w:t xml:space="preserve">If an imminent peril indicator is present in the received MCVideo </w:t>
      </w:r>
      <w:r>
        <w:t>ad hoc</w:t>
      </w:r>
      <w:r>
        <w:rPr>
          <w:lang w:eastAsia="zh-CN"/>
        </w:rPr>
        <w:t xml:space="preserve"> group call request, the MCVideo </w:t>
      </w:r>
      <w:r>
        <w:t>ad hoc</w:t>
      </w:r>
      <w:r>
        <w:rPr>
          <w:lang w:eastAsia="zh-CN"/>
        </w:rPr>
        <w:t xml:space="preserve"> group is considered to be in the in-progress imminent peril state until this </w:t>
      </w:r>
      <w:r>
        <w:t>ad hoc</w:t>
      </w:r>
      <w:r>
        <w:rPr>
          <w:lang w:eastAsia="zh-CN"/>
        </w:rPr>
        <w:t xml:space="preserve"> group call is terminated.</w:t>
      </w:r>
    </w:p>
    <w:p w14:paraId="132C591E" w14:textId="77777777" w:rsidR="00295344" w:rsidRDefault="00295344" w:rsidP="00295344">
      <w:pPr>
        <w:pStyle w:val="B1"/>
        <w:ind w:firstLine="0"/>
        <w:rPr>
          <w:lang w:eastAsia="zh-CN"/>
        </w:rPr>
      </w:pPr>
      <w:r>
        <w:t>If the information received in the request in step 1 does not contain an ad hoc group ID from an ad hoc group emergency alert, the MCVideo server forms the ad hoc group by using received information, and determines the preconfigured group to be used for the configuration of the ad hoc group. The MCVideo server assigns a MCVideo group ID for the newly formed ad hoc group. Further, the ad hoc group participants are included to ad hoc group once determined as specified in the step 4.</w:t>
      </w:r>
    </w:p>
    <w:p w14:paraId="276394B7" w14:textId="77777777" w:rsidR="00295344" w:rsidRDefault="00295344" w:rsidP="00295344">
      <w:pPr>
        <w:pStyle w:val="B1"/>
      </w:pPr>
      <w:r>
        <w:t>3.</w:t>
      </w:r>
      <w:r>
        <w:tab/>
        <w:t>The MCVideo server shall send the ad hoc group call request return message to MCVideo client 1 containing the below:</w:t>
      </w:r>
    </w:p>
    <w:p w14:paraId="324CE887" w14:textId="77777777" w:rsidR="00295344" w:rsidRDefault="00295344" w:rsidP="00295344">
      <w:pPr>
        <w:pStyle w:val="B1"/>
      </w:pPr>
      <w:r>
        <w:tab/>
        <w:t>i.</w:t>
      </w:r>
      <w:r>
        <w:tab/>
        <w:t>The MCVideo ad hoc group ID, either generated by the MCVideo server, if not included in the ad hoc group call request of step 1, or if the provided MCVideo ad hoc group ID is not accepted by the MCVideo server, or provided by the MCVideo client 1 if the ad hoc group ID is from an ad hoc group emergency alert;</w:t>
      </w:r>
    </w:p>
    <w:p w14:paraId="4B8157C9" w14:textId="77777777" w:rsidR="00295344" w:rsidRDefault="00295344" w:rsidP="00295344">
      <w:pPr>
        <w:pStyle w:val="B1"/>
      </w:pPr>
      <w:r>
        <w:tab/>
        <w:t>ii.</w:t>
      </w:r>
      <w:r>
        <w:tab/>
        <w:t>The group ID of the pre-configured group to be used for the ad hoc group communication (only included when the ad hoc group data session is authorized); and</w:t>
      </w:r>
    </w:p>
    <w:p w14:paraId="3C11A491" w14:textId="77777777" w:rsidR="00295344" w:rsidRDefault="00295344" w:rsidP="00295344">
      <w:pPr>
        <w:pStyle w:val="B1"/>
      </w:pPr>
      <w:r>
        <w:tab/>
        <w:t>iii.</w:t>
      </w:r>
      <w:r>
        <w:tab/>
        <w:t>Result of whether the ad hoc group call is authorized or not</w:t>
      </w:r>
    </w:p>
    <w:p w14:paraId="0BE333C2" w14:textId="77777777" w:rsidR="00295344" w:rsidRDefault="00295344" w:rsidP="00295344">
      <w:pPr>
        <w:pStyle w:val="B1"/>
      </w:pPr>
      <w:r>
        <w:tab/>
        <w:t>If the ad hoc group call request is not authorized, MCVideo server and client 1 shall not proceed with the rest of the steps.</w:t>
      </w:r>
    </w:p>
    <w:p w14:paraId="26454E3A" w14:textId="77777777" w:rsidR="00295344" w:rsidRDefault="00295344" w:rsidP="00295344">
      <w:pPr>
        <w:pStyle w:val="B1"/>
      </w:pPr>
      <w:r>
        <w:t>4.</w:t>
      </w:r>
      <w:r>
        <w:tab/>
        <w:t xml:space="preserve">The MCVideo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p>
    <w:p w14:paraId="4BD6DC1D" w14:textId="30DE1BB0" w:rsidR="00295344" w:rsidRDefault="00295344" w:rsidP="00295344">
      <w:pPr>
        <w:pStyle w:val="NO"/>
      </w:pPr>
      <w:r>
        <w:t>NOTE</w:t>
      </w:r>
      <w:del w:id="3" w:author="Rev1" w:date="2024-08-21T23:35:00Z">
        <w:r w:rsidDel="00E549A4">
          <w:delText> 1</w:delText>
        </w:r>
      </w:del>
      <w:r>
        <w:t>:</w:t>
      </w:r>
      <w:r>
        <w:tab/>
        <w:t>The content of the Criteria information element, the details of the pre-defined criteria, and the way how their MCVideo server determines the list of participants are left to implementation.</w:t>
      </w:r>
    </w:p>
    <w:p w14:paraId="0CC72499" w14:textId="77777777" w:rsidR="00295344" w:rsidRDefault="00295344" w:rsidP="00295344">
      <w:pPr>
        <w:pStyle w:val="B1"/>
      </w:pPr>
      <w:r>
        <w:t>5.</w:t>
      </w:r>
      <w:r>
        <w:tab/>
        <w:t>The MCVideo server sends the ad hoc group call request</w:t>
      </w:r>
      <w:r>
        <w:rPr>
          <w:lang w:eastAsia="zh-CN"/>
        </w:rPr>
        <w:t>s</w:t>
      </w:r>
      <w:r>
        <w:t xml:space="preserve"> towards the MCVideo clients 2 and 3. While sending the ad hoc group call requests, the MCVideo server shall remove the information elements that are not required to be conveyed to the target MCVideo clients. This request carries the pre-configured group ID whose configuration is to be applied for this ad hoc group call </w:t>
      </w:r>
      <w:r>
        <w:rPr>
          <w:lang w:val="en-US"/>
        </w:rPr>
        <w:t>if end-to-end encryption is requested</w:t>
      </w:r>
      <w:r>
        <w:t>. The MCVideo server considers the ad hoc group call participants as implicitly affiliated to the ad hoc group.</w:t>
      </w:r>
    </w:p>
    <w:p w14:paraId="4ED3AFD0" w14:textId="77777777" w:rsidR="00295344" w:rsidRDefault="00295344" w:rsidP="00295344">
      <w:pPr>
        <w:pStyle w:val="B1"/>
        <w:rPr>
          <w:lang w:eastAsia="zh-CN"/>
        </w:rPr>
      </w:pPr>
      <w:r>
        <w:t>6.</w:t>
      </w:r>
      <w:r>
        <w:tab/>
        <w:t>The receiving MCVideo clients are notified about the incoming ad hoc group call.</w:t>
      </w:r>
    </w:p>
    <w:p w14:paraId="2A0C9B2D" w14:textId="77777777" w:rsidR="00295344" w:rsidRDefault="00295344" w:rsidP="00295344">
      <w:pPr>
        <w:pStyle w:val="B1"/>
      </w:pPr>
      <w:r>
        <w:rPr>
          <w:lang w:eastAsia="zh-CN"/>
        </w:rPr>
        <w:lastRenderedPageBreak/>
        <w:t>7</w:t>
      </w:r>
      <w:r>
        <w:t>.</w:t>
      </w:r>
      <w:r>
        <w:tab/>
        <w:t>The receiving MCVideo clients accept the ad hoc group call requests and send ad hoc group call responses to the MCVideo server. The response may also contain a functional alias of the responding MCVideo user, which is verified (valid and activated for the user) by the MCVideo server.</w:t>
      </w:r>
    </w:p>
    <w:p w14:paraId="40A9D44E" w14:textId="77777777" w:rsidR="00295344" w:rsidRDefault="00295344" w:rsidP="00295344">
      <w:pPr>
        <w:pStyle w:val="B1"/>
      </w:pPr>
      <w:r>
        <w:rPr>
          <w:lang w:eastAsia="zh-CN"/>
        </w:rPr>
        <w:t>8</w:t>
      </w:r>
      <w:r>
        <w:t>.</w:t>
      </w:r>
      <w:r>
        <w:tab/>
        <w:t xml:space="preserve">The MCVideo server sends the ad hoc group call response to MCVideo client 1 through the signalling path to inform about successful call establishment. </w:t>
      </w:r>
    </w:p>
    <w:p w14:paraId="4E428EB3" w14:textId="77777777" w:rsidR="00295344" w:rsidRDefault="00295344" w:rsidP="00295344">
      <w:pPr>
        <w:pStyle w:val="B1"/>
        <w:rPr>
          <w:lang w:eastAsia="zh-CN"/>
        </w:rPr>
      </w:pPr>
      <w:r>
        <w:rPr>
          <w:lang w:eastAsia="zh-CN"/>
        </w:rPr>
        <w:t>9.</w:t>
      </w:r>
      <w:r>
        <w:rPr>
          <w:lang w:eastAsia="zh-CN"/>
        </w:rPr>
        <w:tab/>
        <w:t xml:space="preserve">The MCVideo server may notify the initiating MCVideo user of all MCVideo users who acknowledged the </w:t>
      </w:r>
      <w:r>
        <w:t>ad hoc</w:t>
      </w:r>
      <w:r>
        <w:rPr>
          <w:lang w:eastAsia="zh-CN"/>
        </w:rPr>
        <w:t xml:space="preserve"> group call request and joined the </w:t>
      </w:r>
      <w:r>
        <w:t>ad hoc</w:t>
      </w:r>
      <w:r>
        <w:rPr>
          <w:lang w:eastAsia="zh-CN"/>
        </w:rPr>
        <w:t xml:space="preserve"> group call. This notification may be sent to the initiating MCVideo user by the MCVideo server more than once during the call when MCVideo users join or leave the MCVideo </w:t>
      </w:r>
      <w:r>
        <w:t>ad hoc</w:t>
      </w:r>
      <w:r>
        <w:rPr>
          <w:lang w:eastAsia="zh-CN"/>
        </w:rPr>
        <w:t xml:space="preserve"> group call. If the </w:t>
      </w:r>
      <w:r>
        <w:t>authorized users (not shown in figure) are configured to receive the participants information of ad hoc group call</w:t>
      </w:r>
      <w:r>
        <w:rPr>
          <w:lang w:eastAsia="zh-CN"/>
        </w:rPr>
        <w:t xml:space="preserve">, the MCVideo server provides ad hoc group call notify about all MCVideo users who acknowledged the </w:t>
      </w:r>
      <w:r>
        <w:t>ad hoc</w:t>
      </w:r>
      <w:r>
        <w:rPr>
          <w:lang w:eastAsia="zh-CN"/>
        </w:rPr>
        <w:t xml:space="preserve"> group call request and joined the </w:t>
      </w:r>
      <w:r>
        <w:t>ad hoc</w:t>
      </w:r>
      <w:r>
        <w:rPr>
          <w:lang w:eastAsia="zh-CN"/>
        </w:rPr>
        <w:t xml:space="preserve"> group call, and when MCVideo users join or leave the MCVideo </w:t>
      </w:r>
      <w:r>
        <w:t>ad hoc</w:t>
      </w:r>
      <w:r>
        <w:rPr>
          <w:lang w:eastAsia="zh-CN"/>
        </w:rPr>
        <w:t xml:space="preserve"> group call</w:t>
      </w:r>
      <w:r>
        <w:t>.</w:t>
      </w:r>
    </w:p>
    <w:p w14:paraId="6A69451D" w14:textId="6ADE2B57" w:rsidR="00295344" w:rsidDel="00E549A4" w:rsidRDefault="00295344" w:rsidP="00295344">
      <w:pPr>
        <w:pStyle w:val="NO"/>
        <w:rPr>
          <w:del w:id="4" w:author="Rev1" w:date="2024-08-21T23:35:00Z"/>
          <w:lang w:eastAsia="zh-CN"/>
        </w:rPr>
      </w:pPr>
      <w:del w:id="5" w:author="Rev1" w:date="2024-08-21T23:35:00Z">
        <w:r w:rsidDel="00E549A4">
          <w:rPr>
            <w:noProof/>
          </w:rPr>
          <w:delText>NOTE 2</w:delText>
        </w:r>
        <w:r w:rsidDel="00E549A4">
          <w:rPr>
            <w:lang w:eastAsia="zh-CN"/>
          </w:rPr>
          <w:delText>:</w:delText>
        </w:r>
        <w:r w:rsidDel="00E549A4">
          <w:rPr>
            <w:lang w:eastAsia="zh-CN"/>
          </w:rPr>
          <w:tab/>
          <w:delText>The authorized user can learn who is currently affiliated to the current adhoc group call.</w:delText>
        </w:r>
      </w:del>
    </w:p>
    <w:p w14:paraId="638D4C70" w14:textId="3BC47503" w:rsidR="00295344" w:rsidDel="00295344" w:rsidRDefault="00295344" w:rsidP="00295344">
      <w:pPr>
        <w:pStyle w:val="EditorsNote"/>
        <w:rPr>
          <w:del w:id="6" w:author="Huawei#62" w:date="2024-08-06T19:25:00Z"/>
          <w:lang w:eastAsia="zh-CN"/>
        </w:rPr>
      </w:pPr>
      <w:del w:id="7" w:author="Huawei#62" w:date="2024-08-06T19:25:00Z">
        <w:r w:rsidDel="00295344">
          <w:rPr>
            <w:lang w:eastAsia="zh-CN"/>
          </w:rPr>
          <w:delText>Editor's note: How an authroized user determine the currently affiliated status of adhoc group is FFS.</w:delText>
        </w:r>
      </w:del>
    </w:p>
    <w:p w14:paraId="3EBA5BE6" w14:textId="77777777" w:rsidR="00295344" w:rsidRDefault="00295344" w:rsidP="00295344">
      <w:pPr>
        <w:pStyle w:val="B1"/>
        <w:rPr>
          <w:lang w:eastAsia="zh-CN"/>
        </w:rPr>
      </w:pPr>
      <w:r>
        <w:rPr>
          <w:lang w:eastAsia="zh-CN"/>
        </w:rPr>
        <w:t>10.</w:t>
      </w:r>
      <w:r>
        <w:rPr>
          <w:lang w:eastAsia="zh-CN"/>
        </w:rPr>
        <w:tab/>
        <w:t xml:space="preserve">MCVideo </w:t>
      </w:r>
      <w:r>
        <w:t>client 1</w:t>
      </w:r>
      <w:r>
        <w:rPr>
          <w:lang w:eastAsia="zh-CN"/>
        </w:rPr>
        <w:t>, MCVideo client 2 and MCVideo client 3 establish media plane and transmission control resources.</w:t>
      </w:r>
    </w:p>
    <w:p w14:paraId="0C832F89" w14:textId="77777777" w:rsidR="00A52584" w:rsidRPr="00295344" w:rsidRDefault="00A52584" w:rsidP="00A52584">
      <w:pPr>
        <w:pStyle w:val="B1"/>
        <w:ind w:left="0" w:firstLine="0"/>
      </w:pPr>
    </w:p>
    <w:sectPr w:rsidR="00A52584" w:rsidRPr="00295344" w:rsidSect="00B707F7">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2AA3" w14:textId="77777777" w:rsidR="00611D63" w:rsidRDefault="00611D63">
      <w:r>
        <w:separator/>
      </w:r>
    </w:p>
  </w:endnote>
  <w:endnote w:type="continuationSeparator" w:id="0">
    <w:p w14:paraId="4F960F39" w14:textId="77777777" w:rsidR="00611D63" w:rsidRDefault="0061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7768" w14:textId="77777777" w:rsidR="00611D63" w:rsidRDefault="00611D63">
      <w:r>
        <w:separator/>
      </w:r>
    </w:p>
  </w:footnote>
  <w:footnote w:type="continuationSeparator" w:id="0">
    <w:p w14:paraId="08D3B93A" w14:textId="77777777" w:rsidR="00611D63" w:rsidRDefault="0061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22AE2898"/>
    <w:multiLevelType w:val="hybridMultilevel"/>
    <w:tmpl w:val="65F031F0"/>
    <w:lvl w:ilvl="0" w:tplc="25B265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Huawei#62">
    <w15:presenceInfo w15:providerId="None" w15:userId="Huawei#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7030B"/>
    <w:rsid w:val="00091474"/>
    <w:rsid w:val="00093EFD"/>
    <w:rsid w:val="000A0036"/>
    <w:rsid w:val="000A6394"/>
    <w:rsid w:val="000B7FED"/>
    <w:rsid w:val="000C038A"/>
    <w:rsid w:val="000C6598"/>
    <w:rsid w:val="000D44B3"/>
    <w:rsid w:val="000D5050"/>
    <w:rsid w:val="000E73CD"/>
    <w:rsid w:val="000E7ADE"/>
    <w:rsid w:val="001039B8"/>
    <w:rsid w:val="0014013E"/>
    <w:rsid w:val="00145757"/>
    <w:rsid w:val="00145D43"/>
    <w:rsid w:val="00167F64"/>
    <w:rsid w:val="001704CB"/>
    <w:rsid w:val="00183664"/>
    <w:rsid w:val="00192C46"/>
    <w:rsid w:val="001A08B3"/>
    <w:rsid w:val="001A7B60"/>
    <w:rsid w:val="001B52F0"/>
    <w:rsid w:val="001B7A65"/>
    <w:rsid w:val="001C6FDF"/>
    <w:rsid w:val="001D56BD"/>
    <w:rsid w:val="001E41F3"/>
    <w:rsid w:val="00204DF5"/>
    <w:rsid w:val="00206A55"/>
    <w:rsid w:val="00213325"/>
    <w:rsid w:val="0022460A"/>
    <w:rsid w:val="002578AA"/>
    <w:rsid w:val="0026004D"/>
    <w:rsid w:val="002640DD"/>
    <w:rsid w:val="00275D12"/>
    <w:rsid w:val="00280AAE"/>
    <w:rsid w:val="00281B38"/>
    <w:rsid w:val="00284FEB"/>
    <w:rsid w:val="002860C4"/>
    <w:rsid w:val="0029268D"/>
    <w:rsid w:val="00295344"/>
    <w:rsid w:val="00295358"/>
    <w:rsid w:val="002B4B16"/>
    <w:rsid w:val="002B5741"/>
    <w:rsid w:val="002C2D03"/>
    <w:rsid w:val="002E472E"/>
    <w:rsid w:val="002F57DE"/>
    <w:rsid w:val="00305409"/>
    <w:rsid w:val="00306B15"/>
    <w:rsid w:val="0034389B"/>
    <w:rsid w:val="0035004F"/>
    <w:rsid w:val="00352A4F"/>
    <w:rsid w:val="003609EF"/>
    <w:rsid w:val="0036231A"/>
    <w:rsid w:val="00374C7B"/>
    <w:rsid w:val="00374DD4"/>
    <w:rsid w:val="00382774"/>
    <w:rsid w:val="003857D4"/>
    <w:rsid w:val="00395F1E"/>
    <w:rsid w:val="003B6491"/>
    <w:rsid w:val="003E1A36"/>
    <w:rsid w:val="00403405"/>
    <w:rsid w:val="004043CF"/>
    <w:rsid w:val="00410371"/>
    <w:rsid w:val="00411A81"/>
    <w:rsid w:val="004242F1"/>
    <w:rsid w:val="00424B57"/>
    <w:rsid w:val="00476A5B"/>
    <w:rsid w:val="0048663A"/>
    <w:rsid w:val="004A0303"/>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11D63"/>
    <w:rsid w:val="00621188"/>
    <w:rsid w:val="006257ED"/>
    <w:rsid w:val="00653694"/>
    <w:rsid w:val="00653DE4"/>
    <w:rsid w:val="006642F8"/>
    <w:rsid w:val="006653F0"/>
    <w:rsid w:val="00665C47"/>
    <w:rsid w:val="006934B9"/>
    <w:rsid w:val="0069525D"/>
    <w:rsid w:val="00695808"/>
    <w:rsid w:val="006B46FB"/>
    <w:rsid w:val="006D7FAF"/>
    <w:rsid w:val="006E21FB"/>
    <w:rsid w:val="00700C9B"/>
    <w:rsid w:val="00720E67"/>
    <w:rsid w:val="00742184"/>
    <w:rsid w:val="0075394A"/>
    <w:rsid w:val="00780B9C"/>
    <w:rsid w:val="00792342"/>
    <w:rsid w:val="007952CE"/>
    <w:rsid w:val="007977A8"/>
    <w:rsid w:val="007A2A23"/>
    <w:rsid w:val="007B0514"/>
    <w:rsid w:val="007B512A"/>
    <w:rsid w:val="007C2097"/>
    <w:rsid w:val="007C3967"/>
    <w:rsid w:val="007C3FF8"/>
    <w:rsid w:val="007C42FB"/>
    <w:rsid w:val="007C5C64"/>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6774"/>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2584"/>
    <w:rsid w:val="00A54F70"/>
    <w:rsid w:val="00A57ED8"/>
    <w:rsid w:val="00A70B21"/>
    <w:rsid w:val="00A71094"/>
    <w:rsid w:val="00A7671C"/>
    <w:rsid w:val="00A772DB"/>
    <w:rsid w:val="00A84E22"/>
    <w:rsid w:val="00A91FF0"/>
    <w:rsid w:val="00AA2CBC"/>
    <w:rsid w:val="00AC5820"/>
    <w:rsid w:val="00AD1CD8"/>
    <w:rsid w:val="00AD780E"/>
    <w:rsid w:val="00B063EE"/>
    <w:rsid w:val="00B066AA"/>
    <w:rsid w:val="00B125DD"/>
    <w:rsid w:val="00B13571"/>
    <w:rsid w:val="00B258BB"/>
    <w:rsid w:val="00B31F3A"/>
    <w:rsid w:val="00B4478E"/>
    <w:rsid w:val="00B67B97"/>
    <w:rsid w:val="00B707F7"/>
    <w:rsid w:val="00B968C8"/>
    <w:rsid w:val="00BA3EC5"/>
    <w:rsid w:val="00BA51D9"/>
    <w:rsid w:val="00BB5DFC"/>
    <w:rsid w:val="00BD01CD"/>
    <w:rsid w:val="00BD1B90"/>
    <w:rsid w:val="00BD279D"/>
    <w:rsid w:val="00BD6BB8"/>
    <w:rsid w:val="00C0157E"/>
    <w:rsid w:val="00C0502E"/>
    <w:rsid w:val="00C66BA2"/>
    <w:rsid w:val="00C759C8"/>
    <w:rsid w:val="00C83B08"/>
    <w:rsid w:val="00C870F6"/>
    <w:rsid w:val="00C95985"/>
    <w:rsid w:val="00CC5026"/>
    <w:rsid w:val="00CC68D0"/>
    <w:rsid w:val="00CD2377"/>
    <w:rsid w:val="00CE72F8"/>
    <w:rsid w:val="00CF60C4"/>
    <w:rsid w:val="00D03BE2"/>
    <w:rsid w:val="00D03F9A"/>
    <w:rsid w:val="00D06D51"/>
    <w:rsid w:val="00D23ECA"/>
    <w:rsid w:val="00D24991"/>
    <w:rsid w:val="00D25A0E"/>
    <w:rsid w:val="00D36555"/>
    <w:rsid w:val="00D50255"/>
    <w:rsid w:val="00D655EF"/>
    <w:rsid w:val="00D6581C"/>
    <w:rsid w:val="00D66520"/>
    <w:rsid w:val="00D84AE9"/>
    <w:rsid w:val="00DC6906"/>
    <w:rsid w:val="00DD75D8"/>
    <w:rsid w:val="00DE34CF"/>
    <w:rsid w:val="00E13F3D"/>
    <w:rsid w:val="00E311AA"/>
    <w:rsid w:val="00E34898"/>
    <w:rsid w:val="00E4063B"/>
    <w:rsid w:val="00E54524"/>
    <w:rsid w:val="00E549A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534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295344"/>
    <w:rPr>
      <w:rFonts w:ascii="Arial" w:hAnsi="Arial"/>
      <w:sz w:val="22"/>
      <w:lang w:val="en-GB" w:eastAsia="en-US"/>
    </w:rPr>
  </w:style>
  <w:style w:type="character" w:customStyle="1" w:styleId="EditorsNoteChar">
    <w:name w:val="Editor's Note Char"/>
    <w:aliases w:val="EN Char"/>
    <w:link w:val="EditorsNote"/>
    <w:locked/>
    <w:rsid w:val="0029534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7190341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966931952">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0344-3821-42B8-83ED-ADFC320F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1378</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Cuili1</cp:lastModifiedBy>
  <cp:revision>2</cp:revision>
  <cp:lastPrinted>1899-12-31T23:00:00Z</cp:lastPrinted>
  <dcterms:created xsi:type="dcterms:W3CDTF">2024-08-22T14:44:00Z</dcterms:created>
  <dcterms:modified xsi:type="dcterms:W3CDTF">2024-08-22T14:44:00Z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(3)Cv9ncKhlldEFqy4Ef7gU+vYKIJ67ZCsuMz9N8P/1UNxIEKJxjRl5yMdP1y43tzSZyXFPZdOl
NUy3cq9GsxbdjZEYCSIxln1QfqEPa2knKqx3Jqr7rQItLbibh5YzRxU8gagpQD7Na9jVmNvl
WIwJi6Dq+9Y3fKS2CiX0RVHbQtjmV6QuA0A4Qf6yeu/Dx6BydXcL4OleGnsmLkC0z/xWzuwh
0aLIWgCZ92KDs12aQt</vt:lpwstr>
  </property>
  <property fmtid="{D5CDD505-2E9C-101B-9397-08002B2CF9AE}" pid="22" name="_2015_ms_pID_7253431">
    <vt:lpwstr>h7mn6kgrN1f1+SJGyuAv9b6DkxvVprcuDOJW2cDID3cr1AO++MNNvn
bDHiVPdaAF7E2bAVl3sbADpTezjXPdHbJ38tEAdyZgf0Oll/M7AvkwJagyqYmTa7sZgiw+l2
I1xCEO0zQwxMYavTSrJfn/hj5GBdtQqQiTcAw7tWyLzSicL+Iq1zAqWVMIB/np1bSjEqOCv2
6me7eq+4XWV54amu2aGfuB2QqJ803/sMNfOl</vt:lpwstr>
  </property>
  <property fmtid="{D5CDD505-2E9C-101B-9397-08002B2CF9AE}" pid="23" name="_2015_ms_pID_7253432">
    <vt:lpwstr>ng==</vt:lpwstr>
  </property>
</Properties>
</file>