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D326" w14:textId="14EC9F14" w:rsidR="00CB273C" w:rsidRDefault="00CB273C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D3EE4">
        <w:rPr>
          <w:b/>
          <w:noProof/>
          <w:sz w:val="24"/>
        </w:rPr>
        <w:t>60</w:t>
      </w:r>
      <w:r>
        <w:rPr>
          <w:b/>
          <w:noProof/>
          <w:sz w:val="24"/>
        </w:rPr>
        <w:tab/>
      </w:r>
      <w:bookmarkStart w:id="0" w:name="OLE_LINK2"/>
      <w:r>
        <w:rPr>
          <w:b/>
          <w:noProof/>
          <w:sz w:val="24"/>
        </w:rPr>
        <w:t>S6-</w:t>
      </w:r>
      <w:r w:rsidR="004068C9">
        <w:rPr>
          <w:b/>
          <w:noProof/>
          <w:sz w:val="24"/>
        </w:rPr>
        <w:t>24</w:t>
      </w:r>
      <w:r w:rsidR="00C812EB">
        <w:rPr>
          <w:b/>
          <w:noProof/>
          <w:sz w:val="24"/>
        </w:rPr>
        <w:t>3</w:t>
      </w:r>
      <w:r w:rsidR="0062515A">
        <w:rPr>
          <w:b/>
          <w:noProof/>
          <w:sz w:val="24"/>
        </w:rPr>
        <w:t>367</w:t>
      </w:r>
      <w:bookmarkEnd w:id="0"/>
    </w:p>
    <w:p w14:paraId="0F5910C8" w14:textId="19603784" w:rsidR="00CB273C" w:rsidRDefault="004068C9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854EE">
        <w:rPr>
          <w:b/>
          <w:noProof/>
          <w:sz w:val="24"/>
        </w:rPr>
        <w:t xml:space="preserve">Maastricht, The Netherlands, 19-23 August </w:t>
      </w:r>
      <w:r>
        <w:rPr>
          <w:b/>
          <w:noProof/>
          <w:sz w:val="24"/>
        </w:rPr>
        <w:t>2024</w:t>
      </w:r>
      <w:r w:rsidR="00CB273C">
        <w:rPr>
          <w:rFonts w:cs="Arial"/>
          <w:b/>
          <w:bCs/>
          <w:sz w:val="22"/>
        </w:rPr>
        <w:tab/>
      </w:r>
      <w:r w:rsidR="00CB273C">
        <w:rPr>
          <w:b/>
          <w:noProof/>
          <w:sz w:val="24"/>
        </w:rPr>
        <w:t>(revision of S6-24</w:t>
      </w:r>
      <w:r w:rsidR="0062515A">
        <w:rPr>
          <w:b/>
          <w:noProof/>
          <w:sz w:val="24"/>
        </w:rPr>
        <w:t>3283</w:t>
      </w:r>
      <w:r w:rsidR="00CB273C">
        <w:rPr>
          <w:b/>
          <w:noProof/>
          <w:sz w:val="24"/>
        </w:rPr>
        <w:t>)</w:t>
      </w:r>
    </w:p>
    <w:p w14:paraId="7CB45193" w14:textId="11A6F0B6" w:rsidR="001E41F3" w:rsidRPr="00CB273C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00EF7F" w:rsidR="001E41F3" w:rsidRPr="00410371" w:rsidRDefault="000F04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B44D4">
              <w:rPr>
                <w:b/>
                <w:noProof/>
                <w:sz w:val="28"/>
              </w:rPr>
              <w:t>28</w:t>
            </w:r>
            <w:r w:rsidR="00102DED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6EF49D" w:rsidR="001E41F3" w:rsidRPr="00410371" w:rsidRDefault="008167A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53CEE4" w:rsidR="001E41F3" w:rsidRPr="00410371" w:rsidRDefault="0062515A" w:rsidP="00E971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B492C" w:rsidR="001E41F3" w:rsidRPr="00410371" w:rsidRDefault="00332D02" w:rsidP="000F04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48729F">
              <w:rPr>
                <w:b/>
                <w:noProof/>
                <w:sz w:val="28"/>
              </w:rPr>
              <w:t>2</w:t>
            </w:r>
            <w:bookmarkStart w:id="1" w:name="_GoBack"/>
            <w:bookmarkEnd w:id="1"/>
            <w:r w:rsidR="00AD41E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F1867A" w:rsidR="00F25D98" w:rsidRDefault="005033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AFD878" w:rsidR="000F0443" w:rsidRDefault="000F0443" w:rsidP="000F04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C578FA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C578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1E1AA7" w:rsidR="001E41F3" w:rsidRDefault="00DB44D4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3"/>
            <w:r w:rsidRPr="00DB44D4">
              <w:t>Enhancement to MCVideo</w:t>
            </w:r>
            <w:r>
              <w:t xml:space="preserve"> with 5G network capabilities</w:t>
            </w:r>
            <w:bookmarkEnd w:id="3"/>
          </w:p>
        </w:tc>
      </w:tr>
      <w:tr w:rsidR="001E41F3" w14:paraId="05C0847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17B43D" w:rsidR="001E41F3" w:rsidRDefault="00AF1664" w:rsidP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65127">
              <w:rPr>
                <w:noProof/>
              </w:rPr>
              <w:t>Huawei, Hisilico</w:t>
            </w:r>
            <w:r w:rsidR="0012355E">
              <w:rPr>
                <w:rFonts w:hint="eastAsia"/>
                <w:noProof/>
                <w:lang w:eastAsia="zh-CN"/>
              </w:rPr>
              <w:t>n</w:t>
            </w:r>
            <w:r w:rsidR="0012355E">
              <w:rPr>
                <w:noProof/>
              </w:rPr>
              <w:t xml:space="preserve">, </w:t>
            </w:r>
            <w:r>
              <w:rPr>
                <w:noProof/>
              </w:rPr>
              <w:fldChar w:fldCharType="end"/>
            </w:r>
            <w:r w:rsidR="0012355E">
              <w:rPr>
                <w:noProof/>
              </w:rPr>
              <w:t>China BroadNet</w:t>
            </w:r>
            <w:del w:id="4" w:author="S6-243367" w:date="2024-08-20T05:31:00Z">
              <w:r w:rsidR="00D65127" w:rsidDel="0012355E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12D09C" w:rsidR="001E41F3" w:rsidRDefault="00D651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SA6</w:t>
            </w:r>
          </w:p>
        </w:tc>
      </w:tr>
      <w:tr w:rsidR="001E41F3" w14:paraId="7630373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50563E5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D2DE1A" w:rsidR="001E41F3" w:rsidRDefault="00E10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AFA0A2" w:rsidR="001E41F3" w:rsidRDefault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E60C2">
              <w:rPr>
                <w:noProof/>
              </w:rPr>
              <w:t>4-0</w:t>
            </w:r>
            <w:r w:rsidR="00FC1254">
              <w:rPr>
                <w:noProof/>
              </w:rPr>
              <w:t>8</w:t>
            </w:r>
            <w:r w:rsidR="00DE60C2">
              <w:rPr>
                <w:noProof/>
              </w:rPr>
              <w:t>-0</w:t>
            </w:r>
            <w:r w:rsidR="00FC1254">
              <w:rPr>
                <w:noProof/>
              </w:rPr>
              <w:t>9</w:t>
            </w:r>
          </w:p>
        </w:tc>
      </w:tr>
      <w:tr w:rsidR="00C578FA" w14:paraId="690C7843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13D4AF59" w14:textId="77777777" w:rsidTr="00C578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86DFA" w:rsidR="001E41F3" w:rsidRDefault="00DB44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A7F1A" w:rsidR="001E41F3" w:rsidRDefault="005D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D65127">
              <w:rPr>
                <w:noProof/>
              </w:rPr>
              <w:t>1</w:t>
            </w:r>
            <w:r w:rsidR="0024605B">
              <w:rPr>
                <w:noProof/>
              </w:rPr>
              <w:t>9</w:t>
            </w:r>
          </w:p>
        </w:tc>
      </w:tr>
      <w:tr w:rsidR="00C578FA" w14:paraId="30122F0C" w14:textId="77777777" w:rsidTr="00C578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C578FA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8CCB51" w14:textId="77777777" w:rsidR="00245379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In Rel-18, several network capabilities are introduced to enhance the XR service as specified in clause 5.37 of 3GPP TS 23.501.</w:t>
            </w:r>
          </w:p>
          <w:p w14:paraId="708AA7DE" w14:textId="4953EFF7" w:rsidR="00DB44D4" w:rsidRPr="00D65127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hose capabilities also </w:t>
            </w:r>
            <w:r w:rsidR="00332D02">
              <w:rPr>
                <w:rFonts w:hint="eastAsia"/>
                <w:noProof/>
                <w:lang w:val="en-US" w:eastAsia="zh-CN"/>
              </w:rPr>
              <w:t>benefit</w:t>
            </w:r>
            <w:r w:rsidR="008F30DE">
              <w:rPr>
                <w:noProof/>
                <w:lang w:val="en-US" w:eastAsia="zh-CN"/>
              </w:rPr>
              <w:t xml:space="preserve"> the MCVideo service</w:t>
            </w:r>
            <w:r>
              <w:rPr>
                <w:noProof/>
                <w:lang w:val="en-US" w:eastAsia="zh-CN"/>
              </w:rPr>
              <w:t xml:space="preserve"> to improve the user experience</w:t>
            </w:r>
            <w:r w:rsidR="008F30DE">
              <w:rPr>
                <w:noProof/>
                <w:lang w:val="en-US" w:eastAsia="zh-CN"/>
              </w:rPr>
              <w:t xml:space="preserve"> in wirelesss</w:t>
            </w:r>
            <w:r w:rsidR="00332D02">
              <w:rPr>
                <w:noProof/>
                <w:lang w:val="en-US" w:eastAsia="zh-CN"/>
              </w:rPr>
              <w:t xml:space="preserve"> </w:t>
            </w:r>
            <w:r w:rsidR="00332D02">
              <w:rPr>
                <w:rFonts w:hint="eastAsia"/>
                <w:noProof/>
                <w:lang w:val="en-US" w:eastAsia="zh-CN"/>
              </w:rPr>
              <w:t>scenario</w:t>
            </w:r>
            <w:r w:rsidR="008F30DE">
              <w:rPr>
                <w:noProof/>
                <w:lang w:val="en-US" w:eastAsia="zh-CN"/>
              </w:rPr>
              <w:t>.</w:t>
            </w:r>
          </w:p>
        </w:tc>
      </w:tr>
      <w:tr w:rsidR="001E41F3" w14:paraId="4CA74D0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93DAB1" w:rsidR="001E41F3" w:rsidRDefault="008F30DE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a new clause to define the procedure of enhancing the MCVideo with the 5G network capabilities</w:t>
            </w:r>
            <w:r w:rsidR="00D601CC">
              <w:rPr>
                <w:noProof/>
                <w:lang w:eastAsia="zh-CN"/>
              </w:rPr>
              <w:t>: L4S marking and QoS monitoring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E8391D" w:rsidR="001E41F3" w:rsidRDefault="008D0E0A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MCVideo cannot benefit from the new 5G network capabilities to improve the user experience.</w:t>
            </w:r>
          </w:p>
        </w:tc>
      </w:tr>
      <w:tr w:rsidR="001E41F3" w14:paraId="034AF533" w14:textId="77777777" w:rsidTr="00C578FA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ACD36" w:rsidR="001E41F3" w:rsidRDefault="0008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8D0E0A">
              <w:rPr>
                <w:noProof/>
                <w:lang w:eastAsia="zh-CN"/>
              </w:rPr>
              <w:t>New {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x.1,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x.2, </w:t>
            </w:r>
            <w:r>
              <w:rPr>
                <w:noProof/>
                <w:lang w:eastAsia="zh-CN"/>
              </w:rPr>
              <w:t>7.x.2.1, 7.</w:t>
            </w:r>
            <w:r w:rsidR="00D601CC">
              <w:rPr>
                <w:noProof/>
                <w:lang w:eastAsia="zh-CN"/>
              </w:rPr>
              <w:t xml:space="preserve">x.3,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>x.3.1</w:t>
            </w:r>
            <w:r w:rsidR="008D0E0A">
              <w:rPr>
                <w:noProof/>
                <w:lang w:eastAsia="zh-CN"/>
              </w:rPr>
              <w:t>}</w:t>
            </w:r>
          </w:p>
        </w:tc>
      </w:tr>
      <w:tr w:rsidR="001E41F3" w14:paraId="56E1E6C3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76F95A8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78FA" w14:paraId="34ACE2E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21851F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446DDBA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FCE1DC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55C714D2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718878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9481C9" w:rsidR="001E41F3" w:rsidRDefault="005207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refers to clause 4.x in CR number 0125</w:t>
            </w:r>
          </w:p>
        </w:tc>
      </w:tr>
      <w:tr w:rsidR="008863B9" w:rsidRPr="008863B9" w14:paraId="45BFE792" w14:textId="77777777" w:rsidTr="00C578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B8F9C0" w14:textId="501EAA83" w:rsidR="00F014DA" w:rsidRDefault="005A25E6" w:rsidP="005A25E6">
      <w:pPr>
        <w:outlineLvl w:val="0"/>
        <w:rPr>
          <w:highlight w:val="yellow"/>
        </w:rPr>
      </w:pPr>
      <w:bookmarkStart w:id="5" w:name="_Toc131120419"/>
      <w:r w:rsidRPr="005A25E6">
        <w:rPr>
          <w:highlight w:val="yellow"/>
        </w:rPr>
        <w:lastRenderedPageBreak/>
        <w:t>/******************** First Changes ********************/</w:t>
      </w:r>
    </w:p>
    <w:p w14:paraId="5F546ABC" w14:textId="77777777" w:rsidR="008D225A" w:rsidRPr="00807ABB" w:rsidRDefault="008D225A" w:rsidP="008D225A">
      <w:pPr>
        <w:pStyle w:val="1"/>
      </w:pPr>
      <w:bookmarkStart w:id="6" w:name="_Toc70510008"/>
      <w:bookmarkStart w:id="7" w:name="_Toc91749666"/>
      <w:bookmarkStart w:id="8" w:name="_Toc170899604"/>
      <w:r w:rsidRPr="00807ABB">
        <w:t>2</w:t>
      </w:r>
      <w:r w:rsidRPr="00807ABB">
        <w:tab/>
        <w:t>References</w:t>
      </w:r>
      <w:bookmarkEnd w:id="6"/>
      <w:bookmarkEnd w:id="7"/>
      <w:bookmarkEnd w:id="8"/>
    </w:p>
    <w:p w14:paraId="448F9925" w14:textId="77777777" w:rsidR="008D225A" w:rsidRPr="00807ABB" w:rsidRDefault="008D225A" w:rsidP="008D225A">
      <w:r w:rsidRPr="00807ABB">
        <w:t>The following documents contain provisions which, through reference in this text, constitute provisions of the present document.</w:t>
      </w:r>
    </w:p>
    <w:p w14:paraId="53F2FB07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2B952C89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14DA5A51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17C78109" w14:textId="77777777" w:rsidR="008D225A" w:rsidRPr="00807ABB" w:rsidRDefault="008D225A" w:rsidP="008D225A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5BAE052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3E0926BA" w14:textId="77777777" w:rsidR="008D225A" w:rsidRPr="00807ABB" w:rsidRDefault="008D225A" w:rsidP="008D225A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001F7AD3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2B7AE8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BAFE5AF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560B54F9" w14:textId="77777777" w:rsidR="008D225A" w:rsidRPr="00807ABB" w:rsidRDefault="008D225A" w:rsidP="008D225A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BC7AB9A" w14:textId="77777777" w:rsidR="008D225A" w:rsidRPr="00807ABB" w:rsidRDefault="008D225A" w:rsidP="008D225A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060EEFF1" w14:textId="77777777" w:rsidR="008D225A" w:rsidRPr="00807ABB" w:rsidRDefault="008D225A" w:rsidP="008D225A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06179E7C" w14:textId="77777777" w:rsidR="008D225A" w:rsidRPr="00807ABB" w:rsidRDefault="008D225A" w:rsidP="008D225A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5327BBC9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365BE576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7E7EB8B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5E81C81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3E69C7C" w14:textId="77777777" w:rsidR="008D225A" w:rsidRDefault="008D225A" w:rsidP="008D225A">
      <w:pPr>
        <w:pStyle w:val="EX"/>
      </w:pPr>
      <w:bookmarkStart w:id="9" w:name="definitions"/>
      <w:bookmarkEnd w:id="9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310E115F" w14:textId="77777777" w:rsidR="008D225A" w:rsidRDefault="008D225A" w:rsidP="008D225A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03BD3891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0D2FB7FE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AB25047" w14:textId="77777777" w:rsidR="008D225A" w:rsidRDefault="008D225A" w:rsidP="008D225A">
      <w:pPr>
        <w:pStyle w:val="EX"/>
        <w:rPr>
          <w:lang w:eastAsia="zh-CN"/>
        </w:rPr>
      </w:pPr>
      <w:r w:rsidRPr="003B7E8E">
        <w:rPr>
          <w:lang w:eastAsia="zh-CN"/>
        </w:rPr>
        <w:t>[</w:t>
      </w:r>
      <w:r>
        <w:rPr>
          <w:lang w:eastAsia="zh-CN"/>
        </w:rPr>
        <w:t>19</w:t>
      </w:r>
      <w:r w:rsidRPr="003B7E8E">
        <w:rPr>
          <w:lang w:eastAsia="zh-CN"/>
        </w:rPr>
        <w:t>]</w:t>
      </w:r>
      <w:r w:rsidRPr="003B7E8E">
        <w:rPr>
          <w:lang w:eastAsia="zh-CN"/>
        </w:rPr>
        <w:tab/>
      </w:r>
      <w:r w:rsidRPr="003B7E8E">
        <w:t>3GPP TS 38.331: "NR; Radio Resource Control (RRC) protocol specification"</w:t>
      </w:r>
      <w:r w:rsidRPr="003B7E8E">
        <w:rPr>
          <w:lang w:eastAsia="zh-CN"/>
        </w:rPr>
        <w:t>.</w:t>
      </w:r>
    </w:p>
    <w:p w14:paraId="25BEBF29" w14:textId="77777777" w:rsidR="008D225A" w:rsidRPr="007E402C" w:rsidRDefault="008D225A" w:rsidP="008D225A">
      <w:pPr>
        <w:pStyle w:val="EX"/>
        <w:rPr>
          <w:lang w:eastAsia="zh-CN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t>3GPP TS 23.479: "UE MBMS APIs for Mission Critical Services</w:t>
      </w:r>
      <w:r>
        <w:rPr>
          <w:lang w:eastAsia="zh-CN"/>
        </w:rPr>
        <w:t>".</w:t>
      </w:r>
    </w:p>
    <w:p w14:paraId="21B85C0B" w14:textId="77777777" w:rsidR="008D225A" w:rsidRDefault="008D225A" w:rsidP="008D225A">
      <w:pPr>
        <w:pStyle w:val="EX"/>
        <w:rPr>
          <w:lang w:eastAsia="zh-CN"/>
        </w:rPr>
      </w:pPr>
      <w:r w:rsidRPr="007E402C">
        <w:rPr>
          <w:lang w:eastAsia="zh-CN"/>
        </w:rPr>
        <w:t>[</w:t>
      </w:r>
      <w:r>
        <w:rPr>
          <w:lang w:eastAsia="zh-CN"/>
        </w:rPr>
        <w:t>21</w:t>
      </w:r>
      <w:r w:rsidRPr="007E402C">
        <w:rPr>
          <w:lang w:eastAsia="zh-CN"/>
        </w:rPr>
        <w:t>]</w:t>
      </w:r>
      <w:r w:rsidRPr="007E402C">
        <w:rPr>
          <w:lang w:eastAsia="zh-CN"/>
        </w:rPr>
        <w:tab/>
      </w:r>
      <w:r w:rsidRPr="007E402C">
        <w:t>3GPP TS 26.502: "5G Multicast-Broadcast User Service Architecture</w:t>
      </w:r>
      <w:r w:rsidRPr="007E402C">
        <w:rPr>
          <w:lang w:eastAsia="zh-CN"/>
        </w:rPr>
        <w:t>".</w:t>
      </w:r>
    </w:p>
    <w:p w14:paraId="38AFC4CC" w14:textId="77777777" w:rsidR="008D225A" w:rsidRDefault="008D225A" w:rsidP="008D225A">
      <w:pPr>
        <w:pStyle w:val="EX"/>
      </w:pPr>
      <w:r>
        <w:rPr>
          <w:lang w:eastAsia="zh-CN"/>
        </w:rPr>
        <w:t>[22]</w:t>
      </w:r>
      <w:r>
        <w:rPr>
          <w:lang w:eastAsia="zh-CN"/>
        </w:rPr>
        <w:tab/>
      </w:r>
      <w:r>
        <w:t>3GPP TS 22.</w:t>
      </w:r>
      <w:r>
        <w:rPr>
          <w:lang w:eastAsia="zh-CN"/>
        </w:rPr>
        <w:t>289</w:t>
      </w:r>
      <w:r>
        <w:t>: "</w:t>
      </w:r>
      <w:r w:rsidRPr="00742184">
        <w:t>Mobile communication system for railways</w:t>
      </w:r>
      <w:r>
        <w:rPr>
          <w:lang w:eastAsia="zh-CN"/>
        </w:rPr>
        <w:t>"</w:t>
      </w:r>
      <w:r>
        <w:t>.</w:t>
      </w:r>
    </w:p>
    <w:p w14:paraId="4A1DA5CB" w14:textId="77777777" w:rsidR="008D225A" w:rsidRDefault="008D225A" w:rsidP="008D225A">
      <w:pPr>
        <w:pStyle w:val="EX"/>
        <w:rPr>
          <w:lang w:eastAsia="zh-CN"/>
        </w:rPr>
      </w:pPr>
      <w:r>
        <w:t>[23]</w:t>
      </w:r>
      <w:r>
        <w:tab/>
      </w:r>
      <w:r>
        <w:rPr>
          <w:lang w:eastAsia="zh-CN"/>
        </w:rPr>
        <w:t>3GPP TS 23.283: "</w:t>
      </w:r>
      <w:r w:rsidRPr="00742184">
        <w:rPr>
          <w:lang w:eastAsia="zh-CN"/>
        </w:rPr>
        <w:t>Mission Critical Communication Interworking with Land Mobile Radio Systems</w:t>
      </w:r>
      <w:r>
        <w:rPr>
          <w:lang w:eastAsia="zh-CN"/>
        </w:rPr>
        <w:t>".</w:t>
      </w:r>
    </w:p>
    <w:p w14:paraId="6E6E34DC" w14:textId="77777777" w:rsidR="008D225A" w:rsidRPr="008D225A" w:rsidRDefault="008D225A" w:rsidP="008D225A">
      <w:pPr>
        <w:outlineLvl w:val="0"/>
        <w:rPr>
          <w:ins w:id="10" w:author="S6-243367" w:date="2024-08-20T05:13:00Z"/>
        </w:rPr>
      </w:pPr>
    </w:p>
    <w:p w14:paraId="14EECD24" w14:textId="2109E342" w:rsidR="008D225A" w:rsidRDefault="008D225A" w:rsidP="008D225A">
      <w:pPr>
        <w:pStyle w:val="EX"/>
      </w:pPr>
      <w:ins w:id="11" w:author="S6-243367" w:date="2024-08-20T05:13:00Z">
        <w:r>
          <w:t>[</w:t>
        </w:r>
      </w:ins>
      <w:ins w:id="12" w:author="S6-243367" w:date="2024-08-20T05:16:00Z">
        <w:r>
          <w:t>RFC9330</w:t>
        </w:r>
      </w:ins>
      <w:ins w:id="13" w:author="S6-243367" w:date="2024-08-20T05:13:00Z">
        <w:r>
          <w:t>]</w:t>
        </w:r>
        <w:r>
          <w:tab/>
          <w:t>IETF RFC 9330:"Low Latency, Low Loss, Scalable Throughput (L4S) Internet Service: Architecture".</w:t>
        </w:r>
      </w:ins>
    </w:p>
    <w:p w14:paraId="7BBDDBD5" w14:textId="77777777" w:rsidR="008D225A" w:rsidRPr="008D225A" w:rsidRDefault="008D225A" w:rsidP="008D225A">
      <w:pPr>
        <w:outlineLvl w:val="0"/>
        <w:rPr>
          <w:ins w:id="14" w:author="S6-243367" w:date="2024-08-20T05:13:00Z"/>
        </w:rPr>
      </w:pPr>
    </w:p>
    <w:p w14:paraId="3DA780CD" w14:textId="672EB540" w:rsidR="008D225A" w:rsidRDefault="008D225A" w:rsidP="008D225A">
      <w:pPr>
        <w:pStyle w:val="EX"/>
        <w:rPr>
          <w:ins w:id="15" w:author="S6-243367" w:date="2024-08-20T05:13:00Z"/>
        </w:rPr>
      </w:pPr>
      <w:ins w:id="16" w:author="S6-243367" w:date="2024-08-20T05:13:00Z">
        <w:r>
          <w:t>[</w:t>
        </w:r>
      </w:ins>
      <w:ins w:id="17" w:author="S6-243367" w:date="2024-08-20T05:16:00Z">
        <w:r>
          <w:t>RFC6679</w:t>
        </w:r>
      </w:ins>
      <w:ins w:id="18" w:author="S6-243367" w:date="2024-08-20T05:13:00Z">
        <w:r>
          <w:t>]</w:t>
        </w:r>
        <w:r>
          <w:tab/>
          <w:t>IETF RFC </w:t>
        </w:r>
      </w:ins>
      <w:ins w:id="19" w:author="S6-243367" w:date="2024-08-20T05:16:00Z">
        <w:r>
          <w:t>6679</w:t>
        </w:r>
      </w:ins>
      <w:ins w:id="20" w:author="S6-243367" w:date="2024-08-20T05:13:00Z">
        <w:r>
          <w:t>:"</w:t>
        </w:r>
      </w:ins>
      <w:ins w:id="21" w:author="S6-243367" w:date="2024-08-20T05:17:00Z">
        <w:r w:rsidRPr="008D225A">
          <w:t xml:space="preserve"> Explicit Congestion Notification (ECN) for RTP over UDP</w:t>
        </w:r>
      </w:ins>
      <w:ins w:id="22" w:author="S6-243367" w:date="2024-08-20T05:13:00Z">
        <w:r>
          <w:t>".</w:t>
        </w:r>
      </w:ins>
    </w:p>
    <w:p w14:paraId="25B3BF47" w14:textId="77777777" w:rsidR="008D225A" w:rsidRDefault="008D225A" w:rsidP="008D225A">
      <w:pPr>
        <w:pStyle w:val="EX"/>
        <w:rPr>
          <w:ins w:id="23" w:author="S6-243367" w:date="2024-08-20T05:13:00Z"/>
        </w:rPr>
      </w:pPr>
    </w:p>
    <w:p w14:paraId="2840A33D" w14:textId="685CA903" w:rsidR="008D225A" w:rsidRPr="008D225A" w:rsidRDefault="008D225A" w:rsidP="008D225A">
      <w:pPr>
        <w:outlineLvl w:val="0"/>
        <w:rPr>
          <w:highlight w:val="yellow"/>
        </w:rPr>
      </w:pPr>
      <w:r w:rsidRPr="005A25E6">
        <w:rPr>
          <w:highlight w:val="yellow"/>
        </w:rPr>
        <w:t>/******************** First Changes ********************/</w:t>
      </w:r>
    </w:p>
    <w:p w14:paraId="402A3BCA" w14:textId="549F7F8E" w:rsidR="0070045D" w:rsidRDefault="00BB6CE7" w:rsidP="00BB6CE7">
      <w:pPr>
        <w:pStyle w:val="2"/>
        <w:rPr>
          <w:ins w:id="24" w:author="Huawei58" w:date="2023-11-07T21:35:00Z"/>
        </w:rPr>
      </w:pPr>
      <w:bookmarkStart w:id="25" w:name="_Toc146203684"/>
      <w:bookmarkEnd w:id="5"/>
      <w:ins w:id="26" w:author="Huawei#62" w:date="2024-08-09T14:12:00Z">
        <w:r>
          <w:t>7.x</w:t>
        </w:r>
      </w:ins>
      <w:ins w:id="27" w:author="Huawei58" w:date="2023-11-07T21:35:00Z">
        <w:r w:rsidR="0070045D">
          <w:tab/>
        </w:r>
        <w:bookmarkEnd w:id="25"/>
        <w:proofErr w:type="spellStart"/>
        <w:r w:rsidR="0070045D">
          <w:t>MCVideo</w:t>
        </w:r>
        <w:proofErr w:type="spellEnd"/>
        <w:r w:rsidR="0070045D">
          <w:t xml:space="preserve"> enhancement with </w:t>
        </w:r>
      </w:ins>
      <w:bookmarkStart w:id="28" w:name="_Hlk163036389"/>
      <w:ins w:id="29" w:author="S6-243367" w:date="2024-08-20T04:49:00Z">
        <w:r w:rsidR="0062515A">
          <w:t>ECN marking</w:t>
        </w:r>
      </w:ins>
      <w:bookmarkEnd w:id="28"/>
      <w:ins w:id="30" w:author="Ericsson" w:date="2024-08-21T13:59:00Z">
        <w:r w:rsidR="00362EBC">
          <w:t xml:space="preserve"> for L4S</w:t>
        </w:r>
      </w:ins>
    </w:p>
    <w:p w14:paraId="2F4485D5" w14:textId="3A942374" w:rsidR="0070045D" w:rsidRDefault="00BB6CE7" w:rsidP="00BB6CE7">
      <w:pPr>
        <w:pStyle w:val="3"/>
        <w:rPr>
          <w:ins w:id="31" w:author="Huawei58" w:date="2023-11-07T21:35:00Z"/>
        </w:rPr>
      </w:pPr>
      <w:bookmarkStart w:id="32" w:name="_Toc146203685"/>
      <w:bookmarkStart w:id="33" w:name="_Toc91749769"/>
      <w:bookmarkStart w:id="34" w:name="_Toc70510102"/>
      <w:ins w:id="35" w:author="Huawei#62" w:date="2024-08-09T14:13:00Z">
        <w:r>
          <w:t>7.</w:t>
        </w:r>
      </w:ins>
      <w:ins w:id="36" w:author="Huawei58" w:date="2023-11-07T21:35:00Z">
        <w:r w:rsidR="0070045D">
          <w:t>x.1</w:t>
        </w:r>
        <w:r w:rsidR="0070045D">
          <w:tab/>
          <w:t>General</w:t>
        </w:r>
        <w:bookmarkEnd w:id="32"/>
        <w:bookmarkEnd w:id="33"/>
        <w:bookmarkEnd w:id="34"/>
      </w:ins>
    </w:p>
    <w:p w14:paraId="72CF00DC" w14:textId="50C41C9A" w:rsidR="0070045D" w:rsidRDefault="00367C72" w:rsidP="00901585">
      <w:pPr>
        <w:rPr>
          <w:lang w:val="en-US" w:eastAsia="zh-CN"/>
        </w:rPr>
      </w:pPr>
      <w:ins w:id="37" w:author="Huawei58" w:date="2023-11-07T22:20:00Z">
        <w:r>
          <w:rPr>
            <w:rFonts w:hint="eastAsia"/>
            <w:lang w:eastAsia="zh-CN"/>
          </w:rPr>
          <w:t>These</w:t>
        </w:r>
      </w:ins>
      <w:ins w:id="38" w:author="Huawei58" w:date="2023-11-07T21:35:00Z">
        <w:r w:rsidR="0070045D">
          <w:rPr>
            <w:lang w:eastAsia="zh-CN"/>
          </w:rPr>
          <w:t xml:space="preserve"> clauses specify the procedure for 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</w:t>
        </w:r>
      </w:ins>
      <w:ins w:id="39" w:author="Huawei#62" w:date="2024-08-09T12:06:00Z">
        <w:r w:rsidR="00D60479">
          <w:rPr>
            <w:lang w:eastAsia="zh-CN"/>
          </w:rPr>
          <w:t xml:space="preserve">communication </w:t>
        </w:r>
      </w:ins>
      <w:ins w:id="40" w:author="Huawei#62" w:date="2024-08-09T12:07:00Z">
        <w:r w:rsidR="00D60479">
          <w:rPr>
            <w:lang w:eastAsia="zh-CN"/>
          </w:rPr>
          <w:t>(</w:t>
        </w:r>
        <w:r w:rsidR="00D60479">
          <w:rPr>
            <w:lang w:val="en-US" w:eastAsia="zh-CN"/>
          </w:rPr>
          <w:t>e.g., video pull</w:t>
        </w:r>
      </w:ins>
      <w:ins w:id="41" w:author="Huawei#62" w:date="2024-08-09T12:15:00Z">
        <w:r w:rsidR="003119FE">
          <w:rPr>
            <w:lang w:val="en-US" w:eastAsia="zh-CN"/>
          </w:rPr>
          <w:t xml:space="preserve"> from server</w:t>
        </w:r>
      </w:ins>
      <w:ins w:id="42" w:author="Huawei#62" w:date="2024-08-09T12:07:00Z">
        <w:r w:rsidR="00D60479">
          <w:rPr>
            <w:lang w:val="en-US" w:eastAsia="zh-CN"/>
          </w:rPr>
          <w:t xml:space="preserve">) </w:t>
        </w:r>
      </w:ins>
      <w:ins w:id="43" w:author="Huawei58" w:date="2023-11-07T21:35:00Z">
        <w:r w:rsidR="0070045D">
          <w:rPr>
            <w:lang w:eastAsia="zh-CN"/>
          </w:rPr>
          <w:t xml:space="preserve">enhancement with </w:t>
        </w:r>
      </w:ins>
      <w:ins w:id="44" w:author="Ericsson" w:date="2024-08-21T14:00:00Z">
        <w:r w:rsidR="00362EBC">
          <w:rPr>
            <w:lang w:eastAsia="zh-CN"/>
          </w:rPr>
          <w:t>ECN marking for L4S.</w:t>
        </w:r>
      </w:ins>
      <w:ins w:id="45" w:author="Ericsson" w:date="2024-08-21T13:58:00Z">
        <w:r w:rsidR="00362EBC">
          <w:rPr>
            <w:lang w:eastAsia="zh-CN"/>
          </w:rPr>
          <w:t xml:space="preserve"> </w:t>
        </w:r>
      </w:ins>
    </w:p>
    <w:p w14:paraId="5744B9A5" w14:textId="3FE76ED9" w:rsidR="00A026A7" w:rsidDel="00A026A7" w:rsidRDefault="00A026A7" w:rsidP="00A026A7">
      <w:pPr>
        <w:pStyle w:val="EditorsNote"/>
        <w:rPr>
          <w:ins w:id="46" w:author="HW#60" w:date="2024-04-03T11:25:00Z"/>
          <w:del w:id="47" w:author="S6-243367" w:date="2024-08-20T04:59:00Z"/>
          <w:lang w:val="en-US" w:eastAsia="zh-CN"/>
        </w:rPr>
      </w:pPr>
    </w:p>
    <w:p w14:paraId="0A60F8E1" w14:textId="0F5BA8CF" w:rsidR="0070045D" w:rsidRDefault="0070045D" w:rsidP="0070045D">
      <w:pPr>
        <w:rPr>
          <w:ins w:id="48" w:author="Huawei58" w:date="2023-11-07T21:35:00Z"/>
          <w:lang w:val="en-US" w:eastAsia="zh-CN"/>
        </w:rPr>
      </w:pPr>
    </w:p>
    <w:p w14:paraId="21CA00C7" w14:textId="5450F6FF" w:rsidR="0070045D" w:rsidRDefault="00BB6CE7" w:rsidP="00BB6CE7">
      <w:pPr>
        <w:pStyle w:val="3"/>
        <w:rPr>
          <w:ins w:id="49" w:author="Huawei58" w:date="2023-11-07T21:35:00Z"/>
        </w:rPr>
      </w:pPr>
      <w:ins w:id="50" w:author="Huawei#62" w:date="2024-08-09T14:13:00Z">
        <w:r>
          <w:t>7.</w:t>
        </w:r>
      </w:ins>
      <w:ins w:id="51" w:author="Huawei58" w:date="2023-11-07T21:35:00Z">
        <w:r w:rsidR="0070045D">
          <w:t>x.2</w:t>
        </w:r>
        <w:r w:rsidR="0070045D">
          <w:tab/>
          <w:t>Information flows</w:t>
        </w:r>
      </w:ins>
    </w:p>
    <w:p w14:paraId="6A272CA8" w14:textId="3DE280ED" w:rsidR="002B000E" w:rsidRDefault="002B000E" w:rsidP="002B000E">
      <w:pPr>
        <w:pStyle w:val="4"/>
        <w:rPr>
          <w:ins w:id="52" w:author="Huawei#62" w:date="2024-08-09T14:43:00Z"/>
          <w:lang w:eastAsia="zh-CN"/>
        </w:rPr>
      </w:pPr>
      <w:bookmarkStart w:id="53" w:name="_Toc170899741"/>
      <w:bookmarkStart w:id="54" w:name="_Toc91749785"/>
      <w:ins w:id="55" w:author="Huawei#62" w:date="2024-08-09T14:43:00Z">
        <w:r>
          <w:rPr>
            <w:lang w:eastAsia="zh-CN"/>
          </w:rPr>
          <w:t>7.x.2.1</w:t>
        </w:r>
        <w:r>
          <w:rPr>
            <w:lang w:eastAsia="zh-CN"/>
          </w:rPr>
          <w:tab/>
        </w:r>
        <w:bookmarkEnd w:id="53"/>
        <w:bookmarkEnd w:id="54"/>
        <w:r>
          <w:rPr>
            <w:lang w:eastAsia="zh-CN"/>
          </w:rPr>
          <w:t>L4S</w:t>
        </w:r>
      </w:ins>
      <w:ins w:id="56" w:author="S6-243367" w:date="2024-08-20T05:17:00Z">
        <w:r w:rsidR="008878F4" w:rsidRPr="008878F4">
          <w:t xml:space="preserve"> </w:t>
        </w:r>
        <w:r w:rsidR="008878F4" w:rsidRPr="008878F4">
          <w:rPr>
            <w:lang w:eastAsia="zh-CN"/>
          </w:rPr>
          <w:t>ECN</w:t>
        </w:r>
      </w:ins>
      <w:ins w:id="57" w:author="Huawei#62" w:date="2024-08-09T14:43:00Z">
        <w:r>
          <w:rPr>
            <w:lang w:eastAsia="zh-CN"/>
          </w:rPr>
          <w:t xml:space="preserve"> feed</w:t>
        </w:r>
      </w:ins>
      <w:ins w:id="58" w:author="Huawei#62" w:date="2024-08-09T14:44:00Z">
        <w:r>
          <w:rPr>
            <w:lang w:eastAsia="zh-CN"/>
          </w:rPr>
          <w:t>back report</w:t>
        </w:r>
      </w:ins>
    </w:p>
    <w:p w14:paraId="7BE9142D" w14:textId="278A0B1C" w:rsidR="002B000E" w:rsidRDefault="002B000E" w:rsidP="002B000E">
      <w:pPr>
        <w:rPr>
          <w:ins w:id="59" w:author="Huawei#62" w:date="2024-08-09T14:43:00Z"/>
        </w:rPr>
      </w:pPr>
      <w:ins w:id="60" w:author="Huawei#62" w:date="2024-08-09T14:43:00Z">
        <w:r>
          <w:rPr>
            <w:lang w:eastAsia="zh-CN"/>
          </w:rPr>
          <w:t xml:space="preserve">Table 7.x.2.1-1 defines the </w:t>
        </w:r>
      </w:ins>
      <w:ins w:id="61" w:author="Huawei#62" w:date="2024-08-09T14:45:00Z">
        <w:r w:rsidR="00137FF3" w:rsidRPr="00137FF3">
          <w:t>L4S</w:t>
        </w:r>
      </w:ins>
      <w:ins w:id="62" w:author="S6-243367" w:date="2024-08-20T05:17:00Z">
        <w:r w:rsidR="008878F4" w:rsidRPr="008878F4">
          <w:t xml:space="preserve"> ECN</w:t>
        </w:r>
      </w:ins>
      <w:ins w:id="63" w:author="Huawei#62" w:date="2024-08-09T14:45:00Z">
        <w:r w:rsidR="00137FF3" w:rsidRPr="00137FF3">
          <w:t xml:space="preserve"> feedback report</w:t>
        </w:r>
      </w:ins>
      <w:ins w:id="64" w:author="Huawei#62" w:date="2024-08-09T14:43:00Z">
        <w:r>
          <w:t xml:space="preserve"> </w:t>
        </w:r>
      </w:ins>
      <w:ins w:id="65" w:author="Huawei#62" w:date="2024-08-09T14:45:00Z">
        <w:r w:rsidR="00137FF3">
          <w:t xml:space="preserve">from </w:t>
        </w:r>
      </w:ins>
      <w:proofErr w:type="spellStart"/>
      <w:ins w:id="66" w:author="Huawei#62" w:date="2024-08-09T14:43:00Z">
        <w:r>
          <w:rPr>
            <w:lang w:eastAsia="zh-CN"/>
          </w:rPr>
          <w:t>MC</w:t>
        </w:r>
      </w:ins>
      <w:ins w:id="67" w:author="Huawei#62" w:date="2024-08-09T14:45:00Z">
        <w:r w:rsidR="00137FF3">
          <w:rPr>
            <w:lang w:eastAsia="zh-CN"/>
          </w:rPr>
          <w:t>Video</w:t>
        </w:r>
        <w:proofErr w:type="spellEnd"/>
        <w:r w:rsidR="00137FF3">
          <w:rPr>
            <w:lang w:eastAsia="zh-CN"/>
          </w:rPr>
          <w:t xml:space="preserve"> client</w:t>
        </w:r>
      </w:ins>
      <w:ins w:id="68" w:author="Huawei#62" w:date="2024-08-09T14:43:00Z">
        <w:r>
          <w:rPr>
            <w:lang w:eastAsia="zh-CN"/>
          </w:rPr>
          <w:t xml:space="preserve"> </w:t>
        </w:r>
      </w:ins>
      <w:ins w:id="69" w:author="Huawei#62" w:date="2024-08-09T14:45:00Z">
        <w:r w:rsidR="00137FF3">
          <w:rPr>
            <w:lang w:eastAsia="zh-CN"/>
          </w:rPr>
          <w:t xml:space="preserve">to </w:t>
        </w:r>
        <w:proofErr w:type="spellStart"/>
        <w:r w:rsidR="00137FF3">
          <w:rPr>
            <w:lang w:eastAsia="zh-CN"/>
          </w:rPr>
          <w:t>MCVideo</w:t>
        </w:r>
        <w:proofErr w:type="spellEnd"/>
        <w:r w:rsidR="00137FF3">
          <w:rPr>
            <w:lang w:eastAsia="zh-CN"/>
          </w:rPr>
          <w:t xml:space="preserve"> server to </w:t>
        </w:r>
      </w:ins>
      <w:ins w:id="70" w:author="Huawei#62" w:date="2024-08-09T14:43:00Z">
        <w:r>
          <w:t xml:space="preserve">provide </w:t>
        </w:r>
      </w:ins>
      <w:ins w:id="71" w:author="Huawei#62" w:date="2024-08-09T14:46:00Z">
        <w:r w:rsidR="00137FF3">
          <w:t xml:space="preserve">DL L4S </w:t>
        </w:r>
        <w:bookmarkStart w:id="72" w:name="_Hlk175023494"/>
        <w:r w:rsidR="00137FF3">
          <w:t>ECN</w:t>
        </w:r>
        <w:bookmarkEnd w:id="72"/>
        <w:r w:rsidR="00137FF3">
          <w:t xml:space="preserve"> feedback information</w:t>
        </w:r>
      </w:ins>
      <w:ins w:id="73" w:author="Huawei#62" w:date="2024-08-09T14:43:00Z">
        <w:r>
          <w:t>.</w:t>
        </w:r>
      </w:ins>
    </w:p>
    <w:p w14:paraId="37B7F8CF" w14:textId="27C0D3E2" w:rsidR="002B000E" w:rsidRDefault="002B000E" w:rsidP="002B000E">
      <w:pPr>
        <w:pStyle w:val="TH"/>
        <w:rPr>
          <w:ins w:id="74" w:author="Huawei#62" w:date="2024-08-09T14:43:00Z"/>
        </w:rPr>
      </w:pPr>
      <w:ins w:id="75" w:author="Huawei#62" w:date="2024-08-09T14:43:00Z">
        <w:r>
          <w:t>Table </w:t>
        </w:r>
        <w:r>
          <w:rPr>
            <w:lang w:eastAsia="zh-CN"/>
          </w:rPr>
          <w:t>7.</w:t>
        </w:r>
      </w:ins>
      <w:ins w:id="76" w:author="Huawei#62" w:date="2024-08-09T14:44:00Z">
        <w:r w:rsidR="00137FF3">
          <w:rPr>
            <w:lang w:eastAsia="zh-CN"/>
          </w:rPr>
          <w:t>x</w:t>
        </w:r>
      </w:ins>
      <w:ins w:id="77" w:author="Huawei#62" w:date="2024-08-09T14:43:00Z">
        <w:r>
          <w:rPr>
            <w:lang w:eastAsia="zh-CN"/>
          </w:rPr>
          <w:t>.2.</w:t>
        </w:r>
      </w:ins>
      <w:ins w:id="78" w:author="Huawei#62" w:date="2024-08-09T14:44:00Z">
        <w:r w:rsidR="00137FF3">
          <w:rPr>
            <w:lang w:eastAsia="zh-CN"/>
          </w:rPr>
          <w:t>1</w:t>
        </w:r>
      </w:ins>
      <w:ins w:id="79" w:author="Huawei#62" w:date="2024-08-09T14:43:00Z">
        <w:r>
          <w:t xml:space="preserve">-1: </w:t>
        </w:r>
      </w:ins>
      <w:ins w:id="80" w:author="Huawei#62" w:date="2024-08-09T14:44:00Z">
        <w:r w:rsidR="00137FF3">
          <w:t xml:space="preserve">L4S </w:t>
        </w:r>
      </w:ins>
      <w:ins w:id="81" w:author="S6-243367" w:date="2024-08-20T05:17:00Z">
        <w:r w:rsidR="008878F4" w:rsidRPr="008878F4">
          <w:t xml:space="preserve">ECN </w:t>
        </w:r>
      </w:ins>
      <w:ins w:id="82" w:author="Huawei#62" w:date="2024-08-09T14:44:00Z">
        <w:r w:rsidR="00137FF3">
          <w:t>feedback report</w:t>
        </w:r>
      </w:ins>
      <w:ins w:id="83" w:author="Huawei#62" w:date="2024-08-09T14:43:00Z">
        <w:r>
          <w:t xml:space="preserve"> 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B000E" w14:paraId="1C54110C" w14:textId="77777777" w:rsidTr="002B000E">
        <w:trPr>
          <w:jc w:val="center"/>
          <w:ins w:id="84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0FDC9" w14:textId="77777777" w:rsidR="002B000E" w:rsidRDefault="002B000E">
            <w:pPr>
              <w:pStyle w:val="TAH"/>
              <w:rPr>
                <w:ins w:id="85" w:author="Huawei#62" w:date="2024-08-09T14:43:00Z"/>
              </w:rPr>
            </w:pPr>
            <w:ins w:id="86" w:author="Huawei#62" w:date="2024-08-09T14:43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C0AB" w14:textId="77777777" w:rsidR="002B000E" w:rsidRDefault="002B000E">
            <w:pPr>
              <w:pStyle w:val="TAH"/>
              <w:rPr>
                <w:ins w:id="87" w:author="Huawei#62" w:date="2024-08-09T14:43:00Z"/>
              </w:rPr>
            </w:pPr>
            <w:ins w:id="88" w:author="Huawei#62" w:date="2024-08-09T14:43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1FE3" w14:textId="77777777" w:rsidR="002B000E" w:rsidRDefault="002B000E">
            <w:pPr>
              <w:pStyle w:val="TAH"/>
              <w:rPr>
                <w:ins w:id="89" w:author="Huawei#62" w:date="2024-08-09T14:43:00Z"/>
              </w:rPr>
            </w:pPr>
            <w:ins w:id="90" w:author="Huawei#62" w:date="2024-08-09T14:43:00Z">
              <w:r>
                <w:t>Description</w:t>
              </w:r>
            </w:ins>
          </w:p>
        </w:tc>
      </w:tr>
      <w:tr w:rsidR="002B000E" w14:paraId="1CD3524F" w14:textId="77777777" w:rsidTr="002B000E">
        <w:trPr>
          <w:jc w:val="center"/>
          <w:ins w:id="91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EBB12" w14:textId="2FD4407C" w:rsidR="002B000E" w:rsidRDefault="002B000E">
            <w:pPr>
              <w:pStyle w:val="TAL"/>
              <w:rPr>
                <w:ins w:id="92" w:author="Huawei#62" w:date="2024-08-09T14:43:00Z"/>
              </w:rPr>
            </w:pPr>
            <w:proofErr w:type="spellStart"/>
            <w:ins w:id="93" w:author="Huawei#62" w:date="2024-08-09T14:43:00Z">
              <w:r>
                <w:t>MC</w:t>
              </w:r>
            </w:ins>
            <w:ins w:id="94" w:author="Huawei#62" w:date="2024-08-09T14:49:00Z">
              <w:r w:rsidR="00137FF3">
                <w:t>Video</w:t>
              </w:r>
              <w:proofErr w:type="spellEnd"/>
              <w:r w:rsidR="00137FF3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86D8" w14:textId="77777777" w:rsidR="002B000E" w:rsidRDefault="002B000E">
            <w:pPr>
              <w:pStyle w:val="TAL"/>
              <w:rPr>
                <w:ins w:id="95" w:author="Huawei#62" w:date="2024-08-09T14:43:00Z"/>
              </w:rPr>
            </w:pPr>
            <w:ins w:id="96" w:author="Huawei#62" w:date="2024-08-09T14:4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61F" w14:textId="1764C866" w:rsidR="002B000E" w:rsidRDefault="00137FF3">
            <w:pPr>
              <w:pStyle w:val="TAL"/>
              <w:rPr>
                <w:ins w:id="97" w:author="Huawei#62" w:date="2024-08-09T14:43:00Z"/>
              </w:rPr>
            </w:pPr>
            <w:ins w:id="98" w:author="Huawei#62" w:date="2024-08-09T14:49:00Z">
              <w:r>
                <w:t xml:space="preserve">Identity of the </w:t>
              </w:r>
              <w:proofErr w:type="spellStart"/>
              <w:r>
                <w:t>MCVideo</w:t>
              </w:r>
              <w:proofErr w:type="spellEnd"/>
              <w:r>
                <w:t xml:space="preserve"> user</w:t>
              </w:r>
            </w:ins>
          </w:p>
        </w:tc>
      </w:tr>
      <w:tr w:rsidR="002B000E" w14:paraId="210B1C93" w14:textId="77777777" w:rsidTr="002B000E">
        <w:trPr>
          <w:jc w:val="center"/>
          <w:ins w:id="99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5BAA" w14:textId="4D4B7219" w:rsidR="002B000E" w:rsidRDefault="00137FF3">
            <w:pPr>
              <w:pStyle w:val="TAL"/>
              <w:rPr>
                <w:ins w:id="100" w:author="Huawei#62" w:date="2024-08-09T14:43:00Z"/>
              </w:rPr>
            </w:pPr>
            <w:ins w:id="101" w:author="Huawei#62" w:date="2024-08-09T14:50:00Z">
              <w:r>
                <w:t>Media identifier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8716" w14:textId="0D791924" w:rsidR="002B000E" w:rsidRDefault="00137FF3">
            <w:pPr>
              <w:pStyle w:val="TAL"/>
              <w:rPr>
                <w:ins w:id="102" w:author="Huawei#62" w:date="2024-08-09T14:43:00Z"/>
              </w:rPr>
            </w:pPr>
            <w:ins w:id="103" w:author="Huawei#62" w:date="2024-08-09T14:51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3A6D" w14:textId="5B9997BC" w:rsidR="002B000E" w:rsidRDefault="00137FF3">
            <w:pPr>
              <w:pStyle w:val="TAL"/>
              <w:rPr>
                <w:ins w:id="104" w:author="Huawei#62" w:date="2024-08-09T14:43:00Z"/>
              </w:rPr>
            </w:pPr>
            <w:ins w:id="105" w:author="Huawei#62" w:date="2024-08-09T14:51:00Z">
              <w:r>
                <w:t>Identifies the communication, e.g. by identifying the media flow within a media multiplex, present only if media multiplexing</w:t>
              </w:r>
            </w:ins>
          </w:p>
        </w:tc>
      </w:tr>
      <w:tr w:rsidR="00137FF3" w14:paraId="21283FB1" w14:textId="77777777" w:rsidTr="002B000E">
        <w:trPr>
          <w:jc w:val="center"/>
          <w:ins w:id="106" w:author="Huawei#62" w:date="2024-08-09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394FD" w14:textId="6C5F0493" w:rsidR="00137FF3" w:rsidRDefault="00137FF3">
            <w:pPr>
              <w:pStyle w:val="TAL"/>
              <w:rPr>
                <w:ins w:id="107" w:author="Huawei#62" w:date="2024-08-09T14:48:00Z"/>
                <w:lang w:eastAsia="zh-CN"/>
              </w:rPr>
            </w:pPr>
            <w:ins w:id="108" w:author="Huawei#62" w:date="2024-08-09T14:4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4S ECN </w:t>
              </w:r>
            </w:ins>
            <w:ins w:id="109" w:author="Huawei#62" w:date="2024-08-09T14:49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8F3E" w14:textId="143F6C2C" w:rsidR="00137FF3" w:rsidRDefault="00137FF3">
            <w:pPr>
              <w:pStyle w:val="TAL"/>
              <w:rPr>
                <w:ins w:id="110" w:author="Huawei#62" w:date="2024-08-09T14:48:00Z"/>
                <w:lang w:eastAsia="zh-CN"/>
              </w:rPr>
            </w:pPr>
            <w:ins w:id="111" w:author="Huawei#62" w:date="2024-08-09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57D" w14:textId="79C07DA4" w:rsidR="00137FF3" w:rsidRDefault="00137FF3">
            <w:pPr>
              <w:pStyle w:val="TAL"/>
              <w:rPr>
                <w:ins w:id="112" w:author="Huawei#62" w:date="2024-08-09T14:48:00Z"/>
                <w:lang w:eastAsia="zh-CN"/>
              </w:rPr>
            </w:pPr>
            <w:ins w:id="113" w:author="Huawei#62" w:date="2024-08-09T14:49:00Z">
              <w:r>
                <w:rPr>
                  <w:lang w:eastAsia="zh-CN"/>
                </w:rPr>
                <w:t>The L4S ECN information reported</w:t>
              </w:r>
            </w:ins>
          </w:p>
        </w:tc>
      </w:tr>
    </w:tbl>
    <w:p w14:paraId="7E6D33B8" w14:textId="77777777" w:rsidR="002B000E" w:rsidRDefault="002B000E" w:rsidP="002B000E">
      <w:pPr>
        <w:rPr>
          <w:ins w:id="114" w:author="Huawei#62" w:date="2024-08-09T14:43:00Z"/>
          <w:rFonts w:eastAsiaTheme="minorEastAsia"/>
          <w:lang w:val="en-US"/>
        </w:rPr>
      </w:pPr>
    </w:p>
    <w:p w14:paraId="2F291A17" w14:textId="77777777" w:rsidR="0070045D" w:rsidRDefault="0070045D" w:rsidP="0070045D">
      <w:pPr>
        <w:rPr>
          <w:ins w:id="115" w:author="Huawei58" w:date="2023-11-07T21:35:00Z"/>
        </w:rPr>
      </w:pPr>
    </w:p>
    <w:p w14:paraId="56DABD4B" w14:textId="142F9083" w:rsidR="0070045D" w:rsidRDefault="00BB6CE7" w:rsidP="00BB6CE7">
      <w:pPr>
        <w:pStyle w:val="3"/>
        <w:rPr>
          <w:ins w:id="116" w:author="Huawei58" w:date="2023-11-07T21:35:00Z"/>
        </w:rPr>
      </w:pPr>
      <w:ins w:id="117" w:author="Huawei#62" w:date="2024-08-09T14:13:00Z">
        <w:r>
          <w:t>7.</w:t>
        </w:r>
      </w:ins>
      <w:ins w:id="118" w:author="Huawei58" w:date="2023-11-07T21:35:00Z">
        <w:r w:rsidR="0070045D">
          <w:t>x.3</w:t>
        </w:r>
        <w:r w:rsidR="0070045D">
          <w:tab/>
          <w:t>Procedures</w:t>
        </w:r>
      </w:ins>
    </w:p>
    <w:p w14:paraId="209CD764" w14:textId="68D6C852" w:rsidR="0070045D" w:rsidRDefault="00BB6CE7" w:rsidP="00BB6CE7">
      <w:pPr>
        <w:pStyle w:val="4"/>
        <w:rPr>
          <w:ins w:id="119" w:author="Huawei58" w:date="2023-11-07T21:35:00Z"/>
        </w:rPr>
      </w:pPr>
      <w:bookmarkStart w:id="120" w:name="_Toc146203688"/>
      <w:bookmarkStart w:id="121" w:name="_Toc91749772"/>
      <w:bookmarkStart w:id="122" w:name="_Toc70510105"/>
      <w:ins w:id="123" w:author="Huawei#62" w:date="2024-08-09T14:13:00Z">
        <w:r>
          <w:t>7.</w:t>
        </w:r>
      </w:ins>
      <w:ins w:id="124" w:author="Huawei58" w:date="2023-11-07T21:35:00Z">
        <w:r w:rsidR="0070045D">
          <w:t>x.3.1</w:t>
        </w:r>
        <w:r w:rsidR="0070045D">
          <w:tab/>
        </w:r>
        <w:bookmarkEnd w:id="120"/>
        <w:bookmarkEnd w:id="121"/>
        <w:bookmarkEnd w:id="122"/>
        <w:r w:rsidR="0070045D" w:rsidRPr="00B63A5D">
          <w:t>One-from-server video pull</w:t>
        </w:r>
        <w:r w:rsidR="0070045D">
          <w:t xml:space="preserve"> enhancement with 5GS </w:t>
        </w:r>
        <w:bookmarkStart w:id="125" w:name="_Hlk150283971"/>
        <w:r w:rsidR="0070045D">
          <w:t>capabilities</w:t>
        </w:r>
        <w:bookmarkEnd w:id="125"/>
      </w:ins>
    </w:p>
    <w:p w14:paraId="3BFFD572" w14:textId="653CC4DC" w:rsidR="0070045D" w:rsidRDefault="0070045D" w:rsidP="0070045D">
      <w:pPr>
        <w:rPr>
          <w:ins w:id="126" w:author="Huawei58" w:date="2023-11-07T21:35:00Z"/>
          <w:lang w:val="en-US"/>
        </w:rPr>
      </w:pPr>
      <w:ins w:id="127" w:author="Huawei58" w:date="2023-11-07T21:35:00Z">
        <w:r>
          <w:rPr>
            <w:lang w:val="en-US"/>
          </w:rPr>
          <w:t>Procedure in figure </w:t>
        </w:r>
        <w:r>
          <w:rPr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 w:eastAsia="zh-CN"/>
          </w:rPr>
          <w:t>.1</w:t>
        </w:r>
        <w:r>
          <w:rPr>
            <w:lang w:val="en-US"/>
          </w:rPr>
          <w:t xml:space="preserve">-1 is the </w:t>
        </w:r>
      </w:ins>
      <w:ins w:id="128" w:author="Huawei#62" w:date="2024-08-09T12:08:00Z">
        <w:r w:rsidR="00D60479">
          <w:rPr>
            <w:lang w:val="en-US"/>
          </w:rPr>
          <w:t>common</w:t>
        </w:r>
      </w:ins>
      <w:ins w:id="129" w:author="Huawei58" w:date="2023-11-07T21:35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signalling</w:t>
        </w:r>
        <w:proofErr w:type="spellEnd"/>
        <w:r>
          <w:rPr>
            <w:lang w:val="en-US"/>
          </w:rPr>
          <w:t xml:space="preserve"> control plane procedures for the </w:t>
        </w:r>
      </w:ins>
      <w:proofErr w:type="spellStart"/>
      <w:ins w:id="130" w:author="Huawei#62" w:date="2024-08-09T12:08:00Z"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communication</w:t>
        </w:r>
      </w:ins>
      <w:ins w:id="131" w:author="Huawei58" w:date="2023-11-07T21:35:00Z">
        <w:r>
          <w:rPr>
            <w:lang w:val="en-US" w:eastAsia="zh-CN"/>
          </w:rPr>
          <w:t xml:space="preserve"> enhancement with 5GS</w:t>
        </w:r>
        <w:r w:rsidRPr="001A1169">
          <w:t xml:space="preserve"> </w:t>
        </w:r>
        <w:r w:rsidRPr="001A1169">
          <w:rPr>
            <w:lang w:val="en-US" w:eastAsia="zh-CN"/>
          </w:rPr>
          <w:t>capabilities</w:t>
        </w:r>
        <w:r>
          <w:rPr>
            <w:lang w:val="en-US" w:eastAsia="zh-CN"/>
          </w:rPr>
          <w:t>.</w:t>
        </w:r>
      </w:ins>
    </w:p>
    <w:p w14:paraId="60AC4024" w14:textId="77777777" w:rsidR="0070045D" w:rsidRDefault="0070045D" w:rsidP="0070045D">
      <w:pPr>
        <w:rPr>
          <w:ins w:id="132" w:author="Huawei58" w:date="2023-11-07T21:35:00Z"/>
          <w:lang w:val="en-US"/>
        </w:rPr>
      </w:pPr>
      <w:ins w:id="133" w:author="Huawei58" w:date="2023-11-07T21:35:00Z">
        <w:r>
          <w:rPr>
            <w:lang w:val="en-US"/>
          </w:rPr>
          <w:t>Pre-conditions:</w:t>
        </w:r>
      </w:ins>
    </w:p>
    <w:p w14:paraId="4B259B17" w14:textId="01F860F0" w:rsidR="0070045D" w:rsidRPr="00A026A7" w:rsidRDefault="00D60479" w:rsidP="0070045D">
      <w:pPr>
        <w:pStyle w:val="B1"/>
        <w:numPr>
          <w:ilvl w:val="0"/>
          <w:numId w:val="3"/>
        </w:numPr>
        <w:rPr>
          <w:ins w:id="134" w:author="S6-243367" w:date="2024-08-20T05:00:00Z"/>
        </w:rPr>
      </w:pPr>
      <w:ins w:id="135" w:author="Huawei#62" w:date="2024-08-09T12:07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server already obtains the L4S handling capability from 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client</w:t>
        </w:r>
      </w:ins>
      <w:ins w:id="136" w:author="Huawei#62" w:date="2024-08-09T12:10:00Z">
        <w:r w:rsidR="003119FE">
          <w:rPr>
            <w:lang w:val="en-US"/>
          </w:rPr>
          <w:t xml:space="preserve"> 1</w:t>
        </w:r>
      </w:ins>
      <w:ins w:id="137" w:author="Ericsson" w:date="2024-08-21T14:00:00Z">
        <w:r w:rsidR="00362EBC">
          <w:rPr>
            <w:lang w:val="en-US"/>
          </w:rPr>
          <w:t>.</w:t>
        </w:r>
      </w:ins>
    </w:p>
    <w:p w14:paraId="0ED21307" w14:textId="419A79E7" w:rsidR="00A026A7" w:rsidRPr="00A026A7" w:rsidRDefault="00A026A7" w:rsidP="00A026A7">
      <w:pPr>
        <w:pStyle w:val="EditorsNote"/>
        <w:rPr>
          <w:ins w:id="138" w:author="Huawei#62" w:date="2024-08-09T12:10:00Z"/>
          <w:lang w:val="en-US" w:eastAsia="zh-CN"/>
        </w:rPr>
      </w:pPr>
      <w:ins w:id="139" w:author="S6-243367" w:date="2024-08-20T05:00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ditor’s NOTE:</w:t>
        </w:r>
        <w:r>
          <w:rPr>
            <w:lang w:val="en-US" w:eastAsia="zh-CN"/>
          </w:rPr>
          <w:tab/>
          <w:t xml:space="preserve">Whether to reuse the registration procedure or a new procedure to indicate the L4S handling capability to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 is FFS.</w:t>
        </w:r>
      </w:ins>
    </w:p>
    <w:p w14:paraId="1BC455C3" w14:textId="1BCB5E43" w:rsidR="003119FE" w:rsidRPr="001A1169" w:rsidRDefault="003119FE" w:rsidP="0070045D">
      <w:pPr>
        <w:pStyle w:val="B1"/>
        <w:numPr>
          <w:ilvl w:val="0"/>
          <w:numId w:val="3"/>
        </w:numPr>
        <w:rPr>
          <w:ins w:id="140" w:author="Huawei58" w:date="2023-11-07T21:35:00Z"/>
        </w:rPr>
      </w:pPr>
      <w:ins w:id="141" w:author="Huawei#62" w:date="2024-08-09T12:10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</w:t>
        </w:r>
      </w:ins>
      <w:ins w:id="142" w:author="Huawei#62" w:date="2024-08-09T12:11:00Z">
        <w:r>
          <w:rPr>
            <w:lang w:val="en-US"/>
          </w:rPr>
          <w:t>Video</w:t>
        </w:r>
        <w:proofErr w:type="spellEnd"/>
        <w:r>
          <w:rPr>
            <w:lang w:val="en-US"/>
          </w:rPr>
          <w:t xml:space="preserve"> client 1</w:t>
        </w:r>
      </w:ins>
      <w:ins w:id="143" w:author="Ericsson" w:date="2024-08-21T14:00:00Z">
        <w:r w:rsidR="00362EBC">
          <w:rPr>
            <w:lang w:val="en-US"/>
          </w:rPr>
          <w:t>is</w:t>
        </w:r>
      </w:ins>
      <w:ins w:id="144" w:author="Huawei#62" w:date="2024-08-09T12:11:00Z">
        <w:r>
          <w:rPr>
            <w:lang w:val="en-US"/>
          </w:rPr>
          <w:t xml:space="preserve"> in </w:t>
        </w:r>
        <w:proofErr w:type="spellStart"/>
        <w:proofErr w:type="gramStart"/>
        <w:r>
          <w:rPr>
            <w:lang w:val="en-US"/>
          </w:rPr>
          <w:t>a</w:t>
        </w:r>
        <w:proofErr w:type="spellEnd"/>
        <w:proofErr w:type="gramEnd"/>
        <w:r>
          <w:rPr>
            <w:lang w:val="en-US"/>
          </w:rPr>
          <w:t xml:space="preserve"> ongoing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communication</w:t>
        </w:r>
        <w:r w:rsidRPr="003119FE">
          <w:t>.</w:t>
        </w:r>
      </w:ins>
    </w:p>
    <w:p w14:paraId="2CDD3633" w14:textId="25EAC8B8" w:rsidR="00DC5EF1" w:rsidRDefault="00DC5EF1" w:rsidP="0070045D">
      <w:pPr>
        <w:pStyle w:val="TH"/>
        <w:rPr>
          <w:ins w:id="145" w:author="HW#60" w:date="2024-04-07T10:36:00Z"/>
          <w:lang w:eastAsia="zh-CN"/>
        </w:rPr>
      </w:pPr>
      <w:ins w:id="146" w:author="Huawei#62" w:date="2024-08-09T14:29:00Z">
        <w:r>
          <w:rPr>
            <w:rFonts w:eastAsia="等线"/>
            <w:noProof/>
          </w:rPr>
          <w:lastRenderedPageBreak/>
          <mc:AlternateContent>
            <mc:Choice Requires="wpg">
              <w:drawing>
                <wp:inline distT="0" distB="0" distL="0" distR="0" wp14:anchorId="365A1D16" wp14:editId="4D76DC6D">
                  <wp:extent cx="3786969" cy="3530321"/>
                  <wp:effectExtent l="0" t="0" r="23495" b="13335"/>
                  <wp:docPr id="2" name="组合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86969" cy="3530321"/>
                            <a:chOff x="5498" y="0"/>
                            <a:chExt cx="37870" cy="35303"/>
                          </a:xfrm>
                        </wpg:grpSpPr>
                        <wps:wsp>
                          <wps:cNvPr id="3" name="任意多边形: 形状 29"/>
                          <wps:cNvSpPr>
                            <a:spLocks/>
                          </wps:cNvSpPr>
                          <wps:spPr bwMode="auto">
                            <a:xfrm>
                              <a:off x="33906" y="0"/>
                              <a:ext cx="8503" cy="3401"/>
                            </a:xfrm>
                            <a:custGeom>
                              <a:avLst/>
                              <a:gdLst>
                                <a:gd name="T0" fmla="*/ 0 w 850394"/>
                                <a:gd name="T1" fmla="*/ 170057 h 340157"/>
                                <a:gd name="T2" fmla="*/ 425162 w 850394"/>
                                <a:gd name="T3" fmla="*/ 0 h 340157"/>
                                <a:gd name="T4" fmla="*/ 850324 w 850394"/>
                                <a:gd name="T5" fmla="*/ 170057 h 340157"/>
                                <a:gd name="T6" fmla="*/ 425162 w 850394"/>
                                <a:gd name="T7" fmla="*/ 340113 h 340157"/>
                                <a:gd name="T8" fmla="*/ 425162 w 850394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50394"/>
                                <a:gd name="T16" fmla="*/ 12000 h 340157"/>
                                <a:gd name="T17" fmla="*/ 838394 w 850394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50394" h="340157" stroke="0">
                                  <a:moveTo>
                                    <a:pt x="0" y="0"/>
                                  </a:moveTo>
                                  <a:lnTo>
                                    <a:pt x="850394" y="0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850394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8503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8F205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</w:t>
                                </w:r>
                              </w:p>
                              <w:p w14:paraId="33F9623D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4" name="任意多边形: 形状 30"/>
                          <wps:cNvSpPr>
                            <a:spLocks/>
                          </wps:cNvSpPr>
                          <wps:spPr bwMode="auto">
                            <a:xfrm>
                              <a:off x="20262" y="222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A8F6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5" name="任意多边形: 形状 31"/>
                          <wps:cNvSpPr>
                            <a:spLocks/>
                          </wps:cNvSpPr>
                          <wps:spPr bwMode="auto">
                            <a:xfrm>
                              <a:off x="5498" y="433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434C8" w14:textId="32EDEDF6" w:rsidR="00D849CD" w:rsidRPr="00D849CD" w:rsidRDefault="00DC5EF1" w:rsidP="00D849CD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Theme="minorEastAsia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 client 1</w:t>
                                </w:r>
                                <w:r w:rsidR="00D849CD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/UE1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g:grpSp>
                          <wpg:cNvPr id="6" name="组合 32"/>
                          <wpg:cNvGrpSpPr>
                            <a:grpSpLocks/>
                          </wpg:cNvGrpSpPr>
                          <wpg:grpSpPr bwMode="auto">
                            <a:xfrm>
                              <a:off x="8426" y="3516"/>
                              <a:ext cx="29957" cy="31787"/>
                              <a:chOff x="8541" y="3516"/>
                              <a:chExt cx="22448" cy="21946"/>
                            </a:xfrm>
                          </wpg:grpSpPr>
                          <wps:wsp>
                            <wps:cNvPr id="7" name="任意多边形: 形状 33"/>
                            <wps:cNvSpPr>
                              <a:spLocks/>
                            </wps:cNvSpPr>
                            <wps:spPr bwMode="auto">
                              <a:xfrm flipH="1">
                                <a:off x="8541" y="3670"/>
                                <a:ext cx="343" cy="21422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任意多边形: 形状 34"/>
                            <wps:cNvSpPr>
                              <a:spLocks/>
                            </wps:cNvSpPr>
                            <wps:spPr bwMode="auto">
                              <a:xfrm flipH="1">
                                <a:off x="19018" y="3607"/>
                                <a:ext cx="703" cy="21577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任意多边形: 形状 35"/>
                            <wps:cNvSpPr>
                              <a:spLocks/>
                            </wps:cNvSpPr>
                            <wps:spPr bwMode="auto">
                              <a:xfrm flipH="1">
                                <a:off x="30646" y="3516"/>
                                <a:ext cx="343" cy="21946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43418 h 3286836"/>
                                  <a:gd name="T2" fmla="*/ 4500 w 9000"/>
                                  <a:gd name="T3" fmla="*/ 0 h 3286836"/>
                                  <a:gd name="T4" fmla="*/ 9000 w 9000"/>
                                  <a:gd name="T5" fmla="*/ 1643418 h 3286836"/>
                                  <a:gd name="T6" fmla="*/ 4500 w 9000"/>
                                  <a:gd name="T7" fmla="*/ 3286836 h 3286836"/>
                                  <a:gd name="T8" fmla="*/ 4500 w 9000"/>
                                  <a:gd name="T9" fmla="*/ 1643418 h 32868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86836" fill="none">
                                    <a:moveTo>
                                      <a:pt x="0" y="0"/>
                                    </a:moveTo>
                                    <a:lnTo>
                                      <a:pt x="0" y="3286836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任意多边形: 形状 36"/>
                          <wps:cNvSpPr>
                            <a:spLocks/>
                          </wps:cNvSpPr>
                          <wps:spPr bwMode="auto">
                            <a:xfrm>
                              <a:off x="15348" y="4003"/>
                              <a:ext cx="18346" cy="2040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A37B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1. MCVideo pull from server request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1" name="任意多边形: 形状 37"/>
                          <wps:cNvSpPr>
                            <a:spLocks/>
                          </wps:cNvSpPr>
                          <wps:spPr bwMode="auto">
                            <a:xfrm>
                              <a:off x="6556" y="10145"/>
                              <a:ext cx="35245" cy="1921"/>
                            </a:xfrm>
                            <a:custGeom>
                              <a:avLst/>
                              <a:gdLst>
                                <a:gd name="T0" fmla="*/ 0 w 952443"/>
                                <a:gd name="T1" fmla="*/ 96064 h 242951"/>
                                <a:gd name="T2" fmla="*/ 1762253 w 952443"/>
                                <a:gd name="T3" fmla="*/ 0 h 242951"/>
                                <a:gd name="T4" fmla="*/ 3524502 w 952443"/>
                                <a:gd name="T5" fmla="*/ 96064 h 242951"/>
                                <a:gd name="T6" fmla="*/ 1762253 w 952443"/>
                                <a:gd name="T7" fmla="*/ 192129 h 242951"/>
                                <a:gd name="T8" fmla="*/ 1762253 w 952443"/>
                                <a:gd name="T9" fmla="*/ 96064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3"/>
                                <a:gd name="T16" fmla="*/ -38489 h 242951"/>
                                <a:gd name="T17" fmla="*/ 940440 w 952443"/>
                                <a:gd name="T18" fmla="*/ 281442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3" h="242951" stroke="0">
                                  <a:moveTo>
                                    <a:pt x="0" y="0"/>
                                  </a:moveTo>
                                  <a:lnTo>
                                    <a:pt x="952443" y="0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3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9524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5A7DA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4. Media plane and transmission control established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2" name="任意多边形: 形状 38"/>
                          <wps:cNvSpPr>
                            <a:spLocks/>
                          </wps:cNvSpPr>
                          <wps:spPr bwMode="auto">
                            <a:xfrm rot="10800000">
                              <a:off x="8884" y="8361"/>
                              <a:ext cx="29491" cy="85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: 形状 39"/>
                          <wps:cNvSpPr>
                            <a:spLocks/>
                          </wps:cNvSpPr>
                          <wps:spPr bwMode="auto">
                            <a:xfrm>
                              <a:off x="33377" y="6249"/>
                              <a:ext cx="9561" cy="2040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478031 w 884409"/>
                                <a:gd name="T3" fmla="*/ 0 h 204094"/>
                                <a:gd name="T4" fmla="*/ 956060 w 884409"/>
                                <a:gd name="T5" fmla="*/ 102034 h 204094"/>
                                <a:gd name="T6" fmla="*/ 478031 w 884409"/>
                                <a:gd name="T7" fmla="*/ 204067 h 204094"/>
                                <a:gd name="T8" fmla="*/ 47803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BB901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2. Authorization check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4" name="任意多边形: 形状 4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12" y="5637"/>
                              <a:ext cx="29343" cy="457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: 形状 41"/>
                          <wps:cNvSpPr>
                            <a:spLocks/>
                          </wps:cNvSpPr>
                          <wps:spPr bwMode="auto">
                            <a:xfrm rot="10800000">
                              <a:off x="23467" y="19038"/>
                              <a:ext cx="14691" cy="66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: 形状 42"/>
                          <wps:cNvSpPr>
                            <a:spLocks/>
                          </wps:cNvSpPr>
                          <wps:spPr bwMode="auto">
                            <a:xfrm>
                              <a:off x="8061" y="20489"/>
                              <a:ext cx="16828" cy="1928"/>
                            </a:xfrm>
                            <a:custGeom>
                              <a:avLst/>
                              <a:gdLst>
                                <a:gd name="T0" fmla="*/ 0 w 952441"/>
                                <a:gd name="T1" fmla="*/ 96407 h 242951"/>
                                <a:gd name="T2" fmla="*/ 841389 w 952441"/>
                                <a:gd name="T3" fmla="*/ 0 h 242951"/>
                                <a:gd name="T4" fmla="*/ 1682780 w 952441"/>
                                <a:gd name="T5" fmla="*/ 96407 h 242951"/>
                                <a:gd name="T6" fmla="*/ 841389 w 952441"/>
                                <a:gd name="T7" fmla="*/ 192814 h 242951"/>
                                <a:gd name="T8" fmla="*/ 841389 w 952441"/>
                                <a:gd name="T9" fmla="*/ 96407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1"/>
                                <a:gd name="T16" fmla="*/ -38490 h 242951"/>
                                <a:gd name="T17" fmla="*/ 940441 w 952441"/>
                                <a:gd name="T18" fmla="*/ 281441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1" h="242951" stroke="0">
                                  <a:moveTo>
                                    <a:pt x="0" y="0"/>
                                  </a:moveTo>
                                  <a:lnTo>
                                    <a:pt x="952441" y="0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1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95244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1E6D2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6b. ECN marking for L4S in the 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7" name="任意多边形: 形状 43"/>
                          <wps:cNvSpPr>
                            <a:spLocks/>
                          </wps:cNvSpPr>
                          <wps:spPr bwMode="auto">
                            <a:xfrm>
                              <a:off x="15781" y="737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BF4E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3. MCVideo pull from server response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8" name="箭头: 左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2993"/>
                              <a:ext cx="29491" cy="3296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任意多边形: 形状 45"/>
                          <wps:cNvSpPr>
                            <a:spLocks/>
                          </wps:cNvSpPr>
                          <wps:spPr bwMode="auto">
                            <a:xfrm>
                              <a:off x="15810" y="13682"/>
                              <a:ext cx="15965" cy="2041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798261 w 884409"/>
                                <a:gd name="T3" fmla="*/ 0 h 204094"/>
                                <a:gd name="T4" fmla="*/ 1596520 w 884409"/>
                                <a:gd name="T5" fmla="*/ 102034 h 204094"/>
                                <a:gd name="T6" fmla="*/ 798261 w 884409"/>
                                <a:gd name="T7" fmla="*/ 204067 h 204094"/>
                                <a:gd name="T8" fmla="*/ 79826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B06FF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5. Video stream from MCVideo 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0" name="任意多边形: 形状 46"/>
                          <wps:cNvSpPr>
                            <a:spLocks/>
                          </wps:cNvSpPr>
                          <wps:spPr bwMode="auto">
                            <a:xfrm>
                              <a:off x="22706" y="17944"/>
                              <a:ext cx="1589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794802 w 1421118"/>
                                <a:gd name="T3" fmla="*/ 0 h 204095"/>
                                <a:gd name="T4" fmla="*/ 1589603 w 1421118"/>
                                <a:gd name="T5" fmla="*/ 102034 h 204095"/>
                                <a:gd name="T6" fmla="*/ 794802 w 1421118"/>
                                <a:gd name="T7" fmla="*/ 204068 h 204095"/>
                                <a:gd name="T8" fmla="*/ 794802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2FC1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6a. Request for L4S marking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1" name="任意多边形: 形状 47"/>
                          <wps:cNvSpPr>
                            <a:spLocks/>
                          </wps:cNvSpPr>
                          <wps:spPr bwMode="auto">
                            <a:xfrm>
                              <a:off x="15680" y="2283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A735B" w14:textId="64968209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6c. L4S feedback report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2" name="任意多边形: 形状 4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83" y="24584"/>
                              <a:ext cx="29343" cy="458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: 形状 54"/>
                          <wps:cNvSpPr>
                            <a:spLocks/>
                          </wps:cNvSpPr>
                          <wps:spPr bwMode="auto">
                            <a:xfrm>
                              <a:off x="31200" y="27009"/>
                              <a:ext cx="12168" cy="3956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97800 h 204094"/>
                                <a:gd name="T2" fmla="*/ 608408 w 884409"/>
                                <a:gd name="T3" fmla="*/ 0 h 204094"/>
                                <a:gd name="T4" fmla="*/ 1216815 w 884409"/>
                                <a:gd name="T5" fmla="*/ 197800 h 204094"/>
                                <a:gd name="T6" fmla="*/ 608408 w 884409"/>
                                <a:gd name="T7" fmla="*/ 395600 h 204094"/>
                                <a:gd name="T8" fmla="*/ 608408 w 884409"/>
                                <a:gd name="T9" fmla="*/ 197800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79DCC" w14:textId="4B764AAE" w:rsidR="00DC5EF1" w:rsidRDefault="00D26BCE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="00DC5EF1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. DL stream control, e.g., adjust packet sending rate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365A1D16" id="组合 2" o:spid="_x0000_s1026" style="width:298.2pt;height:278pt;mso-position-horizontal-relative:char;mso-position-vertical-relative:line" coordorigin="5498" coordsize="37870,3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">
                  <v:shape id="任意多边形: 形状 29" o:spid="_x0000_s1027" style="position:absolute;left:33906;width:8503;height:3401;visibility:visible;mso-wrap-style:square;v-text-anchor:middle" coordsize="850394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" adj="-11796480,,5400" path="m,nsl850394,r,340157l,340157,,xem,nfl,340157r850394,l850394,,,xe" strokeweight=".09258mm">
                    <v:stroke joinstyle="miter"/>
                    <v:formulas/>
                    <v:path arrowok="t" o:connecttype="custom" o:connectlocs="0,1700;4251,0;8502,1700;4251,3401;4251,1700" o:connectangles="0,0,0,0,0" textboxrect="12001,12002,838393,328155"/>
                    <v:textbox inset="3pt,3pt,3pt,3pt">
                      <w:txbxContent>
                        <w:p w14:paraId="2CC8F205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</w:p>
                        <w:p w14:paraId="33F9623D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server</w:t>
                          </w:r>
                        </w:p>
                      </w:txbxContent>
                    </v:textbox>
                  </v:shape>
                  <v:shape id="任意多边形: 形状 30" o:spid="_x0000_s1028" style="position:absolute;left:20262;top:222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QwwAAANoAAAAPAAAAZHJzL2Rvd25yZXYueG1sRI9Ba8JA&#10;FITvQv/D8gq9NRttK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WViUUM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013A8F6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5GS</w:t>
                          </w:r>
                        </w:p>
                      </w:txbxContent>
                    </v:textbox>
                  </v:shape>
                  <v:shape id="任意多边形: 形状 31" o:spid="_x0000_s1029" style="position:absolute;left:5498;top:433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HLwwAAANoAAAAPAAAAZHJzL2Rvd25yZXYueG1sRI9Ba8JA&#10;FITvQv/D8gq9NRstL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NhQxy8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3CE434C8" w14:textId="32EDEDF6" w:rsidR="00D849CD" w:rsidRPr="00D849CD" w:rsidRDefault="00DC5EF1" w:rsidP="00D849CD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="Calibri" w:eastAsiaTheme="minorEastAsia" w:hAnsi="Calibri" w:hint="eastAsia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client 1</w:t>
                          </w:r>
                          <w:r w:rsidR="00D849CD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/UE1</w:t>
                          </w:r>
                        </w:p>
                      </w:txbxContent>
                    </v:textbox>
                  </v:shape>
                  <v:group id="组合 32" o:spid="_x0000_s1030" style="position:absolute;left:8426;top:3516;width:29957;height:31787" coordorigin="8541,3516" coordsize="22448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任意多边形: 形状 33" o:spid="_x0000_s1031" style="position:absolute;left:8541;top:3670;width:343;height:21422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" path="m,nfl,3274572e" filled="f" strokeweight=".04447mm">
                      <v:stroke joinstyle="miter"/>
                      <v:path arrowok="t" o:connecttype="custom" o:connectlocs="0,10711;172,0;343,10711;172,21422;172,10711" o:connectangles="0,0,0,0,0"/>
                    </v:shape>
                    <v:shape id="任意多边形: 形状 34" o:spid="_x0000_s1032" style="position:absolute;left:19018;top:3607;width:703;height:21577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" path="m,nfl,3274572e" filled="f" strokeweight=".04447mm">
                      <v:stroke joinstyle="miter"/>
                      <v:path arrowok="t" o:connecttype="custom" o:connectlocs="0,10789;352,0;703,10789;352,21577;352,10789" o:connectangles="0,0,0,0,0"/>
                    </v:shape>
                    <v:shape id="任意多边形: 形状 35" o:spid="_x0000_s1033" style="position:absolute;left:30646;top:3516;width:343;height:21946;flip:x;visibility:visible;mso-wrap-style:square;v-text-anchor:top" coordsize="9000,328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" path="m,nfl,3286836e" filled="f" strokeweight=".04447mm">
                      <v:stroke joinstyle="miter"/>
                      <v:path arrowok="t" o:connecttype="custom" o:connectlocs="0,10973;172,0;343,10973;172,21946;172,10973" o:connectangles="0,0,0,0,0"/>
                    </v:shape>
                  </v:group>
                  <v:shape id="任意多边形: 形状 36" o:spid="_x0000_s1034" style="position:absolute;left:15348;top:4003;width:18346;height:2040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0;11842,1020" o:connectangles="0,0,0,0,0" textboxrect="12007,12006,1409111,192089"/>
                    <v:textbox inset="3pt,3pt,3pt,3pt">
                      <w:txbxContent>
                        <w:p w14:paraId="6FCA37B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request</w:t>
                          </w:r>
                        </w:p>
                      </w:txbxContent>
                    </v:textbox>
                  </v:shape>
                  <v:shape id="任意多边形: 形状 37" o:spid="_x0000_s1035" style="position:absolute;left:6556;top:10145;width:35245;height:1921;visibility:visible;mso-wrap-style:square;v-text-anchor:middle" coordsize="952443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" adj="-11796480,,5400" path="m,nsl952443,r,242951l,242951,,xem,nfl,242951r952443,l952443,,,xe" strokeweight=".09258mm">
                    <v:stroke joinstyle="miter"/>
                    <v:formulas/>
                    <v:path arrowok="t" o:connecttype="custom" o:connectlocs="0,760;65212,0;130424,760;65212,1519;65212,760" o:connectangles="0,0,0,0,0" textboxrect="11998,-38447,940445,281398"/>
                    <v:textbox inset="3pt,3pt,3pt,3pt">
                      <w:txbxContent>
                        <w:p w14:paraId="3A65A7DA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4. Media plane and transmission control established </w:t>
                          </w:r>
                        </w:p>
                      </w:txbxContent>
                    </v:textbox>
                  </v:shape>
                  <v:shape id="任意多边形: 形状 38" o:spid="_x0000_s1036" style="position:absolute;left:8884;top:8361;width:29491;height:85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29491,0" o:connectangles="0,0"/>
                  </v:shape>
                  <v:shape id="任意多边形: 形状 39" o:spid="_x0000_s1037" style="position:absolute;left:33377;top:6249;width:9561;height:2040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1020;5168,0;10336,1020;5168,2040;5168,1020" o:connectangles="0,0,0,0,0" textboxrect="12025,12006,872384,192088"/>
                    <v:textbox inset="3pt,3pt,3pt,3pt">
                      <w:txbxContent>
                        <w:p w14:paraId="3B9BB901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2. Authorization check</w:t>
                          </w:r>
                        </w:p>
                      </w:txbxContent>
                    </v:textbox>
                  </v:shape>
                  <v:shape id="任意多边形: 形状 40" o:spid="_x0000_s1038" style="position:absolute;left:8912;top:5637;width:29343;height:457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41" o:spid="_x0000_s1039" style="position:absolute;left:23467;top:19038;width:14691;height:66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14691,0" o:connectangles="0,0"/>
                  </v:shape>
                  <v:shape id="任意多边形: 形状 42" o:spid="_x0000_s1040" style="position:absolute;left:8061;top:20489;width:16828;height:1928;visibility:visible;mso-wrap-style:square;v-text-anchor:middle" coordsize="952441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" adj="-11796480,,5400" path="m,nsl952441,r,242951l,242951,,xem,nfl,242951r952441,l952441,,,xe" strokeweight=".09258mm">
                    <v:stroke joinstyle="miter"/>
                    <v:formulas/>
                    <v:path arrowok="t" o:connecttype="custom" o:connectlocs="0,765;14866,0;29732,765;14866,1530;14866,765" o:connectangles="0,0,0,0,0" textboxrect="11999,-38434,940442,281385"/>
                    <v:textbox inset="3pt,3pt,3pt,3pt">
                      <w:txbxContent>
                        <w:p w14:paraId="2511E6D2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6b. ECN marking for L4S in the 5GS</w:t>
                          </w:r>
                        </w:p>
                      </w:txbxContent>
                    </v:textbox>
                  </v:shape>
                  <v:shape id="任意多边形: 形状 43" o:spid="_x0000_s1041" style="position:absolute;left:15781;top:737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75EBF4E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3.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response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箭头: 左 44" o:spid="_x0000_s1042" type="#_x0000_t66" style="position:absolute;left:8884;top:12993;width:2949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" adj="1207" strokeweight=".25pt"/>
                  <v:shape id="任意多边形: 形状 45" o:spid="_x0000_s1043" style="position:absolute;left:15810;top:13682;width:15965;height:2041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" adj="-11796480,,5400" path="m,204094nsl,,884409,r,204094l,204094xem,204094nfl884409,204094,884409,,,,,204094xe" filled="f" stroked="f" strokeweight=".25mm">
                    <v:stroke joinstyle="miter"/>
                    <v:formulas/>
                    <v:path arrowok="t" o:connecttype="custom" o:connectlocs="0,1020;14410,0;28820,1020;14410,2041;14410,1020" o:connectangles="0,0,0,0,0" textboxrect="12021,12000,872388,192094"/>
                    <v:textbox inset="3pt,3pt,3pt,3pt">
                      <w:txbxContent>
                        <w:p w14:paraId="09FB06FF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5. Video stream from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server</w:t>
                          </w:r>
                        </w:p>
                      </w:txbxContent>
                    </v:textbox>
                  </v:shape>
                  <v:shape id="任意多边形: 形状 46" o:spid="_x0000_s1044" style="position:absolute;left:22706;top:17944;width:1589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8890,0;17781,1020;8890,2041;8890,1020" o:connectangles="0,0,0,0,0" textboxrect="11980,12000,1409138,192095"/>
                    <v:textbox inset="3pt,3pt,3pt,3pt">
                      <w:txbxContent>
                        <w:p w14:paraId="2C92FC1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6a. Request for L4S marking </w:t>
                          </w:r>
                        </w:p>
                      </w:txbxContent>
                    </v:textbox>
                  </v:shape>
                  <v:shape id="任意多边形: 形状 47" o:spid="_x0000_s1045" style="position:absolute;left:15680;top:2283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48BA735B" w14:textId="64968209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6c. L4S feedback report</w:t>
                          </w:r>
                        </w:p>
                      </w:txbxContent>
                    </v:textbox>
                  </v:shape>
                  <v:shape id="任意多边形: 形状 48" o:spid="_x0000_s1046" style="position:absolute;left:8983;top:24584;width:29343;height:458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54" o:spid="_x0000_s1047" style="position:absolute;left:31200;top:27009;width:12168;height:3956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3834;8371,0;16741,3834;8371,7668;8371,3834" o:connectangles="0,0,0,0,0" textboxrect="11993,12021,872416,192073"/>
                    <v:textbox inset="3pt,3pt,3pt,3pt">
                      <w:txbxContent>
                        <w:p w14:paraId="2B979DCC" w14:textId="4B764AAE" w:rsidR="00DC5EF1" w:rsidRDefault="00D26BCE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7</w:t>
                          </w:r>
                          <w:r w:rsidR="00DC5EF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. DL stream control, e.g., adjust packet sending rate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44B93946" w14:textId="52041140" w:rsidR="0070045D" w:rsidRDefault="0070045D" w:rsidP="0070045D">
      <w:pPr>
        <w:pStyle w:val="TF"/>
        <w:rPr>
          <w:ins w:id="147" w:author="Huawei58" w:date="2023-11-07T21:35:00Z"/>
        </w:rPr>
      </w:pPr>
      <w:ins w:id="148" w:author="Huawei58" w:date="2023-11-07T21:35:00Z">
        <w:r>
          <w:t>Figure </w:t>
        </w:r>
        <w:bookmarkStart w:id="149" w:name="_Hlk91669225"/>
        <w:r>
          <w:t>x.3.</w:t>
        </w:r>
        <w:bookmarkEnd w:id="149"/>
        <w:r>
          <w:t xml:space="preserve">1-1: </w:t>
        </w:r>
        <w:r w:rsidRPr="001A1169">
          <w:t xml:space="preserve">one-from-server video pull enhancement with </w:t>
        </w:r>
      </w:ins>
      <w:ins w:id="150" w:author="S6-243367" w:date="2024-08-20T05:12:00Z">
        <w:r w:rsidR="00FE2D40">
          <w:t>L4S ECN marking</w:t>
        </w:r>
      </w:ins>
    </w:p>
    <w:p w14:paraId="10D71A82" w14:textId="03001069" w:rsidR="0070045D" w:rsidRDefault="0070045D" w:rsidP="0070045D">
      <w:pPr>
        <w:pStyle w:val="B1"/>
        <w:rPr>
          <w:ins w:id="151" w:author="HW#60" w:date="2024-04-07T10:37:00Z"/>
        </w:rPr>
      </w:pPr>
      <w:ins w:id="152" w:author="Huawei58" w:date="2023-11-07T21:35:00Z">
        <w:r>
          <w:t>1-5.</w:t>
        </w:r>
        <w:r>
          <w:tab/>
          <w:t xml:space="preserve">Same as step 1 to step 5 </w:t>
        </w:r>
        <w:r>
          <w:rPr>
            <w:lang w:val="en-US"/>
          </w:rPr>
          <w:t xml:space="preserve">in clause </w:t>
        </w:r>
        <w:r w:rsidRPr="001A1169">
          <w:rPr>
            <w:lang w:val="en-US"/>
          </w:rPr>
          <w:t>7.3.2.4.2</w:t>
        </w:r>
        <w:r>
          <w:rPr>
            <w:lang w:val="en-US"/>
          </w:rPr>
          <w:t xml:space="preserve"> of </w:t>
        </w:r>
        <w:r>
          <w:t>3GPP TS 23.281 [4].</w:t>
        </w:r>
      </w:ins>
    </w:p>
    <w:p w14:paraId="2720AC2B" w14:textId="2E073D93" w:rsidR="0070045D" w:rsidRDefault="0070045D" w:rsidP="0070045D">
      <w:pPr>
        <w:pStyle w:val="B1"/>
        <w:rPr>
          <w:ins w:id="153" w:author="Huawei58" w:date="2023-11-07T21:35:00Z"/>
          <w:lang w:val="en-US" w:eastAsia="zh-CN"/>
        </w:rPr>
      </w:pPr>
      <w:ins w:id="154" w:author="Huawei58" w:date="2023-11-07T21:35:00Z">
        <w:r>
          <w:t>6a.</w:t>
        </w:r>
        <w:r>
          <w:tab/>
        </w:r>
      </w:ins>
      <w:ins w:id="155" w:author="HW#60" w:date="2024-04-07T10:37:00Z">
        <w:r w:rsidR="00261D39">
          <w:t>T</w:t>
        </w:r>
      </w:ins>
      <w:ins w:id="156" w:author="Huawei58" w:date="2023-11-07T21:35:00Z">
        <w:r>
          <w:t>he MCVideo server may determine to utilize the 5GS L4S capabilities</w:t>
        </w:r>
      </w:ins>
      <w:ins w:id="157" w:author="HW#60" w:date="2024-04-07T11:02:00Z">
        <w:r w:rsidR="005178D4">
          <w:t xml:space="preserve"> to obtain </w:t>
        </w:r>
      </w:ins>
      <w:ins w:id="158" w:author="Ericsson" w:date="2024-08-21T14:01:00Z">
        <w:r w:rsidR="00362EBC">
          <w:rPr>
            <w:lang w:eastAsia="zh-CN"/>
          </w:rPr>
          <w:t xml:space="preserve">the </w:t>
        </w:r>
      </w:ins>
      <w:ins w:id="159" w:author="HW#60" w:date="2024-04-07T11:03:00Z">
        <w:r w:rsidR="005178D4">
          <w:rPr>
            <w:lang w:eastAsia="zh-CN"/>
          </w:rPr>
          <w:t>congestion</w:t>
        </w:r>
      </w:ins>
      <w:ins w:id="160" w:author="S6-243367" w:date="2024-08-20T05:03:00Z">
        <w:r w:rsidR="00D26BCE">
          <w:rPr>
            <w:lang w:eastAsia="zh-CN"/>
          </w:rPr>
          <w:t xml:space="preserve"> </w:t>
        </w:r>
      </w:ins>
      <w:ins w:id="161" w:author="Ericsson" w:date="2024-08-21T14:01:00Z">
        <w:r w:rsidR="00362EBC">
          <w:rPr>
            <w:lang w:eastAsia="zh-CN"/>
          </w:rPr>
          <w:t xml:space="preserve">information </w:t>
        </w:r>
      </w:ins>
      <w:ins w:id="162" w:author="S6-243367" w:date="2024-08-20T05:03:00Z">
        <w:r w:rsidR="00D26BCE">
          <w:rPr>
            <w:lang w:eastAsia="zh-CN"/>
          </w:rPr>
          <w:t>to improve the downlink stream transmission control</w:t>
        </w:r>
      </w:ins>
      <w:ins w:id="163" w:author="Huawei58" w:date="2023-11-07T21:35:00Z">
        <w:r>
          <w:t xml:space="preserve">. The MCVideo server interacts with the 5GS to request the </w:t>
        </w:r>
        <w:r>
          <w:rPr>
            <w:lang w:eastAsia="zh-CN"/>
          </w:rPr>
          <w:t>ECN marking for L4S as specified in 3GPP</w:t>
        </w:r>
        <w:r>
          <w:rPr>
            <w:lang w:val="en-US" w:eastAsia="zh-CN"/>
          </w:rPr>
          <w:t> TS 23.502 [10].</w:t>
        </w:r>
      </w:ins>
    </w:p>
    <w:p w14:paraId="2B79B747" w14:textId="4464C1AD" w:rsidR="0070045D" w:rsidRDefault="0070045D" w:rsidP="0070045D">
      <w:pPr>
        <w:pStyle w:val="B1"/>
        <w:rPr>
          <w:ins w:id="164" w:author="Huawei58" w:date="2023-11-07T21:35:00Z"/>
          <w:lang w:val="en-US" w:eastAsia="zh-CN"/>
        </w:rPr>
      </w:pPr>
      <w:ins w:id="165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b.</w:t>
        </w:r>
        <w:r>
          <w:rPr>
            <w:lang w:eastAsia="zh-CN"/>
          </w:rPr>
          <w:tab/>
          <w:t>The 5GS starts to performs the ECN marking as specified in 3GPP</w:t>
        </w:r>
        <w:r>
          <w:rPr>
            <w:lang w:val="en-US" w:eastAsia="zh-CN"/>
          </w:rPr>
          <w:t> TS 23.501 [7].</w:t>
        </w:r>
      </w:ins>
      <w:ins w:id="166" w:author="S6-243367" w:date="2024-08-20T05:05:00Z"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</w:ins>
      <w:proofErr w:type="spellStart"/>
      <w:ins w:id="167" w:author="S6-243367" w:date="2024-08-20T05:06:00Z">
        <w:r w:rsidR="00D849CD">
          <w:rPr>
            <w:rFonts w:hint="eastAsia"/>
            <w:lang w:val="en-US" w:eastAsia="zh-CN"/>
          </w:rPr>
          <w:t>MCVideo</w:t>
        </w:r>
        <w:proofErr w:type="spellEnd"/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UE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receives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DL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media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stream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with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ECN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marking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i</w:t>
        </w:r>
        <w:r w:rsidR="00D849CD">
          <w:rPr>
            <w:lang w:val="en-US" w:eastAsia="zh-CN"/>
          </w:rPr>
          <w:t>n the IP header</w:t>
        </w:r>
      </w:ins>
      <w:ins w:id="168" w:author="S6-243367" w:date="2024-08-20T05:07:00Z">
        <w:r w:rsidR="00D849CD">
          <w:rPr>
            <w:lang w:val="en-US" w:eastAsia="zh-CN"/>
          </w:rPr>
          <w:t xml:space="preserve"> which reflects the DL network congestion status.</w:t>
        </w:r>
      </w:ins>
      <w:del w:id="169" w:author="S6-243367" w:date="2024-08-20T05:06:00Z">
        <w:r w:rsidR="00D849CD" w:rsidDel="00D849CD">
          <w:rPr>
            <w:lang w:val="en-US" w:eastAsia="zh-CN"/>
          </w:rPr>
          <w:delText xml:space="preserve"> </w:delText>
        </w:r>
      </w:del>
    </w:p>
    <w:p w14:paraId="76FD325F" w14:textId="5D33B38A" w:rsidR="005178D4" w:rsidRPr="005178D4" w:rsidRDefault="0070045D" w:rsidP="00D849CD">
      <w:pPr>
        <w:pStyle w:val="B1"/>
        <w:rPr>
          <w:ins w:id="170" w:author="Huawei58" w:date="2023-11-07T21:35:00Z"/>
          <w:lang w:eastAsia="zh-CN"/>
        </w:rPr>
      </w:pPr>
      <w:ins w:id="171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c.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client, based on the DL ECN ma</w:t>
        </w:r>
      </w:ins>
      <w:ins w:id="172" w:author="Huawei58" w:date="2023-11-07T22:20:00Z">
        <w:r w:rsidR="00367C72">
          <w:rPr>
            <w:lang w:eastAsia="zh-CN"/>
          </w:rPr>
          <w:t>r</w:t>
        </w:r>
      </w:ins>
      <w:ins w:id="173" w:author="Huawei58" w:date="2023-11-07T21:35:00Z">
        <w:r>
          <w:rPr>
            <w:lang w:eastAsia="zh-CN"/>
          </w:rPr>
          <w:t>king</w:t>
        </w:r>
      </w:ins>
      <w:ins w:id="174" w:author="S6-243367" w:date="2024-08-20T05:07:00Z">
        <w:r w:rsidR="00D849CD">
          <w:rPr>
            <w:lang w:eastAsia="zh-CN"/>
          </w:rPr>
          <w:t xml:space="preserve"> in the IP </w:t>
        </w:r>
      </w:ins>
      <w:ins w:id="175" w:author="S6-243367" w:date="2024-08-20T05:08:00Z">
        <w:r w:rsidR="00D849CD">
          <w:rPr>
            <w:lang w:eastAsia="zh-CN"/>
          </w:rPr>
          <w:t>header</w:t>
        </w:r>
      </w:ins>
      <w:ins w:id="176" w:author="Huawei58" w:date="2023-11-07T21:35:00Z">
        <w:r>
          <w:rPr>
            <w:lang w:eastAsia="zh-CN"/>
          </w:rPr>
          <w:t xml:space="preserve">, </w:t>
        </w:r>
      </w:ins>
      <w:ins w:id="177" w:author="S6-243367" w:date="2024-08-20T05:08:00Z">
        <w:r w:rsidR="00D849CD">
          <w:rPr>
            <w:lang w:eastAsia="zh-CN"/>
          </w:rPr>
          <w:t xml:space="preserve">generates and </w:t>
        </w:r>
      </w:ins>
      <w:ins w:id="178" w:author="Huawei58" w:date="2023-11-07T21:35:00Z">
        <w:r>
          <w:rPr>
            <w:lang w:eastAsia="zh-CN"/>
          </w:rPr>
          <w:t xml:space="preserve">sends the </w:t>
        </w:r>
      </w:ins>
      <w:ins w:id="179" w:author="HW#60" w:date="2024-04-07T11:04:00Z">
        <w:r w:rsidR="005178D4">
          <w:rPr>
            <w:lang w:eastAsia="zh-CN"/>
          </w:rPr>
          <w:t xml:space="preserve">L4S </w:t>
        </w:r>
      </w:ins>
      <w:ins w:id="180" w:author="Huawei58" w:date="2023-11-07T21:35:00Z">
        <w:r>
          <w:rPr>
            <w:lang w:eastAsia="zh-CN"/>
          </w:rPr>
          <w:t xml:space="preserve">ECN feedback report towards 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server</w:t>
        </w:r>
      </w:ins>
      <w:ins w:id="181" w:author="S6-243367" w:date="2024-08-20T05:08:00Z">
        <w:r w:rsidR="00D849CD">
          <w:rPr>
            <w:lang w:eastAsia="zh-CN"/>
          </w:rPr>
          <w:t xml:space="preserve"> as described in </w:t>
        </w:r>
      </w:ins>
      <w:ins w:id="182" w:author="S6-243367" w:date="2024-08-20T05:13:00Z">
        <w:r w:rsidR="00D241BE">
          <w:t>IETF RFC 9330</w:t>
        </w:r>
      </w:ins>
      <w:ins w:id="183" w:author="S6-243367" w:date="2024-08-20T05:08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RFC9330</w:t>
        </w:r>
        <w:r w:rsidR="00D849CD" w:rsidRPr="00A026A7">
          <w:rPr>
            <w:lang w:val="en-US" w:eastAsia="zh-CN"/>
          </w:rPr>
          <w:t>]</w:t>
        </w:r>
        <w:r w:rsidR="00D849CD">
          <w:rPr>
            <w:lang w:val="en-US" w:eastAsia="zh-CN"/>
          </w:rPr>
          <w:t xml:space="preserve"> and </w:t>
        </w:r>
      </w:ins>
      <w:ins w:id="184" w:author="S6-243367" w:date="2024-08-20T05:13:00Z">
        <w:r w:rsidR="00D241BE">
          <w:t>IETF RFC 6679</w:t>
        </w:r>
      </w:ins>
      <w:ins w:id="185" w:author="S6-243367" w:date="2024-08-20T05:09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RFC6679</w:t>
        </w:r>
        <w:r w:rsidR="00D849CD" w:rsidRPr="00A026A7">
          <w:rPr>
            <w:lang w:val="en-US" w:eastAsia="zh-CN"/>
          </w:rPr>
          <w:t>]</w:t>
        </w:r>
      </w:ins>
      <w:ins w:id="186" w:author="Huawei58" w:date="2023-11-07T21:35:00Z">
        <w:r>
          <w:rPr>
            <w:lang w:eastAsia="zh-CN"/>
          </w:rPr>
          <w:t>.</w:t>
        </w:r>
      </w:ins>
    </w:p>
    <w:p w14:paraId="644C095E" w14:textId="29FF5E2C" w:rsidR="00B05931" w:rsidRDefault="00D849CD" w:rsidP="00DC5EF1">
      <w:pPr>
        <w:pStyle w:val="B1"/>
        <w:rPr>
          <w:lang w:eastAsia="zh-CN"/>
        </w:rPr>
      </w:pPr>
      <w:ins w:id="187" w:author="S6-243367" w:date="2024-08-20T05:10:00Z">
        <w:r>
          <w:rPr>
            <w:lang w:eastAsia="zh-CN"/>
          </w:rPr>
          <w:t>7</w:t>
        </w:r>
      </w:ins>
      <w:ins w:id="188" w:author="Huawei58" w:date="2023-11-07T21:35:00Z">
        <w:r w:rsidR="0070045D">
          <w:rPr>
            <w:lang w:eastAsia="zh-CN"/>
          </w:rPr>
          <w:t>.</w:t>
        </w:r>
        <w:r w:rsidR="0070045D">
          <w:rPr>
            <w:lang w:eastAsia="zh-CN"/>
          </w:rPr>
          <w:tab/>
          <w:t xml:space="preserve">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server, based on </w:t>
        </w:r>
      </w:ins>
      <w:ins w:id="189" w:author="S6-243367" w:date="2024-08-20T05:10:00Z">
        <w:r>
          <w:rPr>
            <w:lang w:eastAsia="zh-CN"/>
          </w:rPr>
          <w:t>step 6b</w:t>
        </w:r>
      </w:ins>
      <w:ins w:id="190" w:author="Huawei58" w:date="2023-11-07T21:35:00Z">
        <w:r w:rsidR="0070045D">
          <w:rPr>
            <w:lang w:eastAsia="zh-CN"/>
          </w:rPr>
          <w:t xml:space="preserve"> perform</w:t>
        </w:r>
      </w:ins>
      <w:ins w:id="191" w:author="Huawei#62" w:date="2024-08-09T14:31:00Z">
        <w:r w:rsidR="00DC5EF1">
          <w:rPr>
            <w:lang w:eastAsia="zh-CN"/>
          </w:rPr>
          <w:t>s</w:t>
        </w:r>
      </w:ins>
      <w:ins w:id="192" w:author="Huawei58" w:date="2023-11-07T21:35:00Z">
        <w:r w:rsidR="0070045D">
          <w:rPr>
            <w:lang w:eastAsia="zh-CN"/>
          </w:rPr>
          <w:t xml:space="preserve"> the DL media stream control, e.g., adjust the </w:t>
        </w:r>
      </w:ins>
      <w:ins w:id="193" w:author="S6-243367" w:date="2024-08-20T05:11:00Z">
        <w:r>
          <w:rPr>
            <w:lang w:eastAsia="zh-CN"/>
          </w:rPr>
          <w:t xml:space="preserve">DL </w:t>
        </w:r>
      </w:ins>
      <w:ins w:id="194" w:author="Cuili0401" w:date="2024-04-08T22:04:00Z">
        <w:r w:rsidR="00B05931">
          <w:rPr>
            <w:lang w:eastAsia="zh-CN"/>
          </w:rPr>
          <w:t>media packet sending rate</w:t>
        </w:r>
      </w:ins>
      <w:ins w:id="195" w:author="Huawei58" w:date="2023-11-07T21:35:00Z">
        <w:r w:rsidR="0070045D">
          <w:rPr>
            <w:lang w:eastAsia="zh-CN"/>
          </w:rPr>
          <w:t>.</w:t>
        </w:r>
      </w:ins>
    </w:p>
    <w:p w14:paraId="753C437D" w14:textId="1F0972BA" w:rsidR="00D849CD" w:rsidRPr="00DC5EF1" w:rsidRDefault="00D849CD" w:rsidP="00D849CD">
      <w:pPr>
        <w:pStyle w:val="NO"/>
        <w:rPr>
          <w:ins w:id="196" w:author="S6-243367" w:date="2024-08-20T05:11:00Z"/>
          <w:lang w:val="en-US" w:eastAsia="zh-CN"/>
        </w:rPr>
      </w:pPr>
      <w:ins w:id="197" w:author="S6-243367" w:date="2024-08-20T05:11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OTE:</w:t>
        </w:r>
        <w:r>
          <w:rPr>
            <w:lang w:val="en-US" w:eastAsia="zh-CN"/>
          </w:rPr>
          <w:tab/>
          <w:t>How the DL m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dia packet sending rate is adapted is outside the scope of the present document.</w:t>
        </w:r>
      </w:ins>
    </w:p>
    <w:p w14:paraId="53AFADDA" w14:textId="77777777" w:rsidR="00D241BE" w:rsidRPr="00D241BE" w:rsidRDefault="00D241BE" w:rsidP="008D225A">
      <w:pPr>
        <w:outlineLvl w:val="0"/>
      </w:pPr>
    </w:p>
    <w:sectPr w:rsidR="00D241BE" w:rsidRPr="00D241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9A2B" w14:textId="77777777" w:rsidR="00901168" w:rsidRDefault="00901168">
      <w:r>
        <w:separator/>
      </w:r>
    </w:p>
  </w:endnote>
  <w:endnote w:type="continuationSeparator" w:id="0">
    <w:p w14:paraId="16342B0A" w14:textId="77777777" w:rsidR="00901168" w:rsidRDefault="009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4EF3B" w14:textId="77777777" w:rsidR="00901168" w:rsidRDefault="00901168">
      <w:r>
        <w:separator/>
      </w:r>
    </w:p>
  </w:footnote>
  <w:footnote w:type="continuationSeparator" w:id="0">
    <w:p w14:paraId="1BBEF46B" w14:textId="77777777" w:rsidR="00901168" w:rsidRDefault="0090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B19"/>
    <w:multiLevelType w:val="hybridMultilevel"/>
    <w:tmpl w:val="659A5368"/>
    <w:lvl w:ilvl="0" w:tplc="C90436E4">
      <w:start w:val="5"/>
      <w:numFmt w:val="bullet"/>
      <w:lvlText w:val="-"/>
      <w:lvlJc w:val="left"/>
      <w:pPr>
        <w:ind w:left="5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2436450"/>
    <w:multiLevelType w:val="hybridMultilevel"/>
    <w:tmpl w:val="5DFAC652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ECA0C01"/>
    <w:multiLevelType w:val="hybridMultilevel"/>
    <w:tmpl w:val="80C6A392"/>
    <w:lvl w:ilvl="0" w:tplc="971C9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2146A13"/>
    <w:multiLevelType w:val="hybridMultilevel"/>
    <w:tmpl w:val="FA2CFB68"/>
    <w:lvl w:ilvl="0" w:tplc="EB3E3D4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6-243367">
    <w15:presenceInfo w15:providerId="None" w15:userId="S6-243367"/>
  </w15:person>
  <w15:person w15:author="Huawei58">
    <w15:presenceInfo w15:providerId="None" w15:userId="Huawei58"/>
  </w15:person>
  <w15:person w15:author="Huawei#62">
    <w15:presenceInfo w15:providerId="None" w15:userId="Huawei#62"/>
  </w15:person>
  <w15:person w15:author="Ericsson">
    <w15:presenceInfo w15:providerId="None" w15:userId="Ericsson"/>
  </w15:person>
  <w15:person w15:author="HW#60">
    <w15:presenceInfo w15:providerId="None" w15:userId="HW#60"/>
  </w15:person>
  <w15:person w15:author="Cuili0401">
    <w15:presenceInfo w15:providerId="None" w15:userId="Cuili0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6613"/>
    <w:rsid w:val="00093EFD"/>
    <w:rsid w:val="000941C5"/>
    <w:rsid w:val="000A6394"/>
    <w:rsid w:val="000B7FED"/>
    <w:rsid w:val="000C038A"/>
    <w:rsid w:val="000C6598"/>
    <w:rsid w:val="000D15DC"/>
    <w:rsid w:val="000D44B3"/>
    <w:rsid w:val="000F0443"/>
    <w:rsid w:val="00102DED"/>
    <w:rsid w:val="00111B9C"/>
    <w:rsid w:val="0012355E"/>
    <w:rsid w:val="0013279F"/>
    <w:rsid w:val="00137FF3"/>
    <w:rsid w:val="00145D43"/>
    <w:rsid w:val="00192C46"/>
    <w:rsid w:val="001A08B3"/>
    <w:rsid w:val="001A1169"/>
    <w:rsid w:val="001A7B60"/>
    <w:rsid w:val="001B52F0"/>
    <w:rsid w:val="001B7A65"/>
    <w:rsid w:val="001B7E40"/>
    <w:rsid w:val="001E41F3"/>
    <w:rsid w:val="001F551E"/>
    <w:rsid w:val="00204DF5"/>
    <w:rsid w:val="00210925"/>
    <w:rsid w:val="002303B3"/>
    <w:rsid w:val="00245379"/>
    <w:rsid w:val="0024605B"/>
    <w:rsid w:val="002578AA"/>
    <w:rsid w:val="0026004D"/>
    <w:rsid w:val="00261D39"/>
    <w:rsid w:val="00262324"/>
    <w:rsid w:val="002640DD"/>
    <w:rsid w:val="00264322"/>
    <w:rsid w:val="00274AE4"/>
    <w:rsid w:val="00275D12"/>
    <w:rsid w:val="00284FEB"/>
    <w:rsid w:val="002860C4"/>
    <w:rsid w:val="00295FAC"/>
    <w:rsid w:val="002B000E"/>
    <w:rsid w:val="002B5741"/>
    <w:rsid w:val="002C07FA"/>
    <w:rsid w:val="002C2D03"/>
    <w:rsid w:val="002E0A23"/>
    <w:rsid w:val="002E472E"/>
    <w:rsid w:val="00305409"/>
    <w:rsid w:val="003119FE"/>
    <w:rsid w:val="00332D02"/>
    <w:rsid w:val="003609EF"/>
    <w:rsid w:val="0036231A"/>
    <w:rsid w:val="00362EBC"/>
    <w:rsid w:val="00367C72"/>
    <w:rsid w:val="00374DD4"/>
    <w:rsid w:val="00395004"/>
    <w:rsid w:val="003C790E"/>
    <w:rsid w:val="003E1A36"/>
    <w:rsid w:val="004017CE"/>
    <w:rsid w:val="004068C9"/>
    <w:rsid w:val="00410371"/>
    <w:rsid w:val="004242F1"/>
    <w:rsid w:val="00445806"/>
    <w:rsid w:val="0045477E"/>
    <w:rsid w:val="00455729"/>
    <w:rsid w:val="0048729F"/>
    <w:rsid w:val="004910EE"/>
    <w:rsid w:val="004B75B7"/>
    <w:rsid w:val="004B7D0D"/>
    <w:rsid w:val="004F2C7B"/>
    <w:rsid w:val="0050335E"/>
    <w:rsid w:val="005057AD"/>
    <w:rsid w:val="00507398"/>
    <w:rsid w:val="00513876"/>
    <w:rsid w:val="005141D9"/>
    <w:rsid w:val="0051580D"/>
    <w:rsid w:val="005178D4"/>
    <w:rsid w:val="00520740"/>
    <w:rsid w:val="00521720"/>
    <w:rsid w:val="00524B06"/>
    <w:rsid w:val="0052506B"/>
    <w:rsid w:val="005300FA"/>
    <w:rsid w:val="005458CE"/>
    <w:rsid w:val="00547111"/>
    <w:rsid w:val="00556D92"/>
    <w:rsid w:val="00592D74"/>
    <w:rsid w:val="005A25E6"/>
    <w:rsid w:val="005C14BB"/>
    <w:rsid w:val="005D7470"/>
    <w:rsid w:val="005E2C44"/>
    <w:rsid w:val="00621188"/>
    <w:rsid w:val="0062515A"/>
    <w:rsid w:val="006257ED"/>
    <w:rsid w:val="00636678"/>
    <w:rsid w:val="00653DE4"/>
    <w:rsid w:val="0066471F"/>
    <w:rsid w:val="00665C47"/>
    <w:rsid w:val="006752A3"/>
    <w:rsid w:val="006777F6"/>
    <w:rsid w:val="00695808"/>
    <w:rsid w:val="006A0104"/>
    <w:rsid w:val="006A25E3"/>
    <w:rsid w:val="006A5800"/>
    <w:rsid w:val="006B46FB"/>
    <w:rsid w:val="006D03D3"/>
    <w:rsid w:val="006E004A"/>
    <w:rsid w:val="006E21FB"/>
    <w:rsid w:val="006E6766"/>
    <w:rsid w:val="0070045D"/>
    <w:rsid w:val="00703AC8"/>
    <w:rsid w:val="00714790"/>
    <w:rsid w:val="00742504"/>
    <w:rsid w:val="00756ABD"/>
    <w:rsid w:val="0075732C"/>
    <w:rsid w:val="00790A72"/>
    <w:rsid w:val="00792342"/>
    <w:rsid w:val="007977A8"/>
    <w:rsid w:val="007B0747"/>
    <w:rsid w:val="007B512A"/>
    <w:rsid w:val="007C2097"/>
    <w:rsid w:val="007D6A07"/>
    <w:rsid w:val="007E17B0"/>
    <w:rsid w:val="007E7F28"/>
    <w:rsid w:val="007F7259"/>
    <w:rsid w:val="008040A8"/>
    <w:rsid w:val="008167AA"/>
    <w:rsid w:val="008279FA"/>
    <w:rsid w:val="008626E7"/>
    <w:rsid w:val="00863905"/>
    <w:rsid w:val="00870EE7"/>
    <w:rsid w:val="008863B9"/>
    <w:rsid w:val="008878F4"/>
    <w:rsid w:val="008A45A6"/>
    <w:rsid w:val="008D0E0A"/>
    <w:rsid w:val="008D225A"/>
    <w:rsid w:val="008D3CCC"/>
    <w:rsid w:val="008D4717"/>
    <w:rsid w:val="008D745F"/>
    <w:rsid w:val="008E3967"/>
    <w:rsid w:val="008F30DE"/>
    <w:rsid w:val="008F3789"/>
    <w:rsid w:val="008F686C"/>
    <w:rsid w:val="00901168"/>
    <w:rsid w:val="00901585"/>
    <w:rsid w:val="009148DE"/>
    <w:rsid w:val="0091736B"/>
    <w:rsid w:val="009259A0"/>
    <w:rsid w:val="0093226A"/>
    <w:rsid w:val="00941E30"/>
    <w:rsid w:val="009777D9"/>
    <w:rsid w:val="00991B88"/>
    <w:rsid w:val="009A5753"/>
    <w:rsid w:val="009A579D"/>
    <w:rsid w:val="009E3297"/>
    <w:rsid w:val="009F734F"/>
    <w:rsid w:val="00A026A7"/>
    <w:rsid w:val="00A16496"/>
    <w:rsid w:val="00A246B6"/>
    <w:rsid w:val="00A307BA"/>
    <w:rsid w:val="00A47E70"/>
    <w:rsid w:val="00A50CF0"/>
    <w:rsid w:val="00A568B9"/>
    <w:rsid w:val="00A6014A"/>
    <w:rsid w:val="00A65251"/>
    <w:rsid w:val="00A71094"/>
    <w:rsid w:val="00A7671C"/>
    <w:rsid w:val="00AA2CBC"/>
    <w:rsid w:val="00AB3AB6"/>
    <w:rsid w:val="00AC218A"/>
    <w:rsid w:val="00AC2D77"/>
    <w:rsid w:val="00AC5820"/>
    <w:rsid w:val="00AD1CD8"/>
    <w:rsid w:val="00AD3EE4"/>
    <w:rsid w:val="00AD41E2"/>
    <w:rsid w:val="00AE54C0"/>
    <w:rsid w:val="00AF1664"/>
    <w:rsid w:val="00B05931"/>
    <w:rsid w:val="00B05E93"/>
    <w:rsid w:val="00B258BB"/>
    <w:rsid w:val="00B4478E"/>
    <w:rsid w:val="00B63A5D"/>
    <w:rsid w:val="00B67B97"/>
    <w:rsid w:val="00B737AD"/>
    <w:rsid w:val="00B968C8"/>
    <w:rsid w:val="00BA3EC5"/>
    <w:rsid w:val="00BA51D9"/>
    <w:rsid w:val="00BB5DFC"/>
    <w:rsid w:val="00BB6CE7"/>
    <w:rsid w:val="00BD279D"/>
    <w:rsid w:val="00BD6BB8"/>
    <w:rsid w:val="00BE2C04"/>
    <w:rsid w:val="00C578FA"/>
    <w:rsid w:val="00C63D68"/>
    <w:rsid w:val="00C652FC"/>
    <w:rsid w:val="00C6656A"/>
    <w:rsid w:val="00C66BA2"/>
    <w:rsid w:val="00C67D2B"/>
    <w:rsid w:val="00C812EB"/>
    <w:rsid w:val="00C87046"/>
    <w:rsid w:val="00C870F6"/>
    <w:rsid w:val="00C95985"/>
    <w:rsid w:val="00CA5BBF"/>
    <w:rsid w:val="00CB273C"/>
    <w:rsid w:val="00CB5455"/>
    <w:rsid w:val="00CC5026"/>
    <w:rsid w:val="00CC68D0"/>
    <w:rsid w:val="00CD3287"/>
    <w:rsid w:val="00CD7A7C"/>
    <w:rsid w:val="00CE220A"/>
    <w:rsid w:val="00CE2399"/>
    <w:rsid w:val="00D03F9A"/>
    <w:rsid w:val="00D05683"/>
    <w:rsid w:val="00D06D51"/>
    <w:rsid w:val="00D17653"/>
    <w:rsid w:val="00D241BE"/>
    <w:rsid w:val="00D24991"/>
    <w:rsid w:val="00D26BCE"/>
    <w:rsid w:val="00D31C32"/>
    <w:rsid w:val="00D50255"/>
    <w:rsid w:val="00D601CC"/>
    <w:rsid w:val="00D60304"/>
    <w:rsid w:val="00D60479"/>
    <w:rsid w:val="00D65127"/>
    <w:rsid w:val="00D65E29"/>
    <w:rsid w:val="00D66520"/>
    <w:rsid w:val="00D83326"/>
    <w:rsid w:val="00D849CD"/>
    <w:rsid w:val="00D84AE9"/>
    <w:rsid w:val="00D87F2F"/>
    <w:rsid w:val="00DB44D4"/>
    <w:rsid w:val="00DC5EF1"/>
    <w:rsid w:val="00DD2B10"/>
    <w:rsid w:val="00DD7E50"/>
    <w:rsid w:val="00DE34CF"/>
    <w:rsid w:val="00DE60C2"/>
    <w:rsid w:val="00E10858"/>
    <w:rsid w:val="00E13F3D"/>
    <w:rsid w:val="00E14387"/>
    <w:rsid w:val="00E34898"/>
    <w:rsid w:val="00E4063B"/>
    <w:rsid w:val="00E54524"/>
    <w:rsid w:val="00E55585"/>
    <w:rsid w:val="00E81077"/>
    <w:rsid w:val="00E848B1"/>
    <w:rsid w:val="00E952E3"/>
    <w:rsid w:val="00E971C2"/>
    <w:rsid w:val="00E977C9"/>
    <w:rsid w:val="00EA3C80"/>
    <w:rsid w:val="00EB09B7"/>
    <w:rsid w:val="00EC2508"/>
    <w:rsid w:val="00EC715B"/>
    <w:rsid w:val="00ED61C0"/>
    <w:rsid w:val="00ED66E6"/>
    <w:rsid w:val="00EE1399"/>
    <w:rsid w:val="00EE7D7C"/>
    <w:rsid w:val="00F014DA"/>
    <w:rsid w:val="00F14D14"/>
    <w:rsid w:val="00F25D98"/>
    <w:rsid w:val="00F300FB"/>
    <w:rsid w:val="00F55179"/>
    <w:rsid w:val="00F77881"/>
    <w:rsid w:val="00F92972"/>
    <w:rsid w:val="00F9345E"/>
    <w:rsid w:val="00FB6386"/>
    <w:rsid w:val="00FC1254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925"/>
    <w:pPr>
      <w:spacing w:after="180"/>
    </w:pPr>
    <w:rPr>
      <w:rFonts w:ascii="Times New Roman" w:eastAsia="等线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="宋体"/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="宋体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="宋体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65127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D6512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578F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37AD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D87F2F"/>
    <w:pPr>
      <w:ind w:firstLineChars="200" w:firstLine="420"/>
    </w:pPr>
    <w:rPr>
      <w:rFonts w:eastAsia="宋体"/>
    </w:rPr>
  </w:style>
  <w:style w:type="character" w:customStyle="1" w:styleId="NOChar">
    <w:name w:val="NO Char"/>
    <w:link w:val="NO"/>
    <w:locked/>
    <w:rsid w:val="00742504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274AE4"/>
    <w:rPr>
      <w:rFonts w:ascii="Arial" w:hAnsi="Arial"/>
      <w:sz w:val="28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E00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locked/>
    <w:rsid w:val="00210925"/>
    <w:rPr>
      <w:rFonts w:ascii="Arial" w:hAnsi="Arial" w:cs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910EE"/>
    <w:rPr>
      <w:rFonts w:ascii="Times New Roman" w:hAnsi="Times New Roman"/>
      <w:color w:val="FF0000"/>
      <w:lang w:val="en-GB" w:eastAsia="en-US"/>
    </w:rPr>
  </w:style>
  <w:style w:type="character" w:customStyle="1" w:styleId="10">
    <w:name w:val="标题 1 字符"/>
    <w:basedOn w:val="a0"/>
    <w:link w:val="1"/>
    <w:rsid w:val="00F014D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F014DA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2B000E"/>
    <w:rPr>
      <w:rFonts w:ascii="Arial" w:hAnsi="Arial"/>
      <w:sz w:val="24"/>
      <w:lang w:val="en-GB" w:eastAsia="en-US"/>
    </w:rPr>
  </w:style>
  <w:style w:type="paragraph" w:styleId="af3">
    <w:name w:val="Revision"/>
    <w:hidden/>
    <w:uiPriority w:val="99"/>
    <w:semiHidden/>
    <w:rsid w:val="00901585"/>
    <w:rPr>
      <w:rFonts w:ascii="Times New Roman" w:eastAsia="等线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5390-F743-4849-BA42-90702480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Cuili</cp:lastModifiedBy>
  <cp:revision>2</cp:revision>
  <cp:lastPrinted>1899-12-31T23:00:00Z</cp:lastPrinted>
  <dcterms:created xsi:type="dcterms:W3CDTF">2024-08-21T15:10:00Z</dcterms:created>
  <dcterms:modified xsi:type="dcterms:W3CDTF">2024-08-21T15:10:00Z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(3)j/0z0xnIfyju1hBJRmkcpQP5kSa+6+VA/COqmI7I1UCsiBiSAqRWkPpPHktziZJeAdQUGDhj
sNk6A7Nm+MQDSGCN30h4X3PCLkuxVns46385lax+DKyI5HRHwDe9cgJh3qr7GSAHEGw8P0N1
6WUSUQOrettN0uB4J6yZF9TkRPBLyireOdre1nRDBW9CHURAGxdZ6u8U4M1qFAl+KR8OgeAQ
dyg5/RFiWT7XgqxV8p</vt:lpwstr>
  </property>
  <property fmtid="{D5CDD505-2E9C-101B-9397-08002B2CF9AE}" pid="22" name="_2015_ms_pID_7253431">
    <vt:lpwstr>YOuvpTAyR9/L+gispEy3+4DIUYT8bwAkvzTNjxOCzScOPfn/ms4mob
k0JQbdTxG9zZjNbWqomN8KbMDt+OMazmTiYEM5gazihunkZD+/lTjPou/L0wh/GueAoCbS88
5l2orKC7klqF/OU0Nho9koAVW9jpCXv+01XVGmxz26IfuWcwLlmcMxKZHB6cchOqXjfdH0zO
ggC0kn26vd/7xoxhsZ2nEmnzHyJX+9+RLZzW</vt:lpwstr>
  </property>
  <property fmtid="{D5CDD505-2E9C-101B-9397-08002B2CF9AE}" pid="23" name="_2015_ms_pID_7253432">
    <vt:lpwstr>fA==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1680660640</vt:lpwstr>
  </property>
</Properties>
</file>