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B76B5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C003F8">
        <w:rPr>
          <w:b/>
          <w:i/>
          <w:noProof/>
          <w:sz w:val="28"/>
        </w:rPr>
        <w:t>445</w:t>
      </w:r>
    </w:p>
    <w:p w14:paraId="7CB45193" w14:textId="18F83EA0"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FB5E56">
        <w:rPr>
          <w:b/>
          <w:noProof/>
          <w:sz w:val="24"/>
        </w:rPr>
        <w:tab/>
      </w:r>
      <w:r w:rsidR="00FB5E56">
        <w:rPr>
          <w:b/>
          <w:noProof/>
          <w:sz w:val="24"/>
        </w:rPr>
        <w:tab/>
      </w:r>
      <w:r w:rsidR="00FB5E56">
        <w:rPr>
          <w:b/>
          <w:noProof/>
          <w:sz w:val="24"/>
        </w:rPr>
        <w:tab/>
      </w:r>
      <w:r w:rsidR="00FB5E56">
        <w:rPr>
          <w:b/>
          <w:noProof/>
          <w:sz w:val="24"/>
        </w:rPr>
        <w:tab/>
      </w:r>
      <w:r w:rsidR="00FB5E56">
        <w:rPr>
          <w:b/>
          <w:noProof/>
          <w:sz w:val="24"/>
        </w:rPr>
        <w:tab/>
      </w:r>
      <w:r w:rsidR="00FB5E56">
        <w:rPr>
          <w:b/>
          <w:noProof/>
          <w:sz w:val="24"/>
        </w:rPr>
        <w:tab/>
      </w:r>
      <w:r w:rsidR="00FB5E56">
        <w:rPr>
          <w:b/>
          <w:noProof/>
          <w:sz w:val="24"/>
        </w:rPr>
        <w:tab/>
      </w:r>
      <w:r w:rsidR="00FB5E56">
        <w:rPr>
          <w:b/>
          <w:noProof/>
          <w:sz w:val="24"/>
        </w:rPr>
        <w:tab/>
        <w:t xml:space="preserve">was </w:t>
      </w:r>
      <w:fldSimple w:instr=" DOCPROPERTY  Tdoc#  \* MERGEFORMAT ">
        <w:r w:rsidR="00FB5E56" w:rsidRPr="00E13F3D">
          <w:rPr>
            <w:b/>
            <w:i/>
            <w:noProof/>
            <w:sz w:val="28"/>
          </w:rPr>
          <w:t>S6-244038</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668B80" w:rsidR="001E41F3" w:rsidRPr="00410371" w:rsidRDefault="0060581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D681A3" w:rsidR="00F25D98" w:rsidRDefault="008C2F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2E4C08D" w:rsidR="00F25D98" w:rsidRDefault="008C2F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C1901">
            <w:pPr>
              <w:pStyle w:val="CRCoverPage"/>
              <w:spacing w:after="0"/>
              <w:ind w:left="100"/>
              <w:rPr>
                <w:noProof/>
              </w:rPr>
            </w:pPr>
            <w:r>
              <w:fldChar w:fldCharType="begin"/>
            </w:r>
            <w:r>
              <w:instrText xml:space="preserve"> DOCPROPERTY  CrTitle  \* MERGEFORMAT </w:instrText>
            </w:r>
            <w:r>
              <w:fldChar w:fldCharType="separate"/>
            </w:r>
            <w:r w:rsidR="002640DD">
              <w:t xml:space="preserve">Adding information elements to </w:t>
            </w:r>
            <w:proofErr w:type="spellStart"/>
            <w:r w:rsidR="002640DD">
              <w:t>adhoc</w:t>
            </w:r>
            <w:proofErr w:type="spellEnd"/>
            <w:r w:rsidR="002640DD">
              <w:t xml:space="preserve"> group emergency alert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4122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2ACE6" w:rsidR="001E41F3" w:rsidRPr="00F07548" w:rsidRDefault="00000000">
            <w:pPr>
              <w:pStyle w:val="CRCoverPage"/>
              <w:spacing w:after="0"/>
              <w:ind w:left="100"/>
              <w:rPr>
                <w:noProof/>
                <w:lang w:val="fr-FR"/>
              </w:rPr>
            </w:pPr>
            <w:r>
              <w:fldChar w:fldCharType="begin"/>
            </w:r>
            <w:r w:rsidRPr="00F07548">
              <w:rPr>
                <w:lang w:val="fr-FR"/>
              </w:rPr>
              <w:instrText xml:space="preserve"> DOCPROPERTY  SourceIfWg  \* MERGEFORMAT </w:instrText>
            </w:r>
            <w:r>
              <w:fldChar w:fldCharType="separate"/>
            </w:r>
            <w:r w:rsidR="00E13F3D" w:rsidRPr="00F07548">
              <w:rPr>
                <w:noProof/>
                <w:lang w:val="fr-FR"/>
              </w:rPr>
              <w:t>Kontron Transportation France</w:t>
            </w:r>
            <w:r>
              <w:rPr>
                <w:noProof/>
              </w:rPr>
              <w:fldChar w:fldCharType="end"/>
            </w:r>
            <w:r w:rsidR="00A613A3" w:rsidRPr="00F07548">
              <w:rPr>
                <w:noProof/>
                <w:lang w:val="fr-FR"/>
              </w:rPr>
              <w:t>, Nokia</w:t>
            </w:r>
            <w:r w:rsidR="00F07548" w:rsidRPr="00F07548">
              <w:rPr>
                <w:noProof/>
                <w:lang w:val="fr-FR"/>
              </w:rPr>
              <w:t>, UI</w:t>
            </w:r>
            <w:r w:rsidR="00F07548">
              <w:rPr>
                <w:noProof/>
                <w:lang w:val="fr-FR"/>
              </w:rPr>
              <w:t>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D287A1" w:rsidR="001E41F3" w:rsidRDefault="008C2F6F"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CB59F3" w:rsidR="001E41F3" w:rsidRDefault="00C90960"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795A87" w:rsidR="001E41F3" w:rsidRDefault="0030352D">
            <w:pPr>
              <w:pStyle w:val="CRCoverPage"/>
              <w:spacing w:after="0"/>
              <w:ind w:left="100"/>
              <w:rPr>
                <w:noProof/>
              </w:rPr>
            </w:pPr>
            <w:r>
              <w:rPr>
                <w:noProof/>
              </w:rPr>
              <w:t xml:space="preserve">Some information flows of </w:t>
            </w:r>
            <w:r>
              <w:t xml:space="preserve">ad hoc group </w:t>
            </w:r>
            <w:r w:rsidR="005F53BD">
              <w:t>emergency alert</w:t>
            </w:r>
            <w:r>
              <w:t xml:space="preserve"> do not contain all information elements required by FRMCS.</w:t>
            </w:r>
            <w:r w:rsidR="00DE1C41">
              <w:t xml:space="preserve"> In FRMCS the criteria contain for example the type of ad hoc group </w:t>
            </w:r>
            <w:r w:rsidR="001C2980">
              <w:t>emergency alert</w:t>
            </w:r>
            <w:r w:rsidR="00DE1C41">
              <w:t xml:space="preserve"> and the area in which the  </w:t>
            </w:r>
            <w:r w:rsidR="001C2980">
              <w:t xml:space="preserve">ad hoc group emergency alert </w:t>
            </w:r>
            <w:r w:rsidR="00DE1C41">
              <w:t>is happening. This Information is essential for railway operation and was also available in the legacy system. This CR adds them to provide the same functionality as available in the legacy system.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1A0510" w:rsidR="001E41F3" w:rsidRDefault="00F032B7">
            <w:pPr>
              <w:pStyle w:val="CRCoverPage"/>
              <w:spacing w:after="0"/>
              <w:ind w:left="100"/>
              <w:rPr>
                <w:noProof/>
              </w:rPr>
            </w:pPr>
            <w:r>
              <w:rPr>
                <w:noProof/>
              </w:rPr>
              <w:t>Adding criteria to information flows originating from the MC</w:t>
            </w:r>
            <w:r w:rsidR="00CC1EB8">
              <w:rPr>
                <w:noProof/>
              </w:rPr>
              <w:t xml:space="preserve"> </w:t>
            </w:r>
            <w:r w:rsidR="004E40AB">
              <w:rPr>
                <w:noProof/>
              </w:rPr>
              <w:t>service</w:t>
            </w:r>
            <w:r>
              <w:rPr>
                <w:noProof/>
              </w:rPr>
              <w:t xml:space="preserve"> server where necessary.</w:t>
            </w:r>
            <w:r w:rsidR="00A613A3">
              <w:rPr>
                <w:noProof/>
              </w:rPr>
              <w:t xml:space="preserve">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315150" w:rsidR="001E41F3" w:rsidRDefault="000A4B61">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5C49C6" w:rsidR="001E41F3" w:rsidRDefault="008E6A7B">
            <w:pPr>
              <w:pStyle w:val="CRCoverPage"/>
              <w:spacing w:after="0"/>
              <w:ind w:left="100"/>
              <w:rPr>
                <w:noProof/>
              </w:rPr>
            </w:pPr>
            <w:r>
              <w:rPr>
                <w:noProof/>
              </w:rPr>
              <w:t>10.10.3.2.2</w:t>
            </w:r>
            <w:r w:rsidR="006B08DA">
              <w:rPr>
                <w:noProof/>
              </w:rPr>
              <w:t>, 10.10.3.2.</w:t>
            </w:r>
            <w:r w:rsidR="00421401">
              <w:rPr>
                <w:noProof/>
              </w:rPr>
              <w:t>3</w:t>
            </w:r>
            <w:r w:rsidR="006B08DA">
              <w:rPr>
                <w:noProof/>
              </w:rPr>
              <w:t>,</w:t>
            </w:r>
            <w:r w:rsidR="00CC5EFF">
              <w:rPr>
                <w:noProof/>
              </w:rPr>
              <w:t xml:space="preserve"> 10.10.3.2.6</w:t>
            </w:r>
            <w:r w:rsidR="0050504D">
              <w:rPr>
                <w:noProof/>
              </w:rPr>
              <w:t>,</w:t>
            </w:r>
            <w:r w:rsidR="00421401">
              <w:rPr>
                <w:noProof/>
              </w:rPr>
              <w:t xml:space="preserve"> 10.10.3.2.13,</w:t>
            </w:r>
            <w:r w:rsidR="00241304">
              <w:rPr>
                <w:noProof/>
              </w:rPr>
              <w:t xml:space="preserve"> 10.10.3.3.1, 10.10.3.3.3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BBABB3" w:rsidR="001E41F3" w:rsidRDefault="008C2F6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853957" w:rsidR="001E41F3" w:rsidRDefault="008C2F6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D29CF" w:rsidR="001E41F3" w:rsidRDefault="008C2F6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1670B2E" w14:textId="77777777" w:rsidR="00ED172B" w:rsidRDefault="00ED172B" w:rsidP="00ED1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28408C88" w14:textId="77777777" w:rsidR="00ED172B" w:rsidRDefault="00ED172B">
      <w:pPr>
        <w:rPr>
          <w:noProof/>
        </w:rPr>
      </w:pPr>
    </w:p>
    <w:p w14:paraId="6576D33A" w14:textId="77777777" w:rsidR="00E211CE" w:rsidRPr="0046675C" w:rsidRDefault="00E211CE" w:rsidP="00E211CE">
      <w:pPr>
        <w:pStyle w:val="Heading5"/>
      </w:pPr>
      <w:bookmarkStart w:id="8" w:name="_Toc177981969"/>
      <w:r w:rsidRPr="004668E6">
        <w:t>10.10.</w:t>
      </w:r>
      <w:r>
        <w:t>3</w:t>
      </w:r>
      <w:r w:rsidRPr="004668E6">
        <w:t>.2</w:t>
      </w:r>
      <w:r w:rsidRPr="0046675C">
        <w:t>.</w:t>
      </w:r>
      <w:r>
        <w:t>2</w:t>
      </w:r>
      <w:r w:rsidRPr="0046675C">
        <w:tab/>
        <w:t>Ad hoc group emergency alert request</w:t>
      </w:r>
      <w:r>
        <w:t xml:space="preserve"> (MC service server – MC service client)</w:t>
      </w:r>
      <w:bookmarkEnd w:id="8"/>
    </w:p>
    <w:p w14:paraId="1A924684" w14:textId="77777777" w:rsidR="00E211CE" w:rsidRDefault="00E211CE" w:rsidP="00E211CE">
      <w:r w:rsidRPr="002C350B">
        <w:t>Table </w:t>
      </w:r>
      <w:r w:rsidRPr="004668E6">
        <w:t>10.10.</w:t>
      </w:r>
      <w:r>
        <w:t>3</w:t>
      </w:r>
      <w:r w:rsidRPr="004668E6">
        <w:t>.2</w:t>
      </w:r>
      <w:r>
        <w:t>.2</w:t>
      </w:r>
      <w:r w:rsidRPr="002C350B">
        <w:t xml:space="preserve">-1 describes the information flow </w:t>
      </w:r>
      <w:r>
        <w:t>ad hoc group</w:t>
      </w:r>
      <w:r w:rsidRPr="002C350B">
        <w:t xml:space="preserve"> emergency alert request from the MC service server to the MC service client.</w:t>
      </w:r>
    </w:p>
    <w:p w14:paraId="78A805C0" w14:textId="77777777" w:rsidR="00E211CE" w:rsidRPr="002C350B" w:rsidRDefault="00E211CE" w:rsidP="00E211CE">
      <w:pPr>
        <w:pStyle w:val="TH"/>
      </w:pPr>
      <w:r w:rsidRPr="002C350B">
        <w:t>Table </w:t>
      </w:r>
      <w:r w:rsidRPr="00554654">
        <w:t>10.10.</w:t>
      </w:r>
      <w:r>
        <w:t>3</w:t>
      </w:r>
      <w:r w:rsidRPr="00554654">
        <w:t>.2</w:t>
      </w:r>
      <w:r w:rsidRPr="002C350B">
        <w:t>.</w:t>
      </w:r>
      <w:r>
        <w:t>2-</w:t>
      </w:r>
      <w:r w:rsidRPr="002C350B">
        <w:t xml:space="preserve">1 </w:t>
      </w:r>
      <w:r>
        <w:t>Ad hoc group</w:t>
      </w:r>
      <w:r w:rsidRPr="002C350B">
        <w:t xml:space="preserve"> emergency alert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211CE" w:rsidRPr="002C350B" w14:paraId="2E9324FC" w14:textId="77777777" w:rsidTr="005362A9">
        <w:trPr>
          <w:jc w:val="center"/>
        </w:trPr>
        <w:tc>
          <w:tcPr>
            <w:tcW w:w="2405" w:type="dxa"/>
            <w:tcMar>
              <w:top w:w="0" w:type="dxa"/>
              <w:left w:w="108" w:type="dxa"/>
              <w:bottom w:w="0" w:type="dxa"/>
              <w:right w:w="108" w:type="dxa"/>
            </w:tcMar>
            <w:hideMark/>
          </w:tcPr>
          <w:p w14:paraId="60F181BF" w14:textId="77777777" w:rsidR="00E211CE" w:rsidRPr="002C350B" w:rsidRDefault="00E211CE" w:rsidP="005362A9">
            <w:pPr>
              <w:pStyle w:val="TAH"/>
            </w:pPr>
            <w:r w:rsidRPr="002C350B">
              <w:t>Information Element</w:t>
            </w:r>
          </w:p>
        </w:tc>
        <w:tc>
          <w:tcPr>
            <w:tcW w:w="1097" w:type="dxa"/>
            <w:tcMar>
              <w:top w:w="0" w:type="dxa"/>
              <w:left w:w="108" w:type="dxa"/>
              <w:bottom w:w="0" w:type="dxa"/>
              <w:right w:w="108" w:type="dxa"/>
            </w:tcMar>
            <w:hideMark/>
          </w:tcPr>
          <w:p w14:paraId="2C0B64EA" w14:textId="77777777" w:rsidR="00E211CE" w:rsidRPr="002C350B" w:rsidRDefault="00E211CE" w:rsidP="005362A9">
            <w:pPr>
              <w:pStyle w:val="TAH"/>
            </w:pPr>
            <w:r w:rsidRPr="002C350B">
              <w:t>Status</w:t>
            </w:r>
          </w:p>
        </w:tc>
        <w:tc>
          <w:tcPr>
            <w:tcW w:w="2700" w:type="dxa"/>
            <w:tcMar>
              <w:top w:w="0" w:type="dxa"/>
              <w:left w:w="108" w:type="dxa"/>
              <w:bottom w:w="0" w:type="dxa"/>
              <w:right w:w="108" w:type="dxa"/>
            </w:tcMar>
            <w:hideMark/>
          </w:tcPr>
          <w:p w14:paraId="4C2B2765" w14:textId="77777777" w:rsidR="00E211CE" w:rsidRPr="002C350B" w:rsidRDefault="00E211CE" w:rsidP="005362A9">
            <w:pPr>
              <w:pStyle w:val="TAH"/>
            </w:pPr>
            <w:r w:rsidRPr="002C350B">
              <w:t>Description</w:t>
            </w:r>
          </w:p>
        </w:tc>
      </w:tr>
      <w:tr w:rsidR="00E211CE" w:rsidRPr="002C350B" w14:paraId="6F02B22E" w14:textId="77777777" w:rsidTr="005362A9">
        <w:trPr>
          <w:jc w:val="center"/>
        </w:trPr>
        <w:tc>
          <w:tcPr>
            <w:tcW w:w="2405" w:type="dxa"/>
            <w:tcMar>
              <w:top w:w="0" w:type="dxa"/>
              <w:left w:w="108" w:type="dxa"/>
              <w:bottom w:w="0" w:type="dxa"/>
              <w:right w:w="108" w:type="dxa"/>
            </w:tcMar>
            <w:hideMark/>
          </w:tcPr>
          <w:p w14:paraId="5DFEA279" w14:textId="77777777" w:rsidR="00E211CE" w:rsidRPr="002C350B" w:rsidRDefault="00E211CE" w:rsidP="005362A9">
            <w:pPr>
              <w:pStyle w:val="TAL"/>
            </w:pPr>
            <w:r w:rsidRPr="002C350B">
              <w:t>MC service ID</w:t>
            </w:r>
          </w:p>
        </w:tc>
        <w:tc>
          <w:tcPr>
            <w:tcW w:w="1097" w:type="dxa"/>
            <w:tcMar>
              <w:top w:w="0" w:type="dxa"/>
              <w:left w:w="108" w:type="dxa"/>
              <w:bottom w:w="0" w:type="dxa"/>
              <w:right w:w="108" w:type="dxa"/>
            </w:tcMar>
            <w:hideMark/>
          </w:tcPr>
          <w:p w14:paraId="0CABEE60" w14:textId="77777777" w:rsidR="00E211CE" w:rsidRPr="002C350B" w:rsidRDefault="00E211CE" w:rsidP="005362A9">
            <w:pPr>
              <w:pStyle w:val="TAL"/>
            </w:pPr>
            <w:r w:rsidRPr="002C350B">
              <w:t>M</w:t>
            </w:r>
          </w:p>
        </w:tc>
        <w:tc>
          <w:tcPr>
            <w:tcW w:w="2700" w:type="dxa"/>
            <w:tcMar>
              <w:top w:w="0" w:type="dxa"/>
              <w:left w:w="108" w:type="dxa"/>
              <w:bottom w:w="0" w:type="dxa"/>
              <w:right w:w="108" w:type="dxa"/>
            </w:tcMar>
            <w:hideMark/>
          </w:tcPr>
          <w:p w14:paraId="3AE49A5D" w14:textId="77777777" w:rsidR="00E211CE" w:rsidRPr="002C350B" w:rsidRDefault="00E211CE" w:rsidP="005362A9">
            <w:pPr>
              <w:pStyle w:val="TAL"/>
            </w:pPr>
            <w:r w:rsidRPr="002C350B">
              <w:t>The identity of the alerting party</w:t>
            </w:r>
          </w:p>
        </w:tc>
      </w:tr>
      <w:tr w:rsidR="00E211CE" w:rsidRPr="002C350B" w14:paraId="5BE2DBD4" w14:textId="77777777" w:rsidTr="005362A9">
        <w:trPr>
          <w:jc w:val="center"/>
        </w:trPr>
        <w:tc>
          <w:tcPr>
            <w:tcW w:w="2405" w:type="dxa"/>
            <w:tcMar>
              <w:top w:w="0" w:type="dxa"/>
              <w:left w:w="108" w:type="dxa"/>
              <w:bottom w:w="0" w:type="dxa"/>
              <w:right w:w="108" w:type="dxa"/>
            </w:tcMar>
          </w:tcPr>
          <w:p w14:paraId="557A8B17" w14:textId="77777777" w:rsidR="00E211CE" w:rsidRPr="002C350B" w:rsidRDefault="00E211CE" w:rsidP="005362A9">
            <w:pPr>
              <w:pStyle w:val="TAL"/>
            </w:pPr>
            <w:r w:rsidRPr="002C350B">
              <w:t>Functional alias</w:t>
            </w:r>
          </w:p>
        </w:tc>
        <w:tc>
          <w:tcPr>
            <w:tcW w:w="1097" w:type="dxa"/>
            <w:tcMar>
              <w:top w:w="0" w:type="dxa"/>
              <w:left w:w="108" w:type="dxa"/>
              <w:bottom w:w="0" w:type="dxa"/>
              <w:right w:w="108" w:type="dxa"/>
            </w:tcMar>
          </w:tcPr>
          <w:p w14:paraId="5936DF46" w14:textId="77777777" w:rsidR="00E211CE" w:rsidRPr="002C350B" w:rsidRDefault="00E211CE" w:rsidP="005362A9">
            <w:pPr>
              <w:pStyle w:val="TAL"/>
            </w:pPr>
            <w:r w:rsidRPr="002C350B">
              <w:t>O</w:t>
            </w:r>
          </w:p>
        </w:tc>
        <w:tc>
          <w:tcPr>
            <w:tcW w:w="2700" w:type="dxa"/>
            <w:tcMar>
              <w:top w:w="0" w:type="dxa"/>
              <w:left w:w="108" w:type="dxa"/>
              <w:bottom w:w="0" w:type="dxa"/>
              <w:right w:w="108" w:type="dxa"/>
            </w:tcMar>
          </w:tcPr>
          <w:p w14:paraId="29206C2E" w14:textId="77777777" w:rsidR="00E211CE" w:rsidRPr="002C350B" w:rsidRDefault="00E211CE" w:rsidP="005362A9">
            <w:pPr>
              <w:pStyle w:val="TAL"/>
            </w:pPr>
            <w:r w:rsidRPr="002C350B">
              <w:t>The functional alias of the alerting party</w:t>
            </w:r>
          </w:p>
        </w:tc>
      </w:tr>
      <w:tr w:rsidR="00E211CE" w:rsidRPr="002C350B" w14:paraId="29F8A986" w14:textId="77777777" w:rsidTr="005362A9">
        <w:trPr>
          <w:jc w:val="center"/>
        </w:trPr>
        <w:tc>
          <w:tcPr>
            <w:tcW w:w="2405" w:type="dxa"/>
            <w:tcMar>
              <w:top w:w="0" w:type="dxa"/>
              <w:left w:w="108" w:type="dxa"/>
              <w:bottom w:w="0" w:type="dxa"/>
              <w:right w:w="108" w:type="dxa"/>
            </w:tcMar>
            <w:hideMark/>
          </w:tcPr>
          <w:p w14:paraId="291839EB" w14:textId="77777777" w:rsidR="00E211CE" w:rsidRPr="002C350B" w:rsidRDefault="00E211CE" w:rsidP="005362A9">
            <w:pPr>
              <w:pStyle w:val="TAL"/>
            </w:pPr>
            <w:r>
              <w:rPr>
                <w:lang w:eastAsia="zh-CN"/>
              </w:rPr>
              <w:t xml:space="preserve">Ad hoc </w:t>
            </w:r>
            <w:r w:rsidRPr="00AB5FED">
              <w:rPr>
                <w:rFonts w:hint="eastAsia"/>
                <w:lang w:eastAsia="zh-CN"/>
              </w:rPr>
              <w:t>g</w:t>
            </w:r>
            <w:r w:rsidRPr="00AB5FED">
              <w:t>roup ID</w:t>
            </w:r>
          </w:p>
        </w:tc>
        <w:tc>
          <w:tcPr>
            <w:tcW w:w="1097" w:type="dxa"/>
            <w:tcMar>
              <w:top w:w="0" w:type="dxa"/>
              <w:left w:w="108" w:type="dxa"/>
              <w:bottom w:w="0" w:type="dxa"/>
              <w:right w:w="108" w:type="dxa"/>
            </w:tcMar>
            <w:hideMark/>
          </w:tcPr>
          <w:p w14:paraId="2172C769" w14:textId="77777777" w:rsidR="00E211CE" w:rsidRPr="002C350B" w:rsidRDefault="00E211CE" w:rsidP="005362A9">
            <w:pPr>
              <w:pStyle w:val="TAL"/>
            </w:pPr>
            <w:r>
              <w:t>M</w:t>
            </w:r>
          </w:p>
        </w:tc>
        <w:tc>
          <w:tcPr>
            <w:tcW w:w="2700" w:type="dxa"/>
            <w:tcMar>
              <w:top w:w="0" w:type="dxa"/>
              <w:left w:w="108" w:type="dxa"/>
              <w:bottom w:w="0" w:type="dxa"/>
              <w:right w:w="108" w:type="dxa"/>
            </w:tcMar>
            <w:hideMark/>
          </w:tcPr>
          <w:p w14:paraId="4B58D538" w14:textId="77777777" w:rsidR="00E211CE" w:rsidRPr="002C350B" w:rsidRDefault="00E211CE" w:rsidP="005362A9">
            <w:pPr>
              <w:pStyle w:val="TAL"/>
            </w:pPr>
            <w:r w:rsidRPr="00366208">
              <w:t>The target group ID associated with the alert</w:t>
            </w:r>
          </w:p>
        </w:tc>
      </w:tr>
      <w:tr w:rsidR="00E211CE" w:rsidRPr="002C350B" w14:paraId="646E4623" w14:textId="77777777" w:rsidTr="005362A9">
        <w:trPr>
          <w:jc w:val="center"/>
        </w:trPr>
        <w:tc>
          <w:tcPr>
            <w:tcW w:w="2405" w:type="dxa"/>
            <w:tcMar>
              <w:top w:w="0" w:type="dxa"/>
              <w:left w:w="108" w:type="dxa"/>
              <w:bottom w:w="0" w:type="dxa"/>
              <w:right w:w="108" w:type="dxa"/>
            </w:tcMar>
          </w:tcPr>
          <w:p w14:paraId="438C4DE6" w14:textId="77777777" w:rsidR="00E211CE" w:rsidRPr="002C350B" w:rsidRDefault="00E211CE" w:rsidP="005362A9">
            <w:pPr>
              <w:pStyle w:val="TAL"/>
            </w:pPr>
            <w:r w:rsidRPr="002C350B">
              <w:t>Organization name</w:t>
            </w:r>
          </w:p>
        </w:tc>
        <w:tc>
          <w:tcPr>
            <w:tcW w:w="1097" w:type="dxa"/>
            <w:tcMar>
              <w:top w:w="0" w:type="dxa"/>
              <w:left w:w="108" w:type="dxa"/>
              <w:bottom w:w="0" w:type="dxa"/>
              <w:right w:w="108" w:type="dxa"/>
            </w:tcMar>
          </w:tcPr>
          <w:p w14:paraId="789550AF" w14:textId="77777777" w:rsidR="00E211CE" w:rsidRPr="002C350B" w:rsidRDefault="00E211CE" w:rsidP="005362A9">
            <w:pPr>
              <w:pStyle w:val="TAL"/>
            </w:pPr>
            <w:r w:rsidRPr="002C350B">
              <w:t>O</w:t>
            </w:r>
          </w:p>
        </w:tc>
        <w:tc>
          <w:tcPr>
            <w:tcW w:w="2700" w:type="dxa"/>
            <w:tcMar>
              <w:top w:w="0" w:type="dxa"/>
              <w:left w:w="108" w:type="dxa"/>
              <w:bottom w:w="0" w:type="dxa"/>
              <w:right w:w="108" w:type="dxa"/>
            </w:tcMar>
          </w:tcPr>
          <w:p w14:paraId="13454B81" w14:textId="77777777" w:rsidR="00E211CE" w:rsidRPr="002C350B" w:rsidRDefault="00E211CE" w:rsidP="005362A9">
            <w:pPr>
              <w:pStyle w:val="TAL"/>
            </w:pPr>
            <w:r w:rsidRPr="002C350B">
              <w:t>The alerting MC service user's mission critical organization name</w:t>
            </w:r>
          </w:p>
        </w:tc>
      </w:tr>
      <w:tr w:rsidR="00E211CE" w:rsidRPr="002C350B" w14:paraId="5165F7B1" w14:textId="77777777" w:rsidTr="005362A9">
        <w:trPr>
          <w:jc w:val="center"/>
        </w:trPr>
        <w:tc>
          <w:tcPr>
            <w:tcW w:w="2405" w:type="dxa"/>
            <w:tcMar>
              <w:top w:w="0" w:type="dxa"/>
              <w:left w:w="108" w:type="dxa"/>
              <w:bottom w:w="0" w:type="dxa"/>
              <w:right w:w="108" w:type="dxa"/>
            </w:tcMar>
            <w:hideMark/>
          </w:tcPr>
          <w:p w14:paraId="7585A858" w14:textId="77777777" w:rsidR="00E211CE" w:rsidRPr="002C350B" w:rsidRDefault="00E211CE" w:rsidP="005362A9">
            <w:pPr>
              <w:pStyle w:val="TAL"/>
            </w:pPr>
            <w:r w:rsidRPr="002C350B">
              <w:t>Location</w:t>
            </w:r>
            <w:r>
              <w:t xml:space="preserve"> information</w:t>
            </w:r>
          </w:p>
        </w:tc>
        <w:tc>
          <w:tcPr>
            <w:tcW w:w="1097" w:type="dxa"/>
            <w:tcMar>
              <w:top w:w="0" w:type="dxa"/>
              <w:left w:w="108" w:type="dxa"/>
              <w:bottom w:w="0" w:type="dxa"/>
              <w:right w:w="108" w:type="dxa"/>
            </w:tcMar>
            <w:hideMark/>
          </w:tcPr>
          <w:p w14:paraId="23982CEF" w14:textId="77777777" w:rsidR="00E211CE" w:rsidRPr="002C350B" w:rsidRDefault="00E211CE" w:rsidP="005362A9">
            <w:pPr>
              <w:pStyle w:val="TAL"/>
            </w:pPr>
            <w:r w:rsidRPr="002C350B">
              <w:t>O</w:t>
            </w:r>
          </w:p>
        </w:tc>
        <w:tc>
          <w:tcPr>
            <w:tcW w:w="2700" w:type="dxa"/>
            <w:tcMar>
              <w:top w:w="0" w:type="dxa"/>
              <w:left w:w="108" w:type="dxa"/>
              <w:bottom w:w="0" w:type="dxa"/>
              <w:right w:w="108" w:type="dxa"/>
            </w:tcMar>
            <w:hideMark/>
          </w:tcPr>
          <w:p w14:paraId="20009522" w14:textId="77777777" w:rsidR="00E211CE" w:rsidRPr="002C350B" w:rsidRDefault="00E211CE" w:rsidP="005362A9">
            <w:pPr>
              <w:pStyle w:val="TAL"/>
            </w:pPr>
            <w:r w:rsidRPr="002C350B">
              <w:t>The alerting MC service client's location</w:t>
            </w:r>
          </w:p>
        </w:tc>
      </w:tr>
      <w:tr w:rsidR="00E211CE" w:rsidRPr="002C350B" w14:paraId="3C6DF048" w14:textId="77777777" w:rsidTr="005362A9">
        <w:trPr>
          <w:jc w:val="center"/>
        </w:trPr>
        <w:tc>
          <w:tcPr>
            <w:tcW w:w="2405" w:type="dxa"/>
            <w:tcMar>
              <w:top w:w="0" w:type="dxa"/>
              <w:left w:w="108" w:type="dxa"/>
              <w:bottom w:w="0" w:type="dxa"/>
              <w:right w:w="108" w:type="dxa"/>
            </w:tcMar>
          </w:tcPr>
          <w:p w14:paraId="4FDC1FEF" w14:textId="77777777" w:rsidR="00E211CE" w:rsidRDefault="00E211CE" w:rsidP="005362A9">
            <w:pPr>
              <w:pStyle w:val="TAL"/>
            </w:pPr>
            <w:r>
              <w:t>A</w:t>
            </w:r>
            <w:r w:rsidRPr="00E43F65">
              <w:t>dditional information</w:t>
            </w:r>
          </w:p>
        </w:tc>
        <w:tc>
          <w:tcPr>
            <w:tcW w:w="1097" w:type="dxa"/>
            <w:tcMar>
              <w:top w:w="0" w:type="dxa"/>
              <w:left w:w="108" w:type="dxa"/>
              <w:bottom w:w="0" w:type="dxa"/>
              <w:right w:w="108" w:type="dxa"/>
            </w:tcMar>
          </w:tcPr>
          <w:p w14:paraId="4AC1FD79" w14:textId="77777777" w:rsidR="00E211CE" w:rsidRDefault="00E211CE" w:rsidP="005362A9">
            <w:pPr>
              <w:pStyle w:val="TAL"/>
            </w:pPr>
            <w:r>
              <w:t>O</w:t>
            </w:r>
          </w:p>
        </w:tc>
        <w:tc>
          <w:tcPr>
            <w:tcW w:w="2700" w:type="dxa"/>
            <w:tcMar>
              <w:top w:w="0" w:type="dxa"/>
              <w:left w:w="108" w:type="dxa"/>
              <w:bottom w:w="0" w:type="dxa"/>
              <w:right w:w="108" w:type="dxa"/>
            </w:tcMar>
          </w:tcPr>
          <w:p w14:paraId="0F25E925" w14:textId="77777777" w:rsidR="00E211CE" w:rsidRDefault="00E211CE" w:rsidP="005362A9">
            <w:pPr>
              <w:pStyle w:val="TAL"/>
            </w:pPr>
            <w:r>
              <w:t>The alerting party may provide</w:t>
            </w:r>
            <w:r w:rsidRPr="00E43F65">
              <w:t xml:space="preserve"> additional information </w:t>
            </w:r>
            <w:r>
              <w:t>related to the alert, e.g., medical help needed or reason for the alert</w:t>
            </w:r>
          </w:p>
        </w:tc>
      </w:tr>
      <w:tr w:rsidR="004E2570" w:rsidRPr="002C350B" w14:paraId="23792985" w14:textId="77777777" w:rsidTr="005362A9">
        <w:trPr>
          <w:jc w:val="center"/>
          <w:ins w:id="9" w:author="Beicht Peter" w:date="2024-10-02T11:09:00Z"/>
        </w:trPr>
        <w:tc>
          <w:tcPr>
            <w:tcW w:w="2405" w:type="dxa"/>
            <w:tcMar>
              <w:top w:w="0" w:type="dxa"/>
              <w:left w:w="108" w:type="dxa"/>
              <w:bottom w:w="0" w:type="dxa"/>
              <w:right w:w="108" w:type="dxa"/>
            </w:tcMar>
          </w:tcPr>
          <w:p w14:paraId="26884BB7" w14:textId="74C8DBC9" w:rsidR="004E2570" w:rsidRDefault="00976824" w:rsidP="004E2570">
            <w:pPr>
              <w:pStyle w:val="TAL"/>
              <w:rPr>
                <w:ins w:id="10" w:author="Beicht Peter" w:date="2024-10-02T11:09:00Z"/>
              </w:rPr>
            </w:pPr>
            <w:ins w:id="11" w:author="Beicht Peter-rev2" w:date="2024-10-16T14:30:00Z">
              <w:r>
                <w:t>Call r</w:t>
              </w:r>
            </w:ins>
            <w:ins w:id="12" w:author="Beicht Peter-rev2" w:date="2024-10-16T12:00:00Z">
              <w:r w:rsidR="00E67341">
                <w:t>esulting c</w:t>
              </w:r>
            </w:ins>
            <w:ins w:id="13" w:author="Beicht Peter" w:date="2024-10-02T11:09:00Z">
              <w:r w:rsidR="004E2570" w:rsidRPr="004D5FFC">
                <w:t>riteria for determining the participants</w:t>
              </w:r>
            </w:ins>
          </w:p>
        </w:tc>
        <w:tc>
          <w:tcPr>
            <w:tcW w:w="1097" w:type="dxa"/>
            <w:tcMar>
              <w:top w:w="0" w:type="dxa"/>
              <w:left w:w="108" w:type="dxa"/>
              <w:bottom w:w="0" w:type="dxa"/>
              <w:right w:w="108" w:type="dxa"/>
            </w:tcMar>
          </w:tcPr>
          <w:p w14:paraId="55CD7D9A" w14:textId="28EC029E" w:rsidR="004E2570" w:rsidRDefault="00620305" w:rsidP="004E2570">
            <w:pPr>
              <w:pStyle w:val="TAL"/>
              <w:rPr>
                <w:ins w:id="14" w:author="Beicht Peter" w:date="2024-10-02T11:09:00Z"/>
              </w:rPr>
            </w:pPr>
            <w:ins w:id="15" w:author="Beicht Peter-rev2" w:date="2024-10-16T11:05:00Z">
              <w:r>
                <w:t>O</w:t>
              </w:r>
            </w:ins>
          </w:p>
        </w:tc>
        <w:tc>
          <w:tcPr>
            <w:tcW w:w="2700" w:type="dxa"/>
            <w:tcMar>
              <w:top w:w="0" w:type="dxa"/>
              <w:left w:w="108" w:type="dxa"/>
              <w:bottom w:w="0" w:type="dxa"/>
              <w:right w:w="108" w:type="dxa"/>
            </w:tcMar>
          </w:tcPr>
          <w:p w14:paraId="475859C8" w14:textId="2F6AA20F" w:rsidR="004E2570" w:rsidRDefault="004E2570" w:rsidP="004E2570">
            <w:pPr>
              <w:pStyle w:val="TAL"/>
              <w:rPr>
                <w:ins w:id="16" w:author="Beicht Peter" w:date="2024-10-02T11:09:00Z"/>
              </w:rPr>
            </w:pPr>
            <w:ins w:id="17" w:author="Beicht Peter" w:date="2024-10-02T11:09:00Z">
              <w:r>
                <w:t xml:space="preserve">Carries the details of criteria or meaningful label identifying the criteria or the combination of both </w:t>
              </w:r>
            </w:ins>
            <w:ins w:id="18" w:author="Beicht Peter" w:date="2024-10-02T11:10:00Z">
              <w:r w:rsidR="0042447A">
                <w:t xml:space="preserve">that </w:t>
              </w:r>
            </w:ins>
            <w:ins w:id="19" w:author="Beicht Peter" w:date="2024-10-02T11:09:00Z">
              <w:r>
                <w:t xml:space="preserve">the MC service server </w:t>
              </w:r>
            </w:ins>
            <w:ins w:id="20" w:author="Beicht Peter" w:date="2024-10-02T11:11:00Z">
              <w:r w:rsidR="00A2068B">
                <w:t xml:space="preserve">used </w:t>
              </w:r>
            </w:ins>
            <w:ins w:id="21" w:author="Beicht Peter" w:date="2024-10-02T11:09:00Z">
              <w:r>
                <w:t>for determining the participants e.g., it can be a location-based criteria to invite participants in a particular area</w:t>
              </w:r>
            </w:ins>
          </w:p>
        </w:tc>
      </w:tr>
    </w:tbl>
    <w:p w14:paraId="2B67F578" w14:textId="77777777" w:rsidR="00ED172B" w:rsidRDefault="00ED172B">
      <w:pPr>
        <w:rPr>
          <w:noProof/>
        </w:rPr>
      </w:pPr>
    </w:p>
    <w:p w14:paraId="3AB8F66C" w14:textId="77777777" w:rsidR="00E80C20" w:rsidRPr="00851301" w:rsidRDefault="00E80C20" w:rsidP="00E80C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71A9B4" w14:textId="77777777" w:rsidR="00E80C20" w:rsidRDefault="00E80C20">
      <w:pPr>
        <w:rPr>
          <w:noProof/>
        </w:rPr>
      </w:pPr>
    </w:p>
    <w:p w14:paraId="3494CCFB" w14:textId="77777777" w:rsidR="003978B0" w:rsidRPr="002C350B" w:rsidRDefault="003978B0" w:rsidP="003978B0">
      <w:pPr>
        <w:pStyle w:val="Heading5"/>
      </w:pPr>
      <w:bookmarkStart w:id="22" w:name="_Toc177981971"/>
      <w:r w:rsidRPr="00554654">
        <w:t>10.10.</w:t>
      </w:r>
      <w:r>
        <w:t>3</w:t>
      </w:r>
      <w:r w:rsidRPr="00554654">
        <w:t>.2</w:t>
      </w:r>
      <w:r w:rsidRPr="002C350B">
        <w:t>.</w:t>
      </w:r>
      <w:r>
        <w:t>3</w:t>
      </w:r>
      <w:r w:rsidRPr="002C350B">
        <w:tab/>
      </w:r>
      <w:r>
        <w:t>Ad hoc group</w:t>
      </w:r>
      <w:r w:rsidRPr="002C350B">
        <w:t xml:space="preserve"> emergency alert response</w:t>
      </w:r>
      <w:bookmarkEnd w:id="22"/>
    </w:p>
    <w:p w14:paraId="4B887E0B" w14:textId="77777777" w:rsidR="003978B0" w:rsidRPr="002C350B" w:rsidRDefault="003978B0" w:rsidP="003978B0">
      <w:r w:rsidRPr="002C350B">
        <w:t>Table </w:t>
      </w:r>
      <w:r w:rsidRPr="00554654">
        <w:t>10.10.</w:t>
      </w:r>
      <w:r>
        <w:t>3</w:t>
      </w:r>
      <w:r w:rsidRPr="00554654">
        <w:t>.2</w:t>
      </w:r>
      <w:r w:rsidRPr="002C350B">
        <w:t>.</w:t>
      </w:r>
      <w:r>
        <w:t>3</w:t>
      </w:r>
      <w:r w:rsidRPr="002C350B">
        <w:t xml:space="preserve">-1 describes the information flow </w:t>
      </w:r>
      <w:r>
        <w:t>ad hoc group</w:t>
      </w:r>
      <w:r w:rsidRPr="002C350B">
        <w:t xml:space="preserve"> emergency alert response from the MC service client to the MC service server and from the MC service server to the MC service client.</w:t>
      </w:r>
    </w:p>
    <w:p w14:paraId="4E584310" w14:textId="77777777" w:rsidR="003978B0" w:rsidRPr="002C350B" w:rsidRDefault="003978B0" w:rsidP="003978B0">
      <w:pPr>
        <w:pStyle w:val="TH"/>
      </w:pPr>
      <w:r w:rsidRPr="002C350B">
        <w:lastRenderedPageBreak/>
        <w:t>Table </w:t>
      </w:r>
      <w:r w:rsidRPr="00554654">
        <w:t>10.10.</w:t>
      </w:r>
      <w:r>
        <w:t>3</w:t>
      </w:r>
      <w:r w:rsidRPr="00554654">
        <w:t>.2</w:t>
      </w:r>
      <w:r w:rsidRPr="002C350B">
        <w:t>.</w:t>
      </w:r>
      <w:r>
        <w:t>3</w:t>
      </w:r>
      <w:r w:rsidRPr="002C350B">
        <w:t xml:space="preserve">-1 </w:t>
      </w:r>
      <w:r>
        <w:t>Ad hoc group</w:t>
      </w:r>
      <w:r w:rsidRPr="002C350B">
        <w:t xml:space="preserve"> emergency alert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978B0" w:rsidRPr="002C350B" w14:paraId="5AFF4BC1" w14:textId="77777777" w:rsidTr="005362A9">
        <w:trPr>
          <w:cantSplit/>
          <w:jc w:val="center"/>
        </w:trPr>
        <w:tc>
          <w:tcPr>
            <w:tcW w:w="2405" w:type="dxa"/>
            <w:tcMar>
              <w:top w:w="0" w:type="dxa"/>
              <w:left w:w="108" w:type="dxa"/>
              <w:bottom w:w="0" w:type="dxa"/>
              <w:right w:w="108" w:type="dxa"/>
            </w:tcMar>
            <w:hideMark/>
          </w:tcPr>
          <w:p w14:paraId="2B119933" w14:textId="77777777" w:rsidR="003978B0" w:rsidRPr="002C350B" w:rsidRDefault="003978B0" w:rsidP="005362A9">
            <w:pPr>
              <w:keepNext/>
              <w:keepLines/>
              <w:spacing w:after="0"/>
              <w:jc w:val="center"/>
              <w:rPr>
                <w:rFonts w:ascii="Arial" w:hAnsi="Arial"/>
                <w:b/>
                <w:sz w:val="18"/>
              </w:rPr>
            </w:pPr>
            <w:r w:rsidRPr="002C350B">
              <w:rPr>
                <w:rFonts w:ascii="Arial" w:hAnsi="Arial"/>
                <w:b/>
                <w:sz w:val="18"/>
              </w:rPr>
              <w:t>Information Element</w:t>
            </w:r>
          </w:p>
        </w:tc>
        <w:tc>
          <w:tcPr>
            <w:tcW w:w="1097" w:type="dxa"/>
            <w:tcMar>
              <w:top w:w="0" w:type="dxa"/>
              <w:left w:w="108" w:type="dxa"/>
              <w:bottom w:w="0" w:type="dxa"/>
              <w:right w:w="108" w:type="dxa"/>
            </w:tcMar>
            <w:hideMark/>
          </w:tcPr>
          <w:p w14:paraId="5D2F11F1" w14:textId="77777777" w:rsidR="003978B0" w:rsidRPr="002C350B" w:rsidRDefault="003978B0" w:rsidP="005362A9">
            <w:pPr>
              <w:keepNext/>
              <w:keepLines/>
              <w:spacing w:after="0"/>
              <w:jc w:val="center"/>
              <w:rPr>
                <w:rFonts w:ascii="Arial" w:hAnsi="Arial"/>
                <w:b/>
                <w:sz w:val="18"/>
              </w:rPr>
            </w:pPr>
            <w:r w:rsidRPr="002C350B">
              <w:rPr>
                <w:rFonts w:ascii="Arial" w:hAnsi="Arial"/>
                <w:b/>
                <w:sz w:val="18"/>
              </w:rPr>
              <w:t>Status</w:t>
            </w:r>
          </w:p>
        </w:tc>
        <w:tc>
          <w:tcPr>
            <w:tcW w:w="2700" w:type="dxa"/>
            <w:tcMar>
              <w:top w:w="0" w:type="dxa"/>
              <w:left w:w="108" w:type="dxa"/>
              <w:bottom w:w="0" w:type="dxa"/>
              <w:right w:w="108" w:type="dxa"/>
            </w:tcMar>
            <w:hideMark/>
          </w:tcPr>
          <w:p w14:paraId="71D03146" w14:textId="77777777" w:rsidR="003978B0" w:rsidRPr="002C350B" w:rsidRDefault="003978B0" w:rsidP="005362A9">
            <w:pPr>
              <w:keepNext/>
              <w:keepLines/>
              <w:spacing w:after="0"/>
              <w:jc w:val="center"/>
              <w:rPr>
                <w:rFonts w:ascii="Arial" w:hAnsi="Arial"/>
                <w:b/>
                <w:sz w:val="18"/>
              </w:rPr>
            </w:pPr>
            <w:r w:rsidRPr="002C350B">
              <w:rPr>
                <w:rFonts w:ascii="Arial" w:hAnsi="Arial"/>
                <w:b/>
                <w:sz w:val="18"/>
              </w:rPr>
              <w:t>Description</w:t>
            </w:r>
          </w:p>
        </w:tc>
      </w:tr>
      <w:tr w:rsidR="003978B0" w:rsidRPr="002C350B" w14:paraId="610CA9E5" w14:textId="77777777" w:rsidTr="005362A9">
        <w:trPr>
          <w:cantSplit/>
          <w:jc w:val="center"/>
        </w:trPr>
        <w:tc>
          <w:tcPr>
            <w:tcW w:w="2405" w:type="dxa"/>
            <w:tcMar>
              <w:top w:w="0" w:type="dxa"/>
              <w:left w:w="108" w:type="dxa"/>
              <w:bottom w:w="0" w:type="dxa"/>
              <w:right w:w="108" w:type="dxa"/>
            </w:tcMar>
            <w:hideMark/>
          </w:tcPr>
          <w:p w14:paraId="0F0A18BD" w14:textId="77777777" w:rsidR="003978B0" w:rsidRPr="002C350B" w:rsidRDefault="003978B0" w:rsidP="005362A9">
            <w:pPr>
              <w:keepNext/>
              <w:keepLines/>
              <w:spacing w:after="0"/>
              <w:rPr>
                <w:rFonts w:ascii="Arial" w:hAnsi="Arial"/>
                <w:sz w:val="18"/>
              </w:rPr>
            </w:pPr>
            <w:r w:rsidRPr="002C350B">
              <w:rPr>
                <w:rFonts w:ascii="Arial" w:hAnsi="Arial"/>
                <w:sz w:val="18"/>
              </w:rPr>
              <w:t>MC service ID</w:t>
            </w:r>
          </w:p>
        </w:tc>
        <w:tc>
          <w:tcPr>
            <w:tcW w:w="1097" w:type="dxa"/>
            <w:tcMar>
              <w:top w:w="0" w:type="dxa"/>
              <w:left w:w="108" w:type="dxa"/>
              <w:bottom w:w="0" w:type="dxa"/>
              <w:right w:w="108" w:type="dxa"/>
            </w:tcMar>
            <w:hideMark/>
          </w:tcPr>
          <w:p w14:paraId="1163B42C" w14:textId="77777777" w:rsidR="003978B0" w:rsidRPr="002C350B" w:rsidRDefault="003978B0" w:rsidP="005362A9">
            <w:pPr>
              <w:keepNext/>
              <w:keepLines/>
              <w:spacing w:after="0"/>
              <w:rPr>
                <w:rFonts w:ascii="Arial" w:hAnsi="Arial"/>
                <w:sz w:val="18"/>
              </w:rPr>
            </w:pPr>
            <w:r w:rsidRPr="002C350B">
              <w:rPr>
                <w:rFonts w:ascii="Arial" w:hAnsi="Arial"/>
                <w:sz w:val="18"/>
              </w:rPr>
              <w:t>M</w:t>
            </w:r>
          </w:p>
        </w:tc>
        <w:tc>
          <w:tcPr>
            <w:tcW w:w="2700" w:type="dxa"/>
            <w:tcMar>
              <w:top w:w="0" w:type="dxa"/>
              <w:left w:w="108" w:type="dxa"/>
              <w:bottom w:w="0" w:type="dxa"/>
              <w:right w:w="108" w:type="dxa"/>
            </w:tcMar>
            <w:hideMark/>
          </w:tcPr>
          <w:p w14:paraId="3903C796" w14:textId="77777777" w:rsidR="003978B0" w:rsidRPr="002C350B" w:rsidRDefault="003978B0" w:rsidP="005362A9">
            <w:pPr>
              <w:keepNext/>
              <w:keepLines/>
              <w:spacing w:after="0"/>
              <w:rPr>
                <w:rFonts w:ascii="Arial" w:hAnsi="Arial"/>
                <w:sz w:val="18"/>
              </w:rPr>
            </w:pPr>
            <w:r w:rsidRPr="002C350B">
              <w:rPr>
                <w:rFonts w:ascii="Arial" w:hAnsi="Arial"/>
                <w:sz w:val="18"/>
              </w:rPr>
              <w:t xml:space="preserve">The identity of the </w:t>
            </w:r>
            <w:r>
              <w:rPr>
                <w:rFonts w:ascii="Arial" w:hAnsi="Arial"/>
                <w:sz w:val="18"/>
              </w:rPr>
              <w:t>target</w:t>
            </w:r>
            <w:r w:rsidRPr="002C350B">
              <w:rPr>
                <w:rFonts w:ascii="Arial" w:hAnsi="Arial"/>
                <w:sz w:val="18"/>
              </w:rPr>
              <w:t xml:space="preserve"> party</w:t>
            </w:r>
          </w:p>
        </w:tc>
      </w:tr>
      <w:tr w:rsidR="003978B0" w:rsidRPr="00997D17" w14:paraId="2374351F" w14:textId="77777777" w:rsidTr="005362A9">
        <w:trPr>
          <w:cantSplit/>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E9F51" w14:textId="77777777" w:rsidR="003978B0" w:rsidRPr="00997D17" w:rsidRDefault="003978B0" w:rsidP="005362A9">
            <w:pPr>
              <w:keepNext/>
              <w:keepLines/>
              <w:spacing w:after="0"/>
              <w:rPr>
                <w:rFonts w:ascii="Arial" w:hAnsi="Arial"/>
                <w:sz w:val="18"/>
              </w:rPr>
            </w:pPr>
            <w:r w:rsidRPr="00997D17">
              <w:rPr>
                <w:rFonts w:ascii="Arial" w:hAnsi="Arial"/>
                <w:sz w:val="18"/>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2BA33" w14:textId="77777777" w:rsidR="003978B0" w:rsidRPr="00997D17" w:rsidRDefault="003978B0" w:rsidP="005362A9">
            <w:pPr>
              <w:keepNext/>
              <w:keepLines/>
              <w:spacing w:after="0"/>
              <w:rPr>
                <w:rFonts w:ascii="Arial" w:hAnsi="Arial"/>
                <w:sz w:val="18"/>
              </w:rPr>
            </w:pPr>
            <w:r w:rsidRPr="00997D17">
              <w:rPr>
                <w:rFonts w:ascii="Arial"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DECDA" w14:textId="77777777" w:rsidR="003978B0" w:rsidRPr="00997D17" w:rsidRDefault="003978B0" w:rsidP="005362A9">
            <w:pPr>
              <w:keepNext/>
              <w:keepLines/>
              <w:spacing w:after="0"/>
              <w:rPr>
                <w:rFonts w:ascii="Arial" w:hAnsi="Arial"/>
                <w:sz w:val="18"/>
              </w:rPr>
            </w:pPr>
            <w:r w:rsidRPr="00997D17">
              <w:rPr>
                <w:rFonts w:ascii="Arial" w:hAnsi="Arial"/>
                <w:sz w:val="18"/>
              </w:rPr>
              <w:t xml:space="preserve">The functional alias of the </w:t>
            </w:r>
            <w:r>
              <w:rPr>
                <w:rFonts w:ascii="Arial" w:hAnsi="Arial"/>
                <w:sz w:val="18"/>
              </w:rPr>
              <w:t>target</w:t>
            </w:r>
            <w:r w:rsidRPr="00997D17">
              <w:rPr>
                <w:rFonts w:ascii="Arial" w:hAnsi="Arial"/>
                <w:sz w:val="18"/>
              </w:rPr>
              <w:t xml:space="preserve"> party</w:t>
            </w:r>
          </w:p>
        </w:tc>
      </w:tr>
      <w:tr w:rsidR="003978B0" w:rsidRPr="002C350B" w14:paraId="38224260" w14:textId="77777777" w:rsidTr="005362A9">
        <w:trPr>
          <w:cantSplit/>
          <w:jc w:val="center"/>
        </w:trPr>
        <w:tc>
          <w:tcPr>
            <w:tcW w:w="2405" w:type="dxa"/>
            <w:tcMar>
              <w:top w:w="0" w:type="dxa"/>
              <w:left w:w="108" w:type="dxa"/>
              <w:bottom w:w="0" w:type="dxa"/>
              <w:right w:w="108" w:type="dxa"/>
            </w:tcMar>
            <w:hideMark/>
          </w:tcPr>
          <w:p w14:paraId="3C26BC81" w14:textId="77777777" w:rsidR="003978B0" w:rsidRPr="002C350B" w:rsidRDefault="003978B0" w:rsidP="005362A9">
            <w:pPr>
              <w:keepNext/>
              <w:keepLines/>
              <w:spacing w:after="0"/>
              <w:rPr>
                <w:rFonts w:ascii="Arial" w:hAnsi="Arial"/>
                <w:sz w:val="18"/>
              </w:rPr>
            </w:pPr>
            <w:r>
              <w:rPr>
                <w:rFonts w:ascii="Arial" w:hAnsi="Arial"/>
                <w:sz w:val="18"/>
              </w:rPr>
              <w:t xml:space="preserve">Ad hoc </w:t>
            </w:r>
            <w:r w:rsidRPr="002C350B">
              <w:rPr>
                <w:rFonts w:ascii="Arial" w:hAnsi="Arial"/>
                <w:sz w:val="18"/>
              </w:rPr>
              <w:t>group ID</w:t>
            </w:r>
          </w:p>
        </w:tc>
        <w:tc>
          <w:tcPr>
            <w:tcW w:w="1097" w:type="dxa"/>
            <w:tcMar>
              <w:top w:w="0" w:type="dxa"/>
              <w:left w:w="108" w:type="dxa"/>
              <w:bottom w:w="0" w:type="dxa"/>
              <w:right w:w="108" w:type="dxa"/>
            </w:tcMar>
            <w:hideMark/>
          </w:tcPr>
          <w:p w14:paraId="351A7D53" w14:textId="77777777" w:rsidR="003978B0" w:rsidRPr="002C350B" w:rsidRDefault="003978B0" w:rsidP="005362A9">
            <w:pPr>
              <w:keepNext/>
              <w:keepLines/>
              <w:spacing w:after="0"/>
              <w:rPr>
                <w:rFonts w:ascii="Arial" w:hAnsi="Arial"/>
                <w:sz w:val="18"/>
              </w:rPr>
            </w:pPr>
            <w:r>
              <w:rPr>
                <w:rFonts w:ascii="Arial" w:hAnsi="Arial"/>
                <w:sz w:val="18"/>
              </w:rPr>
              <w:t>M</w:t>
            </w:r>
          </w:p>
        </w:tc>
        <w:tc>
          <w:tcPr>
            <w:tcW w:w="2700" w:type="dxa"/>
            <w:tcMar>
              <w:top w:w="0" w:type="dxa"/>
              <w:left w:w="108" w:type="dxa"/>
              <w:bottom w:w="0" w:type="dxa"/>
              <w:right w:w="108" w:type="dxa"/>
            </w:tcMar>
            <w:hideMark/>
          </w:tcPr>
          <w:p w14:paraId="5446B889" w14:textId="77777777" w:rsidR="003978B0" w:rsidRPr="002C350B" w:rsidRDefault="003978B0" w:rsidP="005362A9">
            <w:pPr>
              <w:keepNext/>
              <w:keepLines/>
              <w:spacing w:after="0"/>
              <w:rPr>
                <w:rFonts w:ascii="Arial" w:hAnsi="Arial"/>
                <w:sz w:val="18"/>
              </w:rPr>
            </w:pPr>
            <w:r w:rsidRPr="002C350B">
              <w:rPr>
                <w:rFonts w:ascii="Arial" w:hAnsi="Arial"/>
                <w:sz w:val="18"/>
              </w:rPr>
              <w:t xml:space="preserve">The target </w:t>
            </w:r>
            <w:r>
              <w:rPr>
                <w:rFonts w:ascii="Arial" w:hAnsi="Arial"/>
                <w:sz w:val="18"/>
              </w:rPr>
              <w:t>group ID</w:t>
            </w:r>
            <w:r w:rsidRPr="002C350B">
              <w:rPr>
                <w:rFonts w:ascii="Arial" w:hAnsi="Arial"/>
                <w:sz w:val="18"/>
              </w:rPr>
              <w:t xml:space="preserve"> </w:t>
            </w:r>
            <w:r>
              <w:rPr>
                <w:rFonts w:ascii="Arial" w:hAnsi="Arial"/>
                <w:sz w:val="18"/>
              </w:rPr>
              <w:t xml:space="preserve">associated </w:t>
            </w:r>
            <w:r w:rsidRPr="002C350B">
              <w:rPr>
                <w:rFonts w:ascii="Arial" w:hAnsi="Arial"/>
                <w:sz w:val="18"/>
              </w:rPr>
              <w:t>with the alert</w:t>
            </w:r>
          </w:p>
        </w:tc>
      </w:tr>
      <w:tr w:rsidR="00A2068B" w:rsidRPr="002C350B" w14:paraId="283DFEEC" w14:textId="77777777" w:rsidTr="005362A9">
        <w:trPr>
          <w:cantSplit/>
          <w:jc w:val="center"/>
          <w:ins w:id="23" w:author="Beicht Peter" w:date="2024-10-02T11:11:00Z"/>
        </w:trPr>
        <w:tc>
          <w:tcPr>
            <w:tcW w:w="2405" w:type="dxa"/>
            <w:tcMar>
              <w:top w:w="0" w:type="dxa"/>
              <w:left w:w="108" w:type="dxa"/>
              <w:bottom w:w="0" w:type="dxa"/>
              <w:right w:w="108" w:type="dxa"/>
            </w:tcMar>
          </w:tcPr>
          <w:p w14:paraId="43C8B6B1" w14:textId="6DD39049" w:rsidR="00A2068B" w:rsidRDefault="00976824" w:rsidP="00A2068B">
            <w:pPr>
              <w:keepNext/>
              <w:keepLines/>
              <w:spacing w:after="0"/>
              <w:rPr>
                <w:ins w:id="24" w:author="Beicht Peter" w:date="2024-10-02T11:11:00Z"/>
                <w:rFonts w:ascii="Arial" w:hAnsi="Arial"/>
                <w:sz w:val="18"/>
              </w:rPr>
            </w:pPr>
            <w:ins w:id="25" w:author="Beicht Peter-rev2" w:date="2024-10-16T14:30:00Z">
              <w:r>
                <w:t xml:space="preserve">Call </w:t>
              </w:r>
            </w:ins>
            <w:ins w:id="26" w:author="Beicht Peter-rev2" w:date="2024-10-16T14:31:00Z">
              <w:r w:rsidR="005A497D">
                <w:t>resulting c</w:t>
              </w:r>
            </w:ins>
            <w:ins w:id="27" w:author="Beicht Peter" w:date="2024-10-02T11:11:00Z">
              <w:r w:rsidR="00A2068B" w:rsidRPr="004D5FFC">
                <w:t>riteria for determining the participants</w:t>
              </w:r>
            </w:ins>
          </w:p>
        </w:tc>
        <w:tc>
          <w:tcPr>
            <w:tcW w:w="1097" w:type="dxa"/>
            <w:tcMar>
              <w:top w:w="0" w:type="dxa"/>
              <w:left w:w="108" w:type="dxa"/>
              <w:bottom w:w="0" w:type="dxa"/>
              <w:right w:w="108" w:type="dxa"/>
            </w:tcMar>
          </w:tcPr>
          <w:p w14:paraId="06157E4B" w14:textId="297ED5EA" w:rsidR="00A2068B" w:rsidRDefault="006254F6" w:rsidP="00A2068B">
            <w:pPr>
              <w:keepNext/>
              <w:keepLines/>
              <w:spacing w:after="0"/>
              <w:rPr>
                <w:ins w:id="28" w:author="Beicht Peter" w:date="2024-10-02T11:11:00Z"/>
                <w:rFonts w:ascii="Arial" w:hAnsi="Arial"/>
                <w:sz w:val="18"/>
              </w:rPr>
            </w:pPr>
            <w:ins w:id="29" w:author="Beicht Peter-rev2" w:date="2024-10-16T11:14:00Z">
              <w:r>
                <w:rPr>
                  <w:sz w:val="18"/>
                </w:rPr>
                <w:t>O</w:t>
              </w:r>
            </w:ins>
          </w:p>
        </w:tc>
        <w:tc>
          <w:tcPr>
            <w:tcW w:w="2700" w:type="dxa"/>
            <w:tcMar>
              <w:top w:w="0" w:type="dxa"/>
              <w:left w:w="108" w:type="dxa"/>
              <w:bottom w:w="0" w:type="dxa"/>
              <w:right w:w="108" w:type="dxa"/>
            </w:tcMar>
          </w:tcPr>
          <w:p w14:paraId="019ABC7F" w14:textId="2F09CDBE" w:rsidR="00A2068B" w:rsidRPr="002C350B" w:rsidRDefault="00A2068B" w:rsidP="00A2068B">
            <w:pPr>
              <w:keepNext/>
              <w:keepLines/>
              <w:spacing w:after="0"/>
              <w:rPr>
                <w:ins w:id="30" w:author="Beicht Peter" w:date="2024-10-02T11:11:00Z"/>
                <w:rFonts w:ascii="Arial" w:hAnsi="Arial"/>
                <w:sz w:val="18"/>
              </w:rPr>
            </w:pPr>
            <w:ins w:id="31" w:author="Beicht Peter" w:date="2024-10-02T11:11:00Z">
              <w:r>
                <w:t>Carries the details of criteria or meaningful label identifying the criteria or the combination of both that the MC service server used for determining the participants e.g., it can be a location-based criteria to invite participants in a particular area</w:t>
              </w:r>
            </w:ins>
          </w:p>
        </w:tc>
      </w:tr>
    </w:tbl>
    <w:p w14:paraId="249284BF" w14:textId="77777777" w:rsidR="00E80C20" w:rsidRDefault="00E80C20">
      <w:pPr>
        <w:rPr>
          <w:noProof/>
        </w:rPr>
      </w:pPr>
    </w:p>
    <w:p w14:paraId="5A715DF8" w14:textId="77777777" w:rsidR="00E80C20" w:rsidRPr="00851301" w:rsidRDefault="00E80C20" w:rsidP="00E80C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7DB40D" w14:textId="77777777" w:rsidR="00E80C20" w:rsidRDefault="00E80C20">
      <w:pPr>
        <w:rPr>
          <w:noProof/>
        </w:rPr>
      </w:pPr>
    </w:p>
    <w:p w14:paraId="7D3EC335" w14:textId="77777777" w:rsidR="005B5EF7" w:rsidRDefault="005B5EF7" w:rsidP="005B5EF7">
      <w:pPr>
        <w:pStyle w:val="Heading5"/>
      </w:pPr>
      <w:bookmarkStart w:id="32" w:name="_Toc177981975"/>
      <w:r>
        <w:t>10.10.3.2.6</w:t>
      </w:r>
      <w:r>
        <w:tab/>
        <w:t>Ad hoc group emergency alert participants list notification</w:t>
      </w:r>
      <w:bookmarkEnd w:id="32"/>
    </w:p>
    <w:p w14:paraId="6BD3C2AF" w14:textId="77777777" w:rsidR="005B5EF7" w:rsidRDefault="005B5EF7" w:rsidP="005B5EF7">
      <w:r>
        <w:t>Table 10.10.3.2.6-1 describes the information flow ad hoc group emergency alert participants list notification from the MC service server to the MC service client.</w:t>
      </w:r>
    </w:p>
    <w:p w14:paraId="35E0AC49" w14:textId="77777777" w:rsidR="005B5EF7" w:rsidRDefault="005B5EF7" w:rsidP="005B5EF7">
      <w:pPr>
        <w:pStyle w:val="TH"/>
      </w:pPr>
      <w:r>
        <w:t>Table 10.10.3.2.6-1: Ad hoc group emergency alert participants list notification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B5EF7" w14:paraId="75F4548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E37FA" w14:textId="77777777" w:rsidR="005B5EF7" w:rsidRDefault="005B5EF7" w:rsidP="002471F3">
            <w:pPr>
              <w:pStyle w:val="TAH"/>
              <w:rPr>
                <w:lang w:val="fr-FR"/>
              </w:rPr>
            </w:pPr>
            <w:r>
              <w:rPr>
                <w:lang w:val="fr-FR"/>
              </w:rPr>
              <w:t xml:space="preserve">Information </w:t>
            </w:r>
            <w:proofErr w:type="spellStart"/>
            <w:r>
              <w:rPr>
                <w:lang w:val="fr-FR"/>
              </w:rPr>
              <w:t>Element</w:t>
            </w:r>
            <w:proofErr w:type="spellEnd"/>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621EC" w14:textId="77777777" w:rsidR="005B5EF7" w:rsidRDefault="005B5EF7" w:rsidP="002471F3">
            <w:pPr>
              <w:pStyle w:val="TAH"/>
              <w:rPr>
                <w:lang w:val="fr-FR"/>
              </w:rPr>
            </w:pPr>
            <w:proofErr w:type="spellStart"/>
            <w:r>
              <w:rPr>
                <w:lang w:val="fr-FR"/>
              </w:rPr>
              <w:t>Status</w:t>
            </w:r>
            <w:proofErr w:type="spellEnd"/>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04C1B" w14:textId="77777777" w:rsidR="005B5EF7" w:rsidRDefault="005B5EF7" w:rsidP="002471F3">
            <w:pPr>
              <w:pStyle w:val="TAH"/>
              <w:rPr>
                <w:lang w:val="fr-FR"/>
              </w:rPr>
            </w:pPr>
            <w:r>
              <w:rPr>
                <w:lang w:val="fr-FR"/>
              </w:rPr>
              <w:t>Description</w:t>
            </w:r>
          </w:p>
        </w:tc>
      </w:tr>
      <w:tr w:rsidR="005B5EF7" w14:paraId="4EA17D1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C1CD5" w14:textId="77777777" w:rsidR="005B5EF7" w:rsidRDefault="005B5EF7" w:rsidP="002471F3">
            <w:pPr>
              <w:pStyle w:val="TAL"/>
              <w:rPr>
                <w:lang w:val="fr-FR"/>
              </w:rPr>
            </w:pPr>
            <w:r>
              <w:rPr>
                <w:lang w:val="fr-FR"/>
              </w:rPr>
              <w:t>MC service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AE408" w14:textId="77777777" w:rsidR="005B5EF7" w:rsidRDefault="005B5EF7" w:rsidP="002471F3">
            <w:pPr>
              <w:pStyle w:val="TAL"/>
              <w:rPr>
                <w:lang w:val="fr-FR"/>
              </w:rPr>
            </w:pPr>
            <w:r>
              <w:rPr>
                <w:lang w:val="fr-FR"/>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AD9C8" w14:textId="77777777" w:rsidR="005B5EF7" w:rsidRPr="003257BC" w:rsidRDefault="005B5EF7" w:rsidP="002471F3">
            <w:pPr>
              <w:pStyle w:val="TAL"/>
            </w:pPr>
            <w:r w:rsidRPr="003257BC">
              <w:t>The identity of the notified participant</w:t>
            </w:r>
          </w:p>
        </w:tc>
      </w:tr>
      <w:tr w:rsidR="005B5EF7" w14:paraId="4C75FB8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88E02" w14:textId="77777777" w:rsidR="005B5EF7" w:rsidRPr="003257BC" w:rsidRDefault="005B5EF7" w:rsidP="002471F3">
            <w:pPr>
              <w:pStyle w:val="TAL"/>
            </w:pPr>
            <w:r w:rsidRPr="003257BC">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CB47A" w14:textId="77777777" w:rsidR="005B5EF7" w:rsidRDefault="005B5EF7" w:rsidP="002471F3">
            <w:pPr>
              <w:pStyle w:val="TAL"/>
              <w:rPr>
                <w:lang w:val="fr-FR"/>
              </w:rPr>
            </w:pPr>
            <w:r>
              <w:rPr>
                <w:lang w:val="fr-FR"/>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46650" w14:textId="77777777" w:rsidR="005B5EF7" w:rsidRPr="003257BC" w:rsidRDefault="005B5EF7" w:rsidP="002471F3">
            <w:pPr>
              <w:pStyle w:val="TAL"/>
            </w:pPr>
            <w:r w:rsidRPr="003257BC">
              <w:t>The functional alias of the notified participant</w:t>
            </w:r>
          </w:p>
        </w:tc>
      </w:tr>
      <w:tr w:rsidR="005B5EF7" w14:paraId="05CB31B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F5C88" w14:textId="77777777" w:rsidR="005B5EF7" w:rsidRDefault="005B5EF7" w:rsidP="002471F3">
            <w:pPr>
              <w:pStyle w:val="TAL"/>
              <w:rPr>
                <w:lang w:val="fr-FR"/>
              </w:rPr>
            </w:pPr>
            <w:r>
              <w:rPr>
                <w:lang w:val="fr-FR"/>
              </w:rPr>
              <w:t>Ad hoc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DBC3A" w14:textId="77777777" w:rsidR="005B5EF7" w:rsidRDefault="005B5EF7" w:rsidP="002471F3">
            <w:pPr>
              <w:pStyle w:val="TAL"/>
              <w:rPr>
                <w:lang w:val="fr-FR"/>
              </w:rPr>
            </w:pPr>
            <w:r>
              <w:rPr>
                <w:lang w:val="fr-FR"/>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AC959" w14:textId="77777777" w:rsidR="005B5EF7" w:rsidRPr="003257BC" w:rsidRDefault="005B5EF7" w:rsidP="002471F3">
            <w:pPr>
              <w:pStyle w:val="TAL"/>
            </w:pPr>
            <w:r w:rsidRPr="003257BC">
              <w:t>The group ID associated with the ad hoc group emergency alert</w:t>
            </w:r>
          </w:p>
        </w:tc>
      </w:tr>
      <w:tr w:rsidR="005B5EF7" w14:paraId="4838B8A5"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3F709B" w14:textId="77777777" w:rsidR="005B5EF7" w:rsidRPr="003257BC" w:rsidRDefault="005B5EF7" w:rsidP="002471F3">
            <w:pPr>
              <w:pStyle w:val="TAL"/>
            </w:pPr>
            <w:r w:rsidRPr="003257BC">
              <w:t>MC service user ID list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FC174" w14:textId="77777777" w:rsidR="005B5EF7" w:rsidRDefault="005B5EF7" w:rsidP="002471F3">
            <w:pPr>
              <w:pStyle w:val="TAL"/>
              <w:rPr>
                <w:lang w:val="fr-FR"/>
              </w:rPr>
            </w:pPr>
            <w:r>
              <w:rPr>
                <w:lang w:val="fr-FR"/>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D3C23" w14:textId="77777777" w:rsidR="005B5EF7" w:rsidRPr="003257BC" w:rsidRDefault="005B5EF7" w:rsidP="002471F3">
            <w:pPr>
              <w:pStyle w:val="TAL"/>
            </w:pPr>
            <w:r w:rsidRPr="003257BC">
              <w:t xml:space="preserve">The </w:t>
            </w:r>
            <w:r>
              <w:t xml:space="preserve">total </w:t>
            </w:r>
            <w:r w:rsidRPr="003257BC">
              <w:t xml:space="preserve">list of MC service users who </w:t>
            </w:r>
            <w:r w:rsidRPr="00AD0BC2">
              <w:t xml:space="preserve">belong to the </w:t>
            </w:r>
            <w:r w:rsidRPr="003257BC">
              <w:t xml:space="preserve">ad hoc group </w:t>
            </w:r>
            <w:r w:rsidRPr="00AD0BC2">
              <w:t>irrespective of having acknowledged the ad hoc group emergency alert or not</w:t>
            </w:r>
          </w:p>
        </w:tc>
      </w:tr>
      <w:tr w:rsidR="005B5EF7" w14:paraId="2C1E756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790B" w14:textId="77777777" w:rsidR="005B5EF7" w:rsidRPr="003257BC" w:rsidRDefault="005B5EF7" w:rsidP="002471F3">
            <w:pPr>
              <w:pStyle w:val="TAL"/>
            </w:pPr>
            <w:r w:rsidRPr="005B3A96">
              <w:t>MC service user ID list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80D2" w14:textId="77777777" w:rsidR="005B5EF7" w:rsidRDefault="005B5EF7" w:rsidP="002471F3">
            <w:pPr>
              <w:pStyle w:val="TAL"/>
              <w:rPr>
                <w:lang w:val="fr-FR"/>
              </w:rPr>
            </w:pPr>
            <w:r w:rsidRPr="005B3A96">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F2B9" w14:textId="77777777" w:rsidR="005B5EF7" w:rsidRPr="003257BC" w:rsidRDefault="005B5EF7" w:rsidP="002471F3">
            <w:pPr>
              <w:pStyle w:val="TAL"/>
            </w:pPr>
            <w:r w:rsidRPr="005B3A96">
              <w:t>The list of MC service users who belong to the ad hoc group but have not acknowledged the ad hoc group emergency alert</w:t>
            </w:r>
          </w:p>
        </w:tc>
      </w:tr>
      <w:tr w:rsidR="005B5EF7" w14:paraId="0CF269D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D439" w14:textId="685FFC20" w:rsidR="005B5EF7" w:rsidRPr="005B3A96" w:rsidRDefault="005A497D" w:rsidP="002471F3">
            <w:pPr>
              <w:pStyle w:val="TAL"/>
            </w:pPr>
            <w:ins w:id="33" w:author="Beicht Peter-rev2" w:date="2024-10-16T14:31:00Z">
              <w:r>
                <w:t>Call r</w:t>
              </w:r>
            </w:ins>
            <w:ins w:id="34" w:author="Beicht Peter-rev2" w:date="2024-10-16T11:59:00Z">
              <w:r w:rsidR="00A210E5">
                <w:t xml:space="preserve">esulting </w:t>
              </w:r>
            </w:ins>
            <w:del w:id="35" w:author="Beicht Peter-rev2" w:date="2024-10-16T11:59:00Z">
              <w:r w:rsidR="005B5EF7" w:rsidRPr="004D5FFC" w:rsidDel="00636062">
                <w:delText>C</w:delText>
              </w:r>
            </w:del>
            <w:ins w:id="36" w:author="Beicht Peter-rev2" w:date="2024-10-16T11:59:00Z">
              <w:r w:rsidR="00636062">
                <w:t>c</w:t>
              </w:r>
            </w:ins>
            <w:r w:rsidR="005B5EF7" w:rsidRPr="004D5FFC">
              <w:t>riteria for determining the participants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C6673" w14:textId="5FF8A9CB" w:rsidR="005B5EF7" w:rsidRPr="005B3A96" w:rsidRDefault="005B5EF7"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31827" w14:textId="77777777" w:rsidR="005B5EF7" w:rsidRPr="005B3A96" w:rsidRDefault="005B5EF7" w:rsidP="002471F3">
            <w:pPr>
              <w:pStyle w:val="TAL"/>
            </w:pPr>
            <w:r>
              <w:t>Carries the details of criteria or meaningful label identifying the criteria or the combination of both which may be used by the authorized users to modify it.</w:t>
            </w:r>
          </w:p>
        </w:tc>
      </w:tr>
    </w:tbl>
    <w:p w14:paraId="4AD3E0A8" w14:textId="77777777" w:rsidR="005B5EF7" w:rsidRDefault="005B5EF7" w:rsidP="005B5EF7">
      <w:pPr>
        <w:rPr>
          <w:noProof/>
        </w:rPr>
      </w:pPr>
    </w:p>
    <w:p w14:paraId="3196FE17" w14:textId="77777777" w:rsidR="00245A14" w:rsidRPr="00851301" w:rsidRDefault="00245A14" w:rsidP="00245A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A12DEFB" w14:textId="77777777" w:rsidR="00245A14" w:rsidRDefault="00245A14">
      <w:pPr>
        <w:rPr>
          <w:noProof/>
        </w:rPr>
      </w:pPr>
    </w:p>
    <w:p w14:paraId="50EB56F2" w14:textId="77777777" w:rsidR="004C1901" w:rsidRPr="00916E44" w:rsidRDefault="004C1901" w:rsidP="004C1901">
      <w:pPr>
        <w:pStyle w:val="Heading5"/>
      </w:pPr>
      <w:bookmarkStart w:id="37" w:name="_Toc177981983"/>
      <w:r w:rsidRPr="009E10A7">
        <w:t>10.10.3.2.1</w:t>
      </w:r>
      <w:r>
        <w:t>3</w:t>
      </w:r>
      <w:r w:rsidRPr="00916E44">
        <w:tab/>
        <w:t xml:space="preserve">Ad hoc group emergency alert </w:t>
      </w:r>
      <w:r>
        <w:t xml:space="preserve">modify </w:t>
      </w:r>
      <w:r w:rsidRPr="00916E44">
        <w:t>response</w:t>
      </w:r>
      <w:bookmarkEnd w:id="37"/>
    </w:p>
    <w:p w14:paraId="6F73615F" w14:textId="77777777" w:rsidR="004C1901" w:rsidRPr="00916E44" w:rsidRDefault="004C1901" w:rsidP="004C1901">
      <w:r w:rsidRPr="00916E44">
        <w:t>Table </w:t>
      </w:r>
      <w:r w:rsidRPr="000B3E01">
        <w:t>10.10.3.2.13</w:t>
      </w:r>
      <w:r w:rsidRPr="00916E44">
        <w:t xml:space="preserve">-1 describes the information flow ad hoc group emergency alert </w:t>
      </w:r>
      <w:r>
        <w:t xml:space="preserve">modify </w:t>
      </w:r>
      <w:r w:rsidRPr="00916E44">
        <w:t>response from the MC service server to the MC service client</w:t>
      </w:r>
      <w:r w:rsidRPr="003C4A0D">
        <w:t xml:space="preserve"> and from the MC service server to the MC service server</w:t>
      </w:r>
      <w:r w:rsidRPr="00916E44">
        <w:t>.</w:t>
      </w:r>
    </w:p>
    <w:p w14:paraId="386B6316" w14:textId="77777777" w:rsidR="004C1901" w:rsidRPr="00916E44" w:rsidRDefault="004C1901" w:rsidP="004C1901">
      <w:pPr>
        <w:pStyle w:val="TH"/>
      </w:pPr>
      <w:r w:rsidRPr="00916E44">
        <w:lastRenderedPageBreak/>
        <w:t>Table </w:t>
      </w:r>
      <w:r w:rsidRPr="006A1F08">
        <w:t>10.10.3.2.13</w:t>
      </w:r>
      <w:r w:rsidRPr="00916E44">
        <w:t>-1</w:t>
      </w:r>
      <w:r>
        <w:t>:</w:t>
      </w:r>
      <w:r w:rsidRPr="00916E44">
        <w:t xml:space="preserve"> Ad hoc group emergency alert </w:t>
      </w:r>
      <w:r>
        <w:t xml:space="preserve">modify </w:t>
      </w:r>
      <w:r w:rsidRPr="00916E44">
        <w:t>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C1901" w:rsidRPr="00916E44" w14:paraId="59F98CDD" w14:textId="77777777" w:rsidTr="005362A9">
        <w:trPr>
          <w:cantSplit/>
          <w:jc w:val="center"/>
        </w:trPr>
        <w:tc>
          <w:tcPr>
            <w:tcW w:w="2405" w:type="dxa"/>
            <w:tcMar>
              <w:top w:w="0" w:type="dxa"/>
              <w:left w:w="108" w:type="dxa"/>
              <w:bottom w:w="0" w:type="dxa"/>
              <w:right w:w="108" w:type="dxa"/>
            </w:tcMar>
            <w:hideMark/>
          </w:tcPr>
          <w:p w14:paraId="0AC51A4A" w14:textId="77777777" w:rsidR="004C1901" w:rsidRPr="00F7576F" w:rsidRDefault="004C1901" w:rsidP="005362A9">
            <w:pPr>
              <w:pStyle w:val="TAH"/>
            </w:pPr>
            <w:r w:rsidRPr="00916E44">
              <w:t>Information Element</w:t>
            </w:r>
          </w:p>
        </w:tc>
        <w:tc>
          <w:tcPr>
            <w:tcW w:w="1097" w:type="dxa"/>
            <w:tcMar>
              <w:top w:w="0" w:type="dxa"/>
              <w:left w:w="108" w:type="dxa"/>
              <w:bottom w:w="0" w:type="dxa"/>
              <w:right w:w="108" w:type="dxa"/>
            </w:tcMar>
            <w:hideMark/>
          </w:tcPr>
          <w:p w14:paraId="468E2D73" w14:textId="77777777" w:rsidR="004C1901" w:rsidRPr="00F7576F" w:rsidRDefault="004C1901" w:rsidP="005362A9">
            <w:pPr>
              <w:pStyle w:val="TAH"/>
            </w:pPr>
            <w:r w:rsidRPr="00916E44">
              <w:t>Status</w:t>
            </w:r>
          </w:p>
        </w:tc>
        <w:tc>
          <w:tcPr>
            <w:tcW w:w="2700" w:type="dxa"/>
            <w:tcMar>
              <w:top w:w="0" w:type="dxa"/>
              <w:left w:w="108" w:type="dxa"/>
              <w:bottom w:w="0" w:type="dxa"/>
              <w:right w:w="108" w:type="dxa"/>
            </w:tcMar>
            <w:hideMark/>
          </w:tcPr>
          <w:p w14:paraId="577260D4" w14:textId="77777777" w:rsidR="004C1901" w:rsidRPr="00F7576F" w:rsidRDefault="004C1901" w:rsidP="005362A9">
            <w:pPr>
              <w:pStyle w:val="TAH"/>
            </w:pPr>
            <w:r w:rsidRPr="00916E44">
              <w:t>Description</w:t>
            </w:r>
          </w:p>
        </w:tc>
      </w:tr>
      <w:tr w:rsidR="004C1901" w:rsidRPr="00916E44" w14:paraId="1F6C4E7F" w14:textId="77777777" w:rsidTr="005362A9">
        <w:trPr>
          <w:cantSplit/>
          <w:jc w:val="center"/>
        </w:trPr>
        <w:tc>
          <w:tcPr>
            <w:tcW w:w="2405" w:type="dxa"/>
            <w:tcMar>
              <w:top w:w="0" w:type="dxa"/>
              <w:left w:w="108" w:type="dxa"/>
              <w:bottom w:w="0" w:type="dxa"/>
              <w:right w:w="108" w:type="dxa"/>
            </w:tcMar>
            <w:hideMark/>
          </w:tcPr>
          <w:p w14:paraId="559DF10C" w14:textId="77777777" w:rsidR="004C1901" w:rsidRPr="00916E44" w:rsidRDefault="004C1901" w:rsidP="005362A9">
            <w:pPr>
              <w:pStyle w:val="TAL"/>
            </w:pPr>
            <w:r w:rsidRPr="00916E44">
              <w:t>MC service ID</w:t>
            </w:r>
          </w:p>
        </w:tc>
        <w:tc>
          <w:tcPr>
            <w:tcW w:w="1097" w:type="dxa"/>
            <w:tcMar>
              <w:top w:w="0" w:type="dxa"/>
              <w:left w:w="108" w:type="dxa"/>
              <w:bottom w:w="0" w:type="dxa"/>
              <w:right w:w="108" w:type="dxa"/>
            </w:tcMar>
            <w:hideMark/>
          </w:tcPr>
          <w:p w14:paraId="27352F61" w14:textId="77777777" w:rsidR="004C1901" w:rsidRPr="00916E44" w:rsidRDefault="004C1901" w:rsidP="005362A9">
            <w:pPr>
              <w:pStyle w:val="TAL"/>
            </w:pPr>
            <w:r w:rsidRPr="00916E44">
              <w:t>M</w:t>
            </w:r>
          </w:p>
        </w:tc>
        <w:tc>
          <w:tcPr>
            <w:tcW w:w="2700" w:type="dxa"/>
            <w:tcMar>
              <w:top w:w="0" w:type="dxa"/>
              <w:left w:w="108" w:type="dxa"/>
              <w:bottom w:w="0" w:type="dxa"/>
              <w:right w:w="108" w:type="dxa"/>
            </w:tcMar>
            <w:hideMark/>
          </w:tcPr>
          <w:p w14:paraId="3E6763CC" w14:textId="77777777" w:rsidR="004C1901" w:rsidRPr="00916E44" w:rsidRDefault="004C1901" w:rsidP="005362A9">
            <w:pPr>
              <w:pStyle w:val="TAL"/>
            </w:pPr>
            <w:r w:rsidRPr="00916E44">
              <w:t xml:space="preserve">The identity of the </w:t>
            </w:r>
            <w:r w:rsidRPr="00661A85">
              <w:t>requesting MC service user who is authorised to modify the ad hoc group criteria</w:t>
            </w:r>
          </w:p>
        </w:tc>
      </w:tr>
      <w:tr w:rsidR="004C1901" w:rsidRPr="005362A0" w14:paraId="71FB3059" w14:textId="77777777" w:rsidTr="005362A9">
        <w:trPr>
          <w:cantSplit/>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C1942" w14:textId="77777777" w:rsidR="004C1901" w:rsidRPr="005362A0" w:rsidRDefault="004C1901" w:rsidP="005362A9">
            <w:pPr>
              <w:pStyle w:val="TAL"/>
            </w:pPr>
            <w:r w:rsidRPr="005362A0">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1B885" w14:textId="77777777" w:rsidR="004C1901" w:rsidRPr="005362A0" w:rsidRDefault="004C1901" w:rsidP="005362A9">
            <w:pPr>
              <w:pStyle w:val="TAL"/>
            </w:pPr>
            <w:r w:rsidRPr="005362A0">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07AFF" w14:textId="77777777" w:rsidR="004C1901" w:rsidRPr="005362A0" w:rsidRDefault="004C1901" w:rsidP="005362A9">
            <w:pPr>
              <w:pStyle w:val="TAL"/>
            </w:pPr>
            <w:r w:rsidRPr="005362A0">
              <w:t xml:space="preserve">The functional alias of the </w:t>
            </w:r>
            <w:r w:rsidRPr="00661A85">
              <w:t>requesting MC service user who is authorised to modify the ad hoc group criteria</w:t>
            </w:r>
          </w:p>
        </w:tc>
      </w:tr>
      <w:tr w:rsidR="004C1901" w:rsidRPr="005362A0" w14:paraId="7116A5CB" w14:textId="77777777" w:rsidTr="005362A9">
        <w:trPr>
          <w:cantSplit/>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AB8E1" w14:textId="77777777" w:rsidR="004C1901" w:rsidRPr="005362A0" w:rsidRDefault="004C1901" w:rsidP="005362A9">
            <w:pPr>
              <w:pStyle w:val="TAL"/>
            </w:pPr>
            <w:r w:rsidRPr="00661A85">
              <w:t>MC service server</w:t>
            </w:r>
            <w:r>
              <w:t xml:space="preserve"> A</w:t>
            </w:r>
            <w:r w:rsidRPr="005362A0">
              <w:t xml:space="preserve">d hoc </w:t>
            </w:r>
            <w:r w:rsidRPr="005362A0">
              <w:rPr>
                <w:rFonts w:hint="eastAsia"/>
              </w:rPr>
              <w:t>g</w:t>
            </w:r>
            <w:r w:rsidRPr="005362A0">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36708" w14:textId="77777777" w:rsidR="004C1901" w:rsidRPr="005362A0" w:rsidRDefault="004C1901" w:rsidP="005362A9">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468D5" w14:textId="77777777" w:rsidR="004C1901" w:rsidRPr="005362A0" w:rsidRDefault="004C1901" w:rsidP="005362A9">
            <w:pPr>
              <w:pStyle w:val="TAL"/>
            </w:pPr>
            <w:r w:rsidRPr="005362A0">
              <w:t xml:space="preserve">The </w:t>
            </w:r>
            <w:r w:rsidRPr="00661A85">
              <w:t>MC service server</w:t>
            </w:r>
            <w:r>
              <w:t xml:space="preserve"> </w:t>
            </w:r>
            <w:r w:rsidRPr="005362A0">
              <w:rPr>
                <w:rFonts w:hint="eastAsia"/>
              </w:rPr>
              <w:t xml:space="preserve">group ID </w:t>
            </w:r>
            <w:r w:rsidRPr="005362A0">
              <w:t xml:space="preserve">of </w:t>
            </w:r>
            <w:r>
              <w:t xml:space="preserve">the </w:t>
            </w:r>
            <w:r w:rsidRPr="005362A0">
              <w:t xml:space="preserve">ad hoc group whose </w:t>
            </w:r>
            <w:r>
              <w:t>c</w:t>
            </w:r>
            <w:r w:rsidRPr="00437867">
              <w:t xml:space="preserve">riterion for determining the participants </w:t>
            </w:r>
            <w:r>
              <w:t xml:space="preserve">is </w:t>
            </w:r>
            <w:r w:rsidRPr="005362A0">
              <w:t>modified</w:t>
            </w:r>
          </w:p>
        </w:tc>
      </w:tr>
      <w:tr w:rsidR="004C1901" w:rsidRPr="003E5F68" w14:paraId="642FE63A" w14:textId="77777777" w:rsidTr="005362A9">
        <w:trPr>
          <w:cantSplit/>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E3449A" w14:textId="77777777" w:rsidR="004C1901" w:rsidRPr="00437867" w:rsidRDefault="004C1901" w:rsidP="005362A9">
            <w:pPr>
              <w:pStyle w:val="TAL"/>
            </w:pPr>
            <w:r w:rsidRPr="00437867">
              <w:rPr>
                <w:rFonts w:hint="eastAsia"/>
              </w:rPr>
              <w:t>Result</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CB7222" w14:textId="77777777" w:rsidR="004C1901" w:rsidRPr="00437867" w:rsidRDefault="004C1901" w:rsidP="005362A9">
            <w:pPr>
              <w:pStyle w:val="TAL"/>
            </w:pPr>
            <w:r w:rsidRPr="00437867">
              <w:t>M</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E63FF1" w14:textId="77777777" w:rsidR="004C1901" w:rsidRPr="00437867" w:rsidRDefault="004C1901" w:rsidP="005362A9">
            <w:pPr>
              <w:pStyle w:val="TAL"/>
            </w:pPr>
            <w:r w:rsidRPr="00437867">
              <w:rPr>
                <w:rFonts w:hint="eastAsia"/>
              </w:rPr>
              <w:t>Indicates the success or failure for the result</w:t>
            </w:r>
          </w:p>
        </w:tc>
      </w:tr>
      <w:tr w:rsidR="00A2068B" w:rsidRPr="003E5F68" w14:paraId="290F925E" w14:textId="77777777" w:rsidTr="005362A9">
        <w:trPr>
          <w:cantSplit/>
          <w:jc w:val="center"/>
          <w:ins w:id="38" w:author="Beicht Peter" w:date="2024-10-02T11:11:00Z"/>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8269B" w14:textId="7A299C82" w:rsidR="00A2068B" w:rsidRPr="00437867" w:rsidRDefault="005A497D" w:rsidP="00A2068B">
            <w:pPr>
              <w:pStyle w:val="TAL"/>
              <w:rPr>
                <w:ins w:id="39" w:author="Beicht Peter" w:date="2024-10-02T11:11:00Z"/>
              </w:rPr>
            </w:pPr>
            <w:ins w:id="40" w:author="Beicht Peter-rev2" w:date="2024-10-16T14:31:00Z">
              <w:r>
                <w:t>Call r</w:t>
              </w:r>
            </w:ins>
            <w:ins w:id="41" w:author="Beicht Peter-rev2" w:date="2024-10-16T11:58:00Z">
              <w:r w:rsidR="00A210E5">
                <w:t>esulting c</w:t>
              </w:r>
            </w:ins>
            <w:ins w:id="42" w:author="Beicht Peter" w:date="2024-10-02T11:11:00Z">
              <w:r w:rsidR="00A2068B" w:rsidRPr="004D5FFC">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DC599" w14:textId="58B8083B" w:rsidR="00A2068B" w:rsidRPr="00437867" w:rsidRDefault="0040705C" w:rsidP="00A2068B">
            <w:pPr>
              <w:pStyle w:val="TAL"/>
              <w:rPr>
                <w:ins w:id="43" w:author="Beicht Peter" w:date="2024-10-02T11:11:00Z"/>
              </w:rPr>
            </w:pPr>
            <w:ins w:id="44" w:author="Beicht Peter-rev3" w:date="2024-10-17T08:41:00Z">
              <w:r>
                <w:t>O</w:t>
              </w:r>
            </w:ins>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26EC1" w14:textId="65D16D99" w:rsidR="00A2068B" w:rsidRPr="00437867" w:rsidRDefault="00A2068B" w:rsidP="00A2068B">
            <w:pPr>
              <w:pStyle w:val="TAL"/>
              <w:rPr>
                <w:ins w:id="45" w:author="Beicht Peter" w:date="2024-10-02T11:11:00Z"/>
              </w:rPr>
            </w:pPr>
            <w:ins w:id="46" w:author="Beicht Peter" w:date="2024-10-02T11:11:00Z">
              <w:r>
                <w:t>Carries the details of criteria or meaningful label identifying the criteria or the combination of both that the MC service server used for determining the participants e.g., it can be a location-based criteria to invite participants in a particular area</w:t>
              </w:r>
            </w:ins>
          </w:p>
        </w:tc>
      </w:tr>
    </w:tbl>
    <w:p w14:paraId="0B28F274" w14:textId="77777777" w:rsidR="00C4478E" w:rsidRDefault="00C4478E" w:rsidP="00C4478E">
      <w:pPr>
        <w:rPr>
          <w:noProof/>
        </w:rPr>
      </w:pPr>
    </w:p>
    <w:p w14:paraId="3CE9F0EE" w14:textId="77777777" w:rsidR="00C4478E" w:rsidRPr="00851301" w:rsidRDefault="00C4478E" w:rsidP="00C447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A3ED35C" w14:textId="77777777" w:rsidR="00C4478E" w:rsidRDefault="00C4478E" w:rsidP="00C4478E">
      <w:pPr>
        <w:rPr>
          <w:noProof/>
        </w:rPr>
      </w:pPr>
    </w:p>
    <w:p w14:paraId="471A6809" w14:textId="77777777" w:rsidR="00797270" w:rsidRPr="006C4C76" w:rsidRDefault="00797270" w:rsidP="00797270">
      <w:pPr>
        <w:pStyle w:val="Heading5"/>
        <w:rPr>
          <w:rFonts w:eastAsia="Calibri Light" w:cs="Arial"/>
          <w:lang w:eastAsia="zh-CN"/>
        </w:rPr>
      </w:pPr>
      <w:bookmarkStart w:id="47" w:name="_Toc75466055"/>
      <w:bookmarkStart w:id="48" w:name="_Toc96531270"/>
      <w:bookmarkStart w:id="49" w:name="_Toc96606980"/>
      <w:bookmarkStart w:id="50" w:name="_Toc113304251"/>
      <w:bookmarkStart w:id="51" w:name="_Toc177981985"/>
      <w:r w:rsidRPr="00554654">
        <w:rPr>
          <w:rFonts w:cs="Arial"/>
        </w:rPr>
        <w:t>10.10.</w:t>
      </w:r>
      <w:r>
        <w:rPr>
          <w:rFonts w:cs="Arial"/>
        </w:rPr>
        <w:t>3</w:t>
      </w:r>
      <w:r w:rsidRPr="00554654">
        <w:rPr>
          <w:rFonts w:cs="Arial"/>
        </w:rPr>
        <w:t>.3</w:t>
      </w:r>
      <w:r w:rsidRPr="006C4C76">
        <w:rPr>
          <w:rFonts w:eastAsia="Calibri Light" w:cs="Arial"/>
          <w:lang w:eastAsia="zh-CN"/>
        </w:rPr>
        <w:t>.1</w:t>
      </w:r>
      <w:r w:rsidRPr="006C4C76">
        <w:tab/>
      </w:r>
      <w:bookmarkEnd w:id="47"/>
      <w:bookmarkEnd w:id="48"/>
      <w:bookmarkEnd w:id="49"/>
      <w:bookmarkEnd w:id="50"/>
      <w:r w:rsidRPr="00554654">
        <w:rPr>
          <w:lang w:eastAsia="zh-CN"/>
        </w:rPr>
        <w:t>Ad hoc group emergency alert initiation</w:t>
      </w:r>
      <w:bookmarkEnd w:id="51"/>
    </w:p>
    <w:p w14:paraId="5B15ECA6" w14:textId="77777777" w:rsidR="00797270" w:rsidRDefault="00797270" w:rsidP="00797270">
      <w:r w:rsidRPr="00D064E7">
        <w:t>Figure </w:t>
      </w:r>
      <w:r w:rsidRPr="00554654">
        <w:t>10.10.</w:t>
      </w:r>
      <w:r>
        <w:t>3</w:t>
      </w:r>
      <w:r w:rsidRPr="00554654">
        <w:t>.3.1</w:t>
      </w:r>
      <w:r w:rsidRPr="00D064E7">
        <w:t xml:space="preserve">-1 illustrates the procedure for the MC service client initiating an </w:t>
      </w:r>
      <w:r>
        <w:t xml:space="preserve">ad hoc group emergency alert </w:t>
      </w:r>
      <w:r w:rsidRPr="004B4E2C">
        <w:t xml:space="preserve">initiated by an authorized </w:t>
      </w:r>
      <w:r>
        <w:t xml:space="preserve">MC service </w:t>
      </w:r>
      <w:r w:rsidRPr="004B4E2C">
        <w:t>user</w:t>
      </w:r>
      <w:r>
        <w:t>.</w:t>
      </w:r>
    </w:p>
    <w:p w14:paraId="732482CE" w14:textId="77777777" w:rsidR="00797270" w:rsidRPr="00D064E7" w:rsidRDefault="00797270" w:rsidP="00797270">
      <w:r w:rsidRPr="00D064E7">
        <w:t>Pre-conditions:</w:t>
      </w:r>
    </w:p>
    <w:p w14:paraId="5ABB0542" w14:textId="77777777" w:rsidR="00797270" w:rsidRPr="000D0501" w:rsidRDefault="00797270" w:rsidP="00797270">
      <w:pPr>
        <w:pStyle w:val="B1"/>
        <w:rPr>
          <w:noProof/>
        </w:rPr>
      </w:pPr>
      <w:r>
        <w:rPr>
          <w:noProof/>
        </w:rPr>
        <w:t>1</w:t>
      </w:r>
      <w:r w:rsidRPr="000D0501">
        <w:rPr>
          <w:noProof/>
        </w:rPr>
        <w:t>.</w:t>
      </w:r>
      <w:r w:rsidRPr="000D0501">
        <w:rPr>
          <w:noProof/>
        </w:rPr>
        <w:tab/>
        <w:t xml:space="preserve">The MC service user at MC service client 1 </w:t>
      </w:r>
      <w:r>
        <w:rPr>
          <w:noProof/>
        </w:rPr>
        <w:t>wants to send an ad hoc group emergency alert</w:t>
      </w:r>
      <w:r w:rsidRPr="000D0501">
        <w:rPr>
          <w:noProof/>
        </w:rPr>
        <w:t xml:space="preserve"> </w:t>
      </w:r>
      <w:r>
        <w:rPr>
          <w:noProof/>
        </w:rPr>
        <w:t xml:space="preserve">to the </w:t>
      </w:r>
      <w:r w:rsidRPr="000D0501">
        <w:rPr>
          <w:noProof/>
        </w:rPr>
        <w:t xml:space="preserve">MC service users who are </w:t>
      </w:r>
      <w:r w:rsidRPr="00566896">
        <w:t>satisfying</w:t>
      </w:r>
      <w:r>
        <w:t xml:space="preserve"> </w:t>
      </w:r>
      <w:r w:rsidRPr="000D0501">
        <w:rPr>
          <w:noProof/>
        </w:rPr>
        <w:t>certain criteria.</w:t>
      </w:r>
    </w:p>
    <w:p w14:paraId="53C58885" w14:textId="77777777" w:rsidR="00797270" w:rsidRDefault="00797270" w:rsidP="00797270">
      <w:pPr>
        <w:pStyle w:val="B1"/>
      </w:pPr>
      <w:r>
        <w:t>2</w:t>
      </w:r>
      <w:r w:rsidRPr="00D064E7">
        <w:t>.</w:t>
      </w:r>
      <w:r w:rsidRPr="00D064E7">
        <w:tab/>
        <w:t xml:space="preserve">All </w:t>
      </w:r>
      <w:r>
        <w:t xml:space="preserve">MC service clients </w:t>
      </w:r>
      <w:r w:rsidRPr="00D064E7">
        <w:t>belong to the same MC system.</w:t>
      </w:r>
    </w:p>
    <w:p w14:paraId="5C134476" w14:textId="77777777" w:rsidR="00797270" w:rsidRPr="00D064E7" w:rsidRDefault="00797270" w:rsidP="00797270">
      <w:pPr>
        <w:pStyle w:val="B1"/>
      </w:pPr>
      <w:r w:rsidRPr="00E66402">
        <w:t>3.</w:t>
      </w:r>
      <w:r w:rsidRPr="00E66402">
        <w:tab/>
        <w:t>The MC service user on MC service client 3 is authorized to receive ad hoc group participants information.</w:t>
      </w:r>
    </w:p>
    <w:p w14:paraId="6A363D27" w14:textId="77777777" w:rsidR="00797270" w:rsidRPr="00D064E7" w:rsidRDefault="00797270" w:rsidP="00797270">
      <w:pPr>
        <w:pStyle w:val="TH"/>
      </w:pPr>
      <w:r w:rsidRPr="00D24AE7">
        <w:object w:dxaOrig="8300" w:dyaOrig="6170" w14:anchorId="02E93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302.4pt" o:ole="">
            <v:imagedata r:id="rId12" o:title="" cropbottom="1557f"/>
          </v:shape>
          <o:OLEObject Type="Embed" ProgID="Visio.Drawing.11" ShapeID="_x0000_i1025" DrawAspect="Content" ObjectID="_1790661537" r:id="rId13"/>
        </w:object>
      </w:r>
    </w:p>
    <w:p w14:paraId="3DD4FCA6" w14:textId="77777777" w:rsidR="00797270" w:rsidRPr="00D064E7" w:rsidRDefault="00797270" w:rsidP="00797270">
      <w:pPr>
        <w:pStyle w:val="TF"/>
      </w:pPr>
      <w:r w:rsidRPr="00D064E7">
        <w:t>Figure </w:t>
      </w:r>
      <w:r w:rsidRPr="00984E18">
        <w:t>10.10.</w:t>
      </w:r>
      <w:r>
        <w:t>3</w:t>
      </w:r>
      <w:r w:rsidRPr="00984E18">
        <w:t>.3.1</w:t>
      </w:r>
      <w:r>
        <w:t xml:space="preserve">-1: </w:t>
      </w:r>
      <w:r w:rsidRPr="00A441C8">
        <w:t>Ad</w:t>
      </w:r>
      <w:r>
        <w:t> </w:t>
      </w:r>
      <w:r w:rsidRPr="00A441C8">
        <w:t>hoc group emergency alert initiation</w:t>
      </w:r>
    </w:p>
    <w:p w14:paraId="2EED5355" w14:textId="77777777" w:rsidR="00797270" w:rsidRDefault="00797270" w:rsidP="00797270">
      <w:pPr>
        <w:pStyle w:val="B1"/>
      </w:pPr>
      <w:r>
        <w:t>1.</w:t>
      </w:r>
      <w:r>
        <w:tab/>
      </w:r>
      <w:r w:rsidRPr="00D064E7">
        <w:t xml:space="preserve">The MC service user at the MC service client 1 initiates an </w:t>
      </w:r>
      <w:r>
        <w:t>ad hoc group</w:t>
      </w:r>
      <w:r w:rsidRPr="00D064E7">
        <w:t xml:space="preserve"> emergency alert</w:t>
      </w:r>
      <w:r w:rsidRPr="00587222">
        <w:t xml:space="preserve"> </w:t>
      </w:r>
      <w:r>
        <w:t xml:space="preserve">to </w:t>
      </w:r>
      <w:r w:rsidRPr="00587222">
        <w:t>an ad</w:t>
      </w:r>
      <w:r>
        <w:t> </w:t>
      </w:r>
      <w:r w:rsidRPr="00587222">
        <w:t>hoc group</w:t>
      </w:r>
      <w:r>
        <w:t xml:space="preserve"> with</w:t>
      </w:r>
      <w:r w:rsidRPr="00587222">
        <w:t xml:space="preserve"> participants satisfying specific criteria</w:t>
      </w:r>
      <w:r w:rsidRPr="00D064E7">
        <w:t>.</w:t>
      </w:r>
      <w:r w:rsidRPr="008C44AB">
        <w:t xml:space="preserve"> </w:t>
      </w:r>
      <w:r>
        <w:t xml:space="preserve">The MC service user may add additional </w:t>
      </w:r>
      <w:r w:rsidRPr="008C44AB">
        <w:t xml:space="preserve">information </w:t>
      </w:r>
      <w:r>
        <w:t>describing the reason for sending the alert</w:t>
      </w:r>
      <w:r w:rsidRPr="008C44AB">
        <w:t>.</w:t>
      </w:r>
    </w:p>
    <w:p w14:paraId="61A2B45A" w14:textId="77777777" w:rsidR="00797270" w:rsidRDefault="00797270" w:rsidP="00797270">
      <w:pPr>
        <w:pStyle w:val="B1"/>
      </w:pPr>
      <w:r>
        <w:t>2.</w:t>
      </w:r>
      <w:r>
        <w:tab/>
      </w:r>
      <w:r w:rsidRPr="00587222">
        <w:t>MC service client 1 initiates the ad</w:t>
      </w:r>
      <w:r>
        <w:t> </w:t>
      </w:r>
      <w:r w:rsidRPr="00587222">
        <w:t xml:space="preserve">hoc group </w:t>
      </w:r>
      <w:r>
        <w:t xml:space="preserve">emergency alert </w:t>
      </w:r>
      <w:r w:rsidRPr="00587222">
        <w:t xml:space="preserve">by sending the ad hoc group </w:t>
      </w:r>
      <w:r>
        <w:t>emergency alert</w:t>
      </w:r>
      <w:r w:rsidRPr="00587222">
        <w:t xml:space="preserve"> request containing the details of the criteria to be applied by the MC service server for determining the participants list</w:t>
      </w:r>
      <w:r>
        <w:t xml:space="preserve"> or the list of participants</w:t>
      </w:r>
      <w:r w:rsidRPr="00587222">
        <w:t>.</w:t>
      </w:r>
      <w:r>
        <w:t xml:space="preserve"> </w:t>
      </w:r>
      <w:r w:rsidRPr="00D064E7">
        <w:t xml:space="preserve">MC service client 1 </w:t>
      </w:r>
      <w:r>
        <w:t xml:space="preserve">may </w:t>
      </w:r>
      <w:r w:rsidRPr="00D064E7">
        <w:t xml:space="preserve">set its MC service emergency state. The MC service user at MC service client 1 may select a functional alias used for the MC service group emergency alert. </w:t>
      </w:r>
      <w:r>
        <w:t>If MC service client 1 is in MC service emergency state, t</w:t>
      </w:r>
      <w:r w:rsidRPr="00D064E7">
        <w:t xml:space="preserve">he </w:t>
      </w:r>
      <w:r w:rsidRPr="00D064E7">
        <w:rPr>
          <w:lang w:eastAsia="en-GB"/>
        </w:rPr>
        <w:t>MC service emergency</w:t>
      </w:r>
      <w:r w:rsidRPr="00D064E7">
        <w:t xml:space="preserve"> state is retained by the MC service client 1 until explicitly cancelled.</w:t>
      </w:r>
    </w:p>
    <w:p w14:paraId="39EDBDAF" w14:textId="77777777" w:rsidR="00797270" w:rsidRDefault="00797270" w:rsidP="00797270">
      <w:pPr>
        <w:pStyle w:val="B1"/>
      </w:pPr>
      <w:r w:rsidRPr="00D064E7">
        <w:t>3.</w:t>
      </w:r>
      <w:r w:rsidRPr="00D064E7">
        <w:tab/>
        <w:t xml:space="preserve">MC service server checks whether the MC service user of MC service client 1 is authorized for initiation of </w:t>
      </w:r>
      <w:r>
        <w:t xml:space="preserve">ad hoc </w:t>
      </w:r>
      <w:r w:rsidRPr="00D064E7">
        <w:t xml:space="preserve">group emergency alerts </w:t>
      </w:r>
      <w:r>
        <w:t>and whether the request is supported</w:t>
      </w:r>
      <w:r w:rsidRPr="00D064E7">
        <w:t>. The MC service server checks whether the provided functional alias, if present, can be used and has been activated for the user.</w:t>
      </w:r>
    </w:p>
    <w:p w14:paraId="7092A602" w14:textId="77777777" w:rsidR="00797270" w:rsidRPr="00EA24B1" w:rsidRDefault="00797270" w:rsidP="00797270">
      <w:pPr>
        <w:pStyle w:val="B1"/>
        <w:rPr>
          <w:lang w:eastAsia="zh-CN"/>
        </w:rPr>
      </w:pPr>
      <w:r>
        <w:t>4.</w:t>
      </w:r>
      <w:r>
        <w:tab/>
        <w:t>The MC service server sends the ad hoc group emergency alert request return to the MC service user 1 containing the result of whether the ad hoc group call is authorized or not. If the ad hoc group emergency alert request is not authorized, the MC service server and the MC service client 1 shall not proceed with the rest of the steps.</w:t>
      </w:r>
    </w:p>
    <w:p w14:paraId="44F786D9" w14:textId="6DCF1049" w:rsidR="00797270" w:rsidRDefault="00797270" w:rsidP="00797270">
      <w:pPr>
        <w:pStyle w:val="B1"/>
      </w:pPr>
      <w:r>
        <w:t>5</w:t>
      </w:r>
      <w:r w:rsidRPr="00EE3C82">
        <w:t>.</w:t>
      </w:r>
      <w:r w:rsidRPr="00EE3C82">
        <w:tab/>
        <w:t>The MC service server determines the list of participants to be invited for the ad hoc group emergency alert based on the information present in the information element Criteria for determining the participants. This information element could carry either criteria or indicator identifying the criteria or combination of both. The MC service server stores the ad hoc group ID together with the list of participants</w:t>
      </w:r>
      <w:r>
        <w:t xml:space="preserve"> for the duration </w:t>
      </w:r>
      <w:r w:rsidRPr="00873DEC">
        <w:t xml:space="preserve">of </w:t>
      </w:r>
      <w:r>
        <w:t xml:space="preserve">the ad hoc group </w:t>
      </w:r>
      <w:r w:rsidRPr="00873DEC">
        <w:t xml:space="preserve">emergency </w:t>
      </w:r>
      <w:r>
        <w:t>alert</w:t>
      </w:r>
      <w:r w:rsidRPr="00EE3C82">
        <w:t>.</w:t>
      </w:r>
      <w:r>
        <w:t xml:space="preserve"> </w:t>
      </w:r>
      <w:r w:rsidRPr="00E305F7">
        <w:t>The MC</w:t>
      </w:r>
      <w:r>
        <w:t xml:space="preserve"> service</w:t>
      </w:r>
      <w:r w:rsidRPr="00E305F7">
        <w:t xml:space="preserve"> server considers the </w:t>
      </w:r>
      <w:r>
        <w:t xml:space="preserve">alerted </w:t>
      </w:r>
      <w:r w:rsidRPr="00E305F7">
        <w:t>participants as implicitly affiliated to the ad</w:t>
      </w:r>
      <w:r>
        <w:t> </w:t>
      </w:r>
      <w:r w:rsidRPr="00E305F7">
        <w:t>hoc group.</w:t>
      </w:r>
      <w:ins w:id="52" w:author="Beicht Peter-rev2" w:date="2024-10-16T12:54:00Z">
        <w:r w:rsidR="00353B6C">
          <w:t xml:space="preserve"> Depending on the criteria provided and based on local policy, the MC</w:t>
        </w:r>
      </w:ins>
      <w:ins w:id="53" w:author="Beicht Peter-rev2" w:date="2024-10-16T17:19:00Z">
        <w:r w:rsidR="0016538E">
          <w:t xml:space="preserve"> service</w:t>
        </w:r>
      </w:ins>
      <w:ins w:id="54" w:author="Beicht Peter-rev2" w:date="2024-10-16T12:54:00Z">
        <w:r w:rsidR="00353B6C">
          <w:t xml:space="preserve"> server may modify the </w:t>
        </w:r>
      </w:ins>
      <w:ins w:id="55" w:author="Beicht Peter-rev3" w:date="2024-10-17T08:44:00Z">
        <w:r w:rsidR="00244A23">
          <w:t>content</w:t>
        </w:r>
      </w:ins>
      <w:ins w:id="56" w:author="Beicht Peter-rev2" w:date="2024-10-16T14:32:00Z">
        <w:r w:rsidR="005A497D">
          <w:t xml:space="preserve"> of the </w:t>
        </w:r>
      </w:ins>
      <w:ins w:id="57" w:author="Beicht Peter-rev2" w:date="2024-10-16T12:54:00Z">
        <w:r w:rsidR="00353B6C">
          <w:t>criteria received in step 1 to determine the list of participants.</w:t>
        </w:r>
      </w:ins>
    </w:p>
    <w:p w14:paraId="66FD10DD" w14:textId="11BD258A" w:rsidR="00797270" w:rsidRPr="00D064E7" w:rsidRDefault="00797270" w:rsidP="00797270">
      <w:pPr>
        <w:pStyle w:val="B1"/>
      </w:pPr>
      <w:r w:rsidRPr="00D064E7">
        <w:t>6.</w:t>
      </w:r>
      <w:r w:rsidRPr="00D064E7">
        <w:tab/>
        <w:t xml:space="preserve">The MC service server sends an </w:t>
      </w:r>
      <w:r>
        <w:t>ad hoc</w:t>
      </w:r>
      <w:r w:rsidRPr="00D064E7">
        <w:t xml:space="preserve"> </w:t>
      </w:r>
      <w:r>
        <w:t xml:space="preserve">group </w:t>
      </w:r>
      <w:r w:rsidRPr="00D064E7">
        <w:t xml:space="preserve">emergency alert request </w:t>
      </w:r>
      <w:r>
        <w:t xml:space="preserve">including the </w:t>
      </w:r>
      <w:r w:rsidRPr="002554B1">
        <w:t>ad</w:t>
      </w:r>
      <w:r>
        <w:t> </w:t>
      </w:r>
      <w:r w:rsidRPr="002554B1">
        <w:t>hoc group ID</w:t>
      </w:r>
      <w:ins w:id="58" w:author="Beicht Peter" w:date="2024-10-02T11:26:00Z">
        <w:r w:rsidR="00893853">
          <w:t xml:space="preserve">, and </w:t>
        </w:r>
      </w:ins>
      <w:ins w:id="59" w:author="Beicht Peter" w:date="2024-10-02T11:27:00Z">
        <w:r w:rsidR="00893853">
          <w:t xml:space="preserve">the </w:t>
        </w:r>
      </w:ins>
      <w:ins w:id="60" w:author="Beicht Peter-rev2" w:date="2024-10-16T14:32:00Z">
        <w:r w:rsidR="005A497D">
          <w:t xml:space="preserve">call </w:t>
        </w:r>
      </w:ins>
      <w:ins w:id="61" w:author="Beicht Peter-rev2" w:date="2024-10-16T12:48:00Z">
        <w:r w:rsidR="004A5F34">
          <w:t>res</w:t>
        </w:r>
      </w:ins>
      <w:ins w:id="62" w:author="Beicht Peter-rev2" w:date="2024-10-16T12:49:00Z">
        <w:r w:rsidR="004A5F34">
          <w:t xml:space="preserve">ulting </w:t>
        </w:r>
      </w:ins>
      <w:ins w:id="63" w:author="Beicht Peter" w:date="2024-10-02T11:41:00Z">
        <w:r w:rsidR="00972725">
          <w:t>c</w:t>
        </w:r>
      </w:ins>
      <w:ins w:id="64" w:author="Beicht Peter" w:date="2024-10-02T11:27:00Z">
        <w:r w:rsidR="00893853">
          <w:t>riteria</w:t>
        </w:r>
      </w:ins>
      <w:r w:rsidRPr="002554B1">
        <w:t xml:space="preserve"> </w:t>
      </w:r>
      <w:r w:rsidRPr="00D064E7">
        <w:t>towards the</w:t>
      </w:r>
      <w:r w:rsidRPr="00512F9C">
        <w:t xml:space="preserve"> MC service clients 2 and 3.</w:t>
      </w:r>
    </w:p>
    <w:p w14:paraId="157CECEB" w14:textId="77777777" w:rsidR="00797270" w:rsidRPr="00D064E7" w:rsidRDefault="00797270" w:rsidP="00797270">
      <w:pPr>
        <w:pStyle w:val="B1"/>
      </w:pPr>
      <w:r w:rsidRPr="00D064E7">
        <w:t>7.</w:t>
      </w:r>
      <w:r w:rsidRPr="00D064E7">
        <w:tab/>
        <w:t xml:space="preserve">MC service users are notified of the </w:t>
      </w:r>
      <w:r>
        <w:t>ad hoc group</w:t>
      </w:r>
      <w:r w:rsidRPr="00D064E7">
        <w:t xml:space="preserve"> emergency alert. The functional alias </w:t>
      </w:r>
      <w:r w:rsidRPr="00801A86">
        <w:t xml:space="preserve">of the MC service user initiating the ad hoc group emergency alert </w:t>
      </w:r>
      <w:r>
        <w:t>and a</w:t>
      </w:r>
      <w:r w:rsidRPr="00A863CB">
        <w:t>dditional information related to the alert</w:t>
      </w:r>
      <w:r w:rsidRPr="00D064E7">
        <w:t xml:space="preserve"> may be displayed.</w:t>
      </w:r>
    </w:p>
    <w:p w14:paraId="7499A5CC" w14:textId="77777777" w:rsidR="00797270" w:rsidRDefault="00797270" w:rsidP="00797270">
      <w:pPr>
        <w:pStyle w:val="B1"/>
      </w:pPr>
      <w:r w:rsidRPr="00D064E7">
        <w:lastRenderedPageBreak/>
        <w:t>8.</w:t>
      </w:r>
      <w:r w:rsidRPr="00D064E7">
        <w:tab/>
        <w:t xml:space="preserve">The receiving MC service clients send the </w:t>
      </w:r>
      <w:r>
        <w:t>ad hoc group</w:t>
      </w:r>
      <w:r w:rsidRPr="00D064E7">
        <w:t xml:space="preserve"> emergency alert response to the MC service server to acknowledge the </w:t>
      </w:r>
      <w:r>
        <w:t>ad hoc group</w:t>
      </w:r>
      <w:r w:rsidRPr="00D064E7">
        <w:t xml:space="preserve"> emergency alert</w:t>
      </w:r>
      <w:r w:rsidRPr="008C2EF5">
        <w:t>.</w:t>
      </w:r>
    </w:p>
    <w:p w14:paraId="457A6650" w14:textId="5EB71DE2" w:rsidR="00797270" w:rsidRDefault="00797270" w:rsidP="00797270">
      <w:pPr>
        <w:pStyle w:val="B1"/>
      </w:pPr>
      <w:r>
        <w:t>9.</w:t>
      </w:r>
      <w:r>
        <w:tab/>
        <w:t>The MC service server sends the ad hoc group emergency alert response to MC service client 1 to inform about successful alert establishment, containing the ad hoc group ID (generated by the MC service server in the case where the MC service ad hoc group ID created by the MC service client 1 is not acceptable or the case where the MC service ad hoc group ID was not provided by MC service client 1)</w:t>
      </w:r>
      <w:ins w:id="65" w:author="Beicht Peter" w:date="2024-10-02T11:41:00Z">
        <w:r w:rsidR="00972725">
          <w:t xml:space="preserve"> and the </w:t>
        </w:r>
      </w:ins>
      <w:ins w:id="66" w:author="Beicht Peter-rev2" w:date="2024-10-16T14:33:00Z">
        <w:r w:rsidR="005A497D">
          <w:t xml:space="preserve">call </w:t>
        </w:r>
      </w:ins>
      <w:ins w:id="67" w:author="Beicht Peter-rev2" w:date="2024-10-16T12:55:00Z">
        <w:r w:rsidR="00694BED">
          <w:t xml:space="preserve">resulting </w:t>
        </w:r>
      </w:ins>
      <w:ins w:id="68" w:author="Beicht Peter" w:date="2024-10-02T11:41:00Z">
        <w:r w:rsidR="00972725">
          <w:t>criteria</w:t>
        </w:r>
      </w:ins>
      <w:r>
        <w:t>.</w:t>
      </w:r>
    </w:p>
    <w:p w14:paraId="03B3F7CA" w14:textId="333F9796" w:rsidR="00797270" w:rsidRDefault="00797270" w:rsidP="00797270">
      <w:pPr>
        <w:pStyle w:val="B1"/>
      </w:pPr>
      <w:r>
        <w:t>10</w:t>
      </w:r>
      <w:r w:rsidRPr="00E66402">
        <w:t>.</w:t>
      </w:r>
      <w:r w:rsidRPr="00E66402">
        <w:tab/>
        <w:t>The authorized user on MC service client</w:t>
      </w:r>
      <w:r>
        <w:t> </w:t>
      </w:r>
      <w:r w:rsidRPr="00E66402">
        <w:t xml:space="preserve">3 is notified with the </w:t>
      </w:r>
      <w:r w:rsidRPr="00AD0BC2">
        <w:t xml:space="preserve">total </w:t>
      </w:r>
      <w:r w:rsidRPr="00E66402">
        <w:t xml:space="preserve">list of MC service IDs of those MC service users who </w:t>
      </w:r>
      <w:r w:rsidRPr="00AD0BC2">
        <w:t>belong to</w:t>
      </w:r>
      <w:r>
        <w:t xml:space="preserve"> </w:t>
      </w:r>
      <w:r w:rsidRPr="00E66402">
        <w:t>the ad hoc group</w:t>
      </w:r>
      <w:r w:rsidRPr="00AD0BC2">
        <w:t xml:space="preserve"> and a separate list of MC service IDs of MC service users who belong to the ad hoc group that have not acknowledged the ad hoc group emergency alert</w:t>
      </w:r>
      <w:ins w:id="69" w:author="Beicht Peter-rev1" w:date="2024-10-09T14:55:00Z">
        <w:r w:rsidR="006E1292">
          <w:t>,</w:t>
        </w:r>
      </w:ins>
      <w:ins w:id="70" w:author="Beicht Peter-rev1" w:date="2024-10-09T14:54:00Z">
        <w:r w:rsidR="00B40E7F">
          <w:t xml:space="preserve"> and the </w:t>
        </w:r>
      </w:ins>
      <w:ins w:id="71" w:author="Beicht Peter-rev2" w:date="2024-10-16T14:33:00Z">
        <w:r w:rsidR="005A497D">
          <w:t xml:space="preserve">call </w:t>
        </w:r>
      </w:ins>
      <w:ins w:id="72" w:author="Beicht Peter-rev2" w:date="2024-10-16T12:49:00Z">
        <w:r w:rsidR="0094459A">
          <w:t xml:space="preserve">resulting </w:t>
        </w:r>
      </w:ins>
      <w:ins w:id="73" w:author="Beicht Peter-rev1" w:date="2024-10-09T14:54:00Z">
        <w:r w:rsidR="00B40E7F">
          <w:t>criteria</w:t>
        </w:r>
      </w:ins>
      <w:r w:rsidRPr="00E66402">
        <w:t>.</w:t>
      </w:r>
    </w:p>
    <w:p w14:paraId="2A35A300" w14:textId="77777777" w:rsidR="00797270" w:rsidRDefault="00797270" w:rsidP="00797270">
      <w:pPr>
        <w:pStyle w:val="B1"/>
      </w:pPr>
      <w:r>
        <w:t>11</w:t>
      </w:r>
      <w:r w:rsidRPr="006E763A">
        <w:t>.</w:t>
      </w:r>
      <w:r w:rsidRPr="006E763A">
        <w:tab/>
      </w:r>
      <w:r w:rsidRPr="00054647">
        <w:t>If configured, an</w:t>
      </w:r>
      <w:r>
        <w:t xml:space="preserve"> </w:t>
      </w:r>
      <w:r w:rsidRPr="003257BC">
        <w:t xml:space="preserve">MC service client may </w:t>
      </w:r>
      <w:r w:rsidRPr="001136E9">
        <w:t xml:space="preserve">setup </w:t>
      </w:r>
      <w:r w:rsidRPr="006E763A">
        <w:t xml:space="preserve">a subsequent ad hoc group </w:t>
      </w:r>
      <w:r w:rsidRPr="001136E9">
        <w:t>emergency communication</w:t>
      </w:r>
      <w:r w:rsidRPr="006E763A">
        <w:t>, using the ad hoc group ID from the ad hoc group emergency alert, according to 3GPP TS 23.379 [16]</w:t>
      </w:r>
      <w:r w:rsidRPr="001136E9">
        <w:t>, 3GPP</w:t>
      </w:r>
      <w:r>
        <w:t> </w:t>
      </w:r>
      <w:r w:rsidRPr="001136E9">
        <w:t>TS</w:t>
      </w:r>
      <w:r>
        <w:t> </w:t>
      </w:r>
      <w:r w:rsidRPr="001136E9">
        <w:t>23.281</w:t>
      </w:r>
      <w:r>
        <w:t> </w:t>
      </w:r>
      <w:r w:rsidRPr="001136E9">
        <w:t>[12] or 3GPP</w:t>
      </w:r>
      <w:r>
        <w:t> </w:t>
      </w:r>
      <w:r w:rsidRPr="001136E9">
        <w:t>TS</w:t>
      </w:r>
      <w:r>
        <w:t> </w:t>
      </w:r>
      <w:r w:rsidRPr="001136E9">
        <w:t>23.282</w:t>
      </w:r>
      <w:r>
        <w:t> </w:t>
      </w:r>
      <w:r w:rsidRPr="001136E9">
        <w:t>[13]</w:t>
      </w:r>
      <w:r w:rsidRPr="006E763A">
        <w:t>.</w:t>
      </w:r>
    </w:p>
    <w:p w14:paraId="66BB0DB1" w14:textId="4E98B813" w:rsidR="00797270" w:rsidRPr="00230852" w:rsidRDefault="00797270" w:rsidP="00797270">
      <w:pPr>
        <w:pStyle w:val="NO"/>
      </w:pPr>
      <w:bookmarkStart w:id="74" w:name="_Hlk120700273"/>
      <w:r w:rsidRPr="00230852">
        <w:t>NOTE </w:t>
      </w:r>
      <w:r>
        <w:t>1</w:t>
      </w:r>
      <w:r w:rsidRPr="00230852">
        <w:t>:</w:t>
      </w:r>
      <w:r w:rsidRPr="00230852">
        <w:tab/>
      </w:r>
      <w:r>
        <w:t xml:space="preserve">MC service client 1 may start the subsequent ad hoc group </w:t>
      </w:r>
      <w:r w:rsidRPr="001136E9">
        <w:t>emergency communication</w:t>
      </w:r>
      <w:r>
        <w:t xml:space="preserve"> after step 5.</w:t>
      </w:r>
    </w:p>
    <w:p w14:paraId="31091F36" w14:textId="53DA8139" w:rsidR="00797270" w:rsidRPr="00230852" w:rsidRDefault="00797270" w:rsidP="00797270">
      <w:pPr>
        <w:pStyle w:val="NO"/>
      </w:pPr>
      <w:r w:rsidRPr="00230852">
        <w:t>NOTE </w:t>
      </w:r>
      <w:r>
        <w:t>2</w:t>
      </w:r>
      <w:r w:rsidRPr="00230852">
        <w:t>:</w:t>
      </w:r>
      <w:r w:rsidRPr="00230852">
        <w:tab/>
        <w:t xml:space="preserve">Sending the </w:t>
      </w:r>
      <w:r w:rsidRPr="001136E9">
        <w:t xml:space="preserve">ad hoc group </w:t>
      </w:r>
      <w:r w:rsidRPr="00230852">
        <w:t xml:space="preserve">emergency alert without making a request to also start an </w:t>
      </w:r>
      <w:r w:rsidRPr="001136E9">
        <w:t xml:space="preserve">ad hoc group </w:t>
      </w:r>
      <w:r w:rsidRPr="00230852">
        <w:t xml:space="preserve">emergency </w:t>
      </w:r>
      <w:r w:rsidRPr="001136E9">
        <w:t>communication</w:t>
      </w:r>
      <w:r>
        <w:t xml:space="preserve"> </w:t>
      </w:r>
      <w:r w:rsidRPr="00230852">
        <w:t>does not put the group into the in-progress emergency state.</w:t>
      </w:r>
    </w:p>
    <w:p w14:paraId="45FF2146" w14:textId="009C5D20" w:rsidR="00797270" w:rsidRDefault="00797270" w:rsidP="00797270">
      <w:pPr>
        <w:pStyle w:val="NO"/>
      </w:pPr>
      <w:r w:rsidRPr="00230852">
        <w:t>NOTE </w:t>
      </w:r>
      <w:r>
        <w:t>3</w:t>
      </w:r>
      <w:r w:rsidRPr="00230852">
        <w:t>:</w:t>
      </w:r>
      <w:r w:rsidRPr="00230852">
        <w:tab/>
        <w:t xml:space="preserve">Sending the </w:t>
      </w:r>
      <w:r w:rsidRPr="00FC11FB">
        <w:t xml:space="preserve">ad hoc group </w:t>
      </w:r>
      <w:r w:rsidRPr="00230852">
        <w:t xml:space="preserve">emergency alert does not put the other </w:t>
      </w:r>
      <w:r>
        <w:t>participants</w:t>
      </w:r>
      <w:r w:rsidRPr="00230852">
        <w:t xml:space="preserve"> in the group into an </w:t>
      </w:r>
      <w:r>
        <w:t xml:space="preserve">MC service </w:t>
      </w:r>
      <w:r w:rsidRPr="00230852">
        <w:t>emergency state.</w:t>
      </w:r>
    </w:p>
    <w:p w14:paraId="67AC5F48" w14:textId="77777777" w:rsidR="00797270" w:rsidRDefault="00797270" w:rsidP="00797270">
      <w:r w:rsidRPr="00AD0BC2">
        <w:t>The MC service server shall resend an ad hoc group emergency alert request towards MC service client(s) who still satisfy the criteria but did not acknowledge the ad hoc group emergency alert.</w:t>
      </w:r>
    </w:p>
    <w:p w14:paraId="5AD039BA" w14:textId="77777777" w:rsidR="00797270" w:rsidRDefault="00797270" w:rsidP="00797270">
      <w:r>
        <w:t>The MC service server continuously checks whether other MC service clients meet or if participating MC service clients no longer meet the criteria for the ad hoc group emergency alert.</w:t>
      </w:r>
    </w:p>
    <w:bookmarkEnd w:id="74"/>
    <w:p w14:paraId="1F50C2C4" w14:textId="77777777" w:rsidR="00C4478E" w:rsidRDefault="00C4478E" w:rsidP="00C4478E">
      <w:pPr>
        <w:rPr>
          <w:noProof/>
        </w:rPr>
      </w:pPr>
    </w:p>
    <w:p w14:paraId="784C924C" w14:textId="77777777" w:rsidR="00C4478E" w:rsidRPr="00851301" w:rsidRDefault="00C4478E" w:rsidP="00C447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C95572F" w14:textId="77777777" w:rsidR="00C4478E" w:rsidRDefault="00C4478E" w:rsidP="00C4478E">
      <w:pPr>
        <w:rPr>
          <w:noProof/>
        </w:rPr>
      </w:pPr>
    </w:p>
    <w:p w14:paraId="24563F16" w14:textId="77777777" w:rsidR="0059495A" w:rsidRPr="0046675C" w:rsidRDefault="0059495A" w:rsidP="0059495A">
      <w:pPr>
        <w:pStyle w:val="Heading5"/>
      </w:pPr>
      <w:bookmarkStart w:id="75" w:name="_Toc177981987"/>
      <w:r w:rsidRPr="00984E18">
        <w:t>10.10.</w:t>
      </w:r>
      <w:r>
        <w:t>3</w:t>
      </w:r>
      <w:r w:rsidRPr="00984E18">
        <w:t>.3.</w:t>
      </w:r>
      <w:r>
        <w:t>3</w:t>
      </w:r>
      <w:r w:rsidRPr="0046675C">
        <w:tab/>
      </w:r>
      <w:r>
        <w:t>Entering</w:t>
      </w:r>
      <w:r w:rsidRPr="0046675C">
        <w:t xml:space="preserve"> an</w:t>
      </w:r>
      <w:r w:rsidRPr="0046675C">
        <w:rPr>
          <w:rFonts w:hint="eastAsia"/>
        </w:rPr>
        <w:t xml:space="preserve"> </w:t>
      </w:r>
      <w:r>
        <w:t>ongoing ad hoc group</w:t>
      </w:r>
      <w:r w:rsidRPr="0046675C">
        <w:t xml:space="preserve"> emergency alert</w:t>
      </w:r>
      <w:bookmarkEnd w:id="75"/>
    </w:p>
    <w:p w14:paraId="1BBEEB2A" w14:textId="77777777" w:rsidR="0059495A" w:rsidRDefault="0059495A" w:rsidP="0059495A">
      <w:r>
        <w:t xml:space="preserve">During an ongoing ad hoc group emergency alert, the MC service server </w:t>
      </w:r>
      <w:r w:rsidRPr="006A170C">
        <w:t>continuously check</w:t>
      </w:r>
      <w:r>
        <w:t>s</w:t>
      </w:r>
      <w:r w:rsidRPr="006A170C">
        <w:t xml:space="preserve"> if additional </w:t>
      </w:r>
      <w:r>
        <w:t>MC service u</w:t>
      </w:r>
      <w:r w:rsidRPr="006A170C">
        <w:t xml:space="preserve">sers meet the conditions of the </w:t>
      </w:r>
      <w:r>
        <w:t xml:space="preserve">ad hoc group </w:t>
      </w:r>
      <w:r w:rsidRPr="006A170C">
        <w:t>emergency alert</w:t>
      </w:r>
      <w:r>
        <w:t xml:space="preserve">. </w:t>
      </w:r>
    </w:p>
    <w:p w14:paraId="06505845" w14:textId="77777777" w:rsidR="0059495A" w:rsidRDefault="0059495A" w:rsidP="0059495A">
      <w:r>
        <w:t xml:space="preserve">As illustrated in </w:t>
      </w:r>
      <w:r w:rsidRPr="00EA4273">
        <w:t>Figure </w:t>
      </w:r>
      <w:r w:rsidRPr="00D65C0A">
        <w:t>10.10.</w:t>
      </w:r>
      <w:r>
        <w:t>3</w:t>
      </w:r>
      <w:r w:rsidRPr="00D65C0A">
        <w:t>.3.3</w:t>
      </w:r>
      <w:r w:rsidRPr="00EA4273">
        <w:t xml:space="preserve">-1 </w:t>
      </w:r>
      <w:r>
        <w:t>MC service client is added to the ad hoc group as the MC service client meets the criteria for receiving an ongoing ad hoc group emergency alert.</w:t>
      </w:r>
    </w:p>
    <w:p w14:paraId="5356F069" w14:textId="77777777" w:rsidR="0059495A" w:rsidRPr="006A170C" w:rsidRDefault="0059495A" w:rsidP="0059495A">
      <w:r w:rsidRPr="006A170C">
        <w:t>Pre-conditions:</w:t>
      </w:r>
    </w:p>
    <w:p w14:paraId="4951BF77" w14:textId="77777777" w:rsidR="0059495A" w:rsidRPr="006A170C" w:rsidRDefault="0059495A" w:rsidP="0059495A">
      <w:pPr>
        <w:pStyle w:val="B1"/>
      </w:pPr>
      <w:r w:rsidRPr="006A170C">
        <w:t>1.</w:t>
      </w:r>
      <w:r w:rsidRPr="006A170C">
        <w:tab/>
      </w:r>
      <w:r>
        <w:t>An ad hoc group emergency alert has been initiated and the related ad hoc group exists</w:t>
      </w:r>
      <w:r w:rsidRPr="006A170C">
        <w:t>.</w:t>
      </w:r>
    </w:p>
    <w:p w14:paraId="602B1178" w14:textId="77777777" w:rsidR="0059495A" w:rsidRDefault="0059495A" w:rsidP="0059495A">
      <w:pPr>
        <w:pStyle w:val="B1"/>
        <w:rPr>
          <w:lang w:eastAsia="zh-CN"/>
        </w:rPr>
      </w:pPr>
      <w:r>
        <w:rPr>
          <w:lang w:eastAsia="zh-CN"/>
        </w:rPr>
        <w:t>2</w:t>
      </w:r>
      <w:r w:rsidRPr="006A170C">
        <w:t>.</w:t>
      </w:r>
      <w:r w:rsidRPr="006A170C">
        <w:tab/>
      </w:r>
      <w:r>
        <w:t>The criteria</w:t>
      </w:r>
      <w:r w:rsidRPr="006A170C">
        <w:rPr>
          <w:rFonts w:hint="eastAsia"/>
          <w:lang w:eastAsia="zh-CN"/>
        </w:rPr>
        <w:t xml:space="preserve"> </w:t>
      </w:r>
      <w:r>
        <w:rPr>
          <w:lang w:eastAsia="zh-CN"/>
        </w:rPr>
        <w:t xml:space="preserve">for entering an ad hoc group emergency alert </w:t>
      </w:r>
      <w:r w:rsidRPr="006A170C">
        <w:rPr>
          <w:lang w:eastAsia="zh-CN"/>
        </w:rPr>
        <w:t>are</w:t>
      </w:r>
      <w:r w:rsidRPr="006A170C">
        <w:rPr>
          <w:rFonts w:hint="eastAsia"/>
          <w:lang w:eastAsia="zh-CN"/>
        </w:rPr>
        <w:t xml:space="preserve"> </w:t>
      </w:r>
      <w:r>
        <w:rPr>
          <w:lang w:eastAsia="zh-CN"/>
        </w:rPr>
        <w:t>known</w:t>
      </w:r>
      <w:r w:rsidRPr="006A170C">
        <w:rPr>
          <w:rFonts w:hint="eastAsia"/>
          <w:lang w:eastAsia="zh-CN"/>
        </w:rPr>
        <w:t xml:space="preserve"> </w:t>
      </w:r>
      <w:r>
        <w:rPr>
          <w:lang w:eastAsia="zh-CN"/>
        </w:rPr>
        <w:t>to</w:t>
      </w:r>
      <w:r w:rsidRPr="006A170C">
        <w:rPr>
          <w:rFonts w:hint="eastAsia"/>
          <w:lang w:eastAsia="zh-CN"/>
        </w:rPr>
        <w:t xml:space="preserve"> </w:t>
      </w:r>
      <w:r>
        <w:rPr>
          <w:lang w:eastAsia="zh-CN"/>
        </w:rPr>
        <w:t xml:space="preserve">the </w:t>
      </w:r>
      <w:r w:rsidRPr="006A170C">
        <w:rPr>
          <w:rFonts w:hint="eastAsia"/>
          <w:lang w:eastAsia="zh-CN"/>
        </w:rPr>
        <w:t>MC</w:t>
      </w:r>
      <w:r w:rsidRPr="006A170C">
        <w:rPr>
          <w:lang w:eastAsia="zh-CN"/>
        </w:rPr>
        <w:t xml:space="preserve"> service</w:t>
      </w:r>
      <w:r w:rsidRPr="006A170C">
        <w:rPr>
          <w:rFonts w:hint="eastAsia"/>
          <w:lang w:eastAsia="zh-CN"/>
        </w:rPr>
        <w:t xml:space="preserve"> server.</w:t>
      </w:r>
    </w:p>
    <w:p w14:paraId="6F4A0F3E" w14:textId="77777777" w:rsidR="0059495A" w:rsidRPr="006A170C" w:rsidRDefault="0059495A" w:rsidP="0059495A">
      <w:pPr>
        <w:pStyle w:val="B1"/>
        <w:rPr>
          <w:lang w:eastAsia="zh-CN"/>
        </w:rPr>
      </w:pPr>
      <w:r w:rsidRPr="00BD279F">
        <w:rPr>
          <w:lang w:eastAsia="zh-CN"/>
        </w:rPr>
        <w:t>3.</w:t>
      </w:r>
      <w:r w:rsidRPr="00BD279F">
        <w:rPr>
          <w:lang w:eastAsia="zh-CN"/>
        </w:rPr>
        <w:tab/>
        <w:t>The MC service user on MC service client 2 is authorized to receive ad hoc group participants information.</w:t>
      </w:r>
    </w:p>
    <w:p w14:paraId="0737B7E3" w14:textId="77777777" w:rsidR="0059495A" w:rsidRPr="006A170C" w:rsidRDefault="0059495A" w:rsidP="0059495A">
      <w:pPr>
        <w:pStyle w:val="TH"/>
      </w:pPr>
      <w:r>
        <w:rPr>
          <w:rFonts w:ascii="Times New Roman" w:hAnsi="Times New Roman"/>
        </w:rPr>
        <w:object w:dxaOrig="8205" w:dyaOrig="4200" w14:anchorId="3CFF2C60">
          <v:shape id="_x0000_i1026" type="#_x0000_t75" style="width:411.6pt;height:208.8pt" o:ole="">
            <v:imagedata r:id="rId14" o:title=""/>
          </v:shape>
          <o:OLEObject Type="Embed" ProgID="Visio.Drawing.15" ShapeID="_x0000_i1026" DrawAspect="Content" ObjectID="_1790661538" r:id="rId15"/>
        </w:object>
      </w:r>
    </w:p>
    <w:p w14:paraId="7F962467" w14:textId="77777777" w:rsidR="0059495A" w:rsidRPr="006A170C" w:rsidRDefault="0059495A" w:rsidP="0059495A">
      <w:pPr>
        <w:pStyle w:val="TF"/>
      </w:pPr>
      <w:r w:rsidRPr="006A170C">
        <w:t>Figure</w:t>
      </w:r>
      <w:r>
        <w:t> </w:t>
      </w:r>
      <w:r w:rsidRPr="00984E18">
        <w:t>10.10.</w:t>
      </w:r>
      <w:r>
        <w:t>3</w:t>
      </w:r>
      <w:r w:rsidRPr="00984E18">
        <w:t>.3.3</w:t>
      </w:r>
      <w:r w:rsidRPr="004978EA">
        <w:t>-1</w:t>
      </w:r>
      <w:r>
        <w:t>:</w:t>
      </w:r>
      <w:r w:rsidRPr="006A170C">
        <w:t xml:space="preserve"> </w:t>
      </w:r>
      <w:r>
        <w:t xml:space="preserve">Entering </w:t>
      </w:r>
      <w:r w:rsidRPr="0019047F">
        <w:t>an ongoing ad</w:t>
      </w:r>
      <w:r>
        <w:t> </w:t>
      </w:r>
      <w:r w:rsidRPr="0019047F">
        <w:t>hoc group emergency alert</w:t>
      </w:r>
    </w:p>
    <w:p w14:paraId="3DFF7250" w14:textId="77777777" w:rsidR="0059495A" w:rsidRPr="006A170C" w:rsidRDefault="0059495A" w:rsidP="0059495A">
      <w:pPr>
        <w:pStyle w:val="B1"/>
        <w:rPr>
          <w:lang w:eastAsia="zh-CN"/>
        </w:rPr>
      </w:pPr>
      <w:r w:rsidRPr="006A170C">
        <w:t>1.</w:t>
      </w:r>
      <w:r w:rsidRPr="006A170C">
        <w:tab/>
      </w:r>
      <w:r w:rsidRPr="006A170C">
        <w:rPr>
          <w:lang w:eastAsia="zh-CN"/>
        </w:rPr>
        <w:t xml:space="preserve">MC service server acquires the latest information of </w:t>
      </w:r>
      <w:r>
        <w:rPr>
          <w:lang w:eastAsia="zh-CN"/>
        </w:rPr>
        <w:t xml:space="preserve">the MC service </w:t>
      </w:r>
      <w:r w:rsidRPr="006A170C">
        <w:rPr>
          <w:lang w:eastAsia="zh-CN"/>
        </w:rPr>
        <w:t xml:space="preserve">user at </w:t>
      </w:r>
      <w:r>
        <w:rPr>
          <w:lang w:eastAsia="zh-CN"/>
        </w:rPr>
        <w:t xml:space="preserve">the </w:t>
      </w:r>
      <w:r w:rsidRPr="006A170C">
        <w:rPr>
          <w:lang w:eastAsia="zh-CN"/>
        </w:rPr>
        <w:t xml:space="preserve">MC service client </w:t>
      </w:r>
      <w:r>
        <w:rPr>
          <w:lang w:eastAsia="zh-CN"/>
        </w:rPr>
        <w:t>and checks whether the criteria for initiating an ad hoc group emergency alert to the MC service client are met. The MC service server con</w:t>
      </w:r>
      <w:r w:rsidRPr="00566896">
        <w:rPr>
          <w:lang w:eastAsia="zh-CN"/>
        </w:rPr>
        <w:t>sider</w:t>
      </w:r>
      <w:r>
        <w:rPr>
          <w:lang w:eastAsia="zh-CN"/>
        </w:rPr>
        <w:t>s the MC service client 1 to be</w:t>
      </w:r>
      <w:r w:rsidRPr="00566896">
        <w:rPr>
          <w:lang w:eastAsia="zh-CN"/>
        </w:rPr>
        <w:t xml:space="preserve"> implicitly affiliated</w:t>
      </w:r>
      <w:r>
        <w:rPr>
          <w:lang w:eastAsia="zh-CN"/>
        </w:rPr>
        <w:t xml:space="preserve"> to the ad hoc group associated to the emergency alert.</w:t>
      </w:r>
    </w:p>
    <w:p w14:paraId="0BD13A50" w14:textId="3E035D6E" w:rsidR="0059495A" w:rsidRPr="006A170C" w:rsidRDefault="0059495A" w:rsidP="0059495A">
      <w:pPr>
        <w:pStyle w:val="B1"/>
        <w:rPr>
          <w:lang w:eastAsia="zh-CN"/>
        </w:rPr>
      </w:pPr>
      <w:r>
        <w:rPr>
          <w:lang w:eastAsia="zh-CN"/>
        </w:rPr>
        <w:t>2</w:t>
      </w:r>
      <w:r w:rsidRPr="006A170C">
        <w:t>.</w:t>
      </w:r>
      <w:r w:rsidRPr="006A170C">
        <w:tab/>
      </w:r>
      <w:r>
        <w:t xml:space="preserve">The </w:t>
      </w:r>
      <w:r w:rsidRPr="006A170C">
        <w:rPr>
          <w:rFonts w:hint="eastAsia"/>
          <w:lang w:eastAsia="zh-CN"/>
        </w:rPr>
        <w:t>MC</w:t>
      </w:r>
      <w:r w:rsidRPr="006A170C">
        <w:rPr>
          <w:lang w:eastAsia="zh-CN"/>
        </w:rPr>
        <w:t xml:space="preserve"> service</w:t>
      </w:r>
      <w:r w:rsidRPr="006A170C">
        <w:rPr>
          <w:rFonts w:hint="eastAsia"/>
          <w:lang w:eastAsia="zh-CN"/>
        </w:rPr>
        <w:t xml:space="preserve"> server sends an </w:t>
      </w:r>
      <w:r>
        <w:rPr>
          <w:lang w:eastAsia="zh-CN"/>
        </w:rPr>
        <w:t xml:space="preserve">ad hoc group emergency alert request </w:t>
      </w:r>
      <w:del w:id="76" w:author="Beicht Peter" w:date="2024-10-02T14:03:00Z">
        <w:r w:rsidRPr="006A170C" w:rsidDel="00480E2C">
          <w:rPr>
            <w:lang w:eastAsia="zh-CN"/>
          </w:rPr>
          <w:delText>notification</w:delText>
        </w:r>
        <w:r w:rsidRPr="006A170C" w:rsidDel="007A5F67">
          <w:rPr>
            <w:lang w:eastAsia="zh-CN"/>
          </w:rPr>
          <w:delText xml:space="preserve"> </w:delText>
        </w:r>
      </w:del>
      <w:ins w:id="77" w:author="Beicht Peter" w:date="2024-10-02T14:02:00Z">
        <w:r w:rsidR="00AC4D5B">
          <w:t xml:space="preserve">including the </w:t>
        </w:r>
        <w:r w:rsidR="00AC4D5B" w:rsidRPr="002554B1">
          <w:t>ad</w:t>
        </w:r>
        <w:r w:rsidR="00AC4D5B">
          <w:t> </w:t>
        </w:r>
        <w:r w:rsidR="00AC4D5B" w:rsidRPr="002554B1">
          <w:t>hoc group ID</w:t>
        </w:r>
        <w:r w:rsidR="00AC4D5B">
          <w:t xml:space="preserve">, and the </w:t>
        </w:r>
      </w:ins>
      <w:ins w:id="78" w:author="Beicht Peter-rev2" w:date="2024-10-16T14:32:00Z">
        <w:r w:rsidR="005A497D">
          <w:t xml:space="preserve">call </w:t>
        </w:r>
      </w:ins>
      <w:ins w:id="79" w:author="Beicht Peter-rev2" w:date="2024-10-16T12:56:00Z">
        <w:r w:rsidR="001A7883">
          <w:t xml:space="preserve">resulting </w:t>
        </w:r>
      </w:ins>
      <w:ins w:id="80" w:author="Beicht Peter" w:date="2024-10-02T14:02:00Z">
        <w:r w:rsidR="00AC4D5B">
          <w:t>criteria</w:t>
        </w:r>
        <w:r w:rsidR="00AC4D5B" w:rsidRPr="006A170C">
          <w:rPr>
            <w:rFonts w:hint="eastAsia"/>
            <w:lang w:eastAsia="zh-CN"/>
          </w:rPr>
          <w:t xml:space="preserve"> </w:t>
        </w:r>
      </w:ins>
      <w:r w:rsidRPr="006A170C">
        <w:rPr>
          <w:rFonts w:hint="eastAsia"/>
          <w:lang w:eastAsia="zh-CN"/>
        </w:rPr>
        <w:t>to</w:t>
      </w:r>
      <w:ins w:id="81" w:author="Beicht Peter" w:date="2024-10-02T14:04:00Z">
        <w:r w:rsidR="00480E2C">
          <w:rPr>
            <w:lang w:eastAsia="zh-CN"/>
          </w:rPr>
          <w:t>wards</w:t>
        </w:r>
      </w:ins>
      <w:r w:rsidRPr="006A170C">
        <w:rPr>
          <w:rFonts w:hint="eastAsia"/>
          <w:lang w:eastAsia="zh-CN"/>
        </w:rPr>
        <w:t xml:space="preserve"> </w:t>
      </w:r>
      <w:ins w:id="82" w:author="Beicht Peter" w:date="2024-10-02T14:04:00Z">
        <w:r w:rsidR="00E20413">
          <w:rPr>
            <w:lang w:eastAsia="zh-CN"/>
          </w:rPr>
          <w:t xml:space="preserve">the </w:t>
        </w:r>
      </w:ins>
      <w:r w:rsidRPr="006A170C">
        <w:rPr>
          <w:rFonts w:hint="eastAsia"/>
          <w:lang w:eastAsia="zh-CN"/>
        </w:rPr>
        <w:t>MC</w:t>
      </w:r>
      <w:r w:rsidRPr="006A170C">
        <w:rPr>
          <w:lang w:eastAsia="zh-CN"/>
        </w:rPr>
        <w:t xml:space="preserve"> service</w:t>
      </w:r>
      <w:r w:rsidRPr="006A170C">
        <w:rPr>
          <w:rFonts w:hint="eastAsia"/>
          <w:lang w:eastAsia="zh-CN"/>
        </w:rPr>
        <w:t xml:space="preserve"> client</w:t>
      </w:r>
      <w:r>
        <w:rPr>
          <w:lang w:eastAsia="zh-CN"/>
        </w:rPr>
        <w:t> 1</w:t>
      </w:r>
      <w:r w:rsidRPr="006A170C">
        <w:rPr>
          <w:rFonts w:hint="eastAsia"/>
          <w:lang w:eastAsia="zh-CN"/>
        </w:rPr>
        <w:t xml:space="preserve"> to notify that it has moved into </w:t>
      </w:r>
      <w:r w:rsidRPr="006A170C">
        <w:rPr>
          <w:lang w:eastAsia="zh-CN"/>
        </w:rPr>
        <w:t>potential danger</w:t>
      </w:r>
      <w:r w:rsidRPr="006A170C">
        <w:rPr>
          <w:rFonts w:hint="eastAsia"/>
          <w:lang w:eastAsia="zh-CN"/>
        </w:rPr>
        <w:t>.</w:t>
      </w:r>
      <w:r w:rsidRPr="00C60171">
        <w:t xml:space="preserve"> </w:t>
      </w:r>
      <w:r w:rsidRPr="00C60171">
        <w:rPr>
          <w:lang w:eastAsia="zh-CN"/>
        </w:rPr>
        <w:t>The MC service client</w:t>
      </w:r>
      <w:r>
        <w:rPr>
          <w:lang w:eastAsia="zh-CN"/>
        </w:rPr>
        <w:t> 1</w:t>
      </w:r>
      <w:r w:rsidRPr="00C60171">
        <w:rPr>
          <w:lang w:eastAsia="zh-CN"/>
        </w:rPr>
        <w:t xml:space="preserve"> is </w:t>
      </w:r>
      <w:r>
        <w:rPr>
          <w:lang w:eastAsia="zh-CN"/>
        </w:rPr>
        <w:t>added</w:t>
      </w:r>
      <w:r w:rsidRPr="00C60171">
        <w:rPr>
          <w:lang w:eastAsia="zh-CN"/>
        </w:rPr>
        <w:t xml:space="preserve"> </w:t>
      </w:r>
      <w:r>
        <w:rPr>
          <w:lang w:eastAsia="zh-CN"/>
        </w:rPr>
        <w:t xml:space="preserve">to </w:t>
      </w:r>
      <w:r w:rsidRPr="00C60171">
        <w:rPr>
          <w:lang w:eastAsia="zh-CN"/>
        </w:rPr>
        <w:t xml:space="preserve">the </w:t>
      </w:r>
      <w:r>
        <w:rPr>
          <w:lang w:eastAsia="zh-CN"/>
        </w:rPr>
        <w:t xml:space="preserve">emergency </w:t>
      </w:r>
      <w:r w:rsidRPr="00C60171">
        <w:rPr>
          <w:lang w:eastAsia="zh-CN"/>
        </w:rPr>
        <w:t>ad</w:t>
      </w:r>
      <w:r>
        <w:rPr>
          <w:lang w:eastAsia="zh-CN"/>
        </w:rPr>
        <w:t> </w:t>
      </w:r>
      <w:r w:rsidRPr="00C60171">
        <w:rPr>
          <w:lang w:eastAsia="zh-CN"/>
        </w:rPr>
        <w:t>hoc group.</w:t>
      </w:r>
    </w:p>
    <w:p w14:paraId="74B6BAF8" w14:textId="77777777" w:rsidR="0059495A" w:rsidRPr="006A170C" w:rsidRDefault="0059495A" w:rsidP="0059495A">
      <w:pPr>
        <w:pStyle w:val="B1"/>
        <w:rPr>
          <w:lang w:eastAsia="zh-CN"/>
        </w:rPr>
      </w:pPr>
      <w:r>
        <w:rPr>
          <w:lang w:eastAsia="zh-CN"/>
        </w:rPr>
        <w:t>3</w:t>
      </w:r>
      <w:r w:rsidRPr="006A170C">
        <w:t>.</w:t>
      </w:r>
      <w:r w:rsidRPr="006A170C">
        <w:tab/>
      </w:r>
      <w:r w:rsidRPr="006A170C">
        <w:rPr>
          <w:rFonts w:hint="eastAsia"/>
          <w:lang w:eastAsia="zh-CN"/>
        </w:rPr>
        <w:t>MC</w:t>
      </w:r>
      <w:r w:rsidRPr="006A170C">
        <w:rPr>
          <w:lang w:eastAsia="zh-CN"/>
        </w:rPr>
        <w:t xml:space="preserve"> service</w:t>
      </w:r>
      <w:r w:rsidRPr="006A170C">
        <w:rPr>
          <w:rFonts w:hint="eastAsia"/>
          <w:lang w:eastAsia="zh-CN"/>
        </w:rPr>
        <w:t xml:space="preserve"> client</w:t>
      </w:r>
      <w:r>
        <w:rPr>
          <w:lang w:eastAsia="zh-CN"/>
        </w:rPr>
        <w:t> 1</w:t>
      </w:r>
      <w:r w:rsidRPr="006A170C">
        <w:rPr>
          <w:rFonts w:hint="eastAsia"/>
          <w:lang w:eastAsia="zh-CN"/>
        </w:rPr>
        <w:t xml:space="preserve"> notifies the MC</w:t>
      </w:r>
      <w:r w:rsidRPr="006A170C">
        <w:rPr>
          <w:lang w:eastAsia="zh-CN"/>
        </w:rPr>
        <w:t xml:space="preserve"> service</w:t>
      </w:r>
      <w:r w:rsidRPr="006A170C">
        <w:rPr>
          <w:rFonts w:hint="eastAsia"/>
          <w:lang w:eastAsia="zh-CN"/>
        </w:rPr>
        <w:t xml:space="preserve"> user about the </w:t>
      </w:r>
      <w:r>
        <w:rPr>
          <w:lang w:eastAsia="zh-CN"/>
        </w:rPr>
        <w:t xml:space="preserve">ad hoc group </w:t>
      </w:r>
      <w:r w:rsidRPr="006A170C">
        <w:rPr>
          <w:rFonts w:hint="eastAsia"/>
          <w:lang w:eastAsia="zh-CN"/>
        </w:rPr>
        <w:t>emergency alert.</w:t>
      </w:r>
    </w:p>
    <w:p w14:paraId="212FA6DE" w14:textId="77777777" w:rsidR="0059495A" w:rsidRDefault="0059495A" w:rsidP="0059495A">
      <w:pPr>
        <w:pStyle w:val="B1"/>
        <w:rPr>
          <w:lang w:eastAsia="zh-CN"/>
        </w:rPr>
      </w:pPr>
      <w:r>
        <w:rPr>
          <w:lang w:eastAsia="zh-CN"/>
        </w:rPr>
        <w:t>4</w:t>
      </w:r>
      <w:r w:rsidRPr="006A170C">
        <w:t>.</w:t>
      </w:r>
      <w:r w:rsidRPr="006A170C">
        <w:tab/>
      </w:r>
      <w:r w:rsidRPr="00660927">
        <w:rPr>
          <w:lang w:eastAsia="zh-CN"/>
        </w:rPr>
        <w:t>The receiving MC service client</w:t>
      </w:r>
      <w:r>
        <w:rPr>
          <w:lang w:eastAsia="zh-CN"/>
        </w:rPr>
        <w:t> 1</w:t>
      </w:r>
      <w:r w:rsidRPr="00660927">
        <w:rPr>
          <w:lang w:eastAsia="zh-CN"/>
        </w:rPr>
        <w:t xml:space="preserve"> send</w:t>
      </w:r>
      <w:r>
        <w:rPr>
          <w:lang w:eastAsia="zh-CN"/>
        </w:rPr>
        <w:t>s</w:t>
      </w:r>
      <w:r w:rsidRPr="00660927">
        <w:rPr>
          <w:lang w:eastAsia="zh-CN"/>
        </w:rPr>
        <w:t xml:space="preserve"> the ad</w:t>
      </w:r>
      <w:r>
        <w:rPr>
          <w:lang w:eastAsia="zh-CN"/>
        </w:rPr>
        <w:t> </w:t>
      </w:r>
      <w:r w:rsidRPr="00660927">
        <w:rPr>
          <w:lang w:eastAsia="zh-CN"/>
        </w:rPr>
        <w:t>hoc group emergency alert response to the MC service server to acknowledge the ad hoc group emergency alert.</w:t>
      </w:r>
    </w:p>
    <w:p w14:paraId="3C216658" w14:textId="4DEBBE6D" w:rsidR="0059495A" w:rsidRDefault="0059495A" w:rsidP="0059495A">
      <w:pPr>
        <w:pStyle w:val="B1"/>
        <w:rPr>
          <w:lang w:eastAsia="zh-CN"/>
        </w:rPr>
      </w:pPr>
      <w:r>
        <w:rPr>
          <w:lang w:eastAsia="zh-CN"/>
        </w:rPr>
        <w:t>5.</w:t>
      </w:r>
      <w:r>
        <w:rPr>
          <w:lang w:eastAsia="zh-CN"/>
        </w:rPr>
        <w:tab/>
        <w:t xml:space="preserve">The authorized user on MC service client 2 is notified with the total list of MC service IDs of those MC service users who </w:t>
      </w:r>
      <w:r w:rsidRPr="00AD0BC2">
        <w:rPr>
          <w:lang w:eastAsia="zh-CN"/>
        </w:rPr>
        <w:t>belong to</w:t>
      </w:r>
      <w:r>
        <w:rPr>
          <w:lang w:eastAsia="zh-CN"/>
        </w:rPr>
        <w:t xml:space="preserve"> the ad hoc group including the newly added MC service client 1</w:t>
      </w:r>
      <w:r w:rsidRPr="002C64D5">
        <w:rPr>
          <w:lang w:eastAsia="zh-CN"/>
        </w:rPr>
        <w:t>, and a separate list of MC service IDs of MC service users who belong to the ad hoc group that have not acknowledged the ad hoc group emergency alert</w:t>
      </w:r>
      <w:ins w:id="83" w:author="Beicht Peter-rev1" w:date="2024-10-09T14:56:00Z">
        <w:r w:rsidR="00037544">
          <w:rPr>
            <w:lang w:eastAsia="zh-CN"/>
          </w:rPr>
          <w:t xml:space="preserve">, </w:t>
        </w:r>
        <w:r w:rsidR="00037544">
          <w:t xml:space="preserve">and the </w:t>
        </w:r>
      </w:ins>
      <w:ins w:id="84" w:author="Beicht Peter-rev2" w:date="2024-10-16T14:32:00Z">
        <w:r w:rsidR="005A497D">
          <w:t xml:space="preserve">call </w:t>
        </w:r>
      </w:ins>
      <w:ins w:id="85" w:author="Beicht Peter-rev2" w:date="2024-10-16T12:56:00Z">
        <w:r w:rsidR="001A7883">
          <w:t xml:space="preserve">resulting </w:t>
        </w:r>
      </w:ins>
      <w:ins w:id="86" w:author="Beicht Peter-rev1" w:date="2024-10-09T14:56:00Z">
        <w:r w:rsidR="00037544">
          <w:t>criteria</w:t>
        </w:r>
      </w:ins>
      <w:r>
        <w:rPr>
          <w:lang w:eastAsia="zh-CN"/>
        </w:rPr>
        <w:t>.</w:t>
      </w:r>
    </w:p>
    <w:p w14:paraId="686013AF" w14:textId="77777777" w:rsidR="0059495A" w:rsidRDefault="0059495A" w:rsidP="0059495A">
      <w:pPr>
        <w:pStyle w:val="B1"/>
        <w:rPr>
          <w:lang w:eastAsia="zh-CN"/>
        </w:rPr>
      </w:pPr>
      <w:r>
        <w:rPr>
          <w:lang w:eastAsia="zh-CN"/>
        </w:rPr>
        <w:t>6.</w:t>
      </w:r>
      <w:r>
        <w:rPr>
          <w:lang w:eastAsia="zh-CN"/>
        </w:rPr>
        <w:tab/>
      </w:r>
      <w:r w:rsidRPr="006C32EE">
        <w:rPr>
          <w:lang w:eastAsia="zh-CN"/>
        </w:rPr>
        <w:t xml:space="preserve">If </w:t>
      </w:r>
      <w:r>
        <w:rPr>
          <w:lang w:eastAsia="zh-CN"/>
        </w:rPr>
        <w:t xml:space="preserve">there is an ongoing ad hoc </w:t>
      </w:r>
      <w:r w:rsidRPr="006C32EE">
        <w:rPr>
          <w:lang w:eastAsia="zh-CN"/>
        </w:rPr>
        <w:t xml:space="preserve">group </w:t>
      </w:r>
      <w:r>
        <w:rPr>
          <w:lang w:eastAsia="zh-CN"/>
        </w:rPr>
        <w:t xml:space="preserve">emergency </w:t>
      </w:r>
      <w:r w:rsidRPr="00FC11FB">
        <w:rPr>
          <w:lang w:eastAsia="zh-CN"/>
        </w:rPr>
        <w:t>communication</w:t>
      </w:r>
      <w:r>
        <w:rPr>
          <w:lang w:eastAsia="zh-CN"/>
        </w:rPr>
        <w:t xml:space="preserve"> </w:t>
      </w:r>
      <w:r w:rsidRPr="006C32EE">
        <w:rPr>
          <w:lang w:eastAsia="zh-CN"/>
        </w:rPr>
        <w:t>ongoing</w:t>
      </w:r>
      <w:r>
        <w:rPr>
          <w:lang w:eastAsia="zh-CN"/>
        </w:rPr>
        <w:t xml:space="preserve">, the MC service server adds the MC service client to the list of ad hoc group </w:t>
      </w:r>
      <w:r w:rsidRPr="00FC11FB">
        <w:rPr>
          <w:lang w:eastAsia="zh-CN"/>
        </w:rPr>
        <w:t>emergency communication</w:t>
      </w:r>
      <w:r>
        <w:rPr>
          <w:lang w:eastAsia="zh-CN"/>
        </w:rPr>
        <w:t xml:space="preserve"> participants according to 3GPP TS 23.379 [16]</w:t>
      </w:r>
      <w:r w:rsidRPr="00FC11FB">
        <w:rPr>
          <w:lang w:eastAsia="zh-CN"/>
        </w:rPr>
        <w:t>, 3GPP</w:t>
      </w:r>
      <w:r>
        <w:rPr>
          <w:lang w:eastAsia="zh-CN"/>
        </w:rPr>
        <w:t> </w:t>
      </w:r>
      <w:r w:rsidRPr="00FC11FB">
        <w:rPr>
          <w:lang w:eastAsia="zh-CN"/>
        </w:rPr>
        <w:t>TS</w:t>
      </w:r>
      <w:r>
        <w:rPr>
          <w:lang w:eastAsia="zh-CN"/>
        </w:rPr>
        <w:t> </w:t>
      </w:r>
      <w:r w:rsidRPr="00FC11FB">
        <w:rPr>
          <w:lang w:eastAsia="zh-CN"/>
        </w:rPr>
        <w:t>23.281</w:t>
      </w:r>
      <w:r>
        <w:rPr>
          <w:lang w:eastAsia="zh-CN"/>
        </w:rPr>
        <w:t> </w:t>
      </w:r>
      <w:r w:rsidRPr="00FC11FB">
        <w:rPr>
          <w:lang w:eastAsia="zh-CN"/>
        </w:rPr>
        <w:t>[12] or 3GPP</w:t>
      </w:r>
      <w:r>
        <w:rPr>
          <w:lang w:eastAsia="zh-CN"/>
        </w:rPr>
        <w:t> </w:t>
      </w:r>
      <w:r w:rsidRPr="00FC11FB">
        <w:rPr>
          <w:lang w:eastAsia="zh-CN"/>
        </w:rPr>
        <w:t>TS</w:t>
      </w:r>
      <w:r>
        <w:rPr>
          <w:lang w:eastAsia="zh-CN"/>
        </w:rPr>
        <w:t> </w:t>
      </w:r>
      <w:r w:rsidRPr="00FC11FB">
        <w:rPr>
          <w:lang w:eastAsia="zh-CN"/>
        </w:rPr>
        <w:t>23.282</w:t>
      </w:r>
      <w:r>
        <w:rPr>
          <w:lang w:eastAsia="zh-CN"/>
        </w:rPr>
        <w:t> </w:t>
      </w:r>
      <w:r w:rsidRPr="00FC11FB">
        <w:rPr>
          <w:lang w:eastAsia="zh-CN"/>
        </w:rPr>
        <w:t>[13]</w:t>
      </w:r>
      <w:r>
        <w:rPr>
          <w:lang w:eastAsia="zh-CN"/>
        </w:rPr>
        <w:t>.</w:t>
      </w:r>
    </w:p>
    <w:p w14:paraId="783E7D5D" w14:textId="77777777" w:rsidR="00C4478E" w:rsidRDefault="00C4478E" w:rsidP="00C4478E">
      <w:pPr>
        <w:rPr>
          <w:noProof/>
        </w:rPr>
      </w:pPr>
    </w:p>
    <w:p w14:paraId="105C4A14" w14:textId="10BDFDA2" w:rsidR="00C4478E" w:rsidRPr="00851301" w:rsidRDefault="00C4478E" w:rsidP="00C447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sidR="00526D31">
        <w:rPr>
          <w:rFonts w:ascii="Arial" w:hAnsi="Arial" w:cs="Arial"/>
          <w:color w:val="0000FF"/>
          <w:sz w:val="28"/>
          <w:szCs w:val="28"/>
          <w:lang w:val="en-US"/>
        </w:rPr>
        <w:t>End of</w:t>
      </w:r>
      <w:r w:rsidRPr="00851301">
        <w:rPr>
          <w:rFonts w:ascii="Arial" w:hAnsi="Arial" w:cs="Arial"/>
          <w:color w:val="0000FF"/>
          <w:sz w:val="28"/>
          <w:szCs w:val="28"/>
          <w:lang w:val="en-US"/>
        </w:rPr>
        <w:t xml:space="preserve"> Change</w:t>
      </w:r>
      <w:r w:rsidR="00526D31">
        <w:rPr>
          <w:rFonts w:ascii="Arial" w:hAnsi="Arial" w:cs="Arial"/>
          <w:color w:val="0000FF"/>
          <w:sz w:val="28"/>
          <w:szCs w:val="28"/>
          <w:lang w:val="en-US"/>
        </w:rPr>
        <w:t>s</w:t>
      </w:r>
      <w:r w:rsidRPr="00851301">
        <w:rPr>
          <w:rFonts w:ascii="Arial" w:hAnsi="Arial" w:cs="Arial"/>
          <w:color w:val="0000FF"/>
          <w:sz w:val="28"/>
          <w:szCs w:val="28"/>
          <w:lang w:val="en-US"/>
        </w:rPr>
        <w:t xml:space="preserve"> * * * *</w:t>
      </w:r>
    </w:p>
    <w:p w14:paraId="3F92AD51" w14:textId="77777777" w:rsidR="00C4478E" w:rsidRDefault="00C4478E" w:rsidP="00C4478E">
      <w:pPr>
        <w:rPr>
          <w:noProof/>
        </w:rPr>
      </w:pPr>
    </w:p>
    <w:p w14:paraId="16F0D719" w14:textId="77777777" w:rsidR="0084259C" w:rsidRDefault="0084259C" w:rsidP="0084259C">
      <w:pPr>
        <w:rPr>
          <w:noProof/>
        </w:rPr>
      </w:pPr>
    </w:p>
    <w:p w14:paraId="673A1809" w14:textId="77777777" w:rsidR="00E80C20" w:rsidRDefault="00E80C20">
      <w:pPr>
        <w:rPr>
          <w:noProof/>
        </w:rPr>
      </w:pPr>
    </w:p>
    <w:sectPr w:rsidR="00E80C2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9106" w14:textId="77777777" w:rsidR="00C5026F" w:rsidRDefault="00C5026F">
      <w:r>
        <w:separator/>
      </w:r>
    </w:p>
  </w:endnote>
  <w:endnote w:type="continuationSeparator" w:id="0">
    <w:p w14:paraId="779300EE" w14:textId="77777777" w:rsidR="00C5026F" w:rsidRDefault="00C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C876" w14:textId="77777777" w:rsidR="00C5026F" w:rsidRDefault="00C5026F">
      <w:r>
        <w:separator/>
      </w:r>
    </w:p>
  </w:footnote>
  <w:footnote w:type="continuationSeparator" w:id="0">
    <w:p w14:paraId="77AE011A" w14:textId="77777777" w:rsidR="00C5026F" w:rsidRDefault="00C5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3">
    <w15:presenceInfo w15:providerId="None" w15:userId="Beicht Peter-rev3"/>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544"/>
    <w:rsid w:val="00070E09"/>
    <w:rsid w:val="000A4B61"/>
    <w:rsid w:val="000A6394"/>
    <w:rsid w:val="000B7FED"/>
    <w:rsid w:val="000C038A"/>
    <w:rsid w:val="000C6598"/>
    <w:rsid w:val="000D44B3"/>
    <w:rsid w:val="000E4C7C"/>
    <w:rsid w:val="00145D43"/>
    <w:rsid w:val="0016538E"/>
    <w:rsid w:val="00192C46"/>
    <w:rsid w:val="001A08B3"/>
    <w:rsid w:val="001A7883"/>
    <w:rsid w:val="001A7B60"/>
    <w:rsid w:val="001B52F0"/>
    <w:rsid w:val="001B7A65"/>
    <w:rsid w:val="001C2980"/>
    <w:rsid w:val="001D2224"/>
    <w:rsid w:val="001D4EB0"/>
    <w:rsid w:val="001E41F3"/>
    <w:rsid w:val="00241304"/>
    <w:rsid w:val="00244A23"/>
    <w:rsid w:val="00245A14"/>
    <w:rsid w:val="0026004D"/>
    <w:rsid w:val="002640DD"/>
    <w:rsid w:val="00275D12"/>
    <w:rsid w:val="00284FEB"/>
    <w:rsid w:val="002860C4"/>
    <w:rsid w:val="002941D1"/>
    <w:rsid w:val="002B5741"/>
    <w:rsid w:val="002D7F51"/>
    <w:rsid w:val="002E472E"/>
    <w:rsid w:val="0030352D"/>
    <w:rsid w:val="00305409"/>
    <w:rsid w:val="00340D64"/>
    <w:rsid w:val="00347F76"/>
    <w:rsid w:val="00353B6C"/>
    <w:rsid w:val="003609EF"/>
    <w:rsid w:val="003618AD"/>
    <w:rsid w:val="0036231A"/>
    <w:rsid w:val="00374DD4"/>
    <w:rsid w:val="00376066"/>
    <w:rsid w:val="00392462"/>
    <w:rsid w:val="003978B0"/>
    <w:rsid w:val="003E1A36"/>
    <w:rsid w:val="0040705C"/>
    <w:rsid w:val="00410371"/>
    <w:rsid w:val="00421401"/>
    <w:rsid w:val="004242F1"/>
    <w:rsid w:val="0042447A"/>
    <w:rsid w:val="00480E2C"/>
    <w:rsid w:val="004A5F34"/>
    <w:rsid w:val="004B75B7"/>
    <w:rsid w:val="004C1901"/>
    <w:rsid w:val="004E2570"/>
    <w:rsid w:val="004E40AB"/>
    <w:rsid w:val="0050504D"/>
    <w:rsid w:val="005100E9"/>
    <w:rsid w:val="005141D9"/>
    <w:rsid w:val="0051580D"/>
    <w:rsid w:val="00526D31"/>
    <w:rsid w:val="0053539B"/>
    <w:rsid w:val="00547111"/>
    <w:rsid w:val="005577AB"/>
    <w:rsid w:val="00583E4A"/>
    <w:rsid w:val="00592D74"/>
    <w:rsid w:val="0059495A"/>
    <w:rsid w:val="005A497D"/>
    <w:rsid w:val="005B5EF7"/>
    <w:rsid w:val="005E2C44"/>
    <w:rsid w:val="005F1C17"/>
    <w:rsid w:val="005F53BD"/>
    <w:rsid w:val="00605817"/>
    <w:rsid w:val="00620305"/>
    <w:rsid w:val="00621188"/>
    <w:rsid w:val="006254F6"/>
    <w:rsid w:val="006257ED"/>
    <w:rsid w:val="00636062"/>
    <w:rsid w:val="00653DE4"/>
    <w:rsid w:val="00660325"/>
    <w:rsid w:val="00665C47"/>
    <w:rsid w:val="00694BED"/>
    <w:rsid w:val="00695808"/>
    <w:rsid w:val="006B08DA"/>
    <w:rsid w:val="006B367C"/>
    <w:rsid w:val="006B46FB"/>
    <w:rsid w:val="006E1292"/>
    <w:rsid w:val="006E18C4"/>
    <w:rsid w:val="006E21FB"/>
    <w:rsid w:val="007032BA"/>
    <w:rsid w:val="007218B0"/>
    <w:rsid w:val="00725C24"/>
    <w:rsid w:val="00792342"/>
    <w:rsid w:val="00797270"/>
    <w:rsid w:val="007977A8"/>
    <w:rsid w:val="007A5F67"/>
    <w:rsid w:val="007B512A"/>
    <w:rsid w:val="007C2097"/>
    <w:rsid w:val="007D6A07"/>
    <w:rsid w:val="007F330A"/>
    <w:rsid w:val="007F7259"/>
    <w:rsid w:val="008040A8"/>
    <w:rsid w:val="008279FA"/>
    <w:rsid w:val="00841228"/>
    <w:rsid w:val="0084259C"/>
    <w:rsid w:val="008626E7"/>
    <w:rsid w:val="008637EA"/>
    <w:rsid w:val="00870EE7"/>
    <w:rsid w:val="0087433B"/>
    <w:rsid w:val="008863B9"/>
    <w:rsid w:val="00893853"/>
    <w:rsid w:val="008A45A6"/>
    <w:rsid w:val="008C2F6F"/>
    <w:rsid w:val="008D3CCC"/>
    <w:rsid w:val="008E6A7B"/>
    <w:rsid w:val="008F3789"/>
    <w:rsid w:val="008F4E6E"/>
    <w:rsid w:val="008F686C"/>
    <w:rsid w:val="009016DB"/>
    <w:rsid w:val="009148DE"/>
    <w:rsid w:val="00941E30"/>
    <w:rsid w:val="0094459A"/>
    <w:rsid w:val="009531B0"/>
    <w:rsid w:val="00972725"/>
    <w:rsid w:val="009741B3"/>
    <w:rsid w:val="00976824"/>
    <w:rsid w:val="009777D9"/>
    <w:rsid w:val="00991B88"/>
    <w:rsid w:val="009A5753"/>
    <w:rsid w:val="009A579D"/>
    <w:rsid w:val="009A6670"/>
    <w:rsid w:val="009B64BF"/>
    <w:rsid w:val="009C6080"/>
    <w:rsid w:val="009E3297"/>
    <w:rsid w:val="009F734F"/>
    <w:rsid w:val="00A2068B"/>
    <w:rsid w:val="00A210E5"/>
    <w:rsid w:val="00A246B6"/>
    <w:rsid w:val="00A47D0A"/>
    <w:rsid w:val="00A47E70"/>
    <w:rsid w:val="00A50CF0"/>
    <w:rsid w:val="00A613A3"/>
    <w:rsid w:val="00A7671C"/>
    <w:rsid w:val="00AA2CBC"/>
    <w:rsid w:val="00AA5C2F"/>
    <w:rsid w:val="00AC4D5B"/>
    <w:rsid w:val="00AC5820"/>
    <w:rsid w:val="00AD0D6E"/>
    <w:rsid w:val="00AD1CD8"/>
    <w:rsid w:val="00B258BB"/>
    <w:rsid w:val="00B40E7F"/>
    <w:rsid w:val="00B44204"/>
    <w:rsid w:val="00B67B97"/>
    <w:rsid w:val="00B968C8"/>
    <w:rsid w:val="00BA3EC5"/>
    <w:rsid w:val="00BA51D9"/>
    <w:rsid w:val="00BB345A"/>
    <w:rsid w:val="00BB5DFC"/>
    <w:rsid w:val="00BD279D"/>
    <w:rsid w:val="00BD6BB8"/>
    <w:rsid w:val="00C003F8"/>
    <w:rsid w:val="00C01385"/>
    <w:rsid w:val="00C4478E"/>
    <w:rsid w:val="00C5026F"/>
    <w:rsid w:val="00C66BA2"/>
    <w:rsid w:val="00C870F6"/>
    <w:rsid w:val="00C907B5"/>
    <w:rsid w:val="00C90960"/>
    <w:rsid w:val="00C95985"/>
    <w:rsid w:val="00CA2FF0"/>
    <w:rsid w:val="00CC1EB8"/>
    <w:rsid w:val="00CC5026"/>
    <w:rsid w:val="00CC5EFF"/>
    <w:rsid w:val="00CC68D0"/>
    <w:rsid w:val="00D03F9A"/>
    <w:rsid w:val="00D06D51"/>
    <w:rsid w:val="00D14909"/>
    <w:rsid w:val="00D24991"/>
    <w:rsid w:val="00D50255"/>
    <w:rsid w:val="00D66520"/>
    <w:rsid w:val="00D84AE9"/>
    <w:rsid w:val="00D85872"/>
    <w:rsid w:val="00D9124E"/>
    <w:rsid w:val="00DA7FAB"/>
    <w:rsid w:val="00DE1C41"/>
    <w:rsid w:val="00DE34CF"/>
    <w:rsid w:val="00DF341D"/>
    <w:rsid w:val="00DF600A"/>
    <w:rsid w:val="00E03B93"/>
    <w:rsid w:val="00E13F3D"/>
    <w:rsid w:val="00E20413"/>
    <w:rsid w:val="00E211CE"/>
    <w:rsid w:val="00E34898"/>
    <w:rsid w:val="00E67341"/>
    <w:rsid w:val="00E80C20"/>
    <w:rsid w:val="00E82844"/>
    <w:rsid w:val="00EB09B7"/>
    <w:rsid w:val="00EB2B4D"/>
    <w:rsid w:val="00EB3FBF"/>
    <w:rsid w:val="00EC3795"/>
    <w:rsid w:val="00ED172B"/>
    <w:rsid w:val="00EE7D7C"/>
    <w:rsid w:val="00F032B7"/>
    <w:rsid w:val="00F07548"/>
    <w:rsid w:val="00F25D98"/>
    <w:rsid w:val="00F300FB"/>
    <w:rsid w:val="00F370D2"/>
    <w:rsid w:val="00FB5E56"/>
    <w:rsid w:val="00FB6386"/>
    <w:rsid w:val="00FD74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E211CE"/>
    <w:rPr>
      <w:rFonts w:ascii="Arial" w:hAnsi="Arial"/>
      <w:b/>
      <w:lang w:val="en-GB" w:eastAsia="en-US"/>
    </w:rPr>
  </w:style>
  <w:style w:type="character" w:customStyle="1" w:styleId="Heading5Char">
    <w:name w:val="Heading 5 Char"/>
    <w:link w:val="Heading5"/>
    <w:rsid w:val="00E211CE"/>
    <w:rPr>
      <w:rFonts w:ascii="Arial" w:hAnsi="Arial"/>
      <w:sz w:val="22"/>
      <w:lang w:val="en-GB" w:eastAsia="en-US"/>
    </w:rPr>
  </w:style>
  <w:style w:type="character" w:customStyle="1" w:styleId="TAHChar">
    <w:name w:val="TAH Char"/>
    <w:link w:val="TAH"/>
    <w:locked/>
    <w:rsid w:val="00E211CE"/>
    <w:rPr>
      <w:rFonts w:ascii="Arial" w:hAnsi="Arial"/>
      <w:b/>
      <w:sz w:val="18"/>
      <w:lang w:val="en-GB" w:eastAsia="en-US"/>
    </w:rPr>
  </w:style>
  <w:style w:type="character" w:customStyle="1" w:styleId="TALCar">
    <w:name w:val="TAL Car"/>
    <w:link w:val="TAL"/>
    <w:locked/>
    <w:rsid w:val="00E211CE"/>
    <w:rPr>
      <w:rFonts w:ascii="Arial" w:hAnsi="Arial"/>
      <w:sz w:val="18"/>
      <w:lang w:val="en-GB" w:eastAsia="en-US"/>
    </w:rPr>
  </w:style>
  <w:style w:type="paragraph" w:styleId="Revision">
    <w:name w:val="Revision"/>
    <w:hidden/>
    <w:uiPriority w:val="99"/>
    <w:semiHidden/>
    <w:rsid w:val="00340D64"/>
    <w:rPr>
      <w:rFonts w:ascii="Times New Roman" w:hAnsi="Times New Roman"/>
      <w:lang w:val="en-GB" w:eastAsia="en-US"/>
    </w:rPr>
  </w:style>
  <w:style w:type="character" w:customStyle="1" w:styleId="B1Char">
    <w:name w:val="B1 Char"/>
    <w:link w:val="B1"/>
    <w:qFormat/>
    <w:locked/>
    <w:rsid w:val="00797270"/>
    <w:rPr>
      <w:rFonts w:ascii="Times New Roman" w:hAnsi="Times New Roman"/>
      <w:lang w:val="en-GB" w:eastAsia="en-US"/>
    </w:rPr>
  </w:style>
  <w:style w:type="character" w:customStyle="1" w:styleId="TFChar">
    <w:name w:val="TF Char"/>
    <w:link w:val="TF"/>
    <w:qFormat/>
    <w:locked/>
    <w:rsid w:val="00797270"/>
    <w:rPr>
      <w:rFonts w:ascii="Arial" w:hAnsi="Arial"/>
      <w:b/>
      <w:lang w:val="en-GB" w:eastAsia="en-US"/>
    </w:rPr>
  </w:style>
  <w:style w:type="character" w:customStyle="1" w:styleId="NOChar">
    <w:name w:val="NO Char"/>
    <w:link w:val="NO"/>
    <w:locked/>
    <w:rsid w:val="007972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2277</Words>
  <Characters>12980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Peter-rev3</cp:lastModifiedBy>
  <cp:revision>109</cp:revision>
  <cp:lastPrinted>1899-12-31T23:00:00Z</cp:lastPrinted>
  <dcterms:created xsi:type="dcterms:W3CDTF">2020-02-03T08:32:00Z</dcterms:created>
  <dcterms:modified xsi:type="dcterms:W3CDTF">2024-10-17T06:44:00Z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S6-244038</vt:lpwstr>
  </property>
  <property fmtid="{D5CDD505-2E9C-101B-9397-08002B2CF9AE}" pid="10" name="Spec#">
    <vt:lpwstr>23.280</vt:lpwstr>
  </property>
  <property fmtid="{D5CDD505-2E9C-101B-9397-08002B2CF9AE}" pid="11" name="Cr#">
    <vt:lpwstr>0588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emergency alert</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