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20DC" w14:textId="06284F73" w:rsidR="007C5607" w:rsidRPr="009A4852" w:rsidRDefault="007C5607" w:rsidP="007C5607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9A4852">
        <w:rPr>
          <w:b/>
          <w:sz w:val="24"/>
        </w:rPr>
        <w:t>3GPP TSG-SA WG6 Meeting #</w:t>
      </w:r>
      <w:r w:rsidR="002D3829" w:rsidRPr="009A4852">
        <w:rPr>
          <w:b/>
          <w:sz w:val="24"/>
        </w:rPr>
        <w:t>6</w:t>
      </w:r>
      <w:r w:rsidR="00645B0D" w:rsidRPr="009A4852">
        <w:rPr>
          <w:b/>
          <w:sz w:val="24"/>
        </w:rPr>
        <w:t>2</w:t>
      </w:r>
      <w:r w:rsidRPr="009A4852">
        <w:rPr>
          <w:b/>
          <w:sz w:val="24"/>
        </w:rPr>
        <w:tab/>
        <w:t>S6-</w:t>
      </w:r>
      <w:r w:rsidR="009938FD" w:rsidRPr="009938FD">
        <w:rPr>
          <w:b/>
          <w:sz w:val="24"/>
        </w:rPr>
        <w:t>243</w:t>
      </w:r>
      <w:r w:rsidR="00BD5D07">
        <w:rPr>
          <w:b/>
          <w:sz w:val="24"/>
        </w:rPr>
        <w:t>371</w:t>
      </w:r>
    </w:p>
    <w:p w14:paraId="4B0A7A74" w14:textId="57844B2B" w:rsidR="007C5607" w:rsidRPr="009A4852" w:rsidRDefault="00645B0D" w:rsidP="007C5607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9A4852">
        <w:rPr>
          <w:b/>
          <w:sz w:val="22"/>
          <w:szCs w:val="22"/>
        </w:rPr>
        <w:t>Maastricht, Netherlands</w:t>
      </w:r>
      <w:r w:rsidR="007D3BFB" w:rsidRPr="009A4852">
        <w:rPr>
          <w:b/>
          <w:sz w:val="22"/>
          <w:szCs w:val="22"/>
        </w:rPr>
        <w:t>,</w:t>
      </w:r>
      <w:r w:rsidR="001A486D" w:rsidRPr="009A4852">
        <w:rPr>
          <w:b/>
          <w:sz w:val="22"/>
          <w:szCs w:val="22"/>
        </w:rPr>
        <w:t xml:space="preserve"> </w:t>
      </w:r>
      <w:r w:rsidRPr="009A4852">
        <w:rPr>
          <w:b/>
          <w:sz w:val="22"/>
          <w:szCs w:val="22"/>
        </w:rPr>
        <w:t>19</w:t>
      </w:r>
      <w:r w:rsidR="00AA76AB" w:rsidRPr="009A4852">
        <w:rPr>
          <w:b/>
          <w:sz w:val="22"/>
          <w:szCs w:val="22"/>
          <w:vertAlign w:val="superscript"/>
        </w:rPr>
        <w:t>th</w:t>
      </w:r>
      <w:r w:rsidR="00AA76AB" w:rsidRPr="009A4852">
        <w:rPr>
          <w:b/>
          <w:sz w:val="22"/>
          <w:szCs w:val="22"/>
        </w:rPr>
        <w:t xml:space="preserve"> </w:t>
      </w:r>
      <w:r w:rsidR="00AA76AB" w:rsidRPr="009A4852">
        <w:rPr>
          <w:rFonts w:cs="Arial"/>
          <w:b/>
          <w:bCs/>
          <w:sz w:val="22"/>
          <w:szCs w:val="22"/>
        </w:rPr>
        <w:t xml:space="preserve">– </w:t>
      </w:r>
      <w:r w:rsidR="00E75198" w:rsidRPr="009A4852">
        <w:rPr>
          <w:rFonts w:cs="Arial"/>
          <w:b/>
          <w:bCs/>
          <w:sz w:val="22"/>
          <w:szCs w:val="22"/>
        </w:rPr>
        <w:t>2</w:t>
      </w:r>
      <w:r w:rsidRPr="009A4852">
        <w:rPr>
          <w:rFonts w:cs="Arial"/>
          <w:b/>
          <w:bCs/>
          <w:sz w:val="22"/>
          <w:szCs w:val="22"/>
        </w:rPr>
        <w:t>3</w:t>
      </w:r>
      <w:r w:rsidR="00BE4AE3">
        <w:rPr>
          <w:rFonts w:cs="Arial"/>
          <w:b/>
          <w:bCs/>
          <w:sz w:val="22"/>
          <w:szCs w:val="22"/>
          <w:vertAlign w:val="superscript"/>
        </w:rPr>
        <w:t>rd</w:t>
      </w:r>
      <w:r w:rsidR="00AA76AB" w:rsidRPr="009A4852">
        <w:rPr>
          <w:rFonts w:cs="Arial"/>
          <w:b/>
          <w:bCs/>
          <w:sz w:val="22"/>
          <w:szCs w:val="22"/>
        </w:rPr>
        <w:t xml:space="preserve"> </w:t>
      </w:r>
      <w:r w:rsidRPr="009A4852">
        <w:rPr>
          <w:rFonts w:cs="Arial"/>
          <w:b/>
          <w:bCs/>
          <w:sz w:val="22"/>
          <w:szCs w:val="22"/>
        </w:rPr>
        <w:t>August</w:t>
      </w:r>
      <w:r w:rsidR="000237E3" w:rsidRPr="009A4852">
        <w:rPr>
          <w:b/>
          <w:sz w:val="22"/>
          <w:szCs w:val="22"/>
        </w:rPr>
        <w:t xml:space="preserve"> 202</w:t>
      </w:r>
      <w:r w:rsidR="002D3829" w:rsidRPr="009A4852">
        <w:rPr>
          <w:b/>
          <w:sz w:val="22"/>
          <w:szCs w:val="22"/>
        </w:rPr>
        <w:t>4</w:t>
      </w:r>
      <w:r w:rsidR="007C5607" w:rsidRPr="009A4852">
        <w:rPr>
          <w:rFonts w:cs="Arial"/>
          <w:b/>
          <w:bCs/>
          <w:sz w:val="22"/>
        </w:rPr>
        <w:tab/>
      </w:r>
      <w:r w:rsidR="007C5607" w:rsidRPr="009A4852">
        <w:rPr>
          <w:b/>
          <w:sz w:val="22"/>
          <w:szCs w:val="22"/>
        </w:rPr>
        <w:t>(revision of S6-2</w:t>
      </w:r>
      <w:r w:rsidR="002D3829" w:rsidRPr="009A4852">
        <w:rPr>
          <w:b/>
          <w:sz w:val="22"/>
          <w:szCs w:val="22"/>
        </w:rPr>
        <w:t>4</w:t>
      </w:r>
      <w:r w:rsidR="00BD5D07">
        <w:rPr>
          <w:b/>
          <w:sz w:val="22"/>
          <w:szCs w:val="22"/>
        </w:rPr>
        <w:t>3135</w:t>
      </w:r>
      <w:r w:rsidR="007C5607" w:rsidRPr="009A4852">
        <w:rPr>
          <w:b/>
          <w:sz w:val="22"/>
          <w:szCs w:val="22"/>
        </w:rPr>
        <w:t>)</w:t>
      </w:r>
    </w:p>
    <w:p w14:paraId="6C088882" w14:textId="77777777" w:rsidR="00D218E3" w:rsidRPr="009A4852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Pr="009A4852" w:rsidRDefault="00CD2478" w:rsidP="00CD2478">
      <w:pPr>
        <w:rPr>
          <w:rFonts w:ascii="Arial" w:hAnsi="Arial" w:cs="Arial"/>
          <w:b/>
          <w:bCs/>
        </w:rPr>
      </w:pPr>
    </w:p>
    <w:p w14:paraId="5C8F2401" w14:textId="15FE10E0" w:rsidR="00F81736" w:rsidRPr="009A4852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9A4852">
        <w:rPr>
          <w:rFonts w:ascii="Arial" w:hAnsi="Arial" w:cs="Arial"/>
          <w:b/>
          <w:bCs/>
        </w:rPr>
        <w:t>Source:</w:t>
      </w:r>
      <w:r w:rsidRPr="009A4852">
        <w:rPr>
          <w:rFonts w:ascii="Arial" w:hAnsi="Arial" w:cs="Arial"/>
          <w:b/>
          <w:bCs/>
        </w:rPr>
        <w:tab/>
      </w:r>
      <w:r w:rsidR="002D3829" w:rsidRPr="009A4852">
        <w:rPr>
          <w:rFonts w:ascii="Arial" w:hAnsi="Arial" w:cs="Arial"/>
          <w:b/>
          <w:bCs/>
        </w:rPr>
        <w:t>Ericsson</w:t>
      </w:r>
      <w:r w:rsidR="003179D6">
        <w:rPr>
          <w:rFonts w:ascii="Arial" w:hAnsi="Arial" w:cs="Arial"/>
          <w:b/>
          <w:bCs/>
        </w:rPr>
        <w:t>, FirstNet</w:t>
      </w:r>
    </w:p>
    <w:p w14:paraId="7A651A91" w14:textId="0487D2ED" w:rsidR="00CD2478" w:rsidRPr="009A4852" w:rsidRDefault="00CD2478" w:rsidP="0069127C">
      <w:pPr>
        <w:spacing w:after="120"/>
        <w:ind w:left="1985" w:hanging="1985"/>
        <w:jc w:val="center"/>
        <w:rPr>
          <w:rFonts w:ascii="Arial" w:hAnsi="Arial" w:cs="Arial"/>
          <w:b/>
          <w:bCs/>
        </w:rPr>
      </w:pPr>
      <w:r w:rsidRPr="009A4852">
        <w:rPr>
          <w:rFonts w:ascii="Arial" w:hAnsi="Arial" w:cs="Arial"/>
          <w:b/>
          <w:bCs/>
        </w:rPr>
        <w:t>Title:</w:t>
      </w:r>
      <w:r w:rsidRPr="009A4852">
        <w:rPr>
          <w:rFonts w:ascii="Arial" w:hAnsi="Arial" w:cs="Arial"/>
          <w:b/>
          <w:bCs/>
        </w:rPr>
        <w:tab/>
        <w:t xml:space="preserve">Pseudo-CR </w:t>
      </w:r>
      <w:r w:rsidR="00E92085" w:rsidRPr="009A4852">
        <w:rPr>
          <w:rFonts w:ascii="Arial" w:hAnsi="Arial" w:cs="Arial"/>
          <w:b/>
          <w:bCs/>
        </w:rPr>
        <w:t xml:space="preserve">a new key issue on </w:t>
      </w:r>
      <w:r w:rsidR="0069127C">
        <w:rPr>
          <w:rFonts w:ascii="Arial" w:hAnsi="Arial" w:cs="Arial"/>
          <w:b/>
          <w:bCs/>
        </w:rPr>
        <w:t>including</w:t>
      </w:r>
      <w:r w:rsidR="0069127C" w:rsidRPr="009A4852">
        <w:rPr>
          <w:rFonts w:ascii="Arial" w:hAnsi="Arial" w:cs="Arial"/>
          <w:b/>
          <w:bCs/>
        </w:rPr>
        <w:t xml:space="preserve"> </w:t>
      </w:r>
      <w:r w:rsidR="00E92085" w:rsidRPr="009A4852">
        <w:rPr>
          <w:rFonts w:ascii="Arial" w:hAnsi="Arial" w:cs="Arial"/>
          <w:b/>
          <w:bCs/>
        </w:rPr>
        <w:t>NTN in IOPS scenarios</w:t>
      </w:r>
    </w:p>
    <w:p w14:paraId="13B93593" w14:textId="1B800083" w:rsidR="00CD2478" w:rsidRPr="009A4852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9A4852">
        <w:rPr>
          <w:rFonts w:ascii="Arial" w:hAnsi="Arial" w:cs="Arial"/>
          <w:b/>
          <w:bCs/>
        </w:rPr>
        <w:t>Spec:</w:t>
      </w:r>
      <w:r w:rsidRPr="009A4852">
        <w:rPr>
          <w:rFonts w:ascii="Arial" w:hAnsi="Arial" w:cs="Arial"/>
          <w:b/>
          <w:bCs/>
        </w:rPr>
        <w:tab/>
        <w:t>3GPP T</w:t>
      </w:r>
      <w:r w:rsidR="002D3829" w:rsidRPr="009A4852">
        <w:rPr>
          <w:rFonts w:ascii="Arial" w:hAnsi="Arial" w:cs="Arial"/>
          <w:b/>
          <w:bCs/>
        </w:rPr>
        <w:t>R 23.700-0</w:t>
      </w:r>
      <w:r w:rsidR="007D164B" w:rsidRPr="009A4852">
        <w:rPr>
          <w:rFonts w:ascii="Arial" w:hAnsi="Arial" w:cs="Arial"/>
          <w:b/>
          <w:bCs/>
        </w:rPr>
        <w:t>9</w:t>
      </w:r>
      <w:r w:rsidR="002D3829" w:rsidRPr="009A4852">
        <w:rPr>
          <w:rFonts w:ascii="Arial" w:hAnsi="Arial" w:cs="Arial"/>
          <w:b/>
          <w:bCs/>
        </w:rPr>
        <w:t xml:space="preserve"> </w:t>
      </w:r>
      <w:r w:rsidR="002D3829" w:rsidRPr="001031F9">
        <w:rPr>
          <w:rFonts w:ascii="Arial" w:hAnsi="Arial" w:cs="Arial"/>
          <w:b/>
          <w:bCs/>
        </w:rPr>
        <w:t>v 0.</w:t>
      </w:r>
      <w:r w:rsidR="001031F9">
        <w:rPr>
          <w:rFonts w:ascii="Arial" w:hAnsi="Arial" w:cs="Arial"/>
          <w:b/>
          <w:bCs/>
        </w:rPr>
        <w:t>1</w:t>
      </w:r>
      <w:r w:rsidR="002D3829" w:rsidRPr="001031F9">
        <w:rPr>
          <w:rFonts w:ascii="Arial" w:hAnsi="Arial" w:cs="Arial"/>
          <w:b/>
          <w:bCs/>
        </w:rPr>
        <w:t>.0</w:t>
      </w:r>
    </w:p>
    <w:p w14:paraId="4348F67C" w14:textId="3A6A8EAB" w:rsidR="00CD2478" w:rsidRPr="009A4852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9A4852">
        <w:rPr>
          <w:rFonts w:ascii="Arial" w:hAnsi="Arial" w:cs="Arial"/>
          <w:b/>
          <w:bCs/>
        </w:rPr>
        <w:t>Agenda item:</w:t>
      </w:r>
      <w:r w:rsidRPr="009A4852">
        <w:rPr>
          <w:rFonts w:ascii="Arial" w:hAnsi="Arial" w:cs="Arial"/>
          <w:b/>
          <w:bCs/>
        </w:rPr>
        <w:tab/>
      </w:r>
      <w:r w:rsidR="00373728">
        <w:rPr>
          <w:rFonts w:ascii="Arial" w:hAnsi="Arial" w:cs="Arial"/>
          <w:b/>
          <w:bCs/>
        </w:rPr>
        <w:t>8.8</w:t>
      </w:r>
    </w:p>
    <w:p w14:paraId="6124C1B8" w14:textId="77777777" w:rsidR="00CD2478" w:rsidRPr="009A4852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9A4852">
        <w:rPr>
          <w:rFonts w:ascii="Arial" w:hAnsi="Arial" w:cs="Arial"/>
          <w:b/>
          <w:bCs/>
        </w:rPr>
        <w:t>Document for:</w:t>
      </w:r>
      <w:r w:rsidRPr="009A4852">
        <w:rPr>
          <w:rFonts w:ascii="Arial" w:hAnsi="Arial" w:cs="Arial"/>
          <w:b/>
          <w:bCs/>
        </w:rPr>
        <w:tab/>
      </w:r>
      <w:r w:rsidR="005E4909" w:rsidRPr="009A4852">
        <w:rPr>
          <w:rFonts w:ascii="Arial" w:hAnsi="Arial" w:cs="Arial"/>
          <w:b/>
          <w:bCs/>
        </w:rPr>
        <w:t>A</w:t>
      </w:r>
      <w:r w:rsidR="00F545AC" w:rsidRPr="009A4852">
        <w:rPr>
          <w:rFonts w:ascii="Arial" w:hAnsi="Arial" w:cs="Arial"/>
          <w:b/>
          <w:bCs/>
        </w:rPr>
        <w:t>pproval</w:t>
      </w:r>
    </w:p>
    <w:p w14:paraId="5A28A568" w14:textId="389DC090" w:rsidR="00F545AC" w:rsidRPr="009A4852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9A4852">
        <w:rPr>
          <w:rFonts w:ascii="Arial" w:hAnsi="Arial" w:cs="Arial"/>
          <w:b/>
          <w:bCs/>
        </w:rPr>
        <w:t>Contact:</w:t>
      </w:r>
      <w:r w:rsidRPr="009A4852">
        <w:rPr>
          <w:rFonts w:ascii="Arial" w:hAnsi="Arial" w:cs="Arial"/>
          <w:b/>
          <w:bCs/>
        </w:rPr>
        <w:tab/>
      </w:r>
      <w:r w:rsidR="00AF70A7" w:rsidRPr="009A4852">
        <w:rPr>
          <w:rFonts w:ascii="Arial" w:hAnsi="Arial" w:cs="Arial"/>
          <w:b/>
          <w:bCs/>
        </w:rPr>
        <w:t>Rana Alhalaseh, rana.alhalaseh@ericsson.com</w:t>
      </w:r>
    </w:p>
    <w:p w14:paraId="645E6065" w14:textId="77777777" w:rsidR="00CD2478" w:rsidRPr="009A4852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602C26" w:rsidRDefault="00CD2478" w:rsidP="00CD2478">
      <w:pPr>
        <w:pStyle w:val="CRCoverPage"/>
        <w:rPr>
          <w:b/>
        </w:rPr>
      </w:pPr>
      <w:r w:rsidRPr="009A4852">
        <w:rPr>
          <w:b/>
        </w:rPr>
        <w:t xml:space="preserve">1. </w:t>
      </w:r>
      <w:r w:rsidRPr="00602C26">
        <w:rPr>
          <w:b/>
        </w:rPr>
        <w:t>Introduction</w:t>
      </w:r>
    </w:p>
    <w:p w14:paraId="38118F0B" w14:textId="250D9B46" w:rsidR="00CD2478" w:rsidRPr="00602C26" w:rsidRDefault="004B7646" w:rsidP="00CD2478">
      <w:r w:rsidRPr="00602C26">
        <w:t>This</w:t>
      </w:r>
      <w:r w:rsidR="00D761B7" w:rsidRPr="00602C26">
        <w:t xml:space="preserve"> pCR </w:t>
      </w:r>
      <w:proofErr w:type="gramStart"/>
      <w:r w:rsidR="00332EAE" w:rsidRPr="00602C26">
        <w:t>looks into</w:t>
      </w:r>
      <w:proofErr w:type="gramEnd"/>
      <w:r w:rsidR="00332EAE" w:rsidRPr="00602C26">
        <w:t xml:space="preserve"> </w:t>
      </w:r>
      <w:r w:rsidR="0069127C">
        <w:t>including</w:t>
      </w:r>
      <w:r w:rsidR="0069127C" w:rsidRPr="00602C26">
        <w:t xml:space="preserve"> </w:t>
      </w:r>
      <w:r w:rsidR="00332EAE" w:rsidRPr="00602C26">
        <w:t>NTN in</w:t>
      </w:r>
      <w:r w:rsidR="00B155D8" w:rsidRPr="00602C26">
        <w:t xml:space="preserve"> IOPS </w:t>
      </w:r>
      <w:r w:rsidR="006D6AB2" w:rsidRPr="00602C26">
        <w:t>operation</w:t>
      </w:r>
      <w:r w:rsidR="00B155D8" w:rsidRPr="00602C26">
        <w:t xml:space="preserve"> scenarios</w:t>
      </w:r>
      <w:r w:rsidR="00A8227B" w:rsidRPr="00602C26">
        <w:t>, and in potential</w:t>
      </w:r>
      <w:r w:rsidR="00775CDE" w:rsidRPr="00602C26">
        <w:t>ly in the</w:t>
      </w:r>
      <w:r w:rsidR="00A8227B" w:rsidRPr="00602C26">
        <w:t xml:space="preserve"> generic IOPS functional model and procedures. </w:t>
      </w:r>
    </w:p>
    <w:p w14:paraId="14A9661A" w14:textId="77777777" w:rsidR="00CD2478" w:rsidRPr="00602C26" w:rsidRDefault="00CD2478" w:rsidP="00CD2478">
      <w:pPr>
        <w:pStyle w:val="CRCoverPage"/>
        <w:rPr>
          <w:b/>
        </w:rPr>
      </w:pPr>
      <w:r w:rsidRPr="00602C26">
        <w:rPr>
          <w:b/>
        </w:rPr>
        <w:t xml:space="preserve">2. </w:t>
      </w:r>
      <w:r w:rsidR="008A5E86" w:rsidRPr="00602C26">
        <w:rPr>
          <w:b/>
        </w:rPr>
        <w:t>Reason for Change</w:t>
      </w:r>
    </w:p>
    <w:p w14:paraId="41BEA366" w14:textId="6645F052" w:rsidR="00CD2478" w:rsidRPr="009A4852" w:rsidRDefault="0012658F" w:rsidP="00CD2478">
      <w:r w:rsidRPr="00602C26">
        <w:t>This pCR</w:t>
      </w:r>
      <w:r w:rsidR="00304851" w:rsidRPr="00602C26">
        <w:t xml:space="preserve"> introduces a key issue to</w:t>
      </w:r>
      <w:r w:rsidRPr="00602C26">
        <w:t xml:space="preserve"> </w:t>
      </w:r>
      <w:r w:rsidR="002B4B86" w:rsidRPr="00602C26">
        <w:t>utilize</w:t>
      </w:r>
      <w:r w:rsidR="00304851" w:rsidRPr="00602C26">
        <w:t xml:space="preserve"> </w:t>
      </w:r>
      <w:r w:rsidR="002B4B86" w:rsidRPr="00602C26">
        <w:t xml:space="preserve">the benefits </w:t>
      </w:r>
      <w:r w:rsidR="00AE1A69" w:rsidRPr="00602C26">
        <w:t>offered by NTN in IOPS scenarios, e.g., in limited backhaul connectivity.</w:t>
      </w:r>
      <w:r w:rsidR="00AE1A69">
        <w:t xml:space="preserve"> </w:t>
      </w:r>
    </w:p>
    <w:p w14:paraId="498F637C" w14:textId="77777777" w:rsidR="00CD2478" w:rsidRPr="009A4852" w:rsidRDefault="00CD2478" w:rsidP="00CD2478">
      <w:pPr>
        <w:pStyle w:val="CRCoverPage"/>
        <w:rPr>
          <w:b/>
        </w:rPr>
      </w:pPr>
      <w:r w:rsidRPr="009A4852">
        <w:rPr>
          <w:b/>
        </w:rPr>
        <w:t>3. Conclusions</w:t>
      </w:r>
    </w:p>
    <w:p w14:paraId="1CE86750" w14:textId="18DABC12" w:rsidR="00CD2478" w:rsidRPr="009A4852" w:rsidRDefault="00BE75A6" w:rsidP="00CD2478">
      <w:r>
        <w:t xml:space="preserve">A new key issue focuses on </w:t>
      </w:r>
      <w:r w:rsidR="0069127C">
        <w:t>including</w:t>
      </w:r>
      <w:r w:rsidR="0069127C">
        <w:t xml:space="preserve"> </w:t>
      </w:r>
      <w:r>
        <w:t xml:space="preserve">NTN in IOPS </w:t>
      </w:r>
      <w:r w:rsidR="006D6AB2">
        <w:t>operation scenarios</w:t>
      </w:r>
      <w:r>
        <w:t xml:space="preserve">. </w:t>
      </w:r>
    </w:p>
    <w:p w14:paraId="1AD024AF" w14:textId="77777777" w:rsidR="00CD2478" w:rsidRPr="009A4852" w:rsidRDefault="00CD2478" w:rsidP="00CD2478">
      <w:pPr>
        <w:pStyle w:val="CRCoverPage"/>
        <w:rPr>
          <w:b/>
        </w:rPr>
      </w:pPr>
      <w:r w:rsidRPr="009A4852">
        <w:rPr>
          <w:b/>
        </w:rPr>
        <w:t>4. Proposal</w:t>
      </w:r>
    </w:p>
    <w:p w14:paraId="3E1BFF07" w14:textId="5C22855E" w:rsidR="00CD2478" w:rsidRPr="009A4852" w:rsidRDefault="00D658A3" w:rsidP="00CD2478">
      <w:r w:rsidRPr="009A4852">
        <w:t xml:space="preserve">It is proposed to agree the following changes to 3GPP TR </w:t>
      </w:r>
      <w:r w:rsidR="00187577" w:rsidRPr="009A4852">
        <w:t>23.700-</w:t>
      </w:r>
      <w:r w:rsidR="00187577" w:rsidRPr="001031F9">
        <w:t>0</w:t>
      </w:r>
      <w:r w:rsidR="007D164B" w:rsidRPr="001031F9">
        <w:t>9</w:t>
      </w:r>
      <w:r w:rsidR="00187577" w:rsidRPr="001031F9">
        <w:t xml:space="preserve"> v </w:t>
      </w:r>
      <w:proofErr w:type="gramStart"/>
      <w:r w:rsidR="00187577" w:rsidRPr="001031F9">
        <w:t>0.</w:t>
      </w:r>
      <w:r w:rsidR="001031F9">
        <w:t>1</w:t>
      </w:r>
      <w:r w:rsidR="00187577" w:rsidRPr="001031F9">
        <w:t>.0</w:t>
      </w:r>
      <w:proofErr w:type="gramEnd"/>
    </w:p>
    <w:p w14:paraId="531384E3" w14:textId="77777777" w:rsidR="00CD2478" w:rsidRPr="009A4852" w:rsidRDefault="00CD2478" w:rsidP="00CD2478">
      <w:pPr>
        <w:pBdr>
          <w:bottom w:val="single" w:sz="12" w:space="1" w:color="auto"/>
        </w:pBdr>
      </w:pPr>
    </w:p>
    <w:p w14:paraId="155BFECC" w14:textId="76394640" w:rsidR="00B43B27" w:rsidRDefault="00DC571D" w:rsidP="0088631E">
      <w:pPr>
        <w:pStyle w:val="Heading2"/>
        <w:rPr>
          <w:ins w:id="0" w:author="Ericsson" w:date="2024-08-01T07:45:00Z"/>
        </w:rPr>
      </w:pPr>
      <w:ins w:id="1" w:author="Ericsson" w:date="2024-08-01T07:44:00Z">
        <w:r>
          <w:t>4.x</w:t>
        </w:r>
        <w:r>
          <w:tab/>
          <w:t xml:space="preserve">Key issue #x: Key issue x on </w:t>
        </w:r>
      </w:ins>
      <w:ins w:id="2" w:author="Ericsson_R1" w:date="2024-08-21T11:11:00Z">
        <w:r w:rsidR="0069127C">
          <w:t>including</w:t>
        </w:r>
      </w:ins>
      <w:ins w:id="3" w:author="Ericsson" w:date="2024-08-01T07:44:00Z">
        <w:r>
          <w:t xml:space="preserve"> NTN in </w:t>
        </w:r>
      </w:ins>
      <w:ins w:id="4" w:author="Ericsson" w:date="2024-08-01T07:45:00Z">
        <w:r w:rsidR="0088631E">
          <w:t xml:space="preserve">IOPS </w:t>
        </w:r>
        <w:proofErr w:type="gramStart"/>
        <w:r w:rsidR="0088631E">
          <w:t>scenario</w:t>
        </w:r>
      </w:ins>
      <w:ins w:id="5" w:author="Ericsson" w:date="2024-08-02T10:49:00Z">
        <w:r w:rsidR="00E31AE5">
          <w:t>s</w:t>
        </w:r>
      </w:ins>
      <w:proofErr w:type="gramEnd"/>
    </w:p>
    <w:p w14:paraId="051E5EED" w14:textId="0FB2DC01" w:rsidR="0088631E" w:rsidRDefault="0088631E" w:rsidP="0088631E">
      <w:pPr>
        <w:pStyle w:val="Heading3"/>
        <w:rPr>
          <w:ins w:id="6" w:author="Ericsson" w:date="2024-08-01T07:45:00Z"/>
        </w:rPr>
      </w:pPr>
      <w:ins w:id="7" w:author="Ericsson" w:date="2024-08-01T07:45:00Z">
        <w:r>
          <w:t>4.x.1</w:t>
        </w:r>
        <w:r>
          <w:tab/>
          <w:t xml:space="preserve">General </w:t>
        </w:r>
      </w:ins>
    </w:p>
    <w:p w14:paraId="18750200" w14:textId="01B13CB4" w:rsidR="00FD3DBE" w:rsidRDefault="00BF29E3" w:rsidP="0088631E">
      <w:pPr>
        <w:rPr>
          <w:ins w:id="8" w:author="Ericsson" w:date="2024-08-02T09:07:00Z"/>
        </w:rPr>
      </w:pPr>
      <w:ins w:id="9" w:author="Ericsson" w:date="2024-08-02T08:55:00Z">
        <w:r>
          <w:t xml:space="preserve">3GPP TS 22.346 [5] and 3GPP TS 22.261 [4] </w:t>
        </w:r>
      </w:ins>
      <w:ins w:id="10" w:author="Ericsson" w:date="2024-08-02T08:58:00Z">
        <w:r w:rsidR="0087612B">
          <w:t>have described</w:t>
        </w:r>
      </w:ins>
      <w:ins w:id="11" w:author="Ericsson" w:date="2024-08-02T09:06:00Z">
        <w:r w:rsidR="00257941">
          <w:t xml:space="preserve"> </w:t>
        </w:r>
      </w:ins>
      <w:ins w:id="12" w:author="Ericsson_R1" w:date="2024-08-21T07:42:00Z">
        <w:r w:rsidR="00EE4ED2">
          <w:t xml:space="preserve">the </w:t>
        </w:r>
      </w:ins>
      <w:ins w:id="13" w:author="Ericsson" w:date="2024-08-02T09:06:00Z">
        <w:r w:rsidR="00257941">
          <w:t>main</w:t>
        </w:r>
      </w:ins>
      <w:ins w:id="14" w:author="Ericsson" w:date="2024-08-02T08:58:00Z">
        <w:r w:rsidR="0087612B">
          <w:t xml:space="preserve"> </w:t>
        </w:r>
      </w:ins>
      <w:ins w:id="15" w:author="Ericsson" w:date="2024-08-02T08:59:00Z">
        <w:r w:rsidR="00EC284F">
          <w:t xml:space="preserve">isolated </w:t>
        </w:r>
      </w:ins>
      <w:ins w:id="16" w:author="Ericsson" w:date="2024-08-02T09:06:00Z">
        <w:r w:rsidR="00257941">
          <w:t>operation</w:t>
        </w:r>
        <w:r w:rsidR="006D6AB2">
          <w:t xml:space="preserve"> scenarios</w:t>
        </w:r>
      </w:ins>
      <w:ins w:id="17" w:author="Ericsson_R1" w:date="2024-08-21T07:42:00Z">
        <w:r w:rsidR="00EE4ED2">
          <w:t xml:space="preserve"> with respect to the backhaul connectivity</w:t>
        </w:r>
      </w:ins>
      <w:ins w:id="18" w:author="Ericsson" w:date="2024-08-02T09:07:00Z">
        <w:r w:rsidR="0035276A">
          <w:t xml:space="preserve">: </w:t>
        </w:r>
      </w:ins>
    </w:p>
    <w:p w14:paraId="1B98EDC1" w14:textId="20817135" w:rsidR="0035276A" w:rsidRDefault="0035276A" w:rsidP="0035276A">
      <w:pPr>
        <w:pStyle w:val="B1"/>
        <w:numPr>
          <w:ilvl w:val="0"/>
          <w:numId w:val="3"/>
        </w:numPr>
        <w:rPr>
          <w:ins w:id="19" w:author="Ericsson" w:date="2024-08-02T09:08:00Z"/>
        </w:rPr>
      </w:pPr>
      <w:ins w:id="20" w:author="Ericsson" w:date="2024-08-02T09:07:00Z">
        <w:r>
          <w:t>Isolated operation</w:t>
        </w:r>
      </w:ins>
      <w:ins w:id="21" w:author="Ericsson_R1" w:date="2024-08-21T07:43:00Z">
        <w:r w:rsidR="00EE4ED2">
          <w:t>, i.e., no backhaul,</w:t>
        </w:r>
      </w:ins>
      <w:ins w:id="22" w:author="Ericsson" w:date="2024-08-02T09:07:00Z">
        <w:r w:rsidR="00D80481">
          <w:t xml:space="preserve"> as the </w:t>
        </w:r>
      </w:ins>
      <w:ins w:id="23" w:author="Ericsson" w:date="2024-08-02T09:51:00Z">
        <w:r w:rsidR="00F478A9">
          <w:t>event</w:t>
        </w:r>
      </w:ins>
      <w:ins w:id="24" w:author="Ericsson" w:date="2024-08-02T09:07:00Z">
        <w:r w:rsidR="00D80481">
          <w:t xml:space="preserve"> of having an interruption to the normal </w:t>
        </w:r>
      </w:ins>
      <w:ins w:id="25" w:author="Ericsson" w:date="2024-08-02T09:08:00Z">
        <w:r w:rsidR="00D80481">
          <w:t>backhaul connectivity</w:t>
        </w:r>
      </w:ins>
      <w:ins w:id="26" w:author="Ericsson" w:date="2024-08-02T09:09:00Z">
        <w:r w:rsidR="00E71F07">
          <w:t xml:space="preserve"> to the TN (EPS, 5GS)</w:t>
        </w:r>
      </w:ins>
      <w:ins w:id="27" w:author="Ericsson" w:date="2024-08-02T09:08:00Z">
        <w:r w:rsidR="000C52AB">
          <w:t>.</w:t>
        </w:r>
      </w:ins>
    </w:p>
    <w:p w14:paraId="68C0B17A" w14:textId="77777777" w:rsidR="00BD5D07" w:rsidRDefault="000C0EF5" w:rsidP="0035276A">
      <w:pPr>
        <w:pStyle w:val="B1"/>
        <w:numPr>
          <w:ilvl w:val="0"/>
          <w:numId w:val="3"/>
        </w:numPr>
        <w:rPr>
          <w:ins w:id="28" w:author="Ericsson_R1" w:date="2024-08-21T07:35:00Z"/>
        </w:rPr>
      </w:pPr>
      <w:ins w:id="29" w:author="Ericsson" w:date="2024-08-02T09:08:00Z">
        <w:r>
          <w:t>Limited backhaul connectivity</w:t>
        </w:r>
      </w:ins>
      <w:ins w:id="30" w:author="Ericsson_R1" w:date="2024-08-21T07:35:00Z">
        <w:r w:rsidR="00BD5D07">
          <w:t xml:space="preserve"> with two options:</w:t>
        </w:r>
      </w:ins>
    </w:p>
    <w:p w14:paraId="68A33D70" w14:textId="1B01F531" w:rsidR="00BD5D07" w:rsidRDefault="000C0EF5" w:rsidP="00BD5D07">
      <w:pPr>
        <w:pStyle w:val="B2"/>
        <w:numPr>
          <w:ilvl w:val="0"/>
          <w:numId w:val="4"/>
        </w:numPr>
        <w:rPr>
          <w:ins w:id="31" w:author="Ericsson_R1" w:date="2024-08-21T07:36:00Z"/>
        </w:rPr>
      </w:pPr>
      <w:ins w:id="32" w:author="Ericsson" w:date="2024-08-02T09:08:00Z">
        <w:r>
          <w:t xml:space="preserve"> </w:t>
        </w:r>
      </w:ins>
      <w:ins w:id="33" w:author="Ericsson_R1" w:date="2024-08-21T07:40:00Z">
        <w:r w:rsidR="00EE4ED2">
          <w:t xml:space="preserve">Limited backhaul connectivity </w:t>
        </w:r>
      </w:ins>
      <w:ins w:id="34" w:author="Ericsson" w:date="2024-08-02T09:08:00Z">
        <w:r>
          <w:t xml:space="preserve">as the event of </w:t>
        </w:r>
      </w:ins>
      <w:ins w:id="35" w:author="Ericsson" w:date="2024-08-02T09:09:00Z">
        <w:r>
          <w:t>h</w:t>
        </w:r>
        <w:r w:rsidR="008025A5">
          <w:t xml:space="preserve">aving </w:t>
        </w:r>
      </w:ins>
      <w:ins w:id="36" w:author="Ericsson" w:date="2024-08-02T09:53:00Z">
        <w:r w:rsidR="00610630">
          <w:t>only</w:t>
        </w:r>
      </w:ins>
      <w:ins w:id="37" w:author="Ericsson_R1" w:date="2024-08-21T07:36:00Z">
        <w:r w:rsidR="00BD5D07">
          <w:t xml:space="preserve"> </w:t>
        </w:r>
      </w:ins>
      <w:ins w:id="38" w:author="Ericsson_R1" w:date="2024-08-21T07:35:00Z">
        <w:r w:rsidR="00BD5D07">
          <w:t>limited</w:t>
        </w:r>
      </w:ins>
      <w:ins w:id="39" w:author="Ericsson" w:date="2024-08-02T09:53:00Z">
        <w:r w:rsidR="00610630">
          <w:t xml:space="preserve"> </w:t>
        </w:r>
      </w:ins>
      <w:ins w:id="40" w:author="Ericsson" w:date="2024-08-02T09:52:00Z">
        <w:r w:rsidR="00E476B3">
          <w:t xml:space="preserve">signalling </w:t>
        </w:r>
      </w:ins>
      <w:ins w:id="41" w:author="Ericsson" w:date="2024-08-02T09:53:00Z">
        <w:r w:rsidR="00610630">
          <w:t xml:space="preserve">plane </w:t>
        </w:r>
      </w:ins>
      <w:ins w:id="42" w:author="Ericsson" w:date="2024-08-02T09:52:00Z">
        <w:r w:rsidR="00E476B3">
          <w:t>of MC service UE</w:t>
        </w:r>
      </w:ins>
      <w:ins w:id="43" w:author="Ericsson" w:date="2024-08-02T09:53:00Z">
        <w:r w:rsidR="00610630">
          <w:t xml:space="preserve"> </w:t>
        </w:r>
      </w:ins>
      <w:ins w:id="44" w:author="Ericsson" w:date="2024-08-02T09:54:00Z">
        <w:r w:rsidR="00FD6F44">
          <w:t xml:space="preserve">reachable to TN. </w:t>
        </w:r>
      </w:ins>
    </w:p>
    <w:p w14:paraId="59B2CEA6" w14:textId="70C183C6" w:rsidR="000C52AB" w:rsidRDefault="00EE4ED2" w:rsidP="00BD5D07">
      <w:pPr>
        <w:pStyle w:val="B2"/>
        <w:numPr>
          <w:ilvl w:val="0"/>
          <w:numId w:val="4"/>
        </w:numPr>
        <w:rPr>
          <w:ins w:id="45" w:author="Ericsson" w:date="2024-08-02T09:56:00Z"/>
        </w:rPr>
      </w:pPr>
      <w:ins w:id="46" w:author="Ericsson_R1" w:date="2024-08-21T07:40:00Z">
        <w:r>
          <w:t xml:space="preserve">Limited backhaul connectivity </w:t>
        </w:r>
      </w:ins>
      <w:ins w:id="47" w:author="Ericsson_R1" w:date="2024-08-21T07:36:00Z">
        <w:r w:rsidR="00BD5D07">
          <w:t>as the event of having limited signalling plane and limited</w:t>
        </w:r>
      </w:ins>
      <w:ins w:id="48" w:author="Ericsson_R1" w:date="2024-08-21T07:38:00Z">
        <w:r w:rsidR="00BD5D07">
          <w:t xml:space="preserve"> </w:t>
        </w:r>
      </w:ins>
      <w:ins w:id="49" w:author="Ericsson_R1" w:date="2024-08-21T07:39:00Z">
        <w:r w:rsidR="00BD5D07">
          <w:t>media traffic</w:t>
        </w:r>
      </w:ins>
      <w:ins w:id="50" w:author="Ericsson_R1" w:date="2024-08-21T07:40:00Z">
        <w:r>
          <w:t xml:space="preserve"> of MC service UE</w:t>
        </w:r>
      </w:ins>
      <w:ins w:id="51" w:author="Ericsson" w:date="2024-08-02T09:56:00Z">
        <w:r w:rsidR="00073BBA">
          <w:t xml:space="preserve">. </w:t>
        </w:r>
      </w:ins>
    </w:p>
    <w:p w14:paraId="4968C211" w14:textId="7D1B8586" w:rsidR="00C55E28" w:rsidRDefault="00C55E28" w:rsidP="00CE0916">
      <w:pPr>
        <w:pStyle w:val="Heading3"/>
        <w:rPr>
          <w:ins w:id="52" w:author="Ericsson" w:date="2024-08-01T09:01:00Z"/>
        </w:rPr>
      </w:pPr>
      <w:ins w:id="53" w:author="Ericsson" w:date="2024-08-01T08:59:00Z">
        <w:r>
          <w:t>4.</w:t>
        </w:r>
      </w:ins>
      <w:ins w:id="54" w:author="Ericsson" w:date="2024-08-01T09:01:00Z">
        <w:r w:rsidR="00371DAD">
          <w:t>x.</w:t>
        </w:r>
        <w:r w:rsidR="00CE0916">
          <w:t>2</w:t>
        </w:r>
        <w:r w:rsidR="00CE0916">
          <w:tab/>
          <w:t>Open issues</w:t>
        </w:r>
      </w:ins>
    </w:p>
    <w:p w14:paraId="35DBF3CC" w14:textId="003C71A2" w:rsidR="00CE0916" w:rsidRDefault="00C85D72" w:rsidP="00A4613F">
      <w:pPr>
        <w:rPr>
          <w:ins w:id="55" w:author="Ericsson" w:date="2024-08-01T10:08:00Z"/>
        </w:rPr>
      </w:pPr>
      <w:ins w:id="56" w:author="Ericsson" w:date="2024-08-01T09:59:00Z">
        <w:r>
          <w:t>There a</w:t>
        </w:r>
      </w:ins>
      <w:ins w:id="57" w:author="Ericsson" w:date="2024-08-01T10:00:00Z">
        <w:r>
          <w:t xml:space="preserve">re several aspects that need to be studied to </w:t>
        </w:r>
      </w:ins>
      <w:ins w:id="58" w:author="Ericsson" w:date="2024-08-02T10:22:00Z">
        <w:r w:rsidR="001A226A">
          <w:t>uti</w:t>
        </w:r>
      </w:ins>
      <w:ins w:id="59" w:author="Ericsson" w:date="2024-08-02T10:23:00Z">
        <w:r w:rsidR="001A226A">
          <w:t xml:space="preserve">lize NTN for </w:t>
        </w:r>
        <w:r w:rsidR="00622026">
          <w:t xml:space="preserve">the isolated deployment scenarios mentioned above. This </w:t>
        </w:r>
      </w:ins>
      <w:ins w:id="60" w:author="Ericsson" w:date="2024-08-02T10:43:00Z">
        <w:r w:rsidR="00650B90">
          <w:t>includes</w:t>
        </w:r>
      </w:ins>
      <w:ins w:id="61" w:author="Ericsson" w:date="2024-08-01T10:08:00Z">
        <w:r w:rsidR="00BC2838">
          <w:t xml:space="preserve"> but not limited to:</w:t>
        </w:r>
      </w:ins>
    </w:p>
    <w:p w14:paraId="18AF6B1E" w14:textId="59D6E8AC" w:rsidR="00CB6CA5" w:rsidRDefault="00366DE0" w:rsidP="00BC2838">
      <w:pPr>
        <w:pStyle w:val="B1"/>
        <w:numPr>
          <w:ilvl w:val="0"/>
          <w:numId w:val="1"/>
        </w:numPr>
        <w:rPr>
          <w:ins w:id="62" w:author="Ericsson" w:date="2024-08-02T10:24:00Z"/>
        </w:rPr>
      </w:pPr>
      <w:ins w:id="63" w:author="Ericsson" w:date="2024-08-01T10:09:00Z">
        <w:r>
          <w:t xml:space="preserve">Understand how to </w:t>
        </w:r>
      </w:ins>
      <w:ins w:id="64" w:author="Ericsson" w:date="2024-08-02T10:23:00Z">
        <w:r w:rsidR="00622026">
          <w:t>utilize</w:t>
        </w:r>
      </w:ins>
      <w:ins w:id="65" w:author="Ericsson" w:date="2024-08-01T10:09:00Z">
        <w:r>
          <w:t xml:space="preserve"> NTN </w:t>
        </w:r>
      </w:ins>
      <w:ins w:id="66" w:author="Ericsson" w:date="2024-08-02T10:24:00Z">
        <w:r w:rsidR="00CB6CA5">
          <w:t>to provide reliable MC services during</w:t>
        </w:r>
      </w:ins>
      <w:ins w:id="67" w:author="Ericsson" w:date="2024-08-02T10:44:00Z">
        <w:r w:rsidR="00D63B0B">
          <w:t xml:space="preserve"> the</w:t>
        </w:r>
      </w:ins>
      <w:ins w:id="68" w:author="Ericsson" w:date="2024-08-02T10:24:00Z">
        <w:r w:rsidR="00CB6CA5">
          <w:t xml:space="preserve"> </w:t>
        </w:r>
      </w:ins>
      <w:ins w:id="69" w:author="Ericsson" w:date="2024-08-01T10:09:00Z">
        <w:r w:rsidR="00415AE3">
          <w:t xml:space="preserve">IOPS </w:t>
        </w:r>
      </w:ins>
      <w:ins w:id="70" w:author="Ericsson" w:date="2024-08-02T10:44:00Z">
        <w:r w:rsidR="00D63B0B">
          <w:t>operations</w:t>
        </w:r>
      </w:ins>
      <w:ins w:id="71" w:author="Ericsson" w:date="2024-08-02T10:24:00Z">
        <w:r w:rsidR="00CB6CA5">
          <w:t xml:space="preserve"> mentioned above. </w:t>
        </w:r>
      </w:ins>
    </w:p>
    <w:p w14:paraId="32D68BC6" w14:textId="54554D91" w:rsidR="00BC2838" w:rsidRDefault="00F577F6" w:rsidP="00BC2838">
      <w:pPr>
        <w:pStyle w:val="B1"/>
        <w:numPr>
          <w:ilvl w:val="0"/>
          <w:numId w:val="1"/>
        </w:numPr>
        <w:rPr>
          <w:ins w:id="72" w:author="Ericsson" w:date="2024-08-02T10:26:00Z"/>
        </w:rPr>
      </w:pPr>
      <w:ins w:id="73" w:author="Ericsson" w:date="2024-08-02T10:25:00Z">
        <w:r>
          <w:lastRenderedPageBreak/>
          <w:t>Understand</w:t>
        </w:r>
      </w:ins>
      <w:ins w:id="74" w:author="Ericsson" w:date="2024-08-02T10:24:00Z">
        <w:r w:rsidR="007E6787">
          <w:t xml:space="preserve"> the role of </w:t>
        </w:r>
      </w:ins>
      <w:ins w:id="75" w:author="Ericsson" w:date="2024-08-02T10:25:00Z">
        <w:r w:rsidR="000D3DA0">
          <w:t xml:space="preserve">NTN in building a generic IOPS </w:t>
        </w:r>
      </w:ins>
      <w:ins w:id="76" w:author="Ericsson" w:date="2024-08-01T10:09:00Z">
        <w:r w:rsidR="00415AE3">
          <w:t>functional model</w:t>
        </w:r>
      </w:ins>
      <w:ins w:id="77" w:author="Ericsson" w:date="2024-08-02T10:26:00Z">
        <w:r>
          <w:t xml:space="preserve"> and procedures </w:t>
        </w:r>
        <w:proofErr w:type="gramStart"/>
        <w:r w:rsidR="00273EEF">
          <w:t>in order to</w:t>
        </w:r>
        <w:proofErr w:type="gramEnd"/>
        <w:r w:rsidR="00273EEF">
          <w:t xml:space="preserve"> </w:t>
        </w:r>
        <w:r w:rsidR="006B30F4">
          <w:t xml:space="preserve">maintain an </w:t>
        </w:r>
      </w:ins>
      <w:ins w:id="78" w:author="Ericsson" w:date="2024-08-02T10:27:00Z">
        <w:r w:rsidR="002950AF">
          <w:t xml:space="preserve">acceptable level of operations. </w:t>
        </w:r>
      </w:ins>
    </w:p>
    <w:p w14:paraId="1CD4A4FE" w14:textId="77777777" w:rsidR="00B93945" w:rsidRPr="009A4852" w:rsidRDefault="00B93945" w:rsidP="00C21836"/>
    <w:p w14:paraId="6B38AD88" w14:textId="7843FBCA" w:rsidR="00C21836" w:rsidRPr="00307A0C" w:rsidRDefault="00C21836" w:rsidP="0030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9A4852">
        <w:rPr>
          <w:rFonts w:ascii="Arial" w:hAnsi="Arial" w:cs="Arial"/>
          <w:color w:val="0000FF"/>
          <w:sz w:val="28"/>
          <w:szCs w:val="28"/>
        </w:rPr>
        <w:t xml:space="preserve">* * * </w:t>
      </w:r>
      <w:r w:rsidR="00AA4D55" w:rsidRPr="009A4852">
        <w:rPr>
          <w:rFonts w:ascii="Arial" w:hAnsi="Arial" w:cs="Arial"/>
          <w:color w:val="0000FF"/>
          <w:sz w:val="28"/>
          <w:szCs w:val="28"/>
        </w:rPr>
        <w:t>End of</w:t>
      </w:r>
      <w:r w:rsidRPr="009A4852">
        <w:rPr>
          <w:rFonts w:ascii="Arial" w:hAnsi="Arial" w:cs="Arial"/>
          <w:color w:val="0000FF"/>
          <w:sz w:val="28"/>
          <w:szCs w:val="28"/>
        </w:rPr>
        <w:t xml:space="preserve"> Change</w:t>
      </w:r>
      <w:r w:rsidR="00AA4D55" w:rsidRPr="009A4852">
        <w:rPr>
          <w:rFonts w:ascii="Arial" w:hAnsi="Arial" w:cs="Arial"/>
          <w:color w:val="0000FF"/>
          <w:sz w:val="28"/>
          <w:szCs w:val="28"/>
        </w:rPr>
        <w:t>s</w:t>
      </w:r>
      <w:r w:rsidRPr="009A4852">
        <w:rPr>
          <w:rFonts w:ascii="Arial" w:hAnsi="Arial" w:cs="Arial"/>
          <w:color w:val="0000FF"/>
          <w:sz w:val="28"/>
          <w:szCs w:val="28"/>
        </w:rPr>
        <w:t xml:space="preserve"> * * * *</w:t>
      </w:r>
    </w:p>
    <w:sectPr w:rsidR="00C21836" w:rsidRPr="00307A0C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8351" w14:textId="77777777" w:rsidR="00C53875" w:rsidRDefault="00C53875">
      <w:r>
        <w:separator/>
      </w:r>
    </w:p>
  </w:endnote>
  <w:endnote w:type="continuationSeparator" w:id="0">
    <w:p w14:paraId="338C130D" w14:textId="77777777" w:rsidR="00C53875" w:rsidRDefault="00C5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208A" w14:textId="77777777" w:rsidR="00C53875" w:rsidRDefault="00C53875">
      <w:r>
        <w:separator/>
      </w:r>
    </w:p>
  </w:footnote>
  <w:footnote w:type="continuationSeparator" w:id="0">
    <w:p w14:paraId="463B26BC" w14:textId="77777777" w:rsidR="00C53875" w:rsidRDefault="00C53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AF0"/>
    <w:multiLevelType w:val="hybridMultilevel"/>
    <w:tmpl w:val="31782C2C"/>
    <w:lvl w:ilvl="0" w:tplc="D4183F5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550F41"/>
    <w:multiLevelType w:val="hybridMultilevel"/>
    <w:tmpl w:val="377880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96E0D"/>
    <w:multiLevelType w:val="hybridMultilevel"/>
    <w:tmpl w:val="20666C52"/>
    <w:lvl w:ilvl="0" w:tplc="36CCC3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121945"/>
    <w:multiLevelType w:val="hybridMultilevel"/>
    <w:tmpl w:val="B38809C2"/>
    <w:lvl w:ilvl="0" w:tplc="FCB0B9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1729987">
    <w:abstractNumId w:val="2"/>
  </w:num>
  <w:num w:numId="2" w16cid:durableId="927425846">
    <w:abstractNumId w:val="1"/>
  </w:num>
  <w:num w:numId="3" w16cid:durableId="835801319">
    <w:abstractNumId w:val="3"/>
  </w:num>
  <w:num w:numId="4" w16cid:durableId="19798714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_R1">
    <w15:presenceInfo w15:providerId="None" w15:userId="Ericsson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C26"/>
    <w:rsid w:val="00004E42"/>
    <w:rsid w:val="00013BF3"/>
    <w:rsid w:val="00014539"/>
    <w:rsid w:val="00017303"/>
    <w:rsid w:val="0002068F"/>
    <w:rsid w:val="00022E4A"/>
    <w:rsid w:val="000237E3"/>
    <w:rsid w:val="0002483E"/>
    <w:rsid w:val="00027DBD"/>
    <w:rsid w:val="00047932"/>
    <w:rsid w:val="00047AC6"/>
    <w:rsid w:val="00047F87"/>
    <w:rsid w:val="00051CC9"/>
    <w:rsid w:val="00057D35"/>
    <w:rsid w:val="00062A46"/>
    <w:rsid w:val="00072D44"/>
    <w:rsid w:val="00073BBA"/>
    <w:rsid w:val="00076BD8"/>
    <w:rsid w:val="00087B75"/>
    <w:rsid w:val="00091508"/>
    <w:rsid w:val="00091BE9"/>
    <w:rsid w:val="000928D3"/>
    <w:rsid w:val="000A1C77"/>
    <w:rsid w:val="000A5BBF"/>
    <w:rsid w:val="000B53B1"/>
    <w:rsid w:val="000B6310"/>
    <w:rsid w:val="000C07F0"/>
    <w:rsid w:val="000C0EF5"/>
    <w:rsid w:val="000C39E9"/>
    <w:rsid w:val="000C52AB"/>
    <w:rsid w:val="000C6598"/>
    <w:rsid w:val="000D3DA0"/>
    <w:rsid w:val="000E47BA"/>
    <w:rsid w:val="000E47EE"/>
    <w:rsid w:val="000E634D"/>
    <w:rsid w:val="000E779E"/>
    <w:rsid w:val="000F009F"/>
    <w:rsid w:val="000F73CB"/>
    <w:rsid w:val="000F7640"/>
    <w:rsid w:val="000F76CD"/>
    <w:rsid w:val="001031F9"/>
    <w:rsid w:val="00107AAB"/>
    <w:rsid w:val="001167B8"/>
    <w:rsid w:val="00120A88"/>
    <w:rsid w:val="0012658F"/>
    <w:rsid w:val="0012798E"/>
    <w:rsid w:val="0013504C"/>
    <w:rsid w:val="00135915"/>
    <w:rsid w:val="00141354"/>
    <w:rsid w:val="00143FFA"/>
    <w:rsid w:val="00144B6E"/>
    <w:rsid w:val="00147740"/>
    <w:rsid w:val="00147AF8"/>
    <w:rsid w:val="001526CE"/>
    <w:rsid w:val="00152D32"/>
    <w:rsid w:val="001553AD"/>
    <w:rsid w:val="0015571C"/>
    <w:rsid w:val="00156707"/>
    <w:rsid w:val="0016479F"/>
    <w:rsid w:val="00187577"/>
    <w:rsid w:val="00192790"/>
    <w:rsid w:val="001A1C18"/>
    <w:rsid w:val="001A226A"/>
    <w:rsid w:val="001A2415"/>
    <w:rsid w:val="001A486D"/>
    <w:rsid w:val="001B2356"/>
    <w:rsid w:val="001B53D7"/>
    <w:rsid w:val="001C6D65"/>
    <w:rsid w:val="001E41F3"/>
    <w:rsid w:val="001E5A1C"/>
    <w:rsid w:val="001F008D"/>
    <w:rsid w:val="001F5B89"/>
    <w:rsid w:val="0020225A"/>
    <w:rsid w:val="002037A2"/>
    <w:rsid w:val="002055DD"/>
    <w:rsid w:val="002100CD"/>
    <w:rsid w:val="00210E61"/>
    <w:rsid w:val="00212F6C"/>
    <w:rsid w:val="00212FF7"/>
    <w:rsid w:val="00215ABA"/>
    <w:rsid w:val="00221DBB"/>
    <w:rsid w:val="00227AEF"/>
    <w:rsid w:val="00232D54"/>
    <w:rsid w:val="00244D4B"/>
    <w:rsid w:val="00247FAF"/>
    <w:rsid w:val="0025065A"/>
    <w:rsid w:val="00253DF4"/>
    <w:rsid w:val="00257941"/>
    <w:rsid w:val="00262BAD"/>
    <w:rsid w:val="002634BB"/>
    <w:rsid w:val="00265EBC"/>
    <w:rsid w:val="00273EEF"/>
    <w:rsid w:val="00275D12"/>
    <w:rsid w:val="00287E27"/>
    <w:rsid w:val="00291511"/>
    <w:rsid w:val="002930E2"/>
    <w:rsid w:val="00294927"/>
    <w:rsid w:val="002950AF"/>
    <w:rsid w:val="00297FD0"/>
    <w:rsid w:val="002A412E"/>
    <w:rsid w:val="002A582A"/>
    <w:rsid w:val="002B1F0E"/>
    <w:rsid w:val="002B34C6"/>
    <w:rsid w:val="002B38EA"/>
    <w:rsid w:val="002B4B86"/>
    <w:rsid w:val="002B78D2"/>
    <w:rsid w:val="002C7EBF"/>
    <w:rsid w:val="002D16C0"/>
    <w:rsid w:val="002D3829"/>
    <w:rsid w:val="002E2AA1"/>
    <w:rsid w:val="002E6605"/>
    <w:rsid w:val="002F1DBB"/>
    <w:rsid w:val="002F3365"/>
    <w:rsid w:val="002F3EDB"/>
    <w:rsid w:val="00304851"/>
    <w:rsid w:val="00307245"/>
    <w:rsid w:val="00307A0C"/>
    <w:rsid w:val="003100EA"/>
    <w:rsid w:val="003131B7"/>
    <w:rsid w:val="00315178"/>
    <w:rsid w:val="003179D6"/>
    <w:rsid w:val="00317C19"/>
    <w:rsid w:val="00332BBF"/>
    <w:rsid w:val="00332EAE"/>
    <w:rsid w:val="00340E93"/>
    <w:rsid w:val="00342991"/>
    <w:rsid w:val="0034541C"/>
    <w:rsid w:val="003469E1"/>
    <w:rsid w:val="00347CAD"/>
    <w:rsid w:val="0035276A"/>
    <w:rsid w:val="00352FC5"/>
    <w:rsid w:val="00366DE0"/>
    <w:rsid w:val="00370766"/>
    <w:rsid w:val="00371DAD"/>
    <w:rsid w:val="00373728"/>
    <w:rsid w:val="00376294"/>
    <w:rsid w:val="00382F17"/>
    <w:rsid w:val="00397540"/>
    <w:rsid w:val="003A5566"/>
    <w:rsid w:val="003A6768"/>
    <w:rsid w:val="003A6907"/>
    <w:rsid w:val="003B16D7"/>
    <w:rsid w:val="003B56DD"/>
    <w:rsid w:val="003C08DA"/>
    <w:rsid w:val="003C0EBD"/>
    <w:rsid w:val="003E29EF"/>
    <w:rsid w:val="003E7F6A"/>
    <w:rsid w:val="003F00E8"/>
    <w:rsid w:val="00400063"/>
    <w:rsid w:val="004003DB"/>
    <w:rsid w:val="004103EB"/>
    <w:rsid w:val="004120CD"/>
    <w:rsid w:val="00415AE3"/>
    <w:rsid w:val="00417430"/>
    <w:rsid w:val="004227C7"/>
    <w:rsid w:val="00424B44"/>
    <w:rsid w:val="00425A80"/>
    <w:rsid w:val="004315B4"/>
    <w:rsid w:val="00431C0F"/>
    <w:rsid w:val="00432225"/>
    <w:rsid w:val="00436BAB"/>
    <w:rsid w:val="00443BB8"/>
    <w:rsid w:val="00445737"/>
    <w:rsid w:val="00454299"/>
    <w:rsid w:val="004543B0"/>
    <w:rsid w:val="0045594B"/>
    <w:rsid w:val="004561EE"/>
    <w:rsid w:val="00461D5B"/>
    <w:rsid w:val="0046398A"/>
    <w:rsid w:val="0046589F"/>
    <w:rsid w:val="004668DF"/>
    <w:rsid w:val="004816B5"/>
    <w:rsid w:val="004818B1"/>
    <w:rsid w:val="00485A84"/>
    <w:rsid w:val="00486EBB"/>
    <w:rsid w:val="00486FED"/>
    <w:rsid w:val="0049014B"/>
    <w:rsid w:val="00491579"/>
    <w:rsid w:val="0049211E"/>
    <w:rsid w:val="0049670D"/>
    <w:rsid w:val="00497A0A"/>
    <w:rsid w:val="004A1BB0"/>
    <w:rsid w:val="004A55F7"/>
    <w:rsid w:val="004A6CE2"/>
    <w:rsid w:val="004B2E9C"/>
    <w:rsid w:val="004B523C"/>
    <w:rsid w:val="004B7646"/>
    <w:rsid w:val="004D048A"/>
    <w:rsid w:val="004D5F95"/>
    <w:rsid w:val="004E23CD"/>
    <w:rsid w:val="004E302C"/>
    <w:rsid w:val="004E6206"/>
    <w:rsid w:val="004E7225"/>
    <w:rsid w:val="004F652C"/>
    <w:rsid w:val="00505CD5"/>
    <w:rsid w:val="0050780D"/>
    <w:rsid w:val="00511A05"/>
    <w:rsid w:val="00511D94"/>
    <w:rsid w:val="0051371A"/>
    <w:rsid w:val="005161C2"/>
    <w:rsid w:val="00516E43"/>
    <w:rsid w:val="005200C9"/>
    <w:rsid w:val="00520F7C"/>
    <w:rsid w:val="00521039"/>
    <w:rsid w:val="00521FBF"/>
    <w:rsid w:val="00525DE5"/>
    <w:rsid w:val="0052615C"/>
    <w:rsid w:val="00542EE3"/>
    <w:rsid w:val="0055214F"/>
    <w:rsid w:val="005660BD"/>
    <w:rsid w:val="00567FC9"/>
    <w:rsid w:val="0057001F"/>
    <w:rsid w:val="00580605"/>
    <w:rsid w:val="00581BEB"/>
    <w:rsid w:val="00585996"/>
    <w:rsid w:val="0058703A"/>
    <w:rsid w:val="00592675"/>
    <w:rsid w:val="005A3F92"/>
    <w:rsid w:val="005A4024"/>
    <w:rsid w:val="005A405C"/>
    <w:rsid w:val="005B1CBB"/>
    <w:rsid w:val="005B5D33"/>
    <w:rsid w:val="005C1635"/>
    <w:rsid w:val="005D438B"/>
    <w:rsid w:val="005D5305"/>
    <w:rsid w:val="005E1F1F"/>
    <w:rsid w:val="005E2370"/>
    <w:rsid w:val="005E2C44"/>
    <w:rsid w:val="005E48EE"/>
    <w:rsid w:val="005E4909"/>
    <w:rsid w:val="005F7290"/>
    <w:rsid w:val="00600DC4"/>
    <w:rsid w:val="00602C26"/>
    <w:rsid w:val="00603517"/>
    <w:rsid w:val="00606BF2"/>
    <w:rsid w:val="00607CA1"/>
    <w:rsid w:val="00610630"/>
    <w:rsid w:val="0062059D"/>
    <w:rsid w:val="00622026"/>
    <w:rsid w:val="00625FA9"/>
    <w:rsid w:val="00630DFF"/>
    <w:rsid w:val="00633739"/>
    <w:rsid w:val="00635BF4"/>
    <w:rsid w:val="006360FA"/>
    <w:rsid w:val="006413AA"/>
    <w:rsid w:val="006415F3"/>
    <w:rsid w:val="00642835"/>
    <w:rsid w:val="00643679"/>
    <w:rsid w:val="00644254"/>
    <w:rsid w:val="00645B0D"/>
    <w:rsid w:val="0065003E"/>
    <w:rsid w:val="00650B90"/>
    <w:rsid w:val="00651472"/>
    <w:rsid w:val="006563F1"/>
    <w:rsid w:val="00665EA1"/>
    <w:rsid w:val="00671E7D"/>
    <w:rsid w:val="00672557"/>
    <w:rsid w:val="00672967"/>
    <w:rsid w:val="00675744"/>
    <w:rsid w:val="00677975"/>
    <w:rsid w:val="00681DA1"/>
    <w:rsid w:val="006861C7"/>
    <w:rsid w:val="006902A0"/>
    <w:rsid w:val="00690ED5"/>
    <w:rsid w:val="0069127C"/>
    <w:rsid w:val="006960D0"/>
    <w:rsid w:val="006A0945"/>
    <w:rsid w:val="006A0FAB"/>
    <w:rsid w:val="006A1241"/>
    <w:rsid w:val="006A241A"/>
    <w:rsid w:val="006A6271"/>
    <w:rsid w:val="006B2F84"/>
    <w:rsid w:val="006B30F4"/>
    <w:rsid w:val="006C170D"/>
    <w:rsid w:val="006C468E"/>
    <w:rsid w:val="006D1625"/>
    <w:rsid w:val="006D4207"/>
    <w:rsid w:val="006D5024"/>
    <w:rsid w:val="006D6AB2"/>
    <w:rsid w:val="006E21FB"/>
    <w:rsid w:val="007010B6"/>
    <w:rsid w:val="00705B70"/>
    <w:rsid w:val="00706F13"/>
    <w:rsid w:val="00710348"/>
    <w:rsid w:val="0071257F"/>
    <w:rsid w:val="00712A2B"/>
    <w:rsid w:val="00713847"/>
    <w:rsid w:val="00717D11"/>
    <w:rsid w:val="00722FA4"/>
    <w:rsid w:val="00726946"/>
    <w:rsid w:val="007312AE"/>
    <w:rsid w:val="00732381"/>
    <w:rsid w:val="0073780F"/>
    <w:rsid w:val="007479F4"/>
    <w:rsid w:val="00750117"/>
    <w:rsid w:val="007615D1"/>
    <w:rsid w:val="00766EEF"/>
    <w:rsid w:val="00770A9F"/>
    <w:rsid w:val="00775CDE"/>
    <w:rsid w:val="007825D3"/>
    <w:rsid w:val="00785C0E"/>
    <w:rsid w:val="00795AE8"/>
    <w:rsid w:val="007A4A08"/>
    <w:rsid w:val="007B0683"/>
    <w:rsid w:val="007B34A5"/>
    <w:rsid w:val="007B4183"/>
    <w:rsid w:val="007B512A"/>
    <w:rsid w:val="007C2097"/>
    <w:rsid w:val="007C5607"/>
    <w:rsid w:val="007D066F"/>
    <w:rsid w:val="007D0BDC"/>
    <w:rsid w:val="007D164B"/>
    <w:rsid w:val="007D3422"/>
    <w:rsid w:val="007D3BFB"/>
    <w:rsid w:val="007D6998"/>
    <w:rsid w:val="007E0DCE"/>
    <w:rsid w:val="007E16D9"/>
    <w:rsid w:val="007E3751"/>
    <w:rsid w:val="007E5D23"/>
    <w:rsid w:val="007E6787"/>
    <w:rsid w:val="007F2B41"/>
    <w:rsid w:val="007F4FDC"/>
    <w:rsid w:val="007F6224"/>
    <w:rsid w:val="00800104"/>
    <w:rsid w:val="008025A5"/>
    <w:rsid w:val="00805AEB"/>
    <w:rsid w:val="0080691C"/>
    <w:rsid w:val="00807C60"/>
    <w:rsid w:val="00817868"/>
    <w:rsid w:val="00836DF7"/>
    <w:rsid w:val="00837283"/>
    <w:rsid w:val="00843C3D"/>
    <w:rsid w:val="00847D51"/>
    <w:rsid w:val="0085467E"/>
    <w:rsid w:val="00856B98"/>
    <w:rsid w:val="00870CBB"/>
    <w:rsid w:val="00870EE7"/>
    <w:rsid w:val="00873152"/>
    <w:rsid w:val="00873B74"/>
    <w:rsid w:val="008760D3"/>
    <w:rsid w:val="0087612B"/>
    <w:rsid w:val="00881AEE"/>
    <w:rsid w:val="0088631E"/>
    <w:rsid w:val="0089026B"/>
    <w:rsid w:val="008A0451"/>
    <w:rsid w:val="008A07AB"/>
    <w:rsid w:val="008A0CCC"/>
    <w:rsid w:val="008A5E86"/>
    <w:rsid w:val="008B1118"/>
    <w:rsid w:val="008B178D"/>
    <w:rsid w:val="008B3DB0"/>
    <w:rsid w:val="008B5DC3"/>
    <w:rsid w:val="008B6B24"/>
    <w:rsid w:val="008C1E32"/>
    <w:rsid w:val="008C1E65"/>
    <w:rsid w:val="008D5EF8"/>
    <w:rsid w:val="008E448A"/>
    <w:rsid w:val="008F0554"/>
    <w:rsid w:val="008F118C"/>
    <w:rsid w:val="008F33A2"/>
    <w:rsid w:val="008F647C"/>
    <w:rsid w:val="008F686C"/>
    <w:rsid w:val="009012A3"/>
    <w:rsid w:val="00910908"/>
    <w:rsid w:val="00914BF7"/>
    <w:rsid w:val="00914FAA"/>
    <w:rsid w:val="00933866"/>
    <w:rsid w:val="00934B69"/>
    <w:rsid w:val="009359C8"/>
    <w:rsid w:val="00936F14"/>
    <w:rsid w:val="00943667"/>
    <w:rsid w:val="00946F9E"/>
    <w:rsid w:val="00954242"/>
    <w:rsid w:val="0095766D"/>
    <w:rsid w:val="0095793F"/>
    <w:rsid w:val="00957D6A"/>
    <w:rsid w:val="00960F63"/>
    <w:rsid w:val="0097657A"/>
    <w:rsid w:val="0098548F"/>
    <w:rsid w:val="009938FD"/>
    <w:rsid w:val="009947C8"/>
    <w:rsid w:val="009A3CCE"/>
    <w:rsid w:val="009A4852"/>
    <w:rsid w:val="009B4956"/>
    <w:rsid w:val="009B560B"/>
    <w:rsid w:val="009B791C"/>
    <w:rsid w:val="009C300B"/>
    <w:rsid w:val="009C51EE"/>
    <w:rsid w:val="009C61B9"/>
    <w:rsid w:val="009D0052"/>
    <w:rsid w:val="009E3297"/>
    <w:rsid w:val="009F1904"/>
    <w:rsid w:val="009F392A"/>
    <w:rsid w:val="009F63F1"/>
    <w:rsid w:val="009F7FF6"/>
    <w:rsid w:val="00A10DBF"/>
    <w:rsid w:val="00A163C5"/>
    <w:rsid w:val="00A200DC"/>
    <w:rsid w:val="00A31028"/>
    <w:rsid w:val="00A33D66"/>
    <w:rsid w:val="00A3669C"/>
    <w:rsid w:val="00A3779D"/>
    <w:rsid w:val="00A41F27"/>
    <w:rsid w:val="00A4613F"/>
    <w:rsid w:val="00A47E70"/>
    <w:rsid w:val="00A51C18"/>
    <w:rsid w:val="00A526CC"/>
    <w:rsid w:val="00A556D6"/>
    <w:rsid w:val="00A602A9"/>
    <w:rsid w:val="00A6539E"/>
    <w:rsid w:val="00A66D89"/>
    <w:rsid w:val="00A66F2A"/>
    <w:rsid w:val="00A670CF"/>
    <w:rsid w:val="00A72326"/>
    <w:rsid w:val="00A7758E"/>
    <w:rsid w:val="00A779C9"/>
    <w:rsid w:val="00A8227B"/>
    <w:rsid w:val="00A823B2"/>
    <w:rsid w:val="00A8322D"/>
    <w:rsid w:val="00A862B9"/>
    <w:rsid w:val="00A91F8C"/>
    <w:rsid w:val="00A9799E"/>
    <w:rsid w:val="00AA4D55"/>
    <w:rsid w:val="00AA76AB"/>
    <w:rsid w:val="00AA7A53"/>
    <w:rsid w:val="00AB0C79"/>
    <w:rsid w:val="00AB6534"/>
    <w:rsid w:val="00AB7EB6"/>
    <w:rsid w:val="00AC063D"/>
    <w:rsid w:val="00AC6737"/>
    <w:rsid w:val="00AD2965"/>
    <w:rsid w:val="00AD384E"/>
    <w:rsid w:val="00AD74B8"/>
    <w:rsid w:val="00AD7C25"/>
    <w:rsid w:val="00AE1A69"/>
    <w:rsid w:val="00AF62E1"/>
    <w:rsid w:val="00AF70A7"/>
    <w:rsid w:val="00AF78D8"/>
    <w:rsid w:val="00AF79C3"/>
    <w:rsid w:val="00B05B9E"/>
    <w:rsid w:val="00B1439B"/>
    <w:rsid w:val="00B144A5"/>
    <w:rsid w:val="00B155D8"/>
    <w:rsid w:val="00B15EB6"/>
    <w:rsid w:val="00B2451B"/>
    <w:rsid w:val="00B258BB"/>
    <w:rsid w:val="00B35C6C"/>
    <w:rsid w:val="00B43B27"/>
    <w:rsid w:val="00B46356"/>
    <w:rsid w:val="00B660D7"/>
    <w:rsid w:val="00B66D06"/>
    <w:rsid w:val="00B72D0C"/>
    <w:rsid w:val="00B7387D"/>
    <w:rsid w:val="00B74361"/>
    <w:rsid w:val="00B74C22"/>
    <w:rsid w:val="00B754CE"/>
    <w:rsid w:val="00B8024E"/>
    <w:rsid w:val="00B93945"/>
    <w:rsid w:val="00B95BA0"/>
    <w:rsid w:val="00B95BC8"/>
    <w:rsid w:val="00BA016E"/>
    <w:rsid w:val="00BA45DB"/>
    <w:rsid w:val="00BB5DFC"/>
    <w:rsid w:val="00BC2838"/>
    <w:rsid w:val="00BC4A10"/>
    <w:rsid w:val="00BC7EB8"/>
    <w:rsid w:val="00BD279D"/>
    <w:rsid w:val="00BD5D07"/>
    <w:rsid w:val="00BE4AE3"/>
    <w:rsid w:val="00BE4D3F"/>
    <w:rsid w:val="00BE75A6"/>
    <w:rsid w:val="00BF29E3"/>
    <w:rsid w:val="00BF5E24"/>
    <w:rsid w:val="00C047BE"/>
    <w:rsid w:val="00C07199"/>
    <w:rsid w:val="00C1041E"/>
    <w:rsid w:val="00C1079B"/>
    <w:rsid w:val="00C11BB4"/>
    <w:rsid w:val="00C123D3"/>
    <w:rsid w:val="00C1723F"/>
    <w:rsid w:val="00C217B8"/>
    <w:rsid w:val="00C21836"/>
    <w:rsid w:val="00C21C0B"/>
    <w:rsid w:val="00C2699D"/>
    <w:rsid w:val="00C2722B"/>
    <w:rsid w:val="00C35B9B"/>
    <w:rsid w:val="00C4649C"/>
    <w:rsid w:val="00C47E99"/>
    <w:rsid w:val="00C524DD"/>
    <w:rsid w:val="00C53875"/>
    <w:rsid w:val="00C546FC"/>
    <w:rsid w:val="00C54F42"/>
    <w:rsid w:val="00C55C6A"/>
    <w:rsid w:val="00C55E28"/>
    <w:rsid w:val="00C60D1F"/>
    <w:rsid w:val="00C64844"/>
    <w:rsid w:val="00C664C4"/>
    <w:rsid w:val="00C76F3D"/>
    <w:rsid w:val="00C83C05"/>
    <w:rsid w:val="00C85D72"/>
    <w:rsid w:val="00C94E36"/>
    <w:rsid w:val="00C953E5"/>
    <w:rsid w:val="00C95985"/>
    <w:rsid w:val="00C96A1C"/>
    <w:rsid w:val="00C96EAE"/>
    <w:rsid w:val="00CA36CD"/>
    <w:rsid w:val="00CA3886"/>
    <w:rsid w:val="00CA3FF2"/>
    <w:rsid w:val="00CA4650"/>
    <w:rsid w:val="00CA772B"/>
    <w:rsid w:val="00CB1493"/>
    <w:rsid w:val="00CB204C"/>
    <w:rsid w:val="00CB6CA5"/>
    <w:rsid w:val="00CC1EBA"/>
    <w:rsid w:val="00CC22D4"/>
    <w:rsid w:val="00CC5026"/>
    <w:rsid w:val="00CC65BA"/>
    <w:rsid w:val="00CD1719"/>
    <w:rsid w:val="00CD2478"/>
    <w:rsid w:val="00CD2E1D"/>
    <w:rsid w:val="00CD3417"/>
    <w:rsid w:val="00CE0916"/>
    <w:rsid w:val="00CE21CA"/>
    <w:rsid w:val="00D0472E"/>
    <w:rsid w:val="00D075A9"/>
    <w:rsid w:val="00D0793F"/>
    <w:rsid w:val="00D14E21"/>
    <w:rsid w:val="00D21853"/>
    <w:rsid w:val="00D218E3"/>
    <w:rsid w:val="00D2328E"/>
    <w:rsid w:val="00D23A71"/>
    <w:rsid w:val="00D30687"/>
    <w:rsid w:val="00D325BD"/>
    <w:rsid w:val="00D32ACB"/>
    <w:rsid w:val="00D35805"/>
    <w:rsid w:val="00D407B1"/>
    <w:rsid w:val="00D54E8C"/>
    <w:rsid w:val="00D63B0B"/>
    <w:rsid w:val="00D63B51"/>
    <w:rsid w:val="00D65026"/>
    <w:rsid w:val="00D658A3"/>
    <w:rsid w:val="00D70D86"/>
    <w:rsid w:val="00D72C36"/>
    <w:rsid w:val="00D761B7"/>
    <w:rsid w:val="00D80481"/>
    <w:rsid w:val="00D80741"/>
    <w:rsid w:val="00D83BF8"/>
    <w:rsid w:val="00D867D1"/>
    <w:rsid w:val="00DA27FF"/>
    <w:rsid w:val="00DA28F1"/>
    <w:rsid w:val="00DA4A78"/>
    <w:rsid w:val="00DA75EC"/>
    <w:rsid w:val="00DB0038"/>
    <w:rsid w:val="00DB014E"/>
    <w:rsid w:val="00DB38F9"/>
    <w:rsid w:val="00DC492A"/>
    <w:rsid w:val="00DC571D"/>
    <w:rsid w:val="00DD0B7E"/>
    <w:rsid w:val="00DD30F3"/>
    <w:rsid w:val="00DD3893"/>
    <w:rsid w:val="00DF3E95"/>
    <w:rsid w:val="00DF7F61"/>
    <w:rsid w:val="00E00442"/>
    <w:rsid w:val="00E00562"/>
    <w:rsid w:val="00E046A8"/>
    <w:rsid w:val="00E1161B"/>
    <w:rsid w:val="00E14C39"/>
    <w:rsid w:val="00E20CD5"/>
    <w:rsid w:val="00E221A4"/>
    <w:rsid w:val="00E22736"/>
    <w:rsid w:val="00E260E9"/>
    <w:rsid w:val="00E2764E"/>
    <w:rsid w:val="00E31AE5"/>
    <w:rsid w:val="00E31DD7"/>
    <w:rsid w:val="00E32FD7"/>
    <w:rsid w:val="00E348FE"/>
    <w:rsid w:val="00E370B5"/>
    <w:rsid w:val="00E412FD"/>
    <w:rsid w:val="00E42C12"/>
    <w:rsid w:val="00E43851"/>
    <w:rsid w:val="00E4533A"/>
    <w:rsid w:val="00E45B8D"/>
    <w:rsid w:val="00E46CF5"/>
    <w:rsid w:val="00E476B3"/>
    <w:rsid w:val="00E50C3F"/>
    <w:rsid w:val="00E51AB7"/>
    <w:rsid w:val="00E539DA"/>
    <w:rsid w:val="00E5646D"/>
    <w:rsid w:val="00E71595"/>
    <w:rsid w:val="00E71D8A"/>
    <w:rsid w:val="00E71F07"/>
    <w:rsid w:val="00E73E37"/>
    <w:rsid w:val="00E74E32"/>
    <w:rsid w:val="00E75198"/>
    <w:rsid w:val="00E76F00"/>
    <w:rsid w:val="00E81BF9"/>
    <w:rsid w:val="00E84466"/>
    <w:rsid w:val="00E84627"/>
    <w:rsid w:val="00E84F9D"/>
    <w:rsid w:val="00E855CA"/>
    <w:rsid w:val="00E86625"/>
    <w:rsid w:val="00E87567"/>
    <w:rsid w:val="00E9064C"/>
    <w:rsid w:val="00E92085"/>
    <w:rsid w:val="00EA1819"/>
    <w:rsid w:val="00EA19CC"/>
    <w:rsid w:val="00EB4FA3"/>
    <w:rsid w:val="00EB612A"/>
    <w:rsid w:val="00EB6E06"/>
    <w:rsid w:val="00EB77F5"/>
    <w:rsid w:val="00EC0091"/>
    <w:rsid w:val="00EC2680"/>
    <w:rsid w:val="00EC284F"/>
    <w:rsid w:val="00EC425B"/>
    <w:rsid w:val="00EC4CE7"/>
    <w:rsid w:val="00ED0B5D"/>
    <w:rsid w:val="00ED4616"/>
    <w:rsid w:val="00ED5B7D"/>
    <w:rsid w:val="00EE4ED2"/>
    <w:rsid w:val="00EE7D7C"/>
    <w:rsid w:val="00EF2CB8"/>
    <w:rsid w:val="00EF6E4D"/>
    <w:rsid w:val="00F025FD"/>
    <w:rsid w:val="00F06166"/>
    <w:rsid w:val="00F101BE"/>
    <w:rsid w:val="00F10DFC"/>
    <w:rsid w:val="00F171D1"/>
    <w:rsid w:val="00F20362"/>
    <w:rsid w:val="00F2555F"/>
    <w:rsid w:val="00F258DC"/>
    <w:rsid w:val="00F25D98"/>
    <w:rsid w:val="00F27894"/>
    <w:rsid w:val="00F300FB"/>
    <w:rsid w:val="00F32880"/>
    <w:rsid w:val="00F418BC"/>
    <w:rsid w:val="00F41949"/>
    <w:rsid w:val="00F42947"/>
    <w:rsid w:val="00F43AF0"/>
    <w:rsid w:val="00F478A9"/>
    <w:rsid w:val="00F5389E"/>
    <w:rsid w:val="00F545AC"/>
    <w:rsid w:val="00F54DFA"/>
    <w:rsid w:val="00F56BA7"/>
    <w:rsid w:val="00F577F6"/>
    <w:rsid w:val="00F610C3"/>
    <w:rsid w:val="00F65CCD"/>
    <w:rsid w:val="00F7271C"/>
    <w:rsid w:val="00F741DF"/>
    <w:rsid w:val="00F81736"/>
    <w:rsid w:val="00F90337"/>
    <w:rsid w:val="00F9205A"/>
    <w:rsid w:val="00F92762"/>
    <w:rsid w:val="00F946A3"/>
    <w:rsid w:val="00F946B8"/>
    <w:rsid w:val="00F95B00"/>
    <w:rsid w:val="00F95E21"/>
    <w:rsid w:val="00FB4DBC"/>
    <w:rsid w:val="00FB6386"/>
    <w:rsid w:val="00FC097E"/>
    <w:rsid w:val="00FC77DE"/>
    <w:rsid w:val="00FD1BBE"/>
    <w:rsid w:val="00FD32B5"/>
    <w:rsid w:val="00FD3DBE"/>
    <w:rsid w:val="00FD6F44"/>
    <w:rsid w:val="00FE0706"/>
    <w:rsid w:val="00FE3460"/>
    <w:rsid w:val="00FE4987"/>
    <w:rsid w:val="00FE7B38"/>
    <w:rsid w:val="00FF4F61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DE" w:eastAsia="en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ED0B5D"/>
    <w:rPr>
      <w:i/>
      <w:color w:val="0000FF"/>
    </w:rPr>
  </w:style>
  <w:style w:type="character" w:customStyle="1" w:styleId="THChar">
    <w:name w:val="TH Char"/>
    <w:link w:val="TH"/>
    <w:qFormat/>
    <w:locked/>
    <w:rsid w:val="00ED0B5D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ED0B5D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ED0B5D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locked/>
    <w:rsid w:val="00ED0B5D"/>
    <w:rPr>
      <w:rFonts w:ascii="Arial" w:hAnsi="Arial"/>
      <w:sz w:val="18"/>
      <w:lang w:eastAsia="en-US"/>
    </w:rPr>
  </w:style>
  <w:style w:type="paragraph" w:customStyle="1" w:styleId="a">
    <w:name w:val="본문"/>
    <w:rsid w:val="00ED0B5D"/>
    <w:pPr>
      <w:widowControl w:val="0"/>
      <w:autoSpaceDE w:val="0"/>
      <w:autoSpaceDN w:val="0"/>
      <w:adjustRightInd w:val="0"/>
      <w:spacing w:line="307" w:lineRule="atLeast"/>
    </w:pPr>
    <w:rPr>
      <w:rFonts w:ascii="Batang" w:eastAsia="Batang" w:hAnsi="Batang" w:cs="Batang"/>
      <w:color w:val="000000"/>
      <w:sz w:val="19"/>
      <w:szCs w:val="19"/>
      <w:lang w:val="en-GB" w:eastAsia="ko-KR"/>
    </w:rPr>
  </w:style>
  <w:style w:type="paragraph" w:styleId="Revision">
    <w:name w:val="Revision"/>
    <w:hidden/>
    <w:uiPriority w:val="99"/>
    <w:semiHidden/>
    <w:rsid w:val="00581BE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33866"/>
    <w:rPr>
      <w:rFonts w:ascii="Times New Roman" w:hAnsi="Times New Roman"/>
      <w:lang w:eastAsia="en-US"/>
    </w:rPr>
  </w:style>
  <w:style w:type="character" w:customStyle="1" w:styleId="Heading1Char">
    <w:name w:val="Heading 1 Char"/>
    <w:link w:val="Heading1"/>
    <w:rsid w:val="00933866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locked/>
    <w:rsid w:val="00933866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83A4-9517-4674-B250-6F749415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708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Ericsson_R1</cp:lastModifiedBy>
  <cp:revision>417</cp:revision>
  <cp:lastPrinted>1899-12-31T23:00:00Z</cp:lastPrinted>
  <dcterms:created xsi:type="dcterms:W3CDTF">2023-05-09T09:18:00Z</dcterms:created>
  <dcterms:modified xsi:type="dcterms:W3CDTF">2024-08-21T09:13:00Z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