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A60B" w14:textId="71E59548" w:rsidR="0029268D" w:rsidRPr="00BC1240" w:rsidRDefault="0029268D" w:rsidP="0029268D">
      <w:pPr>
        <w:pStyle w:val="CRCoverPage"/>
        <w:tabs>
          <w:tab w:val="right" w:pos="9639"/>
        </w:tabs>
        <w:spacing w:after="0"/>
        <w:rPr>
          <w:b/>
          <w:noProof/>
          <w:sz w:val="24"/>
        </w:rPr>
      </w:pPr>
      <w:r w:rsidRPr="00BC1240">
        <w:rPr>
          <w:b/>
          <w:noProof/>
          <w:sz w:val="24"/>
        </w:rPr>
        <w:t>3GPP TSG-SA WG6 Meeting #</w:t>
      </w:r>
      <w:r>
        <w:rPr>
          <w:b/>
          <w:noProof/>
          <w:sz w:val="24"/>
        </w:rPr>
        <w:t>6</w:t>
      </w:r>
      <w:r w:rsidR="007E0799">
        <w:rPr>
          <w:b/>
          <w:noProof/>
          <w:sz w:val="24"/>
        </w:rPr>
        <w:t>3</w:t>
      </w:r>
      <w:r>
        <w:rPr>
          <w:b/>
          <w:noProof/>
          <w:sz w:val="24"/>
        </w:rPr>
        <w:tab/>
        <w:t>S6-24</w:t>
      </w:r>
      <w:r w:rsidR="00E63D56">
        <w:rPr>
          <w:b/>
          <w:noProof/>
          <w:sz w:val="24"/>
        </w:rPr>
        <w:t>4451</w:t>
      </w:r>
    </w:p>
    <w:p w14:paraId="5E69E9F8" w14:textId="02852A0A" w:rsidR="0029268D" w:rsidRDefault="007E0799" w:rsidP="0029268D">
      <w:pPr>
        <w:pStyle w:val="CRCoverPage"/>
        <w:tabs>
          <w:tab w:val="right" w:pos="9639"/>
        </w:tabs>
        <w:spacing w:after="0"/>
        <w:rPr>
          <w:b/>
          <w:noProof/>
          <w:sz w:val="24"/>
        </w:rPr>
      </w:pPr>
      <w:r w:rsidRPr="003438C1">
        <w:rPr>
          <w:b/>
          <w:noProof/>
          <w:sz w:val="24"/>
        </w:rPr>
        <w:t>Hyderabad</w:t>
      </w:r>
      <w:r w:rsidRPr="00521377">
        <w:rPr>
          <w:b/>
          <w:noProof/>
          <w:sz w:val="24"/>
        </w:rPr>
        <w:t xml:space="preserve">, </w:t>
      </w:r>
      <w:r>
        <w:rPr>
          <w:b/>
          <w:noProof/>
          <w:sz w:val="24"/>
        </w:rPr>
        <w:t>India</w:t>
      </w:r>
      <w:r w:rsidRPr="00521377">
        <w:rPr>
          <w:b/>
          <w:noProof/>
          <w:sz w:val="24"/>
        </w:rPr>
        <w:t>,</w:t>
      </w:r>
      <w:r>
        <w:rPr>
          <w:b/>
          <w:noProof/>
          <w:sz w:val="24"/>
        </w:rPr>
        <w:t xml:space="preserve"> 14</w:t>
      </w:r>
      <w:r>
        <w:rPr>
          <w:b/>
          <w:noProof/>
          <w:sz w:val="24"/>
          <w:vertAlign w:val="superscript"/>
        </w:rPr>
        <w:t>th</w:t>
      </w:r>
      <w:r>
        <w:rPr>
          <w:b/>
          <w:noProof/>
          <w:sz w:val="24"/>
        </w:rPr>
        <w:t xml:space="preserve"> – 18</w:t>
      </w:r>
      <w:r w:rsidRPr="003438C1">
        <w:rPr>
          <w:b/>
          <w:noProof/>
          <w:sz w:val="24"/>
          <w:vertAlign w:val="superscript"/>
        </w:rPr>
        <w:t>th</w:t>
      </w:r>
      <w:r>
        <w:rPr>
          <w:b/>
          <w:noProof/>
          <w:sz w:val="24"/>
        </w:rPr>
        <w:t xml:space="preserve"> October 2024</w:t>
      </w:r>
      <w:r w:rsidR="0029268D">
        <w:rPr>
          <w:b/>
          <w:noProof/>
          <w:sz w:val="24"/>
        </w:rPr>
        <w:tab/>
        <w:t>(revision of S6-</w:t>
      </w:r>
      <w:r w:rsidR="008D63EE">
        <w:rPr>
          <w:b/>
          <w:noProof/>
          <w:sz w:val="24"/>
        </w:rPr>
        <w:t>24</w:t>
      </w:r>
      <w:r w:rsidR="00E63D56">
        <w:rPr>
          <w:b/>
          <w:noProof/>
          <w:sz w:val="24"/>
        </w:rPr>
        <w:t>4282</w:t>
      </w:r>
      <w:r w:rsidR="0029268D" w:rsidRPr="00BC1240">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A245E3" w:rsidR="001E41F3" w:rsidRPr="00410371" w:rsidRDefault="0035236F" w:rsidP="00E13F3D">
            <w:pPr>
              <w:pStyle w:val="CRCoverPage"/>
              <w:spacing w:after="0"/>
              <w:jc w:val="right"/>
              <w:rPr>
                <w:b/>
                <w:noProof/>
                <w:sz w:val="28"/>
              </w:rPr>
            </w:pPr>
            <w:fldSimple w:instr=" DOCPROPERTY  Spec#  \* MERGEFORMAT ">
              <w:r w:rsidR="00183664">
                <w:rPr>
                  <w:b/>
                  <w:noProof/>
                  <w:sz w:val="28"/>
                </w:rPr>
                <w:t>23.28</w:t>
              </w:r>
            </w:fldSimple>
            <w:r w:rsidR="00424479">
              <w:rPr>
                <w:b/>
                <w:noProof/>
                <w:sz w:val="28"/>
              </w:rPr>
              <w:t>0</w:t>
            </w:r>
          </w:p>
        </w:tc>
        <w:tc>
          <w:tcPr>
            <w:tcW w:w="709" w:type="dxa"/>
          </w:tcPr>
          <w:p w14:paraId="77009707" w14:textId="77777777" w:rsidR="001E41F3" w:rsidRPr="00C46E19" w:rsidRDefault="001E41F3">
            <w:pPr>
              <w:pStyle w:val="CRCoverPage"/>
              <w:spacing w:after="0"/>
              <w:jc w:val="center"/>
              <w:rPr>
                <w:noProof/>
              </w:rPr>
            </w:pPr>
            <w:r w:rsidRPr="00C46E19">
              <w:rPr>
                <w:b/>
                <w:noProof/>
                <w:sz w:val="28"/>
              </w:rPr>
              <w:t>CR</w:t>
            </w:r>
          </w:p>
        </w:tc>
        <w:tc>
          <w:tcPr>
            <w:tcW w:w="1276" w:type="dxa"/>
            <w:shd w:val="pct30" w:color="FFFF00" w:fill="auto"/>
          </w:tcPr>
          <w:p w14:paraId="6CAED29D" w14:textId="11886911" w:rsidR="001E41F3" w:rsidRPr="00C46E19" w:rsidRDefault="00FA41DD" w:rsidP="00547111">
            <w:pPr>
              <w:pStyle w:val="CRCoverPage"/>
              <w:spacing w:after="0"/>
              <w:rPr>
                <w:noProof/>
                <w:lang w:eastAsia="zh-CN"/>
              </w:rPr>
            </w:pPr>
            <w:r w:rsidRPr="00FA41DD">
              <w:rPr>
                <w:rFonts w:hint="eastAsia"/>
                <w:b/>
                <w:noProof/>
                <w:sz w:val="28"/>
              </w:rPr>
              <w:t>0</w:t>
            </w:r>
            <w:r w:rsidRPr="00FA41DD">
              <w:rPr>
                <w:b/>
                <w:noProof/>
                <w:sz w:val="28"/>
              </w:rPr>
              <w:t>608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9CDACD" w:rsidR="001E41F3" w:rsidRPr="00410371" w:rsidRDefault="00E63D56" w:rsidP="00E13F3D">
            <w:pPr>
              <w:pStyle w:val="CRCoverPage"/>
              <w:spacing w:after="0"/>
              <w:jc w:val="center"/>
              <w:rPr>
                <w:b/>
                <w:noProof/>
                <w:lang w:eastAsia="zh-CN"/>
              </w:rPr>
            </w:pPr>
            <w:r w:rsidRPr="00E63D56">
              <w:rPr>
                <w:rFonts w:hint="eastAsia"/>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120CF6" w:rsidR="001E41F3" w:rsidRPr="00410371" w:rsidRDefault="0035236F">
            <w:pPr>
              <w:pStyle w:val="CRCoverPage"/>
              <w:spacing w:after="0"/>
              <w:jc w:val="center"/>
              <w:rPr>
                <w:noProof/>
                <w:sz w:val="28"/>
              </w:rPr>
            </w:pPr>
            <w:fldSimple w:instr=" DOCPROPERTY  Version  \* MERGEFORMAT ">
              <w:r w:rsidR="00183664">
                <w:rPr>
                  <w:b/>
                  <w:noProof/>
                  <w:sz w:val="28"/>
                </w:rPr>
                <w:t>1</w:t>
              </w:r>
              <w:r w:rsidR="00424479">
                <w:rPr>
                  <w:b/>
                  <w:noProof/>
                  <w:sz w:val="28"/>
                </w:rPr>
                <w:t>9</w:t>
              </w:r>
              <w:r w:rsidR="00183664">
                <w:rPr>
                  <w:b/>
                  <w:noProof/>
                  <w:sz w:val="28"/>
                </w:rPr>
                <w:t>.</w:t>
              </w:r>
              <w:r w:rsidR="007E0799">
                <w:rPr>
                  <w:b/>
                  <w:noProof/>
                  <w:sz w:val="28"/>
                </w:rPr>
                <w:t>4</w:t>
              </w:r>
              <w:r w:rsidR="00183664">
                <w:rPr>
                  <w:b/>
                  <w:noProof/>
                  <w:sz w:val="28"/>
                </w:rPr>
                <w:t>.</w:t>
              </w:r>
            </w:fldSimple>
            <w:r w:rsidR="007E079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9B5412" w:rsidR="00F25D98" w:rsidRDefault="00F16DEE"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01D5CA" w:rsidR="00F25D98" w:rsidRDefault="00F16DEE" w:rsidP="001E41F3">
            <w:pPr>
              <w:pStyle w:val="CRCoverPage"/>
              <w:spacing w:after="0"/>
              <w:jc w:val="center"/>
              <w:rPr>
                <w:b/>
                <w:bCs/>
                <w:caps/>
                <w:noProof/>
                <w:lang w:eastAsia="zh-CN"/>
              </w:rPr>
            </w:pPr>
            <w:r>
              <w:rPr>
                <w:rFonts w:hint="eastAsia"/>
                <w:b/>
                <w:bCs/>
                <w:caps/>
                <w:noProof/>
                <w:lang w:eastAsia="zh-CN"/>
              </w:rPr>
              <w:t>x</w:t>
            </w:r>
            <w:r>
              <w:rPr>
                <w:b/>
                <w:bCs/>
                <w:caps/>
                <w:noProof/>
                <w:lang w:eastAsia="zh-CN"/>
              </w:rPr>
              <w:t xml:space="preserve"> </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489B9A" w:rsidR="001E41F3" w:rsidRDefault="00424479">
            <w:pPr>
              <w:pStyle w:val="CRCoverPage"/>
              <w:spacing w:after="0"/>
              <w:ind w:left="100"/>
              <w:rPr>
                <w:noProof/>
              </w:rPr>
            </w:pPr>
            <w:r w:rsidRPr="00424479">
              <w:rPr>
                <w:noProof/>
              </w:rPr>
              <w:t>MC gateway UE fixup</w:t>
            </w:r>
            <w:r w:rsidR="006D7FA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72CE7F" w:rsidR="001E41F3" w:rsidRDefault="00183664">
            <w:pPr>
              <w:pStyle w:val="CRCoverPage"/>
              <w:spacing w:after="0"/>
              <w:ind w:left="100"/>
              <w:rPr>
                <w:noProof/>
              </w:rPr>
            </w:pPr>
            <w:r>
              <w:rPr>
                <w:rFonts w:hint="eastAsia"/>
                <w:lang w:eastAsia="zh-CN"/>
              </w:rPr>
              <w:t>Huawei</w:t>
            </w:r>
            <w:r>
              <w:t xml:space="preserve">, </w:t>
            </w:r>
            <w:proofErr w:type="spellStart"/>
            <w:r>
              <w:t>Hisilicon</w:t>
            </w:r>
            <w:proofErr w:type="spellEnd"/>
            <w:r w:rsidR="00242EC8">
              <w:t>, Nokia,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B4D37" w:rsidR="001E41F3" w:rsidRDefault="00183664"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B8B2FE" w:rsidR="001E41F3" w:rsidRDefault="00EB34CF">
            <w:pPr>
              <w:pStyle w:val="CRCoverPage"/>
              <w:spacing w:after="0"/>
              <w:ind w:left="100"/>
              <w:rPr>
                <w:noProof/>
              </w:rPr>
            </w:pPr>
            <w:r>
              <w:t>FRMCS_Ph5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75AC75" w:rsidR="001E41F3" w:rsidRDefault="00183664">
            <w:pPr>
              <w:pStyle w:val="CRCoverPage"/>
              <w:spacing w:after="0"/>
              <w:ind w:left="100"/>
              <w:rPr>
                <w:noProof/>
              </w:rPr>
            </w:pPr>
            <w:r>
              <w:t>2024-0</w:t>
            </w:r>
            <w:r w:rsidR="007E0799">
              <w:t>9-26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26D21E" w:rsidR="001E41F3" w:rsidRPr="00183664" w:rsidRDefault="007E0799"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68E2E8" w:rsidR="001E41F3" w:rsidRDefault="0035236F">
            <w:pPr>
              <w:pStyle w:val="CRCoverPage"/>
              <w:spacing w:after="0"/>
              <w:ind w:left="100"/>
              <w:rPr>
                <w:noProof/>
              </w:rPr>
            </w:pPr>
            <w:fldSimple w:instr=" DOCPROPERTY  Release  \* MERGEFORMAT ">
              <w:r w:rsidR="00EB34C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55BDA8" w14:textId="6E2E5349" w:rsidR="0055122A" w:rsidRDefault="003203C0" w:rsidP="0055122A">
            <w:pPr>
              <w:pStyle w:val="CRCoverPage"/>
              <w:numPr>
                <w:ilvl w:val="0"/>
                <w:numId w:val="4"/>
              </w:numPr>
              <w:spacing w:after="0"/>
              <w:rPr>
                <w:noProof/>
                <w:lang w:eastAsia="zh-CN"/>
              </w:rPr>
            </w:pPr>
            <w:r>
              <w:rPr>
                <w:noProof/>
                <w:lang w:eastAsia="zh-CN"/>
              </w:rPr>
              <w:t>Currently, there is n</w:t>
            </w:r>
            <w:r w:rsidRPr="003203C0">
              <w:rPr>
                <w:noProof/>
                <w:lang w:eastAsia="zh-CN"/>
              </w:rPr>
              <w:t xml:space="preserve">o </w:t>
            </w:r>
            <w:r>
              <w:rPr>
                <w:noProof/>
                <w:lang w:eastAsia="zh-CN"/>
              </w:rPr>
              <w:t xml:space="preserve">peer </w:t>
            </w:r>
            <w:r w:rsidRPr="003203C0">
              <w:rPr>
                <w:noProof/>
                <w:lang w:eastAsia="zh-CN"/>
              </w:rPr>
              <w:t>application functional entity in MC gateway UE</w:t>
            </w:r>
            <w:r w:rsidR="0055122A">
              <w:rPr>
                <w:noProof/>
                <w:lang w:eastAsia="zh-CN"/>
              </w:rPr>
              <w:t xml:space="preserve"> to handle the </w:t>
            </w:r>
            <w:r w:rsidR="0055122A" w:rsidRPr="0055122A">
              <w:rPr>
                <w:noProof/>
                <w:lang w:eastAsia="zh-CN"/>
              </w:rPr>
              <w:t>signaling</w:t>
            </w:r>
            <w:r w:rsidR="0055122A">
              <w:rPr>
                <w:noProof/>
                <w:lang w:eastAsia="zh-CN"/>
              </w:rPr>
              <w:t xml:space="preserve"> from MC client as described in clause 11.5, i.e., the location management and MBMS management related messages. The functional model should be updated.</w:t>
            </w:r>
          </w:p>
          <w:p w14:paraId="708AA7DE" w14:textId="600DFE9C" w:rsidR="009719B2" w:rsidRDefault="0055122A" w:rsidP="0055122A">
            <w:pPr>
              <w:pStyle w:val="CRCoverPage"/>
              <w:numPr>
                <w:ilvl w:val="0"/>
                <w:numId w:val="4"/>
              </w:numPr>
              <w:spacing w:after="0"/>
              <w:rPr>
                <w:noProof/>
                <w:lang w:eastAsia="zh-CN"/>
              </w:rPr>
            </w:pPr>
            <w:r>
              <w:rPr>
                <w:noProof/>
                <w:lang w:eastAsia="zh-CN"/>
              </w:rPr>
              <w:t>There is no “</w:t>
            </w:r>
            <w:r>
              <w:t>GW MC service ID” defined in the TS but used in clause 11.5. The MC service ID is used to identify a particular MC service user. The wrong Identity should be corrected.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6282B1" w14:textId="58AFD8F7" w:rsidR="00424479" w:rsidRDefault="0055122A" w:rsidP="00424479">
            <w:pPr>
              <w:pStyle w:val="CRCoverPage"/>
              <w:spacing w:after="0"/>
              <w:ind w:left="100"/>
              <w:rPr>
                <w:lang w:eastAsia="zh-CN"/>
              </w:rPr>
            </w:pPr>
            <w:r>
              <w:rPr>
                <w:lang w:eastAsia="zh-CN"/>
              </w:rPr>
              <w:t>T</w:t>
            </w:r>
            <w:r w:rsidR="00424479">
              <w:rPr>
                <w:lang w:eastAsia="zh-CN"/>
              </w:rPr>
              <w:t xml:space="preserve">he following changes </w:t>
            </w:r>
            <w:r>
              <w:rPr>
                <w:lang w:eastAsia="zh-CN"/>
              </w:rPr>
              <w:t>are</w:t>
            </w:r>
            <w:r w:rsidR="00424479">
              <w:rPr>
                <w:lang w:eastAsia="zh-CN"/>
              </w:rPr>
              <w:t xml:space="preserve"> made:</w:t>
            </w:r>
          </w:p>
          <w:p w14:paraId="283CAADA" w14:textId="77777777" w:rsidR="00424479" w:rsidRDefault="00424479" w:rsidP="00424479">
            <w:pPr>
              <w:pStyle w:val="CRCoverPage"/>
              <w:numPr>
                <w:ilvl w:val="0"/>
                <w:numId w:val="3"/>
              </w:numPr>
              <w:spacing w:after="0"/>
              <w:rPr>
                <w:lang w:eastAsia="zh-CN"/>
              </w:rPr>
            </w:pPr>
            <w:r>
              <w:rPr>
                <w:lang w:eastAsia="zh-CN"/>
              </w:rPr>
              <w:t>the functional model is updated with a new functional entity in the gateway UE and two reference points between the Gateway UE and the clients in non-3GPP device.</w:t>
            </w:r>
          </w:p>
          <w:p w14:paraId="3A732BE9" w14:textId="77777777" w:rsidR="00424479" w:rsidRDefault="00424479" w:rsidP="00424479">
            <w:pPr>
              <w:pStyle w:val="CRCoverPage"/>
              <w:numPr>
                <w:ilvl w:val="0"/>
                <w:numId w:val="3"/>
              </w:numPr>
              <w:spacing w:after="0"/>
              <w:rPr>
                <w:lang w:eastAsia="zh-CN"/>
              </w:rPr>
            </w:pPr>
            <w:r>
              <w:rPr>
                <w:lang w:eastAsia="zh-CN"/>
              </w:rPr>
              <w:t>the identity used in clause 11.5.2 and 11.5.3 was corrected to MC service ID of the MC service user using the MC service client hosted within the non-3GPP device</w:t>
            </w:r>
          </w:p>
          <w:p w14:paraId="31C656EC" w14:textId="618C75D6" w:rsidR="001E41F3" w:rsidRDefault="00424479" w:rsidP="0055122A">
            <w:pPr>
              <w:pStyle w:val="CRCoverPage"/>
              <w:numPr>
                <w:ilvl w:val="0"/>
                <w:numId w:val="3"/>
              </w:numPr>
              <w:spacing w:after="0"/>
              <w:rPr>
                <w:noProof/>
                <w:lang w:eastAsia="zh-CN"/>
              </w:rPr>
            </w:pPr>
            <w:r>
              <w:rPr>
                <w:rFonts w:hint="eastAsia"/>
                <w:lang w:eastAsia="zh-CN"/>
              </w:rPr>
              <w:t>t</w:t>
            </w:r>
            <w:r>
              <w:rPr>
                <w:lang w:eastAsia="zh-CN"/>
              </w:rPr>
              <w:t>he procedures were updated accordingly</w:t>
            </w:r>
            <w:r w:rsidR="0055122A">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878708" w:rsidR="001E41F3" w:rsidRDefault="0055122A">
            <w:pPr>
              <w:pStyle w:val="CRCoverPage"/>
              <w:spacing w:after="0"/>
              <w:ind w:left="100"/>
              <w:rPr>
                <w:noProof/>
                <w:lang w:eastAsia="zh-CN"/>
              </w:rPr>
            </w:pPr>
            <w:r>
              <w:rPr>
                <w:noProof/>
                <w:lang w:eastAsia="zh-CN"/>
              </w:rPr>
              <w:t>Incorrect functional model and identifier usage.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2F062C" w14:textId="77777777" w:rsidR="004F7559" w:rsidRDefault="00863A58">
            <w:pPr>
              <w:pStyle w:val="CRCoverPage"/>
              <w:spacing w:after="0"/>
              <w:ind w:left="100"/>
              <w:rPr>
                <w:noProof/>
                <w:lang w:eastAsia="zh-CN"/>
              </w:rPr>
            </w:pPr>
            <w:r>
              <w:rPr>
                <w:noProof/>
                <w:lang w:eastAsia="zh-CN"/>
              </w:rPr>
              <w:t xml:space="preserve">11.2.1, 11.2.2, </w:t>
            </w:r>
          </w:p>
          <w:p w14:paraId="3F26226D" w14:textId="350388D7" w:rsidR="004F7559" w:rsidRDefault="00863A58">
            <w:pPr>
              <w:pStyle w:val="CRCoverPage"/>
              <w:spacing w:after="0"/>
              <w:ind w:left="100"/>
              <w:rPr>
                <w:noProof/>
                <w:lang w:eastAsia="zh-CN"/>
              </w:rPr>
            </w:pPr>
            <w:r>
              <w:rPr>
                <w:noProof/>
                <w:lang w:eastAsia="zh-CN"/>
              </w:rPr>
              <w:t>(new) 11.2.2.aa, (new) 11.2.2.bb, (new) 11.2.4, (new) 11.2.4.1, (new)</w:t>
            </w:r>
          </w:p>
          <w:p w14:paraId="5A6FD6AF" w14:textId="77777777" w:rsidR="004F7559" w:rsidRDefault="004F7559">
            <w:pPr>
              <w:pStyle w:val="CRCoverPage"/>
              <w:spacing w:after="0"/>
              <w:ind w:left="100"/>
              <w:rPr>
                <w:noProof/>
                <w:lang w:eastAsia="zh-CN"/>
              </w:rPr>
            </w:pPr>
            <w:r>
              <w:rPr>
                <w:noProof/>
                <w:lang w:eastAsia="zh-CN"/>
              </w:rPr>
              <w:t xml:space="preserve">11.2.4.2, </w:t>
            </w:r>
          </w:p>
          <w:p w14:paraId="057CD830" w14:textId="77777777" w:rsidR="004F7559" w:rsidRDefault="004F7559">
            <w:pPr>
              <w:pStyle w:val="CRCoverPage"/>
              <w:spacing w:after="0"/>
              <w:ind w:left="100"/>
              <w:rPr>
                <w:noProof/>
                <w:lang w:eastAsia="zh-CN"/>
              </w:rPr>
            </w:pPr>
            <w:r>
              <w:rPr>
                <w:noProof/>
                <w:lang w:eastAsia="zh-CN"/>
              </w:rPr>
              <w:t xml:space="preserve">11.5.2.2.1, 11.5.2.2.2, 11.5.2.2.3, </w:t>
            </w:r>
          </w:p>
          <w:p w14:paraId="0EBB6F6F" w14:textId="0F8BE92B" w:rsidR="001E41F3" w:rsidRDefault="004F7559">
            <w:pPr>
              <w:pStyle w:val="CRCoverPage"/>
              <w:spacing w:after="0"/>
              <w:ind w:left="100"/>
              <w:rPr>
                <w:noProof/>
                <w:lang w:eastAsia="zh-CN"/>
              </w:rPr>
            </w:pPr>
            <w:r>
              <w:rPr>
                <w:noProof/>
                <w:lang w:eastAsia="zh-CN"/>
              </w:rPr>
              <w:t>11.5.2.3, 11.5.2.3.1, 11.5.2.3.2, 11.5.2.3.3,</w:t>
            </w:r>
          </w:p>
          <w:p w14:paraId="41FEB1C6" w14:textId="77777777" w:rsidR="004F7559" w:rsidRDefault="004F7559">
            <w:pPr>
              <w:pStyle w:val="CRCoverPage"/>
              <w:spacing w:after="0"/>
              <w:ind w:left="100"/>
              <w:rPr>
                <w:noProof/>
                <w:lang w:eastAsia="zh-CN"/>
              </w:rPr>
            </w:pPr>
            <w:r>
              <w:rPr>
                <w:noProof/>
                <w:lang w:eastAsia="zh-CN"/>
              </w:rPr>
              <w:t>11.5.3.2.1, 11.5.3.2.2, 11.5.3.2.3, 11.5.3.2.4, 11.5.3.2.5, 11.5.3.2.6, 11.5.3.2.7, 11.5.3.2.8,</w:t>
            </w:r>
          </w:p>
          <w:p w14:paraId="2E8CC96B" w14:textId="0FCE1DB1" w:rsidR="004F7559" w:rsidRDefault="004F7559">
            <w:pPr>
              <w:pStyle w:val="CRCoverPage"/>
              <w:spacing w:after="0"/>
              <w:ind w:left="100"/>
              <w:rPr>
                <w:noProof/>
                <w:lang w:eastAsia="zh-CN"/>
              </w:rPr>
            </w:pPr>
            <w:r>
              <w:rPr>
                <w:rFonts w:hint="eastAsia"/>
                <w:noProof/>
                <w:lang w:eastAsia="zh-CN"/>
              </w:rPr>
              <w:t>1</w:t>
            </w:r>
            <w:r>
              <w:rPr>
                <w:noProof/>
                <w:lang w:eastAsia="zh-CN"/>
              </w:rPr>
              <w:t xml:space="preserve">1.5.3.3, </w:t>
            </w:r>
            <w:r>
              <w:rPr>
                <w:rFonts w:hint="eastAsia"/>
                <w:noProof/>
                <w:lang w:eastAsia="zh-CN"/>
              </w:rPr>
              <w:t>1</w:t>
            </w:r>
            <w:r>
              <w:rPr>
                <w:noProof/>
                <w:lang w:eastAsia="zh-CN"/>
              </w:rPr>
              <w:t xml:space="preserve">1.5.3.3.1, </w:t>
            </w:r>
            <w:r>
              <w:rPr>
                <w:rFonts w:hint="eastAsia"/>
                <w:noProof/>
                <w:lang w:eastAsia="zh-CN"/>
              </w:rPr>
              <w:t>1</w:t>
            </w:r>
            <w:r>
              <w:rPr>
                <w:noProof/>
                <w:lang w:eastAsia="zh-CN"/>
              </w:rPr>
              <w:t xml:space="preserve">1.5.3.3.2, </w:t>
            </w:r>
            <w:r>
              <w:rPr>
                <w:rFonts w:hint="eastAsia"/>
                <w:noProof/>
                <w:lang w:eastAsia="zh-CN"/>
              </w:rPr>
              <w:t>1</w:t>
            </w:r>
            <w:r>
              <w:rPr>
                <w:noProof/>
                <w:lang w:eastAsia="zh-CN"/>
              </w:rPr>
              <w:t xml:space="preserve">1.5.3.3.3, </w:t>
            </w:r>
            <w:r>
              <w:rPr>
                <w:rFonts w:hint="eastAsia"/>
                <w:noProof/>
                <w:lang w:eastAsia="zh-CN"/>
              </w:rPr>
              <w:t>1</w:t>
            </w:r>
            <w:r>
              <w:rPr>
                <w:noProof/>
                <w:lang w:eastAsia="zh-CN"/>
              </w:rPr>
              <w:t>1.5.3.3.4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8487AA"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5569E9"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CCF1E0" w:rsidR="001E41F3" w:rsidRDefault="0018366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A74555B"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707F7">
          <w:headerReference w:type="even" r:id="rId12"/>
          <w:footnotePr>
            <w:numRestart w:val="eachSect"/>
          </w:footnotePr>
          <w:pgSz w:w="11907" w:h="16840" w:code="9"/>
          <w:pgMar w:top="1418" w:right="1134" w:bottom="1134" w:left="1134" w:header="680" w:footer="567" w:gutter="0"/>
          <w:cols w:space="720"/>
        </w:sectPr>
      </w:pPr>
    </w:p>
    <w:p w14:paraId="68C9CD36" w14:textId="0DFDEB4F" w:rsidR="001E41F3" w:rsidRDefault="00500966" w:rsidP="00863A58">
      <w:pPr>
        <w:outlineLvl w:val="0"/>
        <w:rPr>
          <w:noProof/>
          <w:highlight w:val="yellow"/>
          <w:lang w:eastAsia="zh-CN"/>
        </w:rPr>
      </w:pPr>
      <w:r w:rsidRPr="009719B2">
        <w:rPr>
          <w:rFonts w:hint="eastAsia"/>
          <w:noProof/>
          <w:highlight w:val="yellow"/>
          <w:lang w:eastAsia="zh-CN"/>
        </w:rPr>
        <w:lastRenderedPageBreak/>
        <w:t>/</w:t>
      </w:r>
      <w:r w:rsidRPr="009719B2">
        <w:rPr>
          <w:noProof/>
          <w:highlight w:val="yellow"/>
          <w:lang w:eastAsia="zh-CN"/>
        </w:rPr>
        <w:t>************************ 1</w:t>
      </w:r>
      <w:r w:rsidRPr="00863A58">
        <w:rPr>
          <w:noProof/>
          <w:highlight w:val="yellow"/>
          <w:lang w:eastAsia="zh-CN"/>
        </w:rPr>
        <w:t>st</w:t>
      </w:r>
      <w:r w:rsidRPr="009719B2">
        <w:rPr>
          <w:noProof/>
          <w:highlight w:val="yellow"/>
          <w:lang w:eastAsia="zh-CN"/>
        </w:rPr>
        <w:t xml:space="preserve"> changes *************************/</w:t>
      </w:r>
    </w:p>
    <w:p w14:paraId="6D3DCD6E" w14:textId="77777777" w:rsidR="0055122A" w:rsidRDefault="0055122A" w:rsidP="0055122A">
      <w:pPr>
        <w:pStyle w:val="3"/>
        <w:rPr>
          <w:noProof/>
        </w:rPr>
      </w:pPr>
      <w:bookmarkStart w:id="1" w:name="_Toc172070972"/>
      <w:r>
        <w:rPr>
          <w:noProof/>
        </w:rPr>
        <w:t>11.2.1</w:t>
      </w:r>
      <w:r>
        <w:rPr>
          <w:noProof/>
        </w:rPr>
        <w:tab/>
        <w:t>Functional model</w:t>
      </w:r>
      <w:bookmarkEnd w:id="1"/>
    </w:p>
    <w:p w14:paraId="76FEDFF5" w14:textId="77777777" w:rsidR="0055122A" w:rsidRDefault="0055122A" w:rsidP="0055122A">
      <w:pPr>
        <w:overflowPunct w:val="0"/>
        <w:autoSpaceDE w:val="0"/>
        <w:autoSpaceDN w:val="0"/>
        <w:adjustRightInd w:val="0"/>
        <w:textAlignment w:val="baseline"/>
        <w:rPr>
          <w:rFonts w:eastAsia="Calibri"/>
          <w:lang w:val="en-US" w:eastAsia="en-GB"/>
        </w:rPr>
      </w:pPr>
      <w:r>
        <w:rPr>
          <w:rFonts w:eastAsia="Calibri"/>
          <w:lang w:val="en-US" w:eastAsia="en-GB"/>
        </w:rPr>
        <w:t xml:space="preserve">The authentication and </w:t>
      </w:r>
      <w:proofErr w:type="spellStart"/>
      <w:r>
        <w:rPr>
          <w:rFonts w:eastAsia="Calibri"/>
          <w:lang w:val="en-US" w:eastAsia="en-GB"/>
        </w:rPr>
        <w:t>authorisation</w:t>
      </w:r>
      <w:proofErr w:type="spellEnd"/>
      <w:r>
        <w:rPr>
          <w:rFonts w:eastAsia="Calibri"/>
          <w:lang w:val="en-US" w:eastAsia="en-GB"/>
        </w:rPr>
        <w:t xml:space="preserve"> of the MC clients hosted on the MC gateway UE follows the procedures described in 3GPP TS 33.180 [25]. Upon successful authentication and </w:t>
      </w:r>
      <w:proofErr w:type="spellStart"/>
      <w:proofErr w:type="gramStart"/>
      <w:r>
        <w:rPr>
          <w:rFonts w:eastAsia="Calibri"/>
          <w:lang w:val="en-US" w:eastAsia="en-GB"/>
        </w:rPr>
        <w:t>authorisation</w:t>
      </w:r>
      <w:proofErr w:type="spellEnd"/>
      <w:proofErr w:type="gramEnd"/>
      <w:r>
        <w:rPr>
          <w:rFonts w:eastAsia="Calibri"/>
          <w:lang w:val="en-US" w:eastAsia="en-GB"/>
        </w:rPr>
        <w:t xml:space="preserve"> the MC clients can access a MC server via an MC gateway UE.</w:t>
      </w:r>
    </w:p>
    <w:p w14:paraId="2AE2A288" w14:textId="77777777" w:rsidR="0055122A" w:rsidRDefault="0055122A" w:rsidP="0055122A">
      <w:pPr>
        <w:overflowPunct w:val="0"/>
        <w:autoSpaceDE w:val="0"/>
        <w:autoSpaceDN w:val="0"/>
        <w:adjustRightInd w:val="0"/>
        <w:textAlignment w:val="baseline"/>
        <w:rPr>
          <w:rFonts w:eastAsia="Calibri"/>
          <w:lang w:eastAsia="en-GB"/>
        </w:rPr>
      </w:pPr>
      <w:r>
        <w:rPr>
          <w:rFonts w:eastAsia="Calibri"/>
          <w:lang w:eastAsia="en-GB"/>
        </w:rPr>
        <w:t xml:space="preserve">The MC gateway UE supports the authentication and authorisation of the MC client residing at the non-3GPP device by forwarding the unmodified application layer signalling between the MC client and the corresponding MC server. The authentication and authorisation of the MC client in the non-3GPP device follows the procedures described in 3GPP TS 33.180 [25]. </w:t>
      </w:r>
    </w:p>
    <w:p w14:paraId="5381FDDE" w14:textId="17922B26" w:rsidR="0055122A" w:rsidRDefault="0055122A" w:rsidP="0055122A">
      <w:pPr>
        <w:pStyle w:val="NO"/>
        <w:rPr>
          <w:rFonts w:eastAsia="Calibri"/>
          <w:lang w:eastAsia="en-GB"/>
        </w:rPr>
      </w:pPr>
      <w:r>
        <w:rPr>
          <w:rFonts w:eastAsia="Calibri"/>
          <w:lang w:eastAsia="en-GB"/>
        </w:rPr>
        <w:t>NOTE</w:t>
      </w:r>
      <w:ins w:id="2" w:author="Rev1" w:date="2024-10-17T02:53:00Z">
        <w:r w:rsidR="00E63D56">
          <w:rPr>
            <w:rFonts w:eastAsia="Calibri"/>
            <w:lang w:eastAsia="en-GB"/>
          </w:rPr>
          <w:t xml:space="preserve"> 1</w:t>
        </w:r>
      </w:ins>
      <w:r>
        <w:rPr>
          <w:rFonts w:eastAsia="Calibri"/>
          <w:lang w:eastAsia="en-GB"/>
        </w:rPr>
        <w:t>:</w:t>
      </w:r>
      <w:r>
        <w:rPr>
          <w:rFonts w:eastAsia="Calibri"/>
          <w:lang w:eastAsia="en-GB"/>
        </w:rPr>
        <w:tab/>
        <w:t xml:space="preserve">The authentication and authorisation between the MC gateway UE and the non-3GPP device is out of scope of 3GPP. </w:t>
      </w:r>
    </w:p>
    <w:p w14:paraId="3CF50BE9" w14:textId="77777777" w:rsidR="0055122A" w:rsidRDefault="0055122A" w:rsidP="0055122A">
      <w:pPr>
        <w:rPr>
          <w:rFonts w:eastAsia="Calibri"/>
          <w:lang w:eastAsia="en-GB"/>
        </w:rPr>
      </w:pPr>
      <w:r>
        <w:rPr>
          <w:rFonts w:eastAsia="Calibri"/>
          <w:lang w:eastAsia="en-GB"/>
        </w:rPr>
        <w:t xml:space="preserve">Figure 11.2.1-1 represents the functional model for the application plane for utilizing MC gateway UE to enable MC services to non-3GPP devices that can host an MC client. </w:t>
      </w:r>
    </w:p>
    <w:p w14:paraId="1FD6B074" w14:textId="77777777" w:rsidR="0055122A" w:rsidRDefault="0055122A" w:rsidP="0055122A">
      <w:pPr>
        <w:rPr>
          <w:rFonts w:eastAsia="Calibri"/>
          <w:lang w:eastAsia="en-GB"/>
        </w:rPr>
      </w:pPr>
      <w:r>
        <w:rPr>
          <w:rFonts w:eastAsia="Calibri"/>
          <w:lang w:eastAsia="en-GB"/>
        </w:rPr>
        <w:t xml:space="preserve">Figure 11.2.1-2 represents the functional model for the signalling plane for utilizing MC gateway UE to enable MC services to non-3GPP devices that can host an MC client. </w:t>
      </w:r>
    </w:p>
    <w:p w14:paraId="0A3C1E92" w14:textId="77777777" w:rsidR="0055122A" w:rsidRDefault="0055122A" w:rsidP="0055122A">
      <w:pPr>
        <w:rPr>
          <w:rFonts w:eastAsia="Calibri"/>
          <w:lang w:eastAsia="en-GB"/>
        </w:rPr>
      </w:pPr>
      <w:r>
        <w:rPr>
          <w:rFonts w:eastAsia="Calibri"/>
          <w:lang w:eastAsia="en-GB"/>
        </w:rPr>
        <w:t>Figure 11.2.1-3 represents the functional model for the application plane for non-3GPP devices that cannot host an MC client.</w:t>
      </w:r>
    </w:p>
    <w:p w14:paraId="3F6D8501" w14:textId="75B23659" w:rsidR="0055122A" w:rsidDel="0055122A" w:rsidRDefault="0055122A" w:rsidP="0055122A">
      <w:pPr>
        <w:pStyle w:val="TH"/>
        <w:rPr>
          <w:del w:id="3" w:author="Huawei#62" w:date="2024-08-06T21:01:00Z"/>
        </w:rPr>
      </w:pPr>
      <w:del w:id="4" w:author="Huawei#62" w:date="2024-08-06T21:01:00Z">
        <w:r w:rsidDel="0055122A">
          <w:object w:dxaOrig="9510" w:dyaOrig="4590" w14:anchorId="673F1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65pt;height:229.35pt" o:ole="">
              <v:imagedata r:id="rId13" o:title=""/>
            </v:shape>
            <o:OLEObject Type="Embed" ProgID="Visio.Drawing.15" ShapeID="_x0000_i1025" DrawAspect="Content" ObjectID="_1790668429" r:id="rId14"/>
          </w:object>
        </w:r>
      </w:del>
    </w:p>
    <w:p w14:paraId="6AF10CA7" w14:textId="77777777" w:rsidR="0055122A" w:rsidRDefault="0055122A" w:rsidP="0055122A">
      <w:pPr>
        <w:pStyle w:val="TH"/>
        <w:rPr>
          <w:ins w:id="5" w:author="Huawei#62" w:date="2024-08-06T21:01:00Z"/>
        </w:rPr>
      </w:pPr>
      <w:ins w:id="6" w:author="Huawei#62" w:date="2024-08-06T21:01:00Z">
        <w:r>
          <w:rPr>
            <w:rFonts w:ascii="Times New Roman" w:hAnsi="Times New Roman"/>
          </w:rPr>
          <w:object w:dxaOrig="9510" w:dyaOrig="4605" w14:anchorId="21523CBE">
            <v:shape id="_x0000_i1026" type="#_x0000_t75" style="width:475.65pt;height:230.35pt" o:ole="">
              <v:imagedata r:id="rId15" o:title=""/>
            </v:shape>
            <o:OLEObject Type="Embed" ProgID="Visio.Drawing.15" ShapeID="_x0000_i1026" DrawAspect="Content" ObjectID="_1790668430" r:id="rId16"/>
          </w:object>
        </w:r>
      </w:ins>
    </w:p>
    <w:p w14:paraId="50DBF4FC" w14:textId="77777777" w:rsidR="0055122A" w:rsidRDefault="0055122A" w:rsidP="0055122A">
      <w:pPr>
        <w:pStyle w:val="TH"/>
        <w:rPr>
          <w:ins w:id="7" w:author="Huawei#62" w:date="2024-08-06T21:01:00Z"/>
          <w:rFonts w:eastAsia="Calibri"/>
          <w:lang w:val="en-US" w:eastAsia="en-GB"/>
        </w:rPr>
      </w:pPr>
    </w:p>
    <w:p w14:paraId="67945984" w14:textId="62E15ED1" w:rsidR="0055122A" w:rsidRDefault="0055122A" w:rsidP="0055122A">
      <w:pPr>
        <w:pStyle w:val="TF"/>
        <w:rPr>
          <w:ins w:id="8" w:author="Rev1" w:date="2024-10-17T02:53:00Z"/>
          <w:lang w:val="en-US" w:eastAsia="en-GB"/>
        </w:rPr>
      </w:pPr>
      <w:r>
        <w:rPr>
          <w:lang w:val="en-US" w:eastAsia="en-GB"/>
        </w:rPr>
        <w:t>Figure 11.2.1-1: Functional model of MC gateway UE application plane with MC client hosted in the non- 3GPP device</w:t>
      </w:r>
    </w:p>
    <w:p w14:paraId="32D91C61" w14:textId="7D77C56D" w:rsidR="00E72F33" w:rsidRDefault="00E72F33" w:rsidP="00E72F33">
      <w:pPr>
        <w:pStyle w:val="NO"/>
        <w:rPr>
          <w:ins w:id="9" w:author="Rev1" w:date="2024-10-17T02:53:00Z"/>
          <w:rFonts w:eastAsia="Calibri"/>
          <w:lang w:eastAsia="en-GB"/>
        </w:rPr>
      </w:pPr>
      <w:ins w:id="10" w:author="Rev1" w:date="2024-10-17T02:53:00Z">
        <w:r>
          <w:rPr>
            <w:rFonts w:eastAsia="Calibri"/>
            <w:lang w:eastAsia="en-GB"/>
          </w:rPr>
          <w:t>NOTE</w:t>
        </w:r>
      </w:ins>
      <w:ins w:id="11" w:author="Rev1" w:date="2024-10-17T03:50:00Z">
        <w:r w:rsidR="00953DF9">
          <w:rPr>
            <w:rFonts w:eastAsia="Calibri"/>
            <w:lang w:eastAsia="en-GB"/>
          </w:rPr>
          <w:t xml:space="preserve"> 2</w:t>
        </w:r>
      </w:ins>
      <w:ins w:id="12" w:author="Rev1" w:date="2024-10-17T02:53:00Z">
        <w:r>
          <w:rPr>
            <w:rFonts w:eastAsia="Calibri"/>
            <w:lang w:eastAsia="en-GB"/>
          </w:rPr>
          <w:t>:</w:t>
        </w:r>
        <w:r>
          <w:rPr>
            <w:rFonts w:eastAsia="Calibri"/>
            <w:lang w:eastAsia="en-GB"/>
          </w:rPr>
          <w:tab/>
          <w:t xml:space="preserve">The </w:t>
        </w:r>
        <w:r w:rsidRPr="00E72F33">
          <w:rPr>
            <w:rFonts w:eastAsia="Calibri" w:hint="eastAsia"/>
            <w:lang w:eastAsia="en-GB"/>
          </w:rPr>
          <w:t>security</w:t>
        </w:r>
        <w:r>
          <w:rPr>
            <w:rFonts w:eastAsia="Calibri"/>
            <w:lang w:eastAsia="en-GB"/>
          </w:rPr>
          <w:t xml:space="preserve"> </w:t>
        </w:r>
        <w:r w:rsidRPr="00E72F33">
          <w:rPr>
            <w:rFonts w:eastAsia="Calibri" w:hint="eastAsia"/>
            <w:lang w:eastAsia="en-GB"/>
          </w:rPr>
          <w:t>aspects</w:t>
        </w:r>
        <w:r>
          <w:rPr>
            <w:rFonts w:eastAsia="Calibri"/>
            <w:lang w:eastAsia="en-GB"/>
          </w:rPr>
          <w:t xml:space="preserve"> </w:t>
        </w:r>
      </w:ins>
      <w:ins w:id="13" w:author="Rev1" w:date="2024-10-17T02:54:00Z">
        <w:r>
          <w:rPr>
            <w:rFonts w:eastAsia="Calibri"/>
            <w:lang w:eastAsia="en-GB"/>
          </w:rPr>
          <w:t>of GW-local-1 and GW-local-2 are defined by SA3</w:t>
        </w:r>
      </w:ins>
      <w:ins w:id="14" w:author="Rev1" w:date="2024-10-17T02:53:00Z">
        <w:r>
          <w:rPr>
            <w:rFonts w:eastAsia="Calibri"/>
            <w:lang w:eastAsia="en-GB"/>
          </w:rPr>
          <w:t xml:space="preserve">. </w:t>
        </w:r>
      </w:ins>
    </w:p>
    <w:p w14:paraId="7AFF652B" w14:textId="77777777" w:rsidR="00E72F33" w:rsidRDefault="00E72F33" w:rsidP="0055122A">
      <w:pPr>
        <w:pStyle w:val="TF"/>
        <w:rPr>
          <w:lang w:val="en-US" w:eastAsia="en-GB"/>
        </w:rPr>
      </w:pPr>
    </w:p>
    <w:p w14:paraId="413B1B35" w14:textId="2133481D" w:rsidR="0055122A" w:rsidRDefault="0055122A" w:rsidP="0055122A">
      <w:pPr>
        <w:pStyle w:val="TH"/>
        <w:rPr>
          <w:ins w:id="15" w:author="Rev1" w:date="2024-10-17T10:50:00Z"/>
        </w:rPr>
      </w:pPr>
      <w:del w:id="16" w:author="Rev1" w:date="2024-10-17T10:51:00Z">
        <w:r w:rsidDel="00A6068D">
          <w:object w:dxaOrig="9630" w:dyaOrig="7365" w14:anchorId="7AD8AB89">
            <v:shape id="_x0000_i1027" type="#_x0000_t75" style="width:481.65pt;height:368.35pt" o:ole="">
              <v:imagedata r:id="rId17" o:title=""/>
            </v:shape>
            <o:OLEObject Type="Embed" ProgID="Visio.Drawing.15" ShapeID="_x0000_i1027" DrawAspect="Content" ObjectID="_1790668431" r:id="rId18"/>
          </w:object>
        </w:r>
      </w:del>
    </w:p>
    <w:p w14:paraId="30AC8B6E" w14:textId="77777777" w:rsidR="00A6068D" w:rsidRPr="00A6068D" w:rsidRDefault="00A6068D" w:rsidP="0055122A">
      <w:pPr>
        <w:pStyle w:val="TH"/>
        <w:rPr>
          <w:ins w:id="17" w:author="Huawei#62" w:date="2024-08-06T21:02:00Z"/>
        </w:rPr>
      </w:pPr>
    </w:p>
    <w:p w14:paraId="467ED987" w14:textId="1CCA1975" w:rsidR="0055122A" w:rsidRDefault="00A6068D" w:rsidP="0055122A">
      <w:pPr>
        <w:pStyle w:val="TF"/>
        <w:rPr>
          <w:ins w:id="18" w:author="Huawei#62" w:date="2024-08-06T21:02:00Z"/>
        </w:rPr>
      </w:pPr>
      <w:r>
        <w:object w:dxaOrig="11000" w:dyaOrig="8406" w14:anchorId="6C1EA444">
          <v:shape id="_x0000_i1046" type="#_x0000_t75" style="width:485.65pt;height:371pt" o:ole="">
            <v:imagedata r:id="rId19" o:title=""/>
          </v:shape>
          <o:OLEObject Type="Embed" ProgID="Visio.Drawing.15" ShapeID="_x0000_i1046" DrawAspect="Content" ObjectID="_1790668432" r:id="rId20"/>
        </w:object>
      </w:r>
    </w:p>
    <w:p w14:paraId="138F9C92" w14:textId="77777777" w:rsidR="0055122A" w:rsidRDefault="0055122A" w:rsidP="0055122A">
      <w:pPr>
        <w:pStyle w:val="TF"/>
        <w:rPr>
          <w:lang w:eastAsia="en-GB"/>
        </w:rPr>
      </w:pPr>
      <w:r>
        <w:t xml:space="preserve">Figure 11.2.1-2: </w:t>
      </w:r>
      <w:r>
        <w:rPr>
          <w:lang w:eastAsia="en-GB"/>
        </w:rPr>
        <w:t>Functional model of MC gateway UE signalling plane with MC client hosted in the non- 3GPP device</w:t>
      </w:r>
    </w:p>
    <w:p w14:paraId="07763820" w14:textId="77777777" w:rsidR="0055122A" w:rsidRDefault="0055122A" w:rsidP="0055122A">
      <w:pPr>
        <w:pStyle w:val="TH"/>
        <w:rPr>
          <w:rFonts w:eastAsia="Calibri"/>
          <w:lang w:eastAsia="en-GB"/>
        </w:rPr>
      </w:pPr>
      <w:r>
        <w:object w:dxaOrig="9510" w:dyaOrig="4605" w14:anchorId="65399609">
          <v:shape id="_x0000_i1028" type="#_x0000_t75" style="width:475.65pt;height:230.35pt" o:ole="">
            <v:imagedata r:id="rId21" o:title=""/>
          </v:shape>
          <o:OLEObject Type="Embed" ProgID="Visio.Drawing.15" ShapeID="_x0000_i1028" DrawAspect="Content" ObjectID="_1790668433" r:id="rId22"/>
        </w:object>
      </w:r>
    </w:p>
    <w:p w14:paraId="5D53E81C" w14:textId="77777777" w:rsidR="0055122A" w:rsidRDefault="0055122A" w:rsidP="0055122A">
      <w:pPr>
        <w:pStyle w:val="TF"/>
        <w:rPr>
          <w:lang w:eastAsia="en-GB"/>
        </w:rPr>
      </w:pPr>
      <w:r>
        <w:rPr>
          <w:lang w:eastAsia="en-GB"/>
        </w:rPr>
        <w:t>Figure 11.2.1-3: Functional model of MC gateway UE application plane with MC client hosted in the MC gateway UE</w:t>
      </w:r>
    </w:p>
    <w:p w14:paraId="76FC54C2" w14:textId="74719BAB" w:rsidR="0055122A" w:rsidRDefault="0055122A" w:rsidP="0055122A">
      <w:pPr>
        <w:rPr>
          <w:lang w:eastAsia="en-GB"/>
        </w:rPr>
      </w:pPr>
      <w:r>
        <w:rPr>
          <w:lang w:eastAsia="en-GB"/>
        </w:rPr>
        <w:t>The functional model for the signalling control plane as described in figure 7.3.1-2 is applicable to figure 11.2.1-3.</w:t>
      </w:r>
    </w:p>
    <w:p w14:paraId="7D6AA3CD" w14:textId="77777777" w:rsidR="0055122A" w:rsidRPr="0055122A" w:rsidRDefault="0055122A">
      <w:pPr>
        <w:pStyle w:val="3"/>
        <w:rPr>
          <w:noProof/>
          <w:rPrChange w:id="19" w:author="Huawei#62" w:date="2024-08-06T21:03:00Z">
            <w:rPr>
              <w:rFonts w:ascii="Arial" w:hAnsi="Arial"/>
              <w:sz w:val="24"/>
            </w:rPr>
          </w:rPrChange>
        </w:rPr>
        <w:pPrChange w:id="20" w:author="Huawei#62" w:date="2024-08-06T21:03:00Z">
          <w:pPr>
            <w:keepNext/>
            <w:keepLines/>
            <w:spacing w:before="120"/>
            <w:ind w:left="1418" w:hanging="1418"/>
            <w:outlineLvl w:val="3"/>
          </w:pPr>
        </w:pPrChange>
      </w:pPr>
      <w:r w:rsidRPr="0055122A">
        <w:rPr>
          <w:noProof/>
          <w:rPrChange w:id="21" w:author="Huawei#62" w:date="2024-08-06T21:03:00Z">
            <w:rPr>
              <w:sz w:val="24"/>
            </w:rPr>
          </w:rPrChange>
        </w:rPr>
        <w:lastRenderedPageBreak/>
        <w:t>11.2.2</w:t>
      </w:r>
      <w:r w:rsidRPr="0055122A">
        <w:rPr>
          <w:noProof/>
          <w:rPrChange w:id="22" w:author="Huawei#62" w:date="2024-08-06T21:03:00Z">
            <w:rPr>
              <w:sz w:val="24"/>
            </w:rPr>
          </w:rPrChange>
        </w:rPr>
        <w:tab/>
        <w:t>Reference points</w:t>
      </w:r>
    </w:p>
    <w:p w14:paraId="779FD7D2" w14:textId="77777777" w:rsidR="007F1BDE" w:rsidRDefault="007F1BDE" w:rsidP="00863A58">
      <w:pPr>
        <w:outlineLvl w:val="0"/>
        <w:rPr>
          <w:noProof/>
          <w:highlight w:val="yellow"/>
          <w:lang w:eastAsia="zh-CN"/>
        </w:rPr>
      </w:pPr>
      <w:r w:rsidRPr="009719B2">
        <w:rPr>
          <w:rFonts w:hint="eastAsia"/>
          <w:noProof/>
          <w:highlight w:val="yellow"/>
          <w:lang w:eastAsia="zh-CN"/>
        </w:rPr>
        <w:t>/</w:t>
      </w:r>
      <w:r w:rsidRPr="009719B2">
        <w:rPr>
          <w:noProof/>
          <w:highlight w:val="yellow"/>
          <w:lang w:eastAsia="zh-CN"/>
        </w:rPr>
        <w:t xml:space="preserve">************************ </w:t>
      </w:r>
      <w:r>
        <w:rPr>
          <w:noProof/>
          <w:highlight w:val="yellow"/>
          <w:lang w:eastAsia="zh-CN"/>
        </w:rPr>
        <w:t>Next</w:t>
      </w:r>
      <w:r w:rsidRPr="009719B2">
        <w:rPr>
          <w:noProof/>
          <w:highlight w:val="yellow"/>
          <w:lang w:eastAsia="zh-CN"/>
        </w:rPr>
        <w:t xml:space="preserve"> changes *************************/</w:t>
      </w:r>
    </w:p>
    <w:p w14:paraId="620CBD38" w14:textId="77777777" w:rsidR="007F1BDE" w:rsidRPr="00043FBE" w:rsidRDefault="007F1BDE" w:rsidP="007F1BDE">
      <w:pPr>
        <w:pStyle w:val="4"/>
        <w:rPr>
          <w:ins w:id="23" w:author="Huawei#62" w:date="2024-08-06T21:07:00Z"/>
        </w:rPr>
      </w:pPr>
      <w:ins w:id="24" w:author="Huawei#62" w:date="2024-08-06T21:07:00Z">
        <w:r w:rsidRPr="00043FBE">
          <w:t>11.2.2.</w:t>
        </w:r>
        <w:r>
          <w:t>aa</w:t>
        </w:r>
        <w:r w:rsidRPr="00043FBE">
          <w:tab/>
          <w:t>Reference points</w:t>
        </w:r>
        <w:r>
          <w:t xml:space="preserve"> GW-local-1 (between the MC service client and the MC client proxy)</w:t>
        </w:r>
      </w:ins>
    </w:p>
    <w:p w14:paraId="1DC3F712" w14:textId="77777777" w:rsidR="007F1BDE" w:rsidRDefault="007F1BDE" w:rsidP="007F1BDE">
      <w:pPr>
        <w:rPr>
          <w:ins w:id="25" w:author="Huawei#62" w:date="2024-08-06T21:07:00Z"/>
        </w:rPr>
      </w:pPr>
      <w:ins w:id="26" w:author="Huawei#62" w:date="2024-08-06T21:07:00Z">
        <w:r w:rsidRPr="00043FBE">
          <w:rPr>
            <w:rFonts w:eastAsia="Calibri"/>
            <w:lang w:eastAsia="en-GB"/>
          </w:rPr>
          <w:t>The reference points</w:t>
        </w:r>
        <w:r>
          <w:rPr>
            <w:rFonts w:eastAsia="Calibri"/>
            <w:lang w:eastAsia="en-GB"/>
          </w:rPr>
          <w:t xml:space="preserve"> </w:t>
        </w:r>
        <w:r>
          <w:t>GW-local-1 is between the MC service client hosted by the non-3GPP device and the MC client proxy in the MC gateway UE. It supports the MBMS related signalling exchange (e.g., MBMS listening status report, MBMS announcement) to enable the MC gateway UE to receive the MBMS data for the MC service user using the non-3GPP device.</w:t>
        </w:r>
      </w:ins>
    </w:p>
    <w:p w14:paraId="01EA2C55" w14:textId="77777777" w:rsidR="007F1BDE" w:rsidRPr="00043FBE" w:rsidRDefault="007F1BDE" w:rsidP="007F1BDE">
      <w:pPr>
        <w:pStyle w:val="4"/>
        <w:rPr>
          <w:ins w:id="27" w:author="Huawei#62" w:date="2024-08-06T21:07:00Z"/>
        </w:rPr>
      </w:pPr>
      <w:ins w:id="28" w:author="Huawei#62" w:date="2024-08-06T21:07:00Z">
        <w:r w:rsidRPr="00043FBE">
          <w:t>11.2.2.</w:t>
        </w:r>
        <w:r>
          <w:t>bb</w:t>
        </w:r>
        <w:r w:rsidRPr="00043FBE">
          <w:tab/>
          <w:t>Reference points</w:t>
        </w:r>
        <w:r>
          <w:t xml:space="preserve"> GW-local-2 (between the location management client and the MC client proxy)</w:t>
        </w:r>
      </w:ins>
    </w:p>
    <w:p w14:paraId="456DF28C" w14:textId="71DB413C" w:rsidR="0055122A" w:rsidRDefault="007F1BDE" w:rsidP="0055122A">
      <w:ins w:id="29" w:author="Huawei#62" w:date="2024-08-06T21:07:00Z">
        <w:r w:rsidRPr="00043FBE">
          <w:rPr>
            <w:rFonts w:eastAsia="Calibri"/>
            <w:lang w:eastAsia="en-GB"/>
          </w:rPr>
          <w:t>The reference points</w:t>
        </w:r>
        <w:r>
          <w:rPr>
            <w:rFonts w:eastAsia="Calibri"/>
            <w:lang w:eastAsia="en-GB"/>
          </w:rPr>
          <w:t xml:space="preserve"> </w:t>
        </w:r>
        <w:r>
          <w:t>GW-local-1 is between the location management client hosted by the non-3GPP device and the MC client proxy in the MC gateway UE. It supports the 3GPP</w:t>
        </w:r>
      </w:ins>
      <w:ins w:id="30" w:author="Rev1" w:date="2024-10-17T02:54:00Z">
        <w:r w:rsidR="00242EC8">
          <w:t xml:space="preserve"> format </w:t>
        </w:r>
      </w:ins>
      <w:ins w:id="31" w:author="Rev1" w:date="2024-10-17T02:55:00Z">
        <w:r w:rsidR="00242EC8">
          <w:t>location</w:t>
        </w:r>
      </w:ins>
      <w:ins w:id="32" w:author="Huawei#62" w:date="2024-08-06T21:07:00Z">
        <w:r>
          <w:t xml:space="preserve"> related signalling exchange (e.g., </w:t>
        </w:r>
      </w:ins>
      <w:ins w:id="33" w:author="Rev1" w:date="2024-10-17T02:55:00Z">
        <w:r w:rsidR="00242EC8">
          <w:t>l</w:t>
        </w:r>
      </w:ins>
      <w:ins w:id="34" w:author="Huawei#62" w:date="2024-08-06T21:07:00Z">
        <w:r>
          <w:t>ocation configuration trigger, location report) to enable the MC service user obtains the 3GPP format location information of the MC gateway UE and use it as its own location for e.g., MBMS data receiving.</w:t>
        </w:r>
      </w:ins>
    </w:p>
    <w:p w14:paraId="48B142DA" w14:textId="784471F8" w:rsidR="0055122A" w:rsidRDefault="0055122A" w:rsidP="00863A58">
      <w:pPr>
        <w:outlineLvl w:val="0"/>
        <w:rPr>
          <w:noProof/>
          <w:highlight w:val="yellow"/>
          <w:lang w:eastAsia="zh-CN"/>
        </w:rPr>
      </w:pPr>
      <w:r w:rsidRPr="009719B2">
        <w:rPr>
          <w:rFonts w:hint="eastAsia"/>
          <w:noProof/>
          <w:highlight w:val="yellow"/>
          <w:lang w:eastAsia="zh-CN"/>
        </w:rPr>
        <w:t>/</w:t>
      </w:r>
      <w:r w:rsidRPr="009719B2">
        <w:rPr>
          <w:noProof/>
          <w:highlight w:val="yellow"/>
          <w:lang w:eastAsia="zh-CN"/>
        </w:rPr>
        <w:t xml:space="preserve">************************ </w:t>
      </w:r>
      <w:r>
        <w:rPr>
          <w:noProof/>
          <w:highlight w:val="yellow"/>
          <w:lang w:eastAsia="zh-CN"/>
        </w:rPr>
        <w:t>Next</w:t>
      </w:r>
      <w:r w:rsidRPr="009719B2">
        <w:rPr>
          <w:noProof/>
          <w:highlight w:val="yellow"/>
          <w:lang w:eastAsia="zh-CN"/>
        </w:rPr>
        <w:t xml:space="preserve"> changes *************************/</w:t>
      </w:r>
    </w:p>
    <w:p w14:paraId="06293CF9" w14:textId="288DAEF3" w:rsidR="007F1BDE" w:rsidRDefault="007F1BDE" w:rsidP="007F1BDE">
      <w:pPr>
        <w:pStyle w:val="3"/>
        <w:rPr>
          <w:ins w:id="35" w:author="Huawei#62" w:date="2024-08-06T21:03:00Z"/>
        </w:rPr>
      </w:pPr>
      <w:bookmarkStart w:id="36" w:name="_Toc172070977"/>
      <w:ins w:id="37" w:author="Huawei#62" w:date="2024-08-06T21:03:00Z">
        <w:r>
          <w:t>11.2.4</w:t>
        </w:r>
        <w:r>
          <w:tab/>
        </w:r>
      </w:ins>
      <w:bookmarkEnd w:id="36"/>
      <w:ins w:id="38" w:author="Huawei#62" w:date="2024-08-06T21:04:00Z">
        <w:r>
          <w:t>Function entities description</w:t>
        </w:r>
      </w:ins>
    </w:p>
    <w:p w14:paraId="0BA454F3" w14:textId="6AFCBC64" w:rsidR="007F1BDE" w:rsidRDefault="007F1BDE" w:rsidP="007F1BDE">
      <w:pPr>
        <w:pStyle w:val="4"/>
        <w:rPr>
          <w:ins w:id="39" w:author="Huawei#62" w:date="2024-08-06T21:04:00Z"/>
        </w:rPr>
      </w:pPr>
      <w:ins w:id="40" w:author="Huawei#62" w:date="2024-08-06T21:04:00Z">
        <w:r>
          <w:t>11.2.4.1</w:t>
        </w:r>
        <w:r>
          <w:tab/>
          <w:t>Function entities description</w:t>
        </w:r>
      </w:ins>
    </w:p>
    <w:p w14:paraId="30DCD9A9" w14:textId="23970190" w:rsidR="007F1BDE" w:rsidRDefault="007F1BDE" w:rsidP="007F1BDE">
      <w:pPr>
        <w:rPr>
          <w:ins w:id="41" w:author="Huawei#62" w:date="2024-08-06T21:04:00Z"/>
        </w:rPr>
      </w:pPr>
      <w:ins w:id="42" w:author="Huawei#62" w:date="2024-08-06T21:04:00Z">
        <w:r>
          <w:t xml:space="preserve">Each subclause is a description of a functional entity and does not imply a physical entity. </w:t>
        </w:r>
      </w:ins>
    </w:p>
    <w:p w14:paraId="76CC06D4" w14:textId="225F2F88" w:rsidR="007F1BDE" w:rsidRDefault="007F1BDE" w:rsidP="007F1BDE">
      <w:pPr>
        <w:pStyle w:val="4"/>
        <w:rPr>
          <w:ins w:id="43" w:author="Huawei#62" w:date="2024-08-06T21:06:00Z"/>
        </w:rPr>
      </w:pPr>
      <w:ins w:id="44" w:author="Huawei#62" w:date="2024-08-06T21:06:00Z">
        <w:r>
          <w:t>11.2.4.2</w:t>
        </w:r>
        <w:r>
          <w:tab/>
          <w:t>MC client proxy</w:t>
        </w:r>
      </w:ins>
    </w:p>
    <w:p w14:paraId="7BB45F0A" w14:textId="6C6BB916" w:rsidR="007F1BDE" w:rsidRDefault="007F1BDE" w:rsidP="007F1BDE">
      <w:pPr>
        <w:rPr>
          <w:ins w:id="45" w:author="Huawei#62" w:date="2024-08-06T21:08:00Z"/>
        </w:rPr>
      </w:pPr>
      <w:ins w:id="46" w:author="Huawei#62" w:date="2024-08-06T21:08:00Z">
        <w:r w:rsidRPr="00043FBE">
          <w:t xml:space="preserve">The </w:t>
        </w:r>
        <w:r>
          <w:t xml:space="preserve">MC client proxy acts as the application layer signalling agent for the </w:t>
        </w:r>
        <w:proofErr w:type="spellStart"/>
        <w:r>
          <w:t>signallings</w:t>
        </w:r>
        <w:proofErr w:type="spellEnd"/>
        <w:r>
          <w:t xml:space="preserve"> exchange between the MC gateway UE and the non-3GPP device hosting the MC client, in</w:t>
        </w:r>
        <w:r>
          <w:rPr>
            <w:rFonts w:hint="eastAsia"/>
            <w:lang w:eastAsia="zh-CN"/>
          </w:rPr>
          <w:t>c</w:t>
        </w:r>
        <w:r>
          <w:t xml:space="preserve">luding </w:t>
        </w:r>
      </w:ins>
      <w:ins w:id="47" w:author="Rev1" w:date="2024-10-17T02:56:00Z">
        <w:r w:rsidR="00242EC8">
          <w:t xml:space="preserve">3GPP format </w:t>
        </w:r>
      </w:ins>
      <w:ins w:id="48" w:author="Huawei#62" w:date="2024-08-06T21:08:00Z">
        <w:r>
          <w:t xml:space="preserve">location management </w:t>
        </w:r>
        <w:proofErr w:type="spellStart"/>
        <w:r>
          <w:t>signallings</w:t>
        </w:r>
        <w:proofErr w:type="spellEnd"/>
        <w:r>
          <w:t xml:space="preserve"> from location management client and MBMS related </w:t>
        </w:r>
        <w:proofErr w:type="spellStart"/>
        <w:r>
          <w:t>signallings</w:t>
        </w:r>
        <w:proofErr w:type="spellEnd"/>
        <w:r>
          <w:t xml:space="preserve"> from the MC service client</w:t>
        </w:r>
        <w:r w:rsidRPr="00043FBE">
          <w:t>.</w:t>
        </w:r>
      </w:ins>
    </w:p>
    <w:p w14:paraId="51AEF5CC" w14:textId="77777777" w:rsidR="007F1BDE" w:rsidRPr="00043FBE" w:rsidRDefault="007F1BDE" w:rsidP="007F1BDE">
      <w:pPr>
        <w:rPr>
          <w:ins w:id="49" w:author="Huawei#62" w:date="2024-08-06T21:08:00Z"/>
        </w:rPr>
      </w:pPr>
      <w:ins w:id="50" w:author="Huawei#62" w:date="2024-08-06T21:08:00Z">
        <w:r w:rsidRPr="00B31124">
          <w:t xml:space="preserve">The </w:t>
        </w:r>
        <w:r>
          <w:t>MC client proxy</w:t>
        </w:r>
        <w:r w:rsidRPr="00B31124">
          <w:t xml:space="preserve"> is supported by the signalling user agent and HTTP client functional entities of the signalling control plane.</w:t>
        </w:r>
      </w:ins>
    </w:p>
    <w:p w14:paraId="79B1D72C" w14:textId="77777777" w:rsidR="007F1BDE" w:rsidRDefault="007F1BDE" w:rsidP="00863A58">
      <w:pPr>
        <w:outlineLvl w:val="0"/>
        <w:rPr>
          <w:noProof/>
          <w:highlight w:val="yellow"/>
          <w:lang w:eastAsia="zh-CN"/>
        </w:rPr>
      </w:pPr>
      <w:r w:rsidRPr="009719B2">
        <w:rPr>
          <w:rFonts w:hint="eastAsia"/>
          <w:noProof/>
          <w:highlight w:val="yellow"/>
          <w:lang w:eastAsia="zh-CN"/>
        </w:rPr>
        <w:t>/</w:t>
      </w:r>
      <w:r w:rsidRPr="009719B2">
        <w:rPr>
          <w:noProof/>
          <w:highlight w:val="yellow"/>
          <w:lang w:eastAsia="zh-CN"/>
        </w:rPr>
        <w:t xml:space="preserve">************************ </w:t>
      </w:r>
      <w:r>
        <w:rPr>
          <w:noProof/>
          <w:highlight w:val="yellow"/>
          <w:lang w:eastAsia="zh-CN"/>
        </w:rPr>
        <w:t>Next</w:t>
      </w:r>
      <w:r w:rsidRPr="009719B2">
        <w:rPr>
          <w:noProof/>
          <w:highlight w:val="yellow"/>
          <w:lang w:eastAsia="zh-CN"/>
        </w:rPr>
        <w:t xml:space="preserve"> changes *************************/</w:t>
      </w:r>
    </w:p>
    <w:p w14:paraId="021E372F" w14:textId="77777777" w:rsidR="007F1BDE" w:rsidRPr="00043FBE" w:rsidRDefault="007F1BDE" w:rsidP="007F1BDE">
      <w:pPr>
        <w:pStyle w:val="5"/>
      </w:pPr>
      <w:bookmarkStart w:id="51" w:name="_Toc424654531"/>
      <w:bookmarkStart w:id="52" w:name="_Toc428365108"/>
      <w:bookmarkStart w:id="53" w:name="_Toc433209794"/>
      <w:bookmarkStart w:id="54" w:name="_Toc460616112"/>
      <w:bookmarkStart w:id="55" w:name="_Toc460616973"/>
      <w:bookmarkStart w:id="56" w:name="_Toc83154660"/>
      <w:bookmarkStart w:id="57" w:name="_Toc155898588"/>
      <w:r w:rsidRPr="00043FBE">
        <w:t>11.5.2.2.1</w:t>
      </w:r>
      <w:r w:rsidRPr="00043FBE">
        <w:tab/>
        <w:t>MC GW location reporting configuration</w:t>
      </w:r>
      <w:bookmarkEnd w:id="51"/>
      <w:bookmarkEnd w:id="52"/>
      <w:bookmarkEnd w:id="53"/>
      <w:bookmarkEnd w:id="54"/>
      <w:bookmarkEnd w:id="55"/>
      <w:bookmarkEnd w:id="56"/>
      <w:bookmarkEnd w:id="57"/>
    </w:p>
    <w:p w14:paraId="5C37B8A6" w14:textId="77777777" w:rsidR="007F1BDE" w:rsidRPr="00043FBE" w:rsidRDefault="007F1BDE" w:rsidP="007F1BDE">
      <w:r w:rsidRPr="00043FBE">
        <w:t>Table 11.5.2.2.1</w:t>
      </w:r>
      <w:r w:rsidRPr="00043FBE">
        <w:rPr>
          <w:lang w:eastAsia="zh-CN"/>
        </w:rPr>
        <w:t>-1</w:t>
      </w:r>
      <w:r w:rsidRPr="00043FBE">
        <w:t xml:space="preserve"> describes the information flow from the MC client, which resides on a non-3GPP device, to the </w:t>
      </w:r>
      <w:ins w:id="58" w:author="Huawei-61" w:date="2024-05-07T11:47:00Z">
        <w:r>
          <w:t>MC c</w:t>
        </w:r>
      </w:ins>
      <w:ins w:id="59" w:author="Huawei-61" w:date="2024-05-07T11:48:00Z">
        <w:r>
          <w:t xml:space="preserve">lient proxy in </w:t>
        </w:r>
      </w:ins>
      <w:r w:rsidRPr="00043FBE">
        <w:t>MC gateway UE for the location reporting configuration.</w:t>
      </w:r>
    </w:p>
    <w:p w14:paraId="60B3A972" w14:textId="77777777" w:rsidR="007F1BDE" w:rsidRPr="00043FBE" w:rsidRDefault="007F1BDE" w:rsidP="007F1BDE">
      <w:pPr>
        <w:pStyle w:val="TH"/>
      </w:pPr>
      <w:r w:rsidRPr="00043FBE">
        <w:t>Table 11.5.2.2.1-1: MC GW location reporting configuration</w:t>
      </w:r>
    </w:p>
    <w:tbl>
      <w:tblPr>
        <w:tblW w:w="8640" w:type="dxa"/>
        <w:jc w:val="center"/>
        <w:tblLayout w:type="fixed"/>
        <w:tblLook w:val="0000" w:firstRow="0" w:lastRow="0" w:firstColumn="0" w:lastColumn="0" w:noHBand="0" w:noVBand="0"/>
      </w:tblPr>
      <w:tblGrid>
        <w:gridCol w:w="2880"/>
        <w:gridCol w:w="1440"/>
        <w:gridCol w:w="4320"/>
      </w:tblGrid>
      <w:tr w:rsidR="007F1BDE" w:rsidRPr="00043FBE" w14:paraId="23C553EA"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677875E5"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tcBorders>
            <w:shd w:val="clear" w:color="auto" w:fill="auto"/>
          </w:tcPr>
          <w:p w14:paraId="134FB939"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48169D0" w14:textId="77777777" w:rsidR="007F1BDE" w:rsidRPr="00043FBE" w:rsidRDefault="007F1BDE" w:rsidP="00A12799">
            <w:pPr>
              <w:pStyle w:val="TAH"/>
            </w:pPr>
            <w:r w:rsidRPr="00043FBE">
              <w:t>Description</w:t>
            </w:r>
          </w:p>
        </w:tc>
      </w:tr>
      <w:tr w:rsidR="007F1BDE" w:rsidRPr="00043FBE" w14:paraId="2C19C06A"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6430FB84" w14:textId="77777777" w:rsidR="007F1BDE" w:rsidRPr="00043FBE" w:rsidRDefault="007F1BDE" w:rsidP="00A12799">
            <w:pPr>
              <w:pStyle w:val="TAL"/>
              <w:rPr>
                <w:rFonts w:cs="Arial"/>
              </w:rPr>
            </w:pPr>
            <w:del w:id="60" w:author="Huawei-61" w:date="2024-05-07T11:45:00Z">
              <w:r w:rsidRPr="00043FBE" w:rsidDel="00A149AE">
                <w:delText xml:space="preserve">GW </w:delText>
              </w:r>
            </w:del>
            <w:r w:rsidRPr="00043FBE">
              <w:t>MC service ID</w:t>
            </w:r>
          </w:p>
        </w:tc>
        <w:tc>
          <w:tcPr>
            <w:tcW w:w="1440" w:type="dxa"/>
            <w:tcBorders>
              <w:top w:val="single" w:sz="4" w:space="0" w:color="000000"/>
              <w:left w:val="single" w:sz="4" w:space="0" w:color="000000"/>
              <w:bottom w:val="single" w:sz="4" w:space="0" w:color="000000"/>
            </w:tcBorders>
            <w:shd w:val="clear" w:color="auto" w:fill="auto"/>
          </w:tcPr>
          <w:p w14:paraId="462DEA0B" w14:textId="77777777" w:rsidR="007F1BDE" w:rsidRPr="00043FBE" w:rsidRDefault="007F1BDE" w:rsidP="00A12799">
            <w:pPr>
              <w:pStyle w:val="TAL"/>
              <w:jc w:val="center"/>
              <w:rPr>
                <w:rFonts w:cs="Arial"/>
              </w:rPr>
            </w:pPr>
            <w:r w:rsidRPr="00043FBE">
              <w:rPr>
                <w:rFonts w:cs="Arial"/>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7881D5" w14:textId="77777777" w:rsidR="007F1BDE" w:rsidRPr="00043FBE" w:rsidRDefault="007F1BDE" w:rsidP="00A12799">
            <w:pPr>
              <w:pStyle w:val="TAL"/>
              <w:rPr>
                <w:rFonts w:cs="Arial"/>
              </w:rPr>
            </w:pPr>
            <w:r w:rsidRPr="00043FBE">
              <w:t xml:space="preserve">The </w:t>
            </w:r>
            <w:del w:id="61" w:author="Huawei-61" w:date="2024-05-07T11:45:00Z">
              <w:r w:rsidRPr="00043FBE" w:rsidDel="00A149AE">
                <w:delText xml:space="preserve">GW </w:delText>
              </w:r>
            </w:del>
            <w:r w:rsidRPr="00043FBE">
              <w:t>MC service ID of the requesting MC service user</w:t>
            </w:r>
          </w:p>
        </w:tc>
      </w:tr>
      <w:tr w:rsidR="007F1BDE" w:rsidRPr="00043FBE" w14:paraId="03B95020"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72F77BE5" w14:textId="77777777" w:rsidR="007F1BDE" w:rsidRPr="00043FBE" w:rsidRDefault="007F1BDE" w:rsidP="00A12799">
            <w:pPr>
              <w:pStyle w:val="TAL"/>
              <w:rPr>
                <w:rFonts w:cs="Arial"/>
              </w:rPr>
            </w:pPr>
            <w:r w:rsidRPr="00043FBE">
              <w:rPr>
                <w:rFonts w:cs="Arial"/>
              </w:rPr>
              <w:t>Requested location information</w:t>
            </w:r>
          </w:p>
        </w:tc>
        <w:tc>
          <w:tcPr>
            <w:tcW w:w="1440" w:type="dxa"/>
            <w:tcBorders>
              <w:top w:val="single" w:sz="4" w:space="0" w:color="000000"/>
              <w:left w:val="single" w:sz="4" w:space="0" w:color="000000"/>
              <w:bottom w:val="single" w:sz="4" w:space="0" w:color="000000"/>
            </w:tcBorders>
            <w:shd w:val="clear" w:color="auto" w:fill="auto"/>
          </w:tcPr>
          <w:p w14:paraId="1B58F4C8" w14:textId="77777777" w:rsidR="007F1BDE" w:rsidRPr="00043FBE" w:rsidRDefault="007F1BDE" w:rsidP="00A12799">
            <w:pPr>
              <w:pStyle w:val="TAL"/>
              <w:jc w:val="center"/>
              <w:rPr>
                <w:rFonts w:cs="Arial"/>
              </w:rPr>
            </w:pPr>
            <w:r w:rsidRPr="00043FBE">
              <w:rPr>
                <w:rFonts w:cs="Arial"/>
              </w:rPr>
              <w:t>O (see NOTE 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EB36869" w14:textId="77777777" w:rsidR="007F1BDE" w:rsidRPr="00043FBE" w:rsidRDefault="007F1BDE" w:rsidP="00A12799">
            <w:pPr>
              <w:pStyle w:val="TAL"/>
              <w:rPr>
                <w:rFonts w:cs="Arial"/>
              </w:rPr>
            </w:pPr>
            <w:r w:rsidRPr="00043FBE">
              <w:rPr>
                <w:rFonts w:cs="Arial"/>
              </w:rPr>
              <w:t>Identifies what location information is requested</w:t>
            </w:r>
          </w:p>
        </w:tc>
      </w:tr>
      <w:tr w:rsidR="007F1BDE" w:rsidRPr="00043FBE" w14:paraId="52BECA3E"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77439624" w14:textId="77777777" w:rsidR="007F1BDE" w:rsidRPr="00043FBE" w:rsidRDefault="007F1BDE" w:rsidP="00A12799">
            <w:pPr>
              <w:pStyle w:val="TAL"/>
              <w:rPr>
                <w:rFonts w:cs="Arial"/>
              </w:rPr>
            </w:pPr>
            <w:r w:rsidRPr="00043FBE">
              <w:rPr>
                <w:rFonts w:cs="Arial"/>
              </w:rPr>
              <w:t>Triggering criteria</w:t>
            </w:r>
          </w:p>
        </w:tc>
        <w:tc>
          <w:tcPr>
            <w:tcW w:w="1440" w:type="dxa"/>
            <w:tcBorders>
              <w:top w:val="single" w:sz="4" w:space="0" w:color="000000"/>
              <w:left w:val="single" w:sz="4" w:space="0" w:color="000000"/>
              <w:bottom w:val="single" w:sz="4" w:space="0" w:color="000000"/>
            </w:tcBorders>
            <w:shd w:val="clear" w:color="auto" w:fill="auto"/>
          </w:tcPr>
          <w:p w14:paraId="76E3DDF5" w14:textId="77777777" w:rsidR="007F1BDE" w:rsidRPr="00043FBE" w:rsidRDefault="007F1BDE" w:rsidP="00A12799">
            <w:pPr>
              <w:pStyle w:val="TAL"/>
              <w:jc w:val="center"/>
              <w:rPr>
                <w:rFonts w:cs="Arial"/>
              </w:rPr>
            </w:pPr>
            <w:r w:rsidRPr="00043FBE">
              <w:rPr>
                <w:rFonts w:cs="Arial"/>
              </w:rPr>
              <w:t>O (see NOTE 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EC6FC03" w14:textId="77777777" w:rsidR="007F1BDE" w:rsidRPr="00043FBE" w:rsidRDefault="007F1BDE" w:rsidP="00A12799">
            <w:pPr>
              <w:pStyle w:val="TAL"/>
              <w:rPr>
                <w:rFonts w:cs="Arial"/>
              </w:rPr>
            </w:pPr>
            <w:r w:rsidRPr="00043FBE">
              <w:rPr>
                <w:rFonts w:cs="Arial"/>
              </w:rPr>
              <w:t>Identifies when the location management client will send the location report (see NOTE 2)</w:t>
            </w:r>
          </w:p>
        </w:tc>
      </w:tr>
      <w:tr w:rsidR="007F1BDE" w:rsidRPr="00043FBE" w14:paraId="4909268D"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7C618D7A" w14:textId="77777777" w:rsidR="007F1BDE" w:rsidRPr="00043FBE" w:rsidRDefault="007F1BDE" w:rsidP="00A12799">
            <w:pPr>
              <w:pStyle w:val="TAL"/>
              <w:rPr>
                <w:rFonts w:cs="Arial"/>
              </w:rPr>
            </w:pPr>
            <w:r w:rsidRPr="00043FBE">
              <w:rPr>
                <w:rFonts w:cs="Arial"/>
              </w:rPr>
              <w:t>Minimum 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457D832C" w14:textId="77777777" w:rsidR="007F1BDE" w:rsidRPr="00043FBE" w:rsidRDefault="007F1BDE" w:rsidP="00A12799">
            <w:pPr>
              <w:pStyle w:val="TAL"/>
              <w:jc w:val="center"/>
              <w:rPr>
                <w:rFonts w:cs="Arial"/>
              </w:rPr>
            </w:pPr>
            <w:r w:rsidRPr="00043FBE">
              <w:rPr>
                <w:rFonts w:cs="Arial"/>
              </w:rPr>
              <w:t>O (see NOTE 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B1E0094" w14:textId="77777777" w:rsidR="007F1BDE" w:rsidRPr="00043FBE" w:rsidRDefault="007F1BDE" w:rsidP="00A12799">
            <w:pPr>
              <w:pStyle w:val="TAL"/>
              <w:rPr>
                <w:rFonts w:cs="Arial"/>
              </w:rPr>
            </w:pPr>
            <w:r w:rsidRPr="00043FBE">
              <w:rPr>
                <w:rFonts w:cs="Arial"/>
              </w:rPr>
              <w:t xml:space="preserve">Defaults to 0 if absent </w:t>
            </w:r>
          </w:p>
        </w:tc>
      </w:tr>
      <w:tr w:rsidR="007F1BDE" w:rsidRPr="00043FBE" w14:paraId="2C29DD85" w14:textId="77777777" w:rsidTr="00A12799">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F18C191" w14:textId="77777777" w:rsidR="007F1BDE" w:rsidRPr="00043FBE" w:rsidRDefault="007F1BDE" w:rsidP="00A12799">
            <w:pPr>
              <w:pStyle w:val="TAN"/>
              <w:rPr>
                <w:lang w:eastAsia="zh-CN"/>
              </w:rPr>
            </w:pPr>
            <w:r w:rsidRPr="00043FBE">
              <w:t>NOTE 1:</w:t>
            </w:r>
            <w:r w:rsidRPr="00043FBE">
              <w:tab/>
            </w:r>
            <w:r w:rsidRPr="00043FBE">
              <w:rPr>
                <w:lang w:eastAsia="zh-CN"/>
              </w:rPr>
              <w:t>If none of the information elements is present, this represents a cancellation for location reporting, if configured.</w:t>
            </w:r>
          </w:p>
          <w:p w14:paraId="73C6C96A" w14:textId="77777777" w:rsidR="007F1BDE" w:rsidRPr="00043FBE" w:rsidRDefault="007F1BDE" w:rsidP="00A12799">
            <w:pPr>
              <w:pStyle w:val="TAN"/>
              <w:rPr>
                <w:lang w:eastAsia="zh-CN"/>
              </w:rPr>
            </w:pPr>
            <w:r w:rsidRPr="00043FBE">
              <w:t>NOTE 2:</w:t>
            </w:r>
            <w:r w:rsidRPr="00043FBE">
              <w:tab/>
            </w:r>
            <w:r w:rsidRPr="00043FBE">
              <w:rPr>
                <w:lang w:eastAsia="zh-CN"/>
              </w:rPr>
              <w:t>The triggering criteria contains only the events related to the 3GPP access network.</w:t>
            </w:r>
          </w:p>
        </w:tc>
      </w:tr>
    </w:tbl>
    <w:p w14:paraId="5D241473" w14:textId="77777777" w:rsidR="007F1BDE" w:rsidRPr="00043FBE" w:rsidRDefault="007F1BDE" w:rsidP="007F1BDE"/>
    <w:p w14:paraId="4C317783" w14:textId="77777777" w:rsidR="007F1BDE" w:rsidRPr="00043FBE" w:rsidRDefault="007F1BDE" w:rsidP="007F1BDE">
      <w:pPr>
        <w:pStyle w:val="5"/>
      </w:pPr>
      <w:bookmarkStart w:id="62" w:name="_Toc155898589"/>
      <w:r w:rsidRPr="00043FBE">
        <w:t>11.5.2.2.2</w:t>
      </w:r>
      <w:r w:rsidRPr="00043FBE">
        <w:tab/>
        <w:t>MC GW location information report</w:t>
      </w:r>
      <w:bookmarkEnd w:id="62"/>
    </w:p>
    <w:p w14:paraId="20C2C079" w14:textId="77777777" w:rsidR="007F1BDE" w:rsidRPr="00043FBE" w:rsidRDefault="007F1BDE" w:rsidP="007F1BDE">
      <w:r w:rsidRPr="00043FBE">
        <w:t>Table 11.5.2.2.2</w:t>
      </w:r>
      <w:r w:rsidRPr="00043FBE">
        <w:rPr>
          <w:lang w:eastAsia="zh-CN"/>
        </w:rPr>
        <w:t>-1</w:t>
      </w:r>
      <w:r w:rsidRPr="00043FBE">
        <w:t xml:space="preserve"> describes the information flow from the </w:t>
      </w:r>
      <w:ins w:id="63" w:author="Huawei-61" w:date="2024-05-07T11:48:00Z">
        <w:r>
          <w:t xml:space="preserve">MC client proxy in </w:t>
        </w:r>
      </w:ins>
      <w:r w:rsidRPr="00043FBE">
        <w:t>MC gateway UE to the MC client residing on a non-3GPP device for the location information reporting.</w:t>
      </w:r>
    </w:p>
    <w:p w14:paraId="6A5E9A4D" w14:textId="77777777" w:rsidR="007F1BDE" w:rsidRPr="00043FBE" w:rsidRDefault="007F1BDE" w:rsidP="007F1BDE">
      <w:pPr>
        <w:pStyle w:val="TH"/>
      </w:pPr>
      <w:r w:rsidRPr="00043FBE">
        <w:lastRenderedPageBreak/>
        <w:t>Table 11.5.2.2.2-1: MC GW location information report</w:t>
      </w:r>
    </w:p>
    <w:tbl>
      <w:tblPr>
        <w:tblW w:w="8640" w:type="dxa"/>
        <w:jc w:val="center"/>
        <w:tblLayout w:type="fixed"/>
        <w:tblLook w:val="0000" w:firstRow="0" w:lastRow="0" w:firstColumn="0" w:lastColumn="0" w:noHBand="0" w:noVBand="0"/>
      </w:tblPr>
      <w:tblGrid>
        <w:gridCol w:w="2880"/>
        <w:gridCol w:w="1440"/>
        <w:gridCol w:w="4320"/>
      </w:tblGrid>
      <w:tr w:rsidR="007F1BDE" w:rsidRPr="00043FBE" w14:paraId="01E2A64F"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4A526C97"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tcBorders>
            <w:shd w:val="clear" w:color="auto" w:fill="auto"/>
          </w:tcPr>
          <w:p w14:paraId="571CB6EB"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3A23BF4" w14:textId="77777777" w:rsidR="007F1BDE" w:rsidRPr="00043FBE" w:rsidRDefault="007F1BDE" w:rsidP="00A12799">
            <w:pPr>
              <w:pStyle w:val="TAH"/>
            </w:pPr>
            <w:r w:rsidRPr="00043FBE">
              <w:t>Description</w:t>
            </w:r>
          </w:p>
        </w:tc>
      </w:tr>
      <w:tr w:rsidR="007F1BDE" w:rsidRPr="00043FBE" w14:paraId="393F1843"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6F12CDAF" w14:textId="77777777" w:rsidR="007F1BDE" w:rsidRPr="00043FBE" w:rsidRDefault="007F1BDE" w:rsidP="00A12799">
            <w:pPr>
              <w:pStyle w:val="TAL"/>
            </w:pPr>
            <w:del w:id="64" w:author="Huawei-61" w:date="2024-05-07T11:44:00Z">
              <w:r w:rsidRPr="00043FBE" w:rsidDel="00A149AE">
                <w:delText xml:space="preserve">GW </w:delText>
              </w:r>
            </w:del>
            <w:r w:rsidRPr="00043FBE">
              <w:t>MC service ID</w:t>
            </w:r>
          </w:p>
        </w:tc>
        <w:tc>
          <w:tcPr>
            <w:tcW w:w="1440" w:type="dxa"/>
            <w:tcBorders>
              <w:top w:val="single" w:sz="4" w:space="0" w:color="000000"/>
              <w:left w:val="single" w:sz="4" w:space="0" w:color="000000"/>
              <w:bottom w:val="single" w:sz="4" w:space="0" w:color="000000"/>
            </w:tcBorders>
            <w:shd w:val="clear" w:color="auto" w:fill="auto"/>
          </w:tcPr>
          <w:p w14:paraId="3F699A21" w14:textId="77777777" w:rsidR="007F1BDE" w:rsidRPr="00043FBE" w:rsidRDefault="007F1BDE" w:rsidP="00A12799">
            <w:pPr>
              <w:pStyle w:val="TAL"/>
              <w:jc w:val="center"/>
            </w:pPr>
            <w:r w:rsidRPr="00043FBE">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4AAF97" w14:textId="77777777" w:rsidR="007F1BDE" w:rsidRPr="00043FBE" w:rsidRDefault="007F1BDE" w:rsidP="00A12799">
            <w:pPr>
              <w:pStyle w:val="TAL"/>
            </w:pPr>
            <w:r w:rsidRPr="00043FBE">
              <w:t xml:space="preserve">The </w:t>
            </w:r>
            <w:del w:id="65" w:author="Huawei-61" w:date="2024-05-07T11:44:00Z">
              <w:r w:rsidRPr="00043FBE" w:rsidDel="00A149AE">
                <w:delText xml:space="preserve">GW </w:delText>
              </w:r>
            </w:del>
            <w:r w:rsidRPr="00043FBE">
              <w:t>MC service ID of the requesting MC service user</w:t>
            </w:r>
          </w:p>
        </w:tc>
      </w:tr>
      <w:tr w:rsidR="007F1BDE" w:rsidRPr="00043FBE" w14:paraId="2127BA0C"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4492851A" w14:textId="77777777" w:rsidR="007F1BDE" w:rsidRPr="00043FBE" w:rsidRDefault="007F1BDE" w:rsidP="00A12799">
            <w:pPr>
              <w:pStyle w:val="TAL"/>
            </w:pPr>
            <w:r w:rsidRPr="00043FBE">
              <w:t>Triggering event</w:t>
            </w:r>
          </w:p>
        </w:tc>
        <w:tc>
          <w:tcPr>
            <w:tcW w:w="1440" w:type="dxa"/>
            <w:tcBorders>
              <w:top w:val="single" w:sz="4" w:space="0" w:color="000000"/>
              <w:left w:val="single" w:sz="4" w:space="0" w:color="000000"/>
              <w:bottom w:val="single" w:sz="4" w:space="0" w:color="000000"/>
            </w:tcBorders>
            <w:shd w:val="clear" w:color="auto" w:fill="auto"/>
          </w:tcPr>
          <w:p w14:paraId="44090A37" w14:textId="77777777" w:rsidR="007F1BDE" w:rsidRPr="00043FBE" w:rsidRDefault="007F1BDE" w:rsidP="00A12799">
            <w:pPr>
              <w:pStyle w:val="TAL"/>
              <w:jc w:val="center"/>
            </w:pPr>
            <w:r w:rsidRPr="00043FBE">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9D9BCAB" w14:textId="77777777" w:rsidR="007F1BDE" w:rsidRPr="00043FBE" w:rsidRDefault="007F1BDE" w:rsidP="00A12799">
            <w:pPr>
              <w:pStyle w:val="TAL"/>
            </w:pPr>
            <w:r w:rsidRPr="00043FBE">
              <w:t>Identity of the event that triggered the sending of the report</w:t>
            </w:r>
          </w:p>
        </w:tc>
      </w:tr>
      <w:tr w:rsidR="007F1BDE" w:rsidRPr="00043FBE" w14:paraId="503F539F"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0C19349B" w14:textId="77777777" w:rsidR="007F1BDE" w:rsidRPr="00043FBE" w:rsidRDefault="007F1BDE" w:rsidP="00A12799">
            <w:pPr>
              <w:pStyle w:val="TAL"/>
            </w:pPr>
            <w:r w:rsidRPr="00043FBE">
              <w:t>Location information</w:t>
            </w:r>
          </w:p>
          <w:p w14:paraId="3E03D468" w14:textId="77777777" w:rsidR="007F1BDE" w:rsidRPr="00043FBE" w:rsidRDefault="007F1BDE" w:rsidP="00A12799">
            <w:pPr>
              <w:pStyle w:val="TAL"/>
            </w:pPr>
            <w:r w:rsidRPr="00043FBE">
              <w:t>(</w:t>
            </w:r>
            <w:proofErr w:type="gramStart"/>
            <w:r w:rsidRPr="00043FBE">
              <w:t>see</w:t>
            </w:r>
            <w:proofErr w:type="gramEnd"/>
            <w:r w:rsidRPr="00043FBE">
              <w:t> NOTE)</w:t>
            </w:r>
          </w:p>
        </w:tc>
        <w:tc>
          <w:tcPr>
            <w:tcW w:w="1440" w:type="dxa"/>
            <w:tcBorders>
              <w:top w:val="single" w:sz="4" w:space="0" w:color="000000"/>
              <w:left w:val="single" w:sz="4" w:space="0" w:color="000000"/>
              <w:bottom w:val="single" w:sz="4" w:space="0" w:color="000000"/>
            </w:tcBorders>
            <w:shd w:val="clear" w:color="auto" w:fill="auto"/>
          </w:tcPr>
          <w:p w14:paraId="33F8792B" w14:textId="77777777" w:rsidR="007F1BDE" w:rsidRPr="00043FBE" w:rsidRDefault="007F1BDE" w:rsidP="00A12799">
            <w:pPr>
              <w:pStyle w:val="TAL"/>
              <w:jc w:val="center"/>
            </w:pPr>
            <w:r w:rsidRPr="00043FBE">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E4D22DD" w14:textId="77777777" w:rsidR="007F1BDE" w:rsidRPr="00043FBE" w:rsidRDefault="007F1BDE" w:rsidP="00A12799">
            <w:pPr>
              <w:pStyle w:val="TAL"/>
            </w:pPr>
            <w:r w:rsidRPr="00043FBE">
              <w:t>Location information of the MC gateway UE</w:t>
            </w:r>
          </w:p>
        </w:tc>
      </w:tr>
      <w:tr w:rsidR="007F1BDE" w:rsidRPr="00043FBE" w14:paraId="1A8DEDD1" w14:textId="77777777" w:rsidTr="00A12799">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2877E4B6" w14:textId="77777777" w:rsidR="007F1BDE" w:rsidRPr="00043FBE" w:rsidRDefault="007F1BDE" w:rsidP="00A12799">
            <w:pPr>
              <w:pStyle w:val="TAN"/>
              <w:rPr>
                <w:lang w:eastAsia="zh-CN"/>
              </w:rPr>
            </w:pPr>
            <w:r w:rsidRPr="00043FBE">
              <w:t>NOTE:</w:t>
            </w:r>
            <w:r w:rsidRPr="00043FBE">
              <w:tab/>
              <w:t xml:space="preserve">The following location information elements which are related to 3GPP access network shall be present (configurable): Serving and neighbouring ECGI, MBMS SAIs, </w:t>
            </w:r>
            <w:proofErr w:type="spellStart"/>
            <w:r w:rsidRPr="00043FBE">
              <w:t>MBMSfnArea</w:t>
            </w:r>
            <w:proofErr w:type="spellEnd"/>
            <w:r w:rsidRPr="00043FBE">
              <w:t>, PLMN ID.</w:t>
            </w:r>
          </w:p>
        </w:tc>
      </w:tr>
    </w:tbl>
    <w:p w14:paraId="51E91A48" w14:textId="77777777" w:rsidR="007F1BDE" w:rsidRPr="00043FBE" w:rsidRDefault="007F1BDE" w:rsidP="007F1BDE"/>
    <w:p w14:paraId="76A20E33" w14:textId="77777777" w:rsidR="007F1BDE" w:rsidRPr="00043FBE" w:rsidRDefault="007F1BDE" w:rsidP="007F1BDE">
      <w:pPr>
        <w:pStyle w:val="5"/>
      </w:pPr>
      <w:bookmarkStart w:id="66" w:name="_Toc155898590"/>
      <w:r w:rsidRPr="00043FBE">
        <w:t>11.5.2.2.3</w:t>
      </w:r>
      <w:r w:rsidRPr="00043FBE">
        <w:tab/>
        <w:t>MC GW location information request</w:t>
      </w:r>
      <w:bookmarkEnd w:id="66"/>
    </w:p>
    <w:p w14:paraId="4207B6C2" w14:textId="77777777" w:rsidR="007F1BDE" w:rsidRPr="00043FBE" w:rsidRDefault="007F1BDE" w:rsidP="007F1BDE">
      <w:r w:rsidRPr="00043FBE">
        <w:t>Table 11.5.2.2.3</w:t>
      </w:r>
      <w:r w:rsidRPr="00043FBE">
        <w:rPr>
          <w:lang w:eastAsia="zh-CN"/>
        </w:rPr>
        <w:t>-1</w:t>
      </w:r>
      <w:r w:rsidRPr="00043FBE">
        <w:t xml:space="preserve"> describes the information flow from the MC client residing on a non-3GPP device to the </w:t>
      </w:r>
      <w:ins w:id="67" w:author="Huawei-61" w:date="2024-05-07T11:48:00Z">
        <w:r>
          <w:t xml:space="preserve">MC client proxy in </w:t>
        </w:r>
      </w:ins>
      <w:r w:rsidRPr="00043FBE">
        <w:t>MC gateway UE for requesting an immediate location information report.</w:t>
      </w:r>
    </w:p>
    <w:p w14:paraId="3CFB109C" w14:textId="77777777" w:rsidR="007F1BDE" w:rsidRPr="00043FBE" w:rsidRDefault="007F1BDE" w:rsidP="007F1BDE">
      <w:pPr>
        <w:pStyle w:val="TH"/>
      </w:pPr>
      <w:r w:rsidRPr="00043FBE">
        <w:t>Table 11.5.2.2.3-1: MC GW location information request</w:t>
      </w:r>
    </w:p>
    <w:tbl>
      <w:tblPr>
        <w:tblW w:w="8640" w:type="dxa"/>
        <w:jc w:val="center"/>
        <w:tblLayout w:type="fixed"/>
        <w:tblLook w:val="0000" w:firstRow="0" w:lastRow="0" w:firstColumn="0" w:lastColumn="0" w:noHBand="0" w:noVBand="0"/>
      </w:tblPr>
      <w:tblGrid>
        <w:gridCol w:w="2880"/>
        <w:gridCol w:w="1440"/>
        <w:gridCol w:w="4320"/>
      </w:tblGrid>
      <w:tr w:rsidR="007F1BDE" w:rsidRPr="00043FBE" w14:paraId="21D4FCD3"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06B90C3D"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tcBorders>
            <w:shd w:val="clear" w:color="auto" w:fill="auto"/>
          </w:tcPr>
          <w:p w14:paraId="0417324B"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8F10838" w14:textId="77777777" w:rsidR="007F1BDE" w:rsidRPr="00043FBE" w:rsidRDefault="007F1BDE" w:rsidP="00A12799">
            <w:pPr>
              <w:pStyle w:val="TAH"/>
            </w:pPr>
            <w:r w:rsidRPr="00043FBE">
              <w:t>Description</w:t>
            </w:r>
          </w:p>
        </w:tc>
      </w:tr>
      <w:tr w:rsidR="007F1BDE" w:rsidRPr="00043FBE" w14:paraId="7C451762" w14:textId="77777777" w:rsidTr="00A12799">
        <w:trPr>
          <w:jc w:val="center"/>
        </w:trPr>
        <w:tc>
          <w:tcPr>
            <w:tcW w:w="2880" w:type="dxa"/>
            <w:tcBorders>
              <w:top w:val="single" w:sz="4" w:space="0" w:color="000000"/>
              <w:left w:val="single" w:sz="4" w:space="0" w:color="000000"/>
              <w:bottom w:val="single" w:sz="4" w:space="0" w:color="000000"/>
            </w:tcBorders>
            <w:shd w:val="clear" w:color="auto" w:fill="auto"/>
          </w:tcPr>
          <w:p w14:paraId="02F3F223" w14:textId="77777777" w:rsidR="007F1BDE" w:rsidRPr="00043FBE" w:rsidRDefault="007F1BDE" w:rsidP="00A12799">
            <w:pPr>
              <w:pStyle w:val="TAL"/>
            </w:pPr>
            <w:del w:id="68" w:author="Huawei-61" w:date="2024-05-07T11:45:00Z">
              <w:r w:rsidRPr="00043FBE" w:rsidDel="00A149AE">
                <w:delText xml:space="preserve">GW </w:delText>
              </w:r>
            </w:del>
            <w:r w:rsidRPr="00043FBE">
              <w:t>MC service ID</w:t>
            </w:r>
          </w:p>
        </w:tc>
        <w:tc>
          <w:tcPr>
            <w:tcW w:w="1440" w:type="dxa"/>
            <w:tcBorders>
              <w:top w:val="single" w:sz="4" w:space="0" w:color="000000"/>
              <w:left w:val="single" w:sz="4" w:space="0" w:color="000000"/>
              <w:bottom w:val="single" w:sz="4" w:space="0" w:color="000000"/>
            </w:tcBorders>
            <w:shd w:val="clear" w:color="auto" w:fill="auto"/>
          </w:tcPr>
          <w:p w14:paraId="639CE721" w14:textId="77777777" w:rsidR="007F1BDE" w:rsidRPr="00043FBE" w:rsidRDefault="007F1BDE" w:rsidP="00A12799">
            <w:pPr>
              <w:pStyle w:val="TAL"/>
              <w:jc w:val="center"/>
            </w:pPr>
            <w:r w:rsidRPr="00043FBE">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55BC299" w14:textId="77777777" w:rsidR="007F1BDE" w:rsidRPr="00043FBE" w:rsidRDefault="007F1BDE" w:rsidP="00A12799">
            <w:pPr>
              <w:pStyle w:val="TAL"/>
            </w:pPr>
            <w:r w:rsidRPr="00043FBE">
              <w:t xml:space="preserve">The </w:t>
            </w:r>
            <w:del w:id="69" w:author="Huawei-61" w:date="2024-05-07T11:45:00Z">
              <w:r w:rsidRPr="00043FBE" w:rsidDel="00A149AE">
                <w:delText xml:space="preserve">GW </w:delText>
              </w:r>
            </w:del>
            <w:r w:rsidRPr="00043FBE">
              <w:t>MC service ID of the requesting MC service user</w:t>
            </w:r>
          </w:p>
        </w:tc>
      </w:tr>
    </w:tbl>
    <w:p w14:paraId="019F0676" w14:textId="77777777" w:rsidR="007F1BDE" w:rsidRPr="00043FBE" w:rsidRDefault="007F1BDE" w:rsidP="007F1BDE"/>
    <w:p w14:paraId="4CC79A15" w14:textId="77777777" w:rsidR="007F1BDE" w:rsidRPr="00043FBE" w:rsidRDefault="007F1BDE" w:rsidP="007F1BDE">
      <w:pPr>
        <w:pStyle w:val="4"/>
      </w:pPr>
      <w:bookmarkStart w:id="70" w:name="_Toc155898591"/>
      <w:r w:rsidRPr="00043FBE">
        <w:t>11.5.2.3</w:t>
      </w:r>
      <w:r w:rsidRPr="00043FBE">
        <w:tab/>
        <w:t>Procedures</w:t>
      </w:r>
      <w:bookmarkEnd w:id="70"/>
    </w:p>
    <w:p w14:paraId="206F00D5" w14:textId="77777777" w:rsidR="007F1BDE" w:rsidRPr="00043FBE" w:rsidRDefault="007F1BDE" w:rsidP="007F1BDE">
      <w:pPr>
        <w:pStyle w:val="5"/>
      </w:pPr>
      <w:bookmarkStart w:id="71" w:name="_Toc155898592"/>
      <w:r w:rsidRPr="00043FBE">
        <w:t>11.5.2.3.1</w:t>
      </w:r>
      <w:r w:rsidRPr="00043FBE">
        <w:tab/>
        <w:t>Event triggered location reporting procedure</w:t>
      </w:r>
      <w:bookmarkEnd w:id="71"/>
    </w:p>
    <w:p w14:paraId="5D7FAB37" w14:textId="77777777" w:rsidR="007F1BDE" w:rsidRPr="00043FBE" w:rsidRDefault="007F1BDE" w:rsidP="007F1BDE">
      <w:pPr>
        <w:keepLines/>
      </w:pPr>
      <w:r w:rsidRPr="00043FBE">
        <w:t>The procedure for how the MC clients residing on non-3GPP devices handling the location reporting configuration containing the trigger criteria related to the 3GPP access network related location information is shown in the figure 11.5.2.3.1-1.</w:t>
      </w:r>
    </w:p>
    <w:p w14:paraId="05D853E5" w14:textId="77777777" w:rsidR="007F1BDE" w:rsidRPr="00043FBE" w:rsidRDefault="007F1BDE" w:rsidP="007F1BDE">
      <w:r w:rsidRPr="00043FBE">
        <w:t>Pre-conditions</w:t>
      </w:r>
    </w:p>
    <w:p w14:paraId="571735C8" w14:textId="77777777" w:rsidR="007F1BDE" w:rsidRPr="00043FBE" w:rsidRDefault="007F1BDE" w:rsidP="007F1BDE">
      <w:pPr>
        <w:pStyle w:val="B1"/>
      </w:pPr>
      <w:r w:rsidRPr="00043FBE">
        <w:t>-</w:t>
      </w:r>
      <w:r w:rsidRPr="00043FBE">
        <w:tab/>
        <w:t>The MC service user wishes to have access to MC services by using a non-3GPP device.</w:t>
      </w:r>
    </w:p>
    <w:p w14:paraId="30771F56" w14:textId="77777777" w:rsidR="007F1BDE" w:rsidRPr="00043FBE" w:rsidRDefault="007F1BDE" w:rsidP="007F1BDE">
      <w:pPr>
        <w:pStyle w:val="B1"/>
      </w:pPr>
      <w:r w:rsidRPr="00043FBE">
        <w:t>-</w:t>
      </w:r>
      <w:r w:rsidRPr="00043FBE">
        <w:tab/>
        <w:t>The MC client successfully completed service authorization via MC gateway UE.</w:t>
      </w:r>
    </w:p>
    <w:p w14:paraId="2B5A1C40" w14:textId="516C31DA" w:rsidR="00A6068D" w:rsidRPr="00043FBE" w:rsidDel="00A6068D" w:rsidRDefault="007F1BDE" w:rsidP="007F1BDE">
      <w:pPr>
        <w:pStyle w:val="TH"/>
        <w:rPr>
          <w:del w:id="72" w:author="Rev1" w:date="2024-10-17T10:54:00Z"/>
        </w:rPr>
      </w:pPr>
      <w:del w:id="73" w:author="Rev1" w:date="2024-10-17T10:54:00Z">
        <w:r w:rsidRPr="00043FBE" w:rsidDel="00A6068D">
          <w:object w:dxaOrig="10176" w:dyaOrig="6396" w14:anchorId="006F5994">
            <v:shape id="_x0000_i1029" type="#_x0000_t75" style="width:483pt;height:303pt" o:ole="">
              <v:imagedata r:id="rId23" o:title=""/>
            </v:shape>
            <o:OLEObject Type="Embed" ProgID="Visio.Drawing.15" ShapeID="_x0000_i1029" DrawAspect="Content" ObjectID="_1790668434" r:id="rId24"/>
          </w:object>
        </w:r>
      </w:del>
    </w:p>
    <w:p w14:paraId="64F9EC60" w14:textId="2115AEBE" w:rsidR="007F1BDE" w:rsidRPr="00043FBE" w:rsidRDefault="00E312C6" w:rsidP="007F1BDE">
      <w:pPr>
        <w:pStyle w:val="TH"/>
      </w:pPr>
      <w:r w:rsidRPr="00043FBE">
        <w:object w:dxaOrig="10186" w:dyaOrig="6406" w14:anchorId="3AFA7C0C">
          <v:shape id="_x0000_i1055" type="#_x0000_t75" style="width:483.35pt;height:303.35pt" o:ole="">
            <v:imagedata r:id="rId25" o:title=""/>
          </v:shape>
          <o:OLEObject Type="Embed" ProgID="Visio.Drawing.15" ShapeID="_x0000_i1055" DrawAspect="Content" ObjectID="_1790668435" r:id="rId26"/>
        </w:object>
      </w:r>
    </w:p>
    <w:p w14:paraId="62EDF950" w14:textId="77777777" w:rsidR="007F1BDE" w:rsidRPr="00043FBE" w:rsidRDefault="007F1BDE" w:rsidP="007F1BDE">
      <w:pPr>
        <w:pStyle w:val="TF"/>
      </w:pPr>
      <w:r w:rsidRPr="00043FBE">
        <w:t>Figure 11.5.2.3.1-1: Event-triggered location reporting procedure</w:t>
      </w:r>
    </w:p>
    <w:p w14:paraId="5E82551E" w14:textId="77777777" w:rsidR="007F1BDE" w:rsidRPr="00043FBE" w:rsidRDefault="007F1BDE" w:rsidP="007F1BDE">
      <w:pPr>
        <w:pStyle w:val="B1"/>
      </w:pPr>
      <w:r w:rsidRPr="00043FBE">
        <w:t>1.</w:t>
      </w:r>
      <w:r w:rsidRPr="00043FBE">
        <w:tab/>
        <w:t>MC client receives the location reporting configuration request from LMS which contains the triggering criteria of 3GPP access network related location information changes.</w:t>
      </w:r>
    </w:p>
    <w:p w14:paraId="49083EAF" w14:textId="77777777" w:rsidR="007F1BDE" w:rsidRPr="00043FBE" w:rsidRDefault="007F1BDE" w:rsidP="007F1BDE">
      <w:pPr>
        <w:pStyle w:val="B1"/>
      </w:pPr>
      <w:r w:rsidRPr="00043FBE">
        <w:t>2.</w:t>
      </w:r>
      <w:r w:rsidRPr="00043FBE">
        <w:tab/>
        <w:t xml:space="preserve">MC client sends the MC GW location reporting configuration to the </w:t>
      </w:r>
      <w:ins w:id="74" w:author="Huawei-61" w:date="2024-05-07T11:49:00Z">
        <w:r>
          <w:t xml:space="preserve">MC client proxy in </w:t>
        </w:r>
      </w:ins>
      <w:r w:rsidRPr="00043FBE">
        <w:t xml:space="preserve">MC gateway UE containing the 3GPP access network related location information triggers and the requested location information. </w:t>
      </w:r>
      <w:r w:rsidRPr="00043FBE">
        <w:lastRenderedPageBreak/>
        <w:t>MC Gateway UE stores the location reporting configuration and starts monitoring for the triggers as received in the MC GW location reporting configuration.</w:t>
      </w:r>
    </w:p>
    <w:p w14:paraId="5C5990CC" w14:textId="77777777" w:rsidR="007F1BDE" w:rsidRPr="00043FBE" w:rsidRDefault="007F1BDE" w:rsidP="007F1BDE">
      <w:pPr>
        <w:pStyle w:val="B1"/>
      </w:pPr>
      <w:r w:rsidRPr="00043FBE">
        <w:t>3.</w:t>
      </w:r>
      <w:r w:rsidRPr="00043FBE">
        <w:tab/>
        <w:t>A location reporting event occurs, triggering step 4.</w:t>
      </w:r>
    </w:p>
    <w:p w14:paraId="7314B80D" w14:textId="77777777" w:rsidR="007F1BDE" w:rsidRPr="00043FBE" w:rsidRDefault="007F1BDE" w:rsidP="007F1BDE">
      <w:pPr>
        <w:pStyle w:val="B1"/>
      </w:pPr>
      <w:r w:rsidRPr="00043FBE">
        <w:t>4.</w:t>
      </w:r>
      <w:r w:rsidRPr="00043FBE">
        <w:tab/>
      </w:r>
      <w:ins w:id="75" w:author="Huawei-61" w:date="2024-05-07T11:49:00Z">
        <w:r>
          <w:t xml:space="preserve">MC client proxy in </w:t>
        </w:r>
      </w:ins>
      <w:r w:rsidRPr="00043FBE">
        <w:t>MC gateway UE sends the MC GW Location information report containing the location information requested by the MC client.</w:t>
      </w:r>
    </w:p>
    <w:p w14:paraId="7CE5B1AC" w14:textId="77777777" w:rsidR="007F1BDE" w:rsidRPr="00043FBE" w:rsidRDefault="007F1BDE" w:rsidP="007F1BDE">
      <w:pPr>
        <w:pStyle w:val="B1"/>
      </w:pPr>
      <w:r w:rsidRPr="00043FBE">
        <w:t>5.</w:t>
      </w:r>
      <w:r w:rsidRPr="00043FBE">
        <w:tab/>
        <w:t>MC client updates the locally available location information with the location information received from the MC gateway UE.</w:t>
      </w:r>
    </w:p>
    <w:p w14:paraId="12DE0381" w14:textId="77777777" w:rsidR="007F1BDE" w:rsidRPr="00043FBE" w:rsidRDefault="007F1BDE" w:rsidP="007F1BDE">
      <w:pPr>
        <w:pStyle w:val="B1"/>
      </w:pPr>
      <w:r w:rsidRPr="00043FBE">
        <w:t>6.</w:t>
      </w:r>
      <w:r w:rsidRPr="00043FBE">
        <w:tab/>
        <w:t>The MC client sends a location information report to the location management server, containing location information identified by the location management server and available to the MC client.</w:t>
      </w:r>
    </w:p>
    <w:p w14:paraId="6A39349E" w14:textId="77777777" w:rsidR="007F1BDE" w:rsidRPr="00043FBE" w:rsidRDefault="007F1BDE" w:rsidP="007F1BDE">
      <w:pPr>
        <w:pStyle w:val="5"/>
      </w:pPr>
      <w:bookmarkStart w:id="76" w:name="_Toc155898593"/>
      <w:r w:rsidRPr="00043FBE">
        <w:t>11.5.2.3.2</w:t>
      </w:r>
      <w:r w:rsidRPr="00043FBE">
        <w:tab/>
        <w:t>On-demand location reporting procedure</w:t>
      </w:r>
      <w:bookmarkEnd w:id="76"/>
    </w:p>
    <w:p w14:paraId="2FA4798D" w14:textId="77777777" w:rsidR="007F1BDE" w:rsidRPr="00043FBE" w:rsidRDefault="007F1BDE" w:rsidP="007F1BDE">
      <w:pPr>
        <w:rPr>
          <w:lang w:eastAsia="zh-CN"/>
        </w:rPr>
      </w:pPr>
      <w:r w:rsidRPr="00043FBE">
        <w:rPr>
          <w:lang w:eastAsia="zh-CN"/>
        </w:rPr>
        <w:t>The MC client may need to immediately send the location report to the location management sometimes and the requested location information may be related to the 3GPP access network. Under these circumstances the MC client can request the MC gateway UE to report its location information as described in the figure 11.5.2.3.2-1.</w:t>
      </w:r>
    </w:p>
    <w:p w14:paraId="53D7DC21" w14:textId="77777777" w:rsidR="007F1BDE" w:rsidRPr="00043FBE" w:rsidRDefault="007F1BDE" w:rsidP="007F1BDE">
      <w:r w:rsidRPr="00043FBE">
        <w:t>Pre-conditions</w:t>
      </w:r>
    </w:p>
    <w:p w14:paraId="1B24C9E3" w14:textId="77777777" w:rsidR="007F1BDE" w:rsidRPr="00043FBE" w:rsidRDefault="007F1BDE" w:rsidP="007F1BDE">
      <w:pPr>
        <w:pStyle w:val="B1"/>
      </w:pPr>
      <w:r w:rsidRPr="00043FBE">
        <w:t>-</w:t>
      </w:r>
      <w:r w:rsidRPr="00043FBE">
        <w:tab/>
        <w:t>The MC service user wishes to have access to MC services by using a non-3GPP device.</w:t>
      </w:r>
    </w:p>
    <w:p w14:paraId="6D61D284" w14:textId="77777777" w:rsidR="007F1BDE" w:rsidRPr="00043FBE" w:rsidRDefault="007F1BDE" w:rsidP="007F1BDE">
      <w:pPr>
        <w:pStyle w:val="B1"/>
      </w:pPr>
      <w:r w:rsidRPr="00043FBE">
        <w:t>-</w:t>
      </w:r>
      <w:r w:rsidRPr="00043FBE">
        <w:tab/>
        <w:t>The MC client successfully completed service authorization via MC Gateway UE.</w:t>
      </w:r>
    </w:p>
    <w:p w14:paraId="5CD615FA" w14:textId="4D25EA55" w:rsidR="007F1BDE" w:rsidRDefault="007F1BDE" w:rsidP="007F1BDE">
      <w:pPr>
        <w:pStyle w:val="TH"/>
        <w:rPr>
          <w:ins w:id="77" w:author="Rev1" w:date="2024-10-17T10:58:00Z"/>
        </w:rPr>
      </w:pPr>
      <w:del w:id="78" w:author="Rev1" w:date="2024-10-17T10:58:00Z">
        <w:r w:rsidRPr="00043FBE" w:rsidDel="00E312C6">
          <w:object w:dxaOrig="10573" w:dyaOrig="6517" w14:anchorId="4ACC3D0F">
            <v:shape id="_x0000_i1030" type="#_x0000_t75" style="width:483.35pt;height:295.65pt" o:ole="">
              <v:imagedata r:id="rId27" o:title=""/>
            </v:shape>
            <o:OLEObject Type="Embed" ProgID="Visio.Drawing.15" ShapeID="_x0000_i1030" DrawAspect="Content" ObjectID="_1790668436" r:id="rId28"/>
          </w:object>
        </w:r>
      </w:del>
    </w:p>
    <w:p w14:paraId="12E7E288" w14:textId="7A424DB4" w:rsidR="00E312C6" w:rsidRPr="00043FBE" w:rsidRDefault="00E312C6" w:rsidP="007F1BDE">
      <w:pPr>
        <w:pStyle w:val="TH"/>
      </w:pPr>
      <w:ins w:id="79" w:author="Rev1" w:date="2024-10-17T10:58:00Z">
        <w:r w:rsidRPr="00043FBE">
          <w:object w:dxaOrig="10586" w:dyaOrig="6527" w14:anchorId="64EA44D6">
            <v:shape id="_x0000_i1061" type="#_x0000_t75" style="width:483.65pt;height:296pt" o:ole="">
              <v:imagedata r:id="rId29" o:title=""/>
            </v:shape>
            <o:OLEObject Type="Embed" ProgID="Visio.Drawing.15" ShapeID="_x0000_i1061" DrawAspect="Content" ObjectID="_1790668437" r:id="rId30"/>
          </w:object>
        </w:r>
      </w:ins>
    </w:p>
    <w:p w14:paraId="1C15F3C3" w14:textId="77777777" w:rsidR="007F1BDE" w:rsidRPr="00043FBE" w:rsidRDefault="007F1BDE" w:rsidP="007F1BDE">
      <w:pPr>
        <w:pStyle w:val="TF"/>
      </w:pPr>
      <w:r w:rsidRPr="00043FBE">
        <w:t>Figure 11.5.2.3.2-1: On-demand location reporting procedure</w:t>
      </w:r>
    </w:p>
    <w:p w14:paraId="11352E73" w14:textId="77777777" w:rsidR="007F1BDE" w:rsidRPr="00043FBE" w:rsidRDefault="007F1BDE" w:rsidP="007F1BDE">
      <w:pPr>
        <w:pStyle w:val="B1"/>
      </w:pPr>
      <w:r w:rsidRPr="00043FBE">
        <w:t>1.</w:t>
      </w:r>
      <w:r w:rsidRPr="00043FBE">
        <w:tab/>
        <w:t>MC client receives the location information request from LMS to send the location information immediately or any other events where it has to send the location report to the location management server immediately like initial login, group call etc. Requested location information includes the location information related to 3GPP access network.</w:t>
      </w:r>
    </w:p>
    <w:p w14:paraId="4043A481" w14:textId="77777777" w:rsidR="007F1BDE" w:rsidRPr="00043FBE" w:rsidRDefault="007F1BDE" w:rsidP="007F1BDE">
      <w:pPr>
        <w:pStyle w:val="B1"/>
      </w:pPr>
      <w:r w:rsidRPr="00043FBE">
        <w:t>2.</w:t>
      </w:r>
      <w:r w:rsidRPr="00043FBE">
        <w:tab/>
        <w:t>MC service user is notified and asked for permission to share location information. MC service user can accept or deny the request.</w:t>
      </w:r>
    </w:p>
    <w:p w14:paraId="7E0AC193" w14:textId="77777777" w:rsidR="007F1BDE" w:rsidRPr="00043FBE" w:rsidRDefault="007F1BDE" w:rsidP="007F1BDE">
      <w:pPr>
        <w:pStyle w:val="B1"/>
      </w:pPr>
      <w:r w:rsidRPr="00043FBE">
        <w:lastRenderedPageBreak/>
        <w:t>3.</w:t>
      </w:r>
      <w:r w:rsidRPr="00043FBE">
        <w:tab/>
        <w:t>MC client sends the MC GW Location information request to the</w:t>
      </w:r>
      <w:ins w:id="80" w:author="Huawei-61" w:date="2024-05-07T11:50:00Z">
        <w:r>
          <w:t xml:space="preserve"> </w:t>
        </w:r>
        <w:r>
          <w:rPr>
            <w:rFonts w:hint="eastAsia"/>
            <w:lang w:eastAsia="zh-CN"/>
          </w:rPr>
          <w:t>MC</w:t>
        </w:r>
        <w:r>
          <w:t xml:space="preserve"> </w:t>
        </w:r>
        <w:r>
          <w:rPr>
            <w:rFonts w:hint="eastAsia"/>
            <w:lang w:eastAsia="zh-CN"/>
          </w:rPr>
          <w:t>client</w:t>
        </w:r>
        <w:r>
          <w:t xml:space="preserve"> </w:t>
        </w:r>
        <w:r>
          <w:rPr>
            <w:rFonts w:hint="eastAsia"/>
            <w:lang w:eastAsia="zh-CN"/>
          </w:rPr>
          <w:t>proxy</w:t>
        </w:r>
        <w:r>
          <w:rPr>
            <w:lang w:eastAsia="zh-CN"/>
          </w:rPr>
          <w:t xml:space="preserve"> </w:t>
        </w:r>
        <w:r>
          <w:rPr>
            <w:rFonts w:hint="eastAsia"/>
            <w:lang w:eastAsia="zh-CN"/>
          </w:rPr>
          <w:t>in</w:t>
        </w:r>
      </w:ins>
      <w:r w:rsidRPr="00043FBE">
        <w:t xml:space="preserve"> MC gateway </w:t>
      </w:r>
      <w:ins w:id="81" w:author="Huawei-61" w:date="2024-05-07T11:50:00Z">
        <w:r>
          <w:rPr>
            <w:rFonts w:hint="eastAsia"/>
            <w:lang w:eastAsia="zh-CN"/>
          </w:rPr>
          <w:t>UE</w:t>
        </w:r>
        <w:r>
          <w:t xml:space="preserve"> </w:t>
        </w:r>
      </w:ins>
      <w:r w:rsidRPr="00043FBE">
        <w:t>requesting for the location information related to the 3GPP access network of the MC gateway UE.</w:t>
      </w:r>
    </w:p>
    <w:p w14:paraId="7DB12700" w14:textId="77777777" w:rsidR="007F1BDE" w:rsidRPr="00043FBE" w:rsidRDefault="007F1BDE" w:rsidP="007F1BDE">
      <w:pPr>
        <w:pStyle w:val="B1"/>
      </w:pPr>
      <w:r w:rsidRPr="00043FBE">
        <w:t>4.</w:t>
      </w:r>
      <w:r w:rsidRPr="00043FBE">
        <w:tab/>
      </w:r>
      <w:ins w:id="82" w:author="Huawei-61" w:date="2024-05-07T11:50:00Z">
        <w:r>
          <w:rPr>
            <w:rFonts w:hint="eastAsia"/>
            <w:lang w:eastAsia="zh-CN"/>
          </w:rPr>
          <w:t>MC</w:t>
        </w:r>
        <w:r>
          <w:t xml:space="preserve"> </w:t>
        </w:r>
        <w:r>
          <w:rPr>
            <w:rFonts w:hint="eastAsia"/>
            <w:lang w:eastAsia="zh-CN"/>
          </w:rPr>
          <w:t>client</w:t>
        </w:r>
        <w:r>
          <w:t xml:space="preserve"> proxy in </w:t>
        </w:r>
      </w:ins>
      <w:r w:rsidRPr="00043FBE">
        <w:t>MC gateway UE sends the MC GW Location information report containing the location information requested by the MC client.</w:t>
      </w:r>
    </w:p>
    <w:p w14:paraId="10321BEC" w14:textId="77777777" w:rsidR="007F1BDE" w:rsidRPr="00043FBE" w:rsidRDefault="007F1BDE" w:rsidP="007F1BDE">
      <w:pPr>
        <w:pStyle w:val="B1"/>
      </w:pPr>
      <w:r w:rsidRPr="00043FBE">
        <w:t>5.</w:t>
      </w:r>
      <w:r w:rsidRPr="00043FBE">
        <w:tab/>
        <w:t>MC client updates the locally available location information with the location information received from the MC gateway UE.</w:t>
      </w:r>
    </w:p>
    <w:p w14:paraId="6D65D604" w14:textId="77777777" w:rsidR="007F1BDE" w:rsidRPr="00043FBE" w:rsidRDefault="007F1BDE" w:rsidP="007F1BDE">
      <w:pPr>
        <w:pStyle w:val="B1"/>
      </w:pPr>
      <w:r w:rsidRPr="00043FBE">
        <w:t>6.</w:t>
      </w:r>
      <w:r w:rsidRPr="00043FBE">
        <w:tab/>
        <w:t>The MC client sends a location information report to the location management server, containing location information identified by the location management server and available to the MC client.</w:t>
      </w:r>
    </w:p>
    <w:p w14:paraId="76D05AE0" w14:textId="77777777" w:rsidR="007F1BDE" w:rsidRPr="00043FBE" w:rsidRDefault="007F1BDE" w:rsidP="007F1BDE">
      <w:pPr>
        <w:pStyle w:val="5"/>
      </w:pPr>
      <w:bookmarkStart w:id="83" w:name="_Toc155898594"/>
      <w:r w:rsidRPr="00043FBE">
        <w:t>11.5.2.3.3</w:t>
      </w:r>
      <w:r w:rsidRPr="00043FBE">
        <w:tab/>
        <w:t>Location reporting cancel procedure</w:t>
      </w:r>
      <w:bookmarkEnd w:id="83"/>
    </w:p>
    <w:p w14:paraId="323B344B" w14:textId="77777777" w:rsidR="007F1BDE" w:rsidRPr="00043FBE" w:rsidRDefault="007F1BDE" w:rsidP="007F1BDE">
      <w:pPr>
        <w:rPr>
          <w:lang w:eastAsia="zh-CN"/>
        </w:rPr>
      </w:pPr>
      <w:r w:rsidRPr="00043FBE">
        <w:rPr>
          <w:lang w:eastAsia="zh-CN"/>
        </w:rPr>
        <w:t>The location reporting cancel procedure reuses the information flow of location reporting configuration as defined in the subclause 11.5.2.3.1 as described in the figure 11.5.2.3.3-1</w:t>
      </w:r>
    </w:p>
    <w:p w14:paraId="2451F0E6" w14:textId="77777777" w:rsidR="007F1BDE" w:rsidRPr="00043FBE" w:rsidRDefault="007F1BDE" w:rsidP="007F1BDE">
      <w:r w:rsidRPr="00043FBE">
        <w:t>Pre-conditions</w:t>
      </w:r>
    </w:p>
    <w:p w14:paraId="76935E40" w14:textId="77777777" w:rsidR="007F1BDE" w:rsidRPr="00043FBE" w:rsidRDefault="007F1BDE" w:rsidP="007F1BDE">
      <w:pPr>
        <w:pStyle w:val="B1"/>
      </w:pPr>
      <w:r w:rsidRPr="00043FBE">
        <w:t>-</w:t>
      </w:r>
      <w:r w:rsidRPr="00043FBE">
        <w:tab/>
        <w:t>The MC service user wishes to have access to MC services by using a non-3GPP device.</w:t>
      </w:r>
    </w:p>
    <w:p w14:paraId="0E93AE05" w14:textId="77777777" w:rsidR="007F1BDE" w:rsidRPr="00043FBE" w:rsidRDefault="007F1BDE" w:rsidP="007F1BDE">
      <w:pPr>
        <w:pStyle w:val="B1"/>
      </w:pPr>
      <w:r w:rsidRPr="00043FBE">
        <w:t>-</w:t>
      </w:r>
      <w:r w:rsidRPr="00043FBE">
        <w:tab/>
        <w:t>The MC client successfully completed service authorization via MC gateway UE.</w:t>
      </w:r>
    </w:p>
    <w:p w14:paraId="5287B787" w14:textId="77777777" w:rsidR="007F1BDE" w:rsidRPr="00043FBE" w:rsidRDefault="007F1BDE" w:rsidP="007F1BDE">
      <w:pPr>
        <w:pStyle w:val="B1"/>
      </w:pPr>
      <w:r w:rsidRPr="00043FBE">
        <w:t>-</w:t>
      </w:r>
      <w:r w:rsidRPr="00043FBE">
        <w:tab/>
        <w:t>The MC client no longer needs the location information report from MC gateway UE.</w:t>
      </w:r>
    </w:p>
    <w:p w14:paraId="3B989B59" w14:textId="1B3D18C6" w:rsidR="007F1BDE" w:rsidRDefault="007F1BDE" w:rsidP="007F1BDE">
      <w:pPr>
        <w:pStyle w:val="TH"/>
        <w:rPr>
          <w:ins w:id="84" w:author="Rev1" w:date="2024-10-17T10:59:00Z"/>
        </w:rPr>
      </w:pPr>
      <w:del w:id="85" w:author="Rev1" w:date="2024-10-17T10:59:00Z">
        <w:r w:rsidRPr="00043FBE" w:rsidDel="00E312C6">
          <w:object w:dxaOrig="5628" w:dyaOrig="3120" w14:anchorId="184F4E6E">
            <v:shape id="_x0000_i1031" type="#_x0000_t75" style="width:280.35pt;height:158pt" o:ole="">
              <v:imagedata r:id="rId31" o:title=""/>
            </v:shape>
            <o:OLEObject Type="Embed" ProgID="Visio.Drawing.15" ShapeID="_x0000_i1031" DrawAspect="Content" ObjectID="_1790668438" r:id="rId32"/>
          </w:object>
        </w:r>
      </w:del>
    </w:p>
    <w:p w14:paraId="6E3B8DB8" w14:textId="099C70A3" w:rsidR="00E312C6" w:rsidRPr="00043FBE" w:rsidRDefault="00E312C6" w:rsidP="007F1BDE">
      <w:pPr>
        <w:pStyle w:val="TH"/>
      </w:pPr>
      <w:ins w:id="86" w:author="Rev1" w:date="2024-10-17T10:59:00Z">
        <w:r w:rsidRPr="00043FBE">
          <w:object w:dxaOrig="5647" w:dyaOrig="3140" w14:anchorId="7DB8B63D">
            <v:shape id="_x0000_i1066" type="#_x0000_t75" style="width:281.35pt;height:159pt" o:ole="">
              <v:imagedata r:id="rId33" o:title=""/>
            </v:shape>
            <o:OLEObject Type="Embed" ProgID="Visio.Drawing.15" ShapeID="_x0000_i1066" DrawAspect="Content" ObjectID="_1790668439" r:id="rId34"/>
          </w:object>
        </w:r>
      </w:ins>
    </w:p>
    <w:p w14:paraId="688C6EFC" w14:textId="77777777" w:rsidR="007F1BDE" w:rsidRPr="00043FBE" w:rsidRDefault="007F1BDE" w:rsidP="007F1BDE">
      <w:pPr>
        <w:pStyle w:val="TF"/>
      </w:pPr>
      <w:r w:rsidRPr="00043FBE">
        <w:t>Figure 11.5.2.3.3-1: On-demand location reporting procedure</w:t>
      </w:r>
    </w:p>
    <w:p w14:paraId="6E8AA897" w14:textId="77777777" w:rsidR="007F1BDE" w:rsidRPr="00043FBE" w:rsidRDefault="007F1BDE" w:rsidP="007F1BDE">
      <w:pPr>
        <w:pStyle w:val="B1"/>
      </w:pPr>
      <w:r w:rsidRPr="00043FBE">
        <w:t>1.</w:t>
      </w:r>
      <w:r w:rsidRPr="00043FBE">
        <w:tab/>
        <w:t xml:space="preserve">The location management client sends MC GW location reporting configuration without any information element to the </w:t>
      </w:r>
      <w:ins w:id="87" w:author="Huawei-61" w:date="2024-05-07T11:51:00Z">
        <w:r>
          <w:rPr>
            <w:rFonts w:hint="eastAsia"/>
            <w:lang w:eastAsia="zh-CN"/>
          </w:rPr>
          <w:t>MC</w:t>
        </w:r>
        <w:r>
          <w:t xml:space="preserve"> </w:t>
        </w:r>
        <w:r>
          <w:rPr>
            <w:rFonts w:hint="eastAsia"/>
            <w:lang w:eastAsia="zh-CN"/>
          </w:rPr>
          <w:t>client</w:t>
        </w:r>
        <w:r>
          <w:t xml:space="preserve"> proxy in </w:t>
        </w:r>
      </w:ins>
      <w:r w:rsidRPr="00043FBE">
        <w:t>MC gateway UE to stop location reporting from the MC gateway UE.</w:t>
      </w:r>
    </w:p>
    <w:p w14:paraId="58728A09" w14:textId="7A9F4B29" w:rsidR="007F1BDE" w:rsidRDefault="007F1BDE" w:rsidP="007F1BDE">
      <w:pPr>
        <w:pStyle w:val="B1"/>
      </w:pPr>
      <w:r w:rsidRPr="00043FBE">
        <w:t>2.</w:t>
      </w:r>
      <w:r w:rsidRPr="00043FBE">
        <w:tab/>
        <w:t xml:space="preserve">The </w:t>
      </w:r>
      <w:ins w:id="88" w:author="Huawei-61" w:date="2024-05-07T11:51:00Z">
        <w:r>
          <w:rPr>
            <w:rFonts w:hint="eastAsia"/>
            <w:lang w:eastAsia="zh-CN"/>
          </w:rPr>
          <w:t>MC</w:t>
        </w:r>
        <w:r>
          <w:t xml:space="preserve"> </w:t>
        </w:r>
        <w:r>
          <w:rPr>
            <w:rFonts w:hint="eastAsia"/>
            <w:lang w:eastAsia="zh-CN"/>
          </w:rPr>
          <w:t>client</w:t>
        </w:r>
        <w:r>
          <w:t xml:space="preserve"> proxy in </w:t>
        </w:r>
      </w:ins>
      <w:r w:rsidRPr="00043FBE">
        <w:t>MC gateway UE stops sending location information reports to the MC client.</w:t>
      </w:r>
    </w:p>
    <w:p w14:paraId="1590C962" w14:textId="77777777" w:rsidR="00863A58" w:rsidRDefault="00863A58" w:rsidP="00C17ED3">
      <w:pPr>
        <w:rPr>
          <w:noProof/>
          <w:highlight w:val="yellow"/>
          <w:lang w:eastAsia="zh-CN"/>
        </w:rPr>
      </w:pPr>
    </w:p>
    <w:p w14:paraId="1D75961B" w14:textId="7B9EC8F8" w:rsidR="00C17ED3" w:rsidRDefault="00C17ED3" w:rsidP="00863A58">
      <w:pPr>
        <w:outlineLvl w:val="0"/>
        <w:rPr>
          <w:noProof/>
          <w:highlight w:val="yellow"/>
          <w:lang w:eastAsia="zh-CN"/>
        </w:rPr>
      </w:pPr>
      <w:r w:rsidRPr="009719B2">
        <w:rPr>
          <w:rFonts w:hint="eastAsia"/>
          <w:noProof/>
          <w:highlight w:val="yellow"/>
          <w:lang w:eastAsia="zh-CN"/>
        </w:rPr>
        <w:t>/</w:t>
      </w:r>
      <w:r w:rsidRPr="009719B2">
        <w:rPr>
          <w:noProof/>
          <w:highlight w:val="yellow"/>
          <w:lang w:eastAsia="zh-CN"/>
        </w:rPr>
        <w:t xml:space="preserve">************************ </w:t>
      </w:r>
      <w:r>
        <w:rPr>
          <w:noProof/>
          <w:highlight w:val="yellow"/>
          <w:lang w:eastAsia="zh-CN"/>
        </w:rPr>
        <w:t>Next</w:t>
      </w:r>
      <w:r w:rsidRPr="009719B2">
        <w:rPr>
          <w:noProof/>
          <w:highlight w:val="yellow"/>
          <w:lang w:eastAsia="zh-CN"/>
        </w:rPr>
        <w:t xml:space="preserve"> changes *************************/</w:t>
      </w:r>
    </w:p>
    <w:p w14:paraId="1C1C1FFF" w14:textId="77777777" w:rsidR="007F1BDE" w:rsidRPr="00043FBE" w:rsidRDefault="007F1BDE" w:rsidP="007F1BDE">
      <w:pPr>
        <w:pStyle w:val="5"/>
      </w:pPr>
      <w:bookmarkStart w:id="89" w:name="_Toc155898598"/>
      <w:r w:rsidRPr="00043FBE">
        <w:lastRenderedPageBreak/>
        <w:t>11.5.3.2.1</w:t>
      </w:r>
      <w:r w:rsidRPr="00043FBE">
        <w:tab/>
        <w:t>MC GW MBMS bearer announcement</w:t>
      </w:r>
      <w:bookmarkEnd w:id="89"/>
    </w:p>
    <w:p w14:paraId="7E043DAB" w14:textId="77777777" w:rsidR="007F1BDE" w:rsidRPr="00043FBE" w:rsidRDefault="007F1BDE" w:rsidP="007F1BDE">
      <w:r w:rsidRPr="00043FBE">
        <w:t>Table 11.5.3.2.1</w:t>
      </w:r>
      <w:r w:rsidRPr="00043FBE">
        <w:rPr>
          <w:lang w:eastAsia="zh-CN"/>
        </w:rPr>
        <w:t>-1</w:t>
      </w:r>
      <w:r w:rsidRPr="00043FBE">
        <w:t xml:space="preserve"> describes the information flow from the MC client which resides on a non</w:t>
      </w:r>
      <w:r w:rsidRPr="00043FBE">
        <w:noBreakHyphen/>
        <w:t xml:space="preserve">3GPP device to the </w:t>
      </w:r>
      <w:ins w:id="90" w:author="Huawei-61" w:date="2024-05-07T11:51:00Z">
        <w:r>
          <w:rPr>
            <w:rFonts w:hint="eastAsia"/>
            <w:lang w:eastAsia="zh-CN"/>
          </w:rPr>
          <w:t>MC</w:t>
        </w:r>
        <w:r>
          <w:t xml:space="preserve"> </w:t>
        </w:r>
        <w:r>
          <w:rPr>
            <w:rFonts w:hint="eastAsia"/>
            <w:lang w:eastAsia="zh-CN"/>
          </w:rPr>
          <w:t>client</w:t>
        </w:r>
        <w:r>
          <w:t xml:space="preserve"> proxy in </w:t>
        </w:r>
      </w:ins>
      <w:r w:rsidRPr="00043FBE">
        <w:t>MC gateway UE for sharing the details of MBMS bearer announcement received by the MC Client from the MC Service server.</w:t>
      </w:r>
    </w:p>
    <w:p w14:paraId="03BEC6A1" w14:textId="77777777" w:rsidR="007F1BDE" w:rsidRPr="00043FBE" w:rsidRDefault="007F1BDE" w:rsidP="007F1BDE">
      <w:pPr>
        <w:pStyle w:val="TH"/>
      </w:pPr>
      <w:r w:rsidRPr="00043FBE">
        <w:t>Table 11.5.3.2.1-1: MC GW MBMS bearer announcement</w:t>
      </w:r>
    </w:p>
    <w:tbl>
      <w:tblPr>
        <w:tblW w:w="8640" w:type="dxa"/>
        <w:jc w:val="center"/>
        <w:tblLayout w:type="fixed"/>
        <w:tblLook w:val="0000" w:firstRow="0" w:lastRow="0" w:firstColumn="0" w:lastColumn="0" w:noHBand="0" w:noVBand="0"/>
      </w:tblPr>
      <w:tblGrid>
        <w:gridCol w:w="2880"/>
        <w:gridCol w:w="1440"/>
        <w:gridCol w:w="4320"/>
      </w:tblGrid>
      <w:tr w:rsidR="007F1BDE" w:rsidRPr="00043FBE" w14:paraId="22A51775" w14:textId="77777777" w:rsidTr="00A12799">
        <w:trPr>
          <w:jc w:val="center"/>
        </w:trPr>
        <w:tc>
          <w:tcPr>
            <w:tcW w:w="2880" w:type="dxa"/>
            <w:tcBorders>
              <w:top w:val="single" w:sz="4" w:space="0" w:color="000000"/>
              <w:left w:val="single" w:sz="4" w:space="0" w:color="000000"/>
              <w:bottom w:val="single" w:sz="4" w:space="0" w:color="000000"/>
            </w:tcBorders>
          </w:tcPr>
          <w:p w14:paraId="48D6CB8E"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tcBorders>
          </w:tcPr>
          <w:p w14:paraId="734BE1D9"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tcPr>
          <w:p w14:paraId="412424D0" w14:textId="77777777" w:rsidR="007F1BDE" w:rsidRPr="00043FBE" w:rsidRDefault="007F1BDE" w:rsidP="00A12799">
            <w:pPr>
              <w:pStyle w:val="TAH"/>
            </w:pPr>
            <w:r w:rsidRPr="00043FBE">
              <w:t>Description</w:t>
            </w:r>
          </w:p>
        </w:tc>
      </w:tr>
      <w:tr w:rsidR="007F1BDE" w:rsidRPr="00043FBE" w14:paraId="32609D32" w14:textId="77777777" w:rsidTr="00A12799">
        <w:trPr>
          <w:jc w:val="center"/>
        </w:trPr>
        <w:tc>
          <w:tcPr>
            <w:tcW w:w="2880" w:type="dxa"/>
            <w:tcBorders>
              <w:top w:val="single" w:sz="4" w:space="0" w:color="000000"/>
              <w:left w:val="single" w:sz="4" w:space="0" w:color="000000"/>
              <w:bottom w:val="single" w:sz="4" w:space="0" w:color="000000"/>
            </w:tcBorders>
          </w:tcPr>
          <w:p w14:paraId="32819974" w14:textId="77777777" w:rsidR="007F1BDE" w:rsidRPr="00043FBE" w:rsidRDefault="007F1BDE" w:rsidP="00A12799">
            <w:pPr>
              <w:pStyle w:val="TAL"/>
            </w:pPr>
            <w:r w:rsidRPr="00043FBE">
              <w:t xml:space="preserve">MC </w:t>
            </w:r>
            <w:del w:id="91" w:author="Huawei-61" w:date="2024-05-07T11:46:00Z">
              <w:r w:rsidRPr="00043FBE" w:rsidDel="00A149AE">
                <w:delText xml:space="preserve">GW </w:delText>
              </w:r>
            </w:del>
            <w:r w:rsidRPr="00043FBE">
              <w:t>service ID</w:t>
            </w:r>
          </w:p>
        </w:tc>
        <w:tc>
          <w:tcPr>
            <w:tcW w:w="1440" w:type="dxa"/>
            <w:tcBorders>
              <w:top w:val="single" w:sz="4" w:space="0" w:color="000000"/>
              <w:left w:val="single" w:sz="4" w:space="0" w:color="000000"/>
              <w:bottom w:val="single" w:sz="4" w:space="0" w:color="000000"/>
            </w:tcBorders>
          </w:tcPr>
          <w:p w14:paraId="30E8C897"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6D640D56" w14:textId="77777777" w:rsidR="007F1BDE" w:rsidRPr="00043FBE" w:rsidRDefault="007F1BDE" w:rsidP="00A12799">
            <w:pPr>
              <w:pStyle w:val="TAL"/>
            </w:pPr>
            <w:r w:rsidRPr="00043FBE">
              <w:rPr>
                <w:lang w:eastAsia="zh-CN"/>
              </w:rPr>
              <w:t xml:space="preserve">The </w:t>
            </w:r>
            <w:r w:rsidRPr="00043FBE">
              <w:t xml:space="preserve">MC </w:t>
            </w:r>
            <w:del w:id="92" w:author="Huawei-61" w:date="2024-05-07T11:46:00Z">
              <w:r w:rsidRPr="00043FBE" w:rsidDel="00A149AE">
                <w:delText xml:space="preserve">GW </w:delText>
              </w:r>
            </w:del>
            <w:r w:rsidRPr="00043FBE">
              <w:t>service ID</w:t>
            </w:r>
            <w:r w:rsidRPr="00043FBE">
              <w:rPr>
                <w:lang w:eastAsia="zh-CN"/>
              </w:rPr>
              <w:t xml:space="preserve"> of the requesting MC client.</w:t>
            </w:r>
          </w:p>
        </w:tc>
      </w:tr>
      <w:tr w:rsidR="007F1BDE" w:rsidRPr="00043FBE" w14:paraId="5CFA9FBC" w14:textId="77777777" w:rsidTr="00A12799">
        <w:trPr>
          <w:jc w:val="center"/>
        </w:trPr>
        <w:tc>
          <w:tcPr>
            <w:tcW w:w="2880" w:type="dxa"/>
            <w:tcBorders>
              <w:top w:val="single" w:sz="4" w:space="0" w:color="000000"/>
              <w:left w:val="single" w:sz="4" w:space="0" w:color="000000"/>
              <w:bottom w:val="single" w:sz="4" w:space="0" w:color="000000"/>
            </w:tcBorders>
          </w:tcPr>
          <w:p w14:paraId="3F7B51DE" w14:textId="77777777" w:rsidR="007F1BDE" w:rsidRPr="00043FBE" w:rsidRDefault="007F1BDE" w:rsidP="00A12799">
            <w:pPr>
              <w:pStyle w:val="TAL"/>
            </w:pPr>
            <w:r w:rsidRPr="00043FBE">
              <w:t>TMGI</w:t>
            </w:r>
          </w:p>
        </w:tc>
        <w:tc>
          <w:tcPr>
            <w:tcW w:w="1440" w:type="dxa"/>
            <w:tcBorders>
              <w:top w:val="single" w:sz="4" w:space="0" w:color="000000"/>
              <w:left w:val="single" w:sz="4" w:space="0" w:color="000000"/>
              <w:bottom w:val="single" w:sz="4" w:space="0" w:color="000000"/>
            </w:tcBorders>
          </w:tcPr>
          <w:p w14:paraId="79008F28"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2580E5BF" w14:textId="77777777" w:rsidR="007F1BDE" w:rsidRPr="00043FBE" w:rsidRDefault="007F1BDE" w:rsidP="00A12799">
            <w:pPr>
              <w:pStyle w:val="TAL"/>
            </w:pPr>
            <w:r w:rsidRPr="00043FBE">
              <w:t>TMGI information</w:t>
            </w:r>
          </w:p>
        </w:tc>
      </w:tr>
      <w:tr w:rsidR="007F1BDE" w:rsidRPr="00043FBE" w14:paraId="17C0D665" w14:textId="77777777" w:rsidTr="00A12799">
        <w:trPr>
          <w:jc w:val="center"/>
        </w:trPr>
        <w:tc>
          <w:tcPr>
            <w:tcW w:w="2880" w:type="dxa"/>
            <w:tcBorders>
              <w:top w:val="single" w:sz="4" w:space="0" w:color="000000"/>
              <w:left w:val="single" w:sz="4" w:space="0" w:color="000000"/>
              <w:bottom w:val="single" w:sz="4" w:space="0" w:color="000000"/>
            </w:tcBorders>
          </w:tcPr>
          <w:p w14:paraId="15CED6DA" w14:textId="77777777" w:rsidR="007F1BDE" w:rsidRPr="00043FBE" w:rsidRDefault="007F1BDE" w:rsidP="00A12799">
            <w:pPr>
              <w:pStyle w:val="TAL"/>
            </w:pPr>
            <w:r w:rsidRPr="00043FBE">
              <w:t>List of service area identifier</w:t>
            </w:r>
          </w:p>
        </w:tc>
        <w:tc>
          <w:tcPr>
            <w:tcW w:w="1440" w:type="dxa"/>
            <w:tcBorders>
              <w:top w:val="single" w:sz="4" w:space="0" w:color="000000"/>
              <w:left w:val="single" w:sz="4" w:space="0" w:color="000000"/>
              <w:bottom w:val="single" w:sz="4" w:space="0" w:color="000000"/>
            </w:tcBorders>
          </w:tcPr>
          <w:p w14:paraId="3B151DB8"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34220259" w14:textId="77777777" w:rsidR="007F1BDE" w:rsidRPr="00043FBE" w:rsidRDefault="007F1BDE" w:rsidP="00A12799">
            <w:pPr>
              <w:pStyle w:val="TAL"/>
            </w:pPr>
            <w:r w:rsidRPr="00043FBE">
              <w:t>A list of service area identifier for the applicable MBMS broadcast area.</w:t>
            </w:r>
          </w:p>
        </w:tc>
      </w:tr>
      <w:tr w:rsidR="007F1BDE" w:rsidRPr="00043FBE" w14:paraId="48AD1734" w14:textId="77777777" w:rsidTr="00A12799">
        <w:trPr>
          <w:jc w:val="center"/>
        </w:trPr>
        <w:tc>
          <w:tcPr>
            <w:tcW w:w="2880" w:type="dxa"/>
            <w:tcBorders>
              <w:top w:val="single" w:sz="4" w:space="0" w:color="000000"/>
              <w:left w:val="single" w:sz="4" w:space="0" w:color="000000"/>
              <w:bottom w:val="single" w:sz="4" w:space="0" w:color="000000"/>
            </w:tcBorders>
          </w:tcPr>
          <w:p w14:paraId="5BED8DCC" w14:textId="77777777" w:rsidR="007F1BDE" w:rsidRPr="00043FBE" w:rsidRDefault="007F1BDE" w:rsidP="00A12799">
            <w:pPr>
              <w:pStyle w:val="TAL"/>
            </w:pPr>
            <w:r w:rsidRPr="00043FBE">
              <w:t>Frequency</w:t>
            </w:r>
          </w:p>
        </w:tc>
        <w:tc>
          <w:tcPr>
            <w:tcW w:w="1440" w:type="dxa"/>
            <w:tcBorders>
              <w:top w:val="single" w:sz="4" w:space="0" w:color="000000"/>
              <w:left w:val="single" w:sz="4" w:space="0" w:color="000000"/>
              <w:bottom w:val="single" w:sz="4" w:space="0" w:color="000000"/>
            </w:tcBorders>
          </w:tcPr>
          <w:p w14:paraId="4365B249" w14:textId="77777777" w:rsidR="007F1BDE" w:rsidRPr="00043FBE" w:rsidRDefault="007F1BDE" w:rsidP="00A12799">
            <w:pPr>
              <w:pStyle w:val="TAL"/>
            </w:pPr>
            <w:r w:rsidRPr="00043FBE">
              <w:t>O</w:t>
            </w:r>
          </w:p>
        </w:tc>
        <w:tc>
          <w:tcPr>
            <w:tcW w:w="4320" w:type="dxa"/>
            <w:tcBorders>
              <w:top w:val="single" w:sz="4" w:space="0" w:color="000000"/>
              <w:left w:val="single" w:sz="4" w:space="0" w:color="000000"/>
              <w:bottom w:val="single" w:sz="4" w:space="0" w:color="000000"/>
              <w:right w:val="single" w:sz="4" w:space="0" w:color="000000"/>
            </w:tcBorders>
          </w:tcPr>
          <w:p w14:paraId="2F7578EE" w14:textId="77777777" w:rsidR="007F1BDE" w:rsidRPr="00043FBE" w:rsidRDefault="007F1BDE" w:rsidP="00A12799">
            <w:pPr>
              <w:pStyle w:val="TAL"/>
            </w:pPr>
            <w:r w:rsidRPr="00043FBE">
              <w:t>Identification of frequency if multi carrier support is provided</w:t>
            </w:r>
          </w:p>
        </w:tc>
      </w:tr>
      <w:tr w:rsidR="007F1BDE" w:rsidRPr="00043FBE" w14:paraId="41722F78" w14:textId="77777777" w:rsidTr="00A12799">
        <w:trPr>
          <w:jc w:val="center"/>
        </w:trPr>
        <w:tc>
          <w:tcPr>
            <w:tcW w:w="2880" w:type="dxa"/>
            <w:tcBorders>
              <w:top w:val="single" w:sz="4" w:space="0" w:color="000000"/>
              <w:left w:val="single" w:sz="4" w:space="0" w:color="000000"/>
              <w:bottom w:val="single" w:sz="4" w:space="0" w:color="000000"/>
            </w:tcBorders>
          </w:tcPr>
          <w:p w14:paraId="33601071" w14:textId="77777777" w:rsidR="007F1BDE" w:rsidRPr="00043FBE" w:rsidRDefault="007F1BDE" w:rsidP="00A12799">
            <w:pPr>
              <w:pStyle w:val="TAL"/>
            </w:pPr>
            <w:r w:rsidRPr="00043FBE">
              <w:t>SDP information</w:t>
            </w:r>
          </w:p>
        </w:tc>
        <w:tc>
          <w:tcPr>
            <w:tcW w:w="1440" w:type="dxa"/>
            <w:tcBorders>
              <w:top w:val="single" w:sz="4" w:space="0" w:color="000000"/>
              <w:left w:val="single" w:sz="4" w:space="0" w:color="000000"/>
              <w:bottom w:val="single" w:sz="4" w:space="0" w:color="000000"/>
            </w:tcBorders>
          </w:tcPr>
          <w:p w14:paraId="07637DC5"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0EDCA352" w14:textId="77777777" w:rsidR="007F1BDE" w:rsidRPr="00043FBE" w:rsidRDefault="007F1BDE" w:rsidP="00A12799">
            <w:pPr>
              <w:pStyle w:val="TAL"/>
            </w:pPr>
            <w:r w:rsidRPr="00043FBE">
              <w:t>SDP with media and floor control information applicable to groups that can use this bearer (</w:t>
            </w:r>
            <w:proofErr w:type="gramStart"/>
            <w:r w:rsidRPr="00043FBE">
              <w:t>e.g.</w:t>
            </w:r>
            <w:proofErr w:type="gramEnd"/>
            <w:r w:rsidRPr="00043FBE">
              <w:t xml:space="preserve"> codec, protocol id, FEC information)</w:t>
            </w:r>
          </w:p>
        </w:tc>
      </w:tr>
      <w:tr w:rsidR="007F1BDE" w:rsidRPr="00043FBE" w14:paraId="63E27E99" w14:textId="77777777" w:rsidTr="00A12799">
        <w:trPr>
          <w:jc w:val="center"/>
        </w:trPr>
        <w:tc>
          <w:tcPr>
            <w:tcW w:w="2880" w:type="dxa"/>
            <w:tcBorders>
              <w:top w:val="single" w:sz="4" w:space="0" w:color="000000"/>
              <w:left w:val="single" w:sz="4" w:space="0" w:color="000000"/>
              <w:bottom w:val="single" w:sz="4" w:space="0" w:color="000000"/>
            </w:tcBorders>
          </w:tcPr>
          <w:p w14:paraId="5493EEA7" w14:textId="77777777" w:rsidR="007F1BDE" w:rsidRPr="00043FBE" w:rsidRDefault="007F1BDE" w:rsidP="00A12799">
            <w:pPr>
              <w:pStyle w:val="TAL"/>
            </w:pPr>
            <w:r w:rsidRPr="00043FBE">
              <w:t>Monitoring state</w:t>
            </w:r>
          </w:p>
        </w:tc>
        <w:tc>
          <w:tcPr>
            <w:tcW w:w="1440" w:type="dxa"/>
            <w:tcBorders>
              <w:top w:val="single" w:sz="4" w:space="0" w:color="000000"/>
              <w:left w:val="single" w:sz="4" w:space="0" w:color="000000"/>
              <w:bottom w:val="single" w:sz="4" w:space="0" w:color="000000"/>
            </w:tcBorders>
          </w:tcPr>
          <w:p w14:paraId="4A375143" w14:textId="77777777" w:rsidR="007F1BDE" w:rsidRPr="00043FBE" w:rsidRDefault="007F1BDE" w:rsidP="00A12799">
            <w:pPr>
              <w:pStyle w:val="TAL"/>
            </w:pPr>
            <w:r w:rsidRPr="00043FBE">
              <w:t>O</w:t>
            </w:r>
          </w:p>
        </w:tc>
        <w:tc>
          <w:tcPr>
            <w:tcW w:w="4320" w:type="dxa"/>
            <w:tcBorders>
              <w:top w:val="single" w:sz="4" w:space="0" w:color="000000"/>
              <w:left w:val="single" w:sz="4" w:space="0" w:color="000000"/>
              <w:bottom w:val="single" w:sz="4" w:space="0" w:color="000000"/>
              <w:right w:val="single" w:sz="4" w:space="0" w:color="000000"/>
            </w:tcBorders>
          </w:tcPr>
          <w:p w14:paraId="473553F3" w14:textId="77777777" w:rsidR="007F1BDE" w:rsidRPr="00043FBE" w:rsidRDefault="007F1BDE" w:rsidP="00A12799">
            <w:pPr>
              <w:pStyle w:val="TAL"/>
            </w:pPr>
            <w:r w:rsidRPr="00043FBE">
              <w:t xml:space="preserve">The monitoring state is used to control if the client is actively monitoring the MBMS bearer </w:t>
            </w:r>
            <w:r w:rsidRPr="00043FBE">
              <w:rPr>
                <w:lang w:eastAsia="zh-CN"/>
              </w:rPr>
              <w:t>quality</w:t>
            </w:r>
            <w:r w:rsidRPr="00043FBE">
              <w:t xml:space="preserve"> or not.</w:t>
            </w:r>
          </w:p>
        </w:tc>
      </w:tr>
      <w:tr w:rsidR="007F1BDE" w:rsidRPr="00043FBE" w14:paraId="4361A735" w14:textId="77777777" w:rsidTr="00A12799">
        <w:trPr>
          <w:jc w:val="center"/>
        </w:trPr>
        <w:tc>
          <w:tcPr>
            <w:tcW w:w="2880" w:type="dxa"/>
            <w:tcBorders>
              <w:top w:val="single" w:sz="4" w:space="0" w:color="000000"/>
              <w:left w:val="single" w:sz="4" w:space="0" w:color="000000"/>
              <w:bottom w:val="single" w:sz="4" w:space="0" w:color="000000"/>
            </w:tcBorders>
          </w:tcPr>
          <w:p w14:paraId="031F8DF3" w14:textId="77777777" w:rsidR="007F1BDE" w:rsidRPr="00043FBE" w:rsidRDefault="007F1BDE" w:rsidP="00A12799">
            <w:pPr>
              <w:pStyle w:val="TAL"/>
            </w:pPr>
            <w:r w:rsidRPr="00043FBE">
              <w:t>ROHC information</w:t>
            </w:r>
          </w:p>
        </w:tc>
        <w:tc>
          <w:tcPr>
            <w:tcW w:w="1440" w:type="dxa"/>
            <w:tcBorders>
              <w:top w:val="single" w:sz="4" w:space="0" w:color="000000"/>
              <w:left w:val="single" w:sz="4" w:space="0" w:color="000000"/>
              <w:bottom w:val="single" w:sz="4" w:space="0" w:color="000000"/>
            </w:tcBorders>
          </w:tcPr>
          <w:p w14:paraId="6C955900" w14:textId="77777777" w:rsidR="007F1BDE" w:rsidRPr="00043FBE" w:rsidRDefault="007F1BDE" w:rsidP="00A12799">
            <w:pPr>
              <w:pStyle w:val="TAL"/>
            </w:pPr>
            <w:r w:rsidRPr="00043FBE">
              <w:t>O</w:t>
            </w:r>
          </w:p>
        </w:tc>
        <w:tc>
          <w:tcPr>
            <w:tcW w:w="4320" w:type="dxa"/>
            <w:tcBorders>
              <w:top w:val="single" w:sz="4" w:space="0" w:color="000000"/>
              <w:left w:val="single" w:sz="4" w:space="0" w:color="000000"/>
              <w:bottom w:val="single" w:sz="4" w:space="0" w:color="000000"/>
              <w:right w:val="single" w:sz="4" w:space="0" w:color="000000"/>
            </w:tcBorders>
          </w:tcPr>
          <w:p w14:paraId="388437E9" w14:textId="77777777" w:rsidR="007F1BDE" w:rsidRPr="00043FBE" w:rsidRDefault="007F1BDE" w:rsidP="00A12799">
            <w:pPr>
              <w:pStyle w:val="TAL"/>
            </w:pPr>
            <w:r w:rsidRPr="00043FBE">
              <w:t>Indicate the usage of ROHC and provide the parameters of the ROHC channel to signal to the ROHC decoder.</w:t>
            </w:r>
          </w:p>
        </w:tc>
      </w:tr>
    </w:tbl>
    <w:p w14:paraId="145873A0" w14:textId="77777777" w:rsidR="007F1BDE" w:rsidRPr="00043FBE" w:rsidRDefault="007F1BDE" w:rsidP="007F1BDE"/>
    <w:p w14:paraId="20586CA9" w14:textId="77777777" w:rsidR="007F1BDE" w:rsidRPr="00043FBE" w:rsidRDefault="007F1BDE" w:rsidP="007F1BDE">
      <w:pPr>
        <w:pStyle w:val="5"/>
      </w:pPr>
      <w:bookmarkStart w:id="93" w:name="_Toc81988310"/>
      <w:bookmarkStart w:id="94" w:name="_Toc155898599"/>
      <w:r w:rsidRPr="00043FBE">
        <w:t>11.5.3.2.2</w:t>
      </w:r>
      <w:r w:rsidRPr="00043FBE">
        <w:tab/>
        <w:t>MC GW MBMS listening status report</w:t>
      </w:r>
      <w:bookmarkEnd w:id="93"/>
      <w:bookmarkEnd w:id="94"/>
    </w:p>
    <w:p w14:paraId="7B4D5753" w14:textId="77777777" w:rsidR="007F1BDE" w:rsidRPr="00043FBE" w:rsidRDefault="007F1BDE" w:rsidP="007F1BDE">
      <w:r w:rsidRPr="00043FBE">
        <w:t>Table 11.5.3.2.2</w:t>
      </w:r>
      <w:r w:rsidRPr="00043FBE">
        <w:rPr>
          <w:lang w:eastAsia="zh-CN"/>
        </w:rPr>
        <w:t>-1</w:t>
      </w:r>
      <w:r w:rsidRPr="00043FBE">
        <w:t xml:space="preserve"> describes the information flow from the </w:t>
      </w:r>
      <w:ins w:id="95" w:author="Huawei-61" w:date="2024-05-07T11:51:00Z">
        <w:r>
          <w:rPr>
            <w:rFonts w:hint="eastAsia"/>
            <w:lang w:eastAsia="zh-CN"/>
          </w:rPr>
          <w:t>MC</w:t>
        </w:r>
        <w:r>
          <w:t xml:space="preserve"> </w:t>
        </w:r>
        <w:r>
          <w:rPr>
            <w:rFonts w:hint="eastAsia"/>
            <w:lang w:eastAsia="zh-CN"/>
          </w:rPr>
          <w:t>client</w:t>
        </w:r>
        <w:r>
          <w:t xml:space="preserve"> proxy in </w:t>
        </w:r>
      </w:ins>
      <w:r w:rsidRPr="00043FBE">
        <w:t>MC gateway UE to the MC client which resides on a non</w:t>
      </w:r>
      <w:r w:rsidRPr="00043FBE">
        <w:noBreakHyphen/>
        <w:t>3GPP device for the MC GW MBMS listening status report.</w:t>
      </w:r>
    </w:p>
    <w:p w14:paraId="611BF360" w14:textId="77777777" w:rsidR="007F1BDE" w:rsidRPr="00043FBE" w:rsidRDefault="007F1BDE" w:rsidP="007F1BDE">
      <w:pPr>
        <w:pStyle w:val="TH"/>
      </w:pPr>
      <w:r w:rsidRPr="00043FBE">
        <w:t>Table 11.5.3.2.2-1: MC GW MBMS listening status report</w:t>
      </w:r>
    </w:p>
    <w:tbl>
      <w:tblPr>
        <w:tblW w:w="8640" w:type="dxa"/>
        <w:jc w:val="center"/>
        <w:tblLayout w:type="fixed"/>
        <w:tblLook w:val="04A0" w:firstRow="1" w:lastRow="0" w:firstColumn="1" w:lastColumn="0" w:noHBand="0" w:noVBand="1"/>
      </w:tblPr>
      <w:tblGrid>
        <w:gridCol w:w="2880"/>
        <w:gridCol w:w="1440"/>
        <w:gridCol w:w="4320"/>
      </w:tblGrid>
      <w:tr w:rsidR="007F1BDE" w:rsidRPr="00043FBE" w14:paraId="0BEA4B1E"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08549D32"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right w:val="nil"/>
            </w:tcBorders>
            <w:hideMark/>
          </w:tcPr>
          <w:p w14:paraId="311F292F"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hideMark/>
          </w:tcPr>
          <w:p w14:paraId="137BB563" w14:textId="77777777" w:rsidR="007F1BDE" w:rsidRPr="00043FBE" w:rsidRDefault="007F1BDE" w:rsidP="00A12799">
            <w:pPr>
              <w:pStyle w:val="TAH"/>
            </w:pPr>
            <w:r w:rsidRPr="00043FBE">
              <w:t>Description</w:t>
            </w:r>
          </w:p>
        </w:tc>
      </w:tr>
      <w:tr w:rsidR="007F1BDE" w:rsidRPr="00043FBE" w14:paraId="78D61E45"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3650818F" w14:textId="77777777" w:rsidR="007F1BDE" w:rsidRPr="00043FBE" w:rsidRDefault="007F1BDE" w:rsidP="00A12799">
            <w:pPr>
              <w:pStyle w:val="TAL"/>
              <w:rPr>
                <w:lang w:eastAsia="zh-CN"/>
              </w:rPr>
            </w:pPr>
            <w:r w:rsidRPr="00043FBE">
              <w:rPr>
                <w:lang w:eastAsia="zh-CN"/>
              </w:rPr>
              <w:t>TMGI(s)</w:t>
            </w:r>
          </w:p>
        </w:tc>
        <w:tc>
          <w:tcPr>
            <w:tcW w:w="1440" w:type="dxa"/>
            <w:tcBorders>
              <w:top w:val="single" w:sz="4" w:space="0" w:color="000000"/>
              <w:left w:val="single" w:sz="4" w:space="0" w:color="000000"/>
              <w:bottom w:val="single" w:sz="4" w:space="0" w:color="000000"/>
              <w:right w:val="nil"/>
            </w:tcBorders>
            <w:hideMark/>
          </w:tcPr>
          <w:p w14:paraId="4987259D"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hideMark/>
          </w:tcPr>
          <w:p w14:paraId="60BAC9A1" w14:textId="77777777" w:rsidR="007F1BDE" w:rsidRPr="00043FBE" w:rsidRDefault="007F1BDE" w:rsidP="00A12799">
            <w:pPr>
              <w:pStyle w:val="TAL"/>
            </w:pPr>
            <w:r w:rsidRPr="00043FBE">
              <w:t>TMGI(s) information.</w:t>
            </w:r>
          </w:p>
        </w:tc>
      </w:tr>
      <w:tr w:rsidR="007F1BDE" w:rsidRPr="00043FBE" w14:paraId="75066B8F" w14:textId="77777777" w:rsidTr="00A12799">
        <w:trPr>
          <w:jc w:val="center"/>
        </w:trPr>
        <w:tc>
          <w:tcPr>
            <w:tcW w:w="2880" w:type="dxa"/>
            <w:tcBorders>
              <w:top w:val="single" w:sz="4" w:space="0" w:color="000000"/>
              <w:left w:val="single" w:sz="4" w:space="0" w:color="000000"/>
              <w:bottom w:val="single" w:sz="4" w:space="0" w:color="000000"/>
              <w:right w:val="nil"/>
            </w:tcBorders>
          </w:tcPr>
          <w:p w14:paraId="495435C7" w14:textId="77777777" w:rsidR="007F1BDE" w:rsidRPr="00043FBE" w:rsidRDefault="007F1BDE" w:rsidP="00A12799">
            <w:pPr>
              <w:pStyle w:val="TAL"/>
              <w:rPr>
                <w:lang w:eastAsia="zh-CN"/>
              </w:rPr>
            </w:pPr>
            <w:r w:rsidRPr="00043FBE">
              <w:t>MBMS listening status(s)</w:t>
            </w:r>
          </w:p>
        </w:tc>
        <w:tc>
          <w:tcPr>
            <w:tcW w:w="1440" w:type="dxa"/>
            <w:tcBorders>
              <w:top w:val="single" w:sz="4" w:space="0" w:color="000000"/>
              <w:left w:val="single" w:sz="4" w:space="0" w:color="000000"/>
              <w:bottom w:val="single" w:sz="4" w:space="0" w:color="000000"/>
              <w:right w:val="nil"/>
            </w:tcBorders>
          </w:tcPr>
          <w:p w14:paraId="3E9FDEBF" w14:textId="77777777" w:rsidR="007F1BDE" w:rsidRPr="00043FBE" w:rsidRDefault="007F1BDE" w:rsidP="00A12799">
            <w:pPr>
              <w:pStyle w:val="TAL"/>
              <w:rPr>
                <w:lang w:eastAsia="zh-CN"/>
              </w:rPr>
            </w:pPr>
            <w:r w:rsidRPr="00043FBE">
              <w:rPr>
                <w:lang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16311BDB" w14:textId="77777777" w:rsidR="007F1BDE" w:rsidRPr="00043FBE" w:rsidRDefault="007F1BDE" w:rsidP="00A12799">
            <w:pPr>
              <w:pStyle w:val="TAL"/>
              <w:rPr>
                <w:lang w:eastAsia="zh-CN"/>
              </w:rPr>
            </w:pPr>
            <w:r w:rsidRPr="00043FBE">
              <w:rPr>
                <w:lang w:eastAsia="zh-CN"/>
              </w:rPr>
              <w:t xml:space="preserve">The MBMS </w:t>
            </w:r>
            <w:r w:rsidRPr="00043FBE">
              <w:rPr>
                <w:rFonts w:eastAsia="Malgun Gothic"/>
                <w:lang w:eastAsia="ko-KR"/>
              </w:rPr>
              <w:t>listening status per TMGI.</w:t>
            </w:r>
          </w:p>
        </w:tc>
      </w:tr>
      <w:tr w:rsidR="007F1BDE" w:rsidRPr="00043FBE" w14:paraId="3536B2E9" w14:textId="77777777" w:rsidTr="00A12799">
        <w:trPr>
          <w:jc w:val="center"/>
        </w:trPr>
        <w:tc>
          <w:tcPr>
            <w:tcW w:w="2880" w:type="dxa"/>
            <w:tcBorders>
              <w:top w:val="single" w:sz="4" w:space="0" w:color="000000"/>
              <w:left w:val="single" w:sz="4" w:space="0" w:color="000000"/>
              <w:bottom w:val="single" w:sz="4" w:space="0" w:color="000000"/>
              <w:right w:val="nil"/>
            </w:tcBorders>
          </w:tcPr>
          <w:p w14:paraId="12594656" w14:textId="77777777" w:rsidR="007F1BDE" w:rsidRPr="00043FBE" w:rsidRDefault="007F1BDE" w:rsidP="00A12799">
            <w:pPr>
              <w:pStyle w:val="TAL"/>
            </w:pPr>
            <w:r w:rsidRPr="00043FBE">
              <w:t>MBMS reception quality level</w:t>
            </w:r>
          </w:p>
        </w:tc>
        <w:tc>
          <w:tcPr>
            <w:tcW w:w="1440" w:type="dxa"/>
            <w:tcBorders>
              <w:top w:val="single" w:sz="4" w:space="0" w:color="000000"/>
              <w:left w:val="single" w:sz="4" w:space="0" w:color="000000"/>
              <w:bottom w:val="single" w:sz="4" w:space="0" w:color="000000"/>
              <w:right w:val="nil"/>
            </w:tcBorders>
          </w:tcPr>
          <w:p w14:paraId="05EC0E9D" w14:textId="77777777" w:rsidR="007F1BDE" w:rsidRPr="00043FBE" w:rsidRDefault="007F1BDE" w:rsidP="00A12799">
            <w:pPr>
              <w:pStyle w:val="TAL"/>
              <w:rPr>
                <w:lang w:eastAsia="zh-CN"/>
              </w:rPr>
            </w:pPr>
            <w:r w:rsidRPr="00043FBE">
              <w:rPr>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4BF94772" w14:textId="77777777" w:rsidR="007F1BDE" w:rsidRPr="00043FBE" w:rsidRDefault="007F1BDE" w:rsidP="00A12799">
            <w:pPr>
              <w:pStyle w:val="TAL"/>
              <w:rPr>
                <w:lang w:eastAsia="zh-CN"/>
              </w:rPr>
            </w:pPr>
            <w:r w:rsidRPr="00043FBE">
              <w:rPr>
                <w:lang w:eastAsia="zh-CN"/>
              </w:rPr>
              <w:t>The reception quality level per TMGI</w:t>
            </w:r>
          </w:p>
        </w:tc>
      </w:tr>
      <w:tr w:rsidR="007F1BDE" w:rsidRPr="00043FBE" w14:paraId="0E00129B" w14:textId="77777777" w:rsidTr="00A12799">
        <w:trPr>
          <w:jc w:val="center"/>
        </w:trPr>
        <w:tc>
          <w:tcPr>
            <w:tcW w:w="2880" w:type="dxa"/>
            <w:tcBorders>
              <w:top w:val="single" w:sz="4" w:space="0" w:color="000000"/>
              <w:left w:val="single" w:sz="4" w:space="0" w:color="000000"/>
              <w:bottom w:val="single" w:sz="4" w:space="0" w:color="000000"/>
              <w:right w:val="nil"/>
            </w:tcBorders>
          </w:tcPr>
          <w:p w14:paraId="0E7A6DF6" w14:textId="77777777" w:rsidR="007F1BDE" w:rsidRPr="00043FBE" w:rsidRDefault="007F1BDE" w:rsidP="00A12799">
            <w:pPr>
              <w:pStyle w:val="TAL"/>
            </w:pPr>
            <w:r w:rsidRPr="00043FBE">
              <w:t>Non 3GPP transport resources establishment parameters (see NOTE)</w:t>
            </w:r>
          </w:p>
        </w:tc>
        <w:tc>
          <w:tcPr>
            <w:tcW w:w="1440" w:type="dxa"/>
            <w:tcBorders>
              <w:top w:val="single" w:sz="4" w:space="0" w:color="000000"/>
              <w:left w:val="single" w:sz="4" w:space="0" w:color="000000"/>
              <w:bottom w:val="single" w:sz="4" w:space="0" w:color="000000"/>
              <w:right w:val="nil"/>
            </w:tcBorders>
          </w:tcPr>
          <w:p w14:paraId="09D93DA1" w14:textId="77777777" w:rsidR="007F1BDE" w:rsidRPr="00043FBE" w:rsidRDefault="007F1BDE" w:rsidP="00A12799">
            <w:pPr>
              <w:pStyle w:val="TAL"/>
              <w:rPr>
                <w:lang w:eastAsia="zh-CN"/>
              </w:rPr>
            </w:pPr>
            <w:r w:rsidRPr="00043FBE">
              <w:t>O</w:t>
            </w:r>
          </w:p>
        </w:tc>
        <w:tc>
          <w:tcPr>
            <w:tcW w:w="4320" w:type="dxa"/>
            <w:tcBorders>
              <w:top w:val="single" w:sz="4" w:space="0" w:color="000000"/>
              <w:left w:val="single" w:sz="4" w:space="0" w:color="000000"/>
              <w:bottom w:val="single" w:sz="4" w:space="0" w:color="000000"/>
              <w:right w:val="single" w:sz="4" w:space="0" w:color="000000"/>
            </w:tcBorders>
          </w:tcPr>
          <w:p w14:paraId="6E1DF2FF" w14:textId="77777777" w:rsidR="007F1BDE" w:rsidRPr="00043FBE" w:rsidRDefault="007F1BDE" w:rsidP="00A12799">
            <w:pPr>
              <w:pStyle w:val="TAL"/>
              <w:rPr>
                <w:lang w:eastAsia="zh-CN"/>
              </w:rPr>
            </w:pPr>
            <w:r w:rsidRPr="00043FBE">
              <w:t>This element contains the details of the non</w:t>
            </w:r>
            <w:r w:rsidRPr="00043FBE">
              <w:noBreakHyphen/>
              <w:t>3GPP transport resources establishment parameters (IP address, Port etc.) which are used by the MC gateway UE to forward the MC service communication traffic received over 3GPP MBMS bearer to the MC client.</w:t>
            </w:r>
          </w:p>
        </w:tc>
      </w:tr>
      <w:tr w:rsidR="007F1BDE" w:rsidRPr="00043FBE" w14:paraId="47565954" w14:textId="77777777" w:rsidTr="00A12799">
        <w:trPr>
          <w:jc w:val="center"/>
        </w:trPr>
        <w:tc>
          <w:tcPr>
            <w:tcW w:w="8640" w:type="dxa"/>
            <w:gridSpan w:val="3"/>
            <w:tcBorders>
              <w:top w:val="single" w:sz="4" w:space="0" w:color="000000"/>
              <w:left w:val="single" w:sz="4" w:space="0" w:color="000000"/>
              <w:bottom w:val="single" w:sz="4" w:space="0" w:color="000000"/>
              <w:right w:val="single" w:sz="4" w:space="0" w:color="000000"/>
            </w:tcBorders>
          </w:tcPr>
          <w:p w14:paraId="33D6826D" w14:textId="77777777" w:rsidR="007F1BDE" w:rsidRPr="00043FBE" w:rsidRDefault="007F1BDE" w:rsidP="00A12799">
            <w:pPr>
              <w:pStyle w:val="TAN"/>
            </w:pPr>
            <w:r w:rsidRPr="00043FBE">
              <w:rPr>
                <w:lang w:eastAsia="zh-CN"/>
              </w:rPr>
              <w:t>NOTE:</w:t>
            </w:r>
            <w:r w:rsidRPr="00043FBE">
              <w:tab/>
            </w:r>
            <w:r w:rsidRPr="00043FBE">
              <w:rPr>
                <w:lang w:eastAsia="zh-CN"/>
              </w:rPr>
              <w:t>These parameters are implementation specific and are dependent on the non 3GPP transport mechanism used between the MC client and MC gateway UE. This parameter can be present mandatorily if the MBMS bearer listening status is success.</w:t>
            </w:r>
          </w:p>
        </w:tc>
      </w:tr>
    </w:tbl>
    <w:p w14:paraId="56ADBB2A" w14:textId="77777777" w:rsidR="007F1BDE" w:rsidRPr="00043FBE" w:rsidRDefault="007F1BDE" w:rsidP="007F1BDE"/>
    <w:p w14:paraId="61F21751" w14:textId="77777777" w:rsidR="007F1BDE" w:rsidRPr="00043FBE" w:rsidRDefault="007F1BDE" w:rsidP="007F1BDE">
      <w:pPr>
        <w:pStyle w:val="5"/>
      </w:pPr>
      <w:bookmarkStart w:id="96" w:name="_Toc81988311"/>
      <w:bookmarkStart w:id="97" w:name="_Toc155898600"/>
      <w:r w:rsidRPr="00043FBE">
        <w:t>11.5.3.2.3</w:t>
      </w:r>
      <w:r w:rsidRPr="00043FBE">
        <w:tab/>
        <w:t xml:space="preserve">MC GW </w:t>
      </w:r>
      <w:proofErr w:type="spellStart"/>
      <w:r w:rsidRPr="00043FBE">
        <w:t>MapGroupToBearer</w:t>
      </w:r>
      <w:proofErr w:type="spellEnd"/>
      <w:r w:rsidRPr="00043FBE">
        <w:t xml:space="preserve"> request</w:t>
      </w:r>
      <w:bookmarkEnd w:id="96"/>
      <w:bookmarkEnd w:id="97"/>
    </w:p>
    <w:p w14:paraId="1F756F32" w14:textId="77777777" w:rsidR="007F1BDE" w:rsidRPr="00043FBE" w:rsidRDefault="007F1BDE" w:rsidP="007F1BDE">
      <w:r w:rsidRPr="00043FBE">
        <w:t>Table 11.5.3.2.3</w:t>
      </w:r>
      <w:r w:rsidRPr="00043FBE">
        <w:rPr>
          <w:lang w:eastAsia="zh-CN"/>
        </w:rPr>
        <w:t>-1</w:t>
      </w:r>
      <w:r w:rsidRPr="00043FBE">
        <w:t xml:space="preserve"> describes the information flow from the MC client which resides on a non</w:t>
      </w:r>
      <w:r w:rsidRPr="00043FBE">
        <w:noBreakHyphen/>
        <w:t xml:space="preserve">3GPP device to the </w:t>
      </w:r>
      <w:ins w:id="98" w:author="Huawei-61" w:date="2024-05-07T11:51:00Z">
        <w:r>
          <w:rPr>
            <w:rFonts w:hint="eastAsia"/>
            <w:lang w:eastAsia="zh-CN"/>
          </w:rPr>
          <w:t>MC</w:t>
        </w:r>
        <w:r>
          <w:t xml:space="preserve"> </w:t>
        </w:r>
        <w:r>
          <w:rPr>
            <w:rFonts w:hint="eastAsia"/>
            <w:lang w:eastAsia="zh-CN"/>
          </w:rPr>
          <w:t>client</w:t>
        </w:r>
        <w:r>
          <w:t xml:space="preserve"> proxy in </w:t>
        </w:r>
      </w:ins>
      <w:r w:rsidRPr="00043FBE">
        <w:t xml:space="preserve">MC gateway UE for sharing the details of </w:t>
      </w:r>
      <w:proofErr w:type="spellStart"/>
      <w:r w:rsidRPr="00043FBE">
        <w:t>MapGroupToBearer</w:t>
      </w:r>
      <w:proofErr w:type="spellEnd"/>
      <w:r w:rsidRPr="00043FBE">
        <w:t xml:space="preserve"> message received from the MC service server.</w:t>
      </w:r>
    </w:p>
    <w:p w14:paraId="773792CC" w14:textId="77777777" w:rsidR="007F1BDE" w:rsidRPr="00043FBE" w:rsidRDefault="007F1BDE" w:rsidP="007F1BDE">
      <w:pPr>
        <w:pStyle w:val="TH"/>
      </w:pPr>
      <w:r w:rsidRPr="00043FBE">
        <w:t xml:space="preserve">Table 11.5.3.2.3-1: MC GW </w:t>
      </w:r>
      <w:proofErr w:type="spellStart"/>
      <w:r w:rsidRPr="00043FBE">
        <w:t>MapGroupToBearer</w:t>
      </w:r>
      <w:proofErr w:type="spellEnd"/>
      <w:r w:rsidRPr="00043FBE">
        <w:t xml:space="preserve"> request</w:t>
      </w:r>
    </w:p>
    <w:tbl>
      <w:tblPr>
        <w:tblW w:w="8640" w:type="dxa"/>
        <w:jc w:val="center"/>
        <w:tblLayout w:type="fixed"/>
        <w:tblLook w:val="04A0" w:firstRow="1" w:lastRow="0" w:firstColumn="1" w:lastColumn="0" w:noHBand="0" w:noVBand="1"/>
      </w:tblPr>
      <w:tblGrid>
        <w:gridCol w:w="2880"/>
        <w:gridCol w:w="1440"/>
        <w:gridCol w:w="4320"/>
      </w:tblGrid>
      <w:tr w:rsidR="007F1BDE" w:rsidRPr="00043FBE" w14:paraId="648AFF38"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2A07A0CF"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right w:val="nil"/>
            </w:tcBorders>
            <w:hideMark/>
          </w:tcPr>
          <w:p w14:paraId="01B0F30E"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hideMark/>
          </w:tcPr>
          <w:p w14:paraId="7C6908FE" w14:textId="77777777" w:rsidR="007F1BDE" w:rsidRPr="00043FBE" w:rsidRDefault="007F1BDE" w:rsidP="00A12799">
            <w:pPr>
              <w:pStyle w:val="TAH"/>
            </w:pPr>
            <w:r w:rsidRPr="00043FBE">
              <w:t>Description</w:t>
            </w:r>
          </w:p>
        </w:tc>
      </w:tr>
      <w:tr w:rsidR="007F1BDE" w:rsidRPr="00043FBE" w14:paraId="251225D6" w14:textId="77777777" w:rsidTr="00A12799">
        <w:trPr>
          <w:jc w:val="center"/>
        </w:trPr>
        <w:tc>
          <w:tcPr>
            <w:tcW w:w="2880" w:type="dxa"/>
            <w:tcBorders>
              <w:top w:val="single" w:sz="4" w:space="0" w:color="000000"/>
              <w:left w:val="single" w:sz="4" w:space="0" w:color="000000"/>
              <w:bottom w:val="single" w:sz="4" w:space="0" w:color="000000"/>
              <w:right w:val="nil"/>
            </w:tcBorders>
          </w:tcPr>
          <w:p w14:paraId="436DFD5B" w14:textId="77777777" w:rsidR="007F1BDE" w:rsidRPr="00043FBE" w:rsidRDefault="007F1BDE" w:rsidP="00A12799">
            <w:pPr>
              <w:pStyle w:val="TAL"/>
            </w:pPr>
            <w:r w:rsidRPr="00043FBE">
              <w:t xml:space="preserve">MC </w:t>
            </w:r>
            <w:del w:id="99" w:author="Huawei-61" w:date="2024-05-07T11:45:00Z">
              <w:r w:rsidRPr="00043FBE" w:rsidDel="00A149AE">
                <w:delText xml:space="preserve">GW </w:delText>
              </w:r>
            </w:del>
            <w:r w:rsidRPr="00043FBE">
              <w:t>service ID</w:t>
            </w:r>
          </w:p>
        </w:tc>
        <w:tc>
          <w:tcPr>
            <w:tcW w:w="1440" w:type="dxa"/>
            <w:tcBorders>
              <w:top w:val="single" w:sz="4" w:space="0" w:color="000000"/>
              <w:left w:val="single" w:sz="4" w:space="0" w:color="000000"/>
              <w:bottom w:val="single" w:sz="4" w:space="0" w:color="000000"/>
              <w:right w:val="nil"/>
            </w:tcBorders>
          </w:tcPr>
          <w:p w14:paraId="6D9D691E"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4AD694AA" w14:textId="77777777" w:rsidR="007F1BDE" w:rsidRPr="00043FBE" w:rsidRDefault="007F1BDE" w:rsidP="00A12799">
            <w:pPr>
              <w:pStyle w:val="TAL"/>
            </w:pPr>
            <w:r w:rsidRPr="00043FBE">
              <w:t xml:space="preserve">The </w:t>
            </w:r>
            <w:del w:id="100" w:author="Huawei-61" w:date="2024-05-07T11:45:00Z">
              <w:r w:rsidRPr="00043FBE" w:rsidDel="00A149AE">
                <w:delText xml:space="preserve">GW </w:delText>
              </w:r>
            </w:del>
            <w:r w:rsidRPr="00043FBE">
              <w:t>MC service ID of the MC service user.</w:t>
            </w:r>
          </w:p>
        </w:tc>
      </w:tr>
      <w:tr w:rsidR="007F1BDE" w:rsidRPr="00043FBE" w14:paraId="2E97F9B8"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444241AF" w14:textId="77777777" w:rsidR="007F1BDE" w:rsidRPr="00043FBE" w:rsidRDefault="007F1BDE" w:rsidP="00A12799">
            <w:pPr>
              <w:pStyle w:val="TAL"/>
            </w:pPr>
            <w:r w:rsidRPr="00043FBE">
              <w:t>MCPTT group ID</w:t>
            </w:r>
          </w:p>
        </w:tc>
        <w:tc>
          <w:tcPr>
            <w:tcW w:w="1440" w:type="dxa"/>
            <w:tcBorders>
              <w:top w:val="single" w:sz="4" w:space="0" w:color="000000"/>
              <w:left w:val="single" w:sz="4" w:space="0" w:color="000000"/>
              <w:bottom w:val="single" w:sz="4" w:space="0" w:color="000000"/>
              <w:right w:val="nil"/>
            </w:tcBorders>
            <w:hideMark/>
          </w:tcPr>
          <w:p w14:paraId="3CDEA03B"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hideMark/>
          </w:tcPr>
          <w:p w14:paraId="43B5C01D" w14:textId="77777777" w:rsidR="007F1BDE" w:rsidRPr="00043FBE" w:rsidRDefault="007F1BDE" w:rsidP="00A12799">
            <w:pPr>
              <w:pStyle w:val="TAL"/>
            </w:pPr>
            <w:r w:rsidRPr="00043FBE">
              <w:t>This element identifies the MCPTT group, in which the call is started.</w:t>
            </w:r>
          </w:p>
        </w:tc>
      </w:tr>
      <w:tr w:rsidR="007F1BDE" w:rsidRPr="00043FBE" w14:paraId="5278413C"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1753D1E0" w14:textId="77777777" w:rsidR="007F1BDE" w:rsidRPr="00043FBE" w:rsidRDefault="007F1BDE" w:rsidP="00A12799">
            <w:pPr>
              <w:pStyle w:val="TAL"/>
            </w:pPr>
            <w:r w:rsidRPr="00043FBE">
              <w:t xml:space="preserve">Media stream identifier </w:t>
            </w:r>
          </w:p>
        </w:tc>
        <w:tc>
          <w:tcPr>
            <w:tcW w:w="1440" w:type="dxa"/>
            <w:tcBorders>
              <w:top w:val="single" w:sz="4" w:space="0" w:color="000000"/>
              <w:left w:val="single" w:sz="4" w:space="0" w:color="000000"/>
              <w:bottom w:val="single" w:sz="4" w:space="0" w:color="000000"/>
              <w:right w:val="nil"/>
            </w:tcBorders>
            <w:hideMark/>
          </w:tcPr>
          <w:p w14:paraId="05A7438A"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hideMark/>
          </w:tcPr>
          <w:p w14:paraId="7CD6AB58" w14:textId="77777777" w:rsidR="007F1BDE" w:rsidRPr="00043FBE" w:rsidRDefault="007F1BDE" w:rsidP="00A12799">
            <w:pPr>
              <w:pStyle w:val="TAL"/>
            </w:pPr>
            <w:r w:rsidRPr="00043FBE">
              <w:t>This element identifies the media stream of the SDP used for the group call (</w:t>
            </w:r>
            <w:proofErr w:type="gramStart"/>
            <w:r w:rsidRPr="00043FBE">
              <w:t>e.g.</w:t>
            </w:r>
            <w:proofErr w:type="gramEnd"/>
            <w:r w:rsidRPr="00043FBE">
              <w:t xml:space="preserve"> MBMS subchannel).</w:t>
            </w:r>
          </w:p>
        </w:tc>
      </w:tr>
      <w:tr w:rsidR="007F1BDE" w:rsidRPr="00043FBE" w14:paraId="2A577B31" w14:textId="77777777" w:rsidTr="00A12799">
        <w:trPr>
          <w:trHeight w:val="324"/>
          <w:jc w:val="center"/>
        </w:trPr>
        <w:tc>
          <w:tcPr>
            <w:tcW w:w="2880" w:type="dxa"/>
            <w:tcBorders>
              <w:top w:val="single" w:sz="4" w:space="0" w:color="000000"/>
              <w:left w:val="single" w:sz="4" w:space="0" w:color="000000"/>
              <w:bottom w:val="single" w:sz="4" w:space="0" w:color="000000"/>
              <w:right w:val="nil"/>
            </w:tcBorders>
            <w:hideMark/>
          </w:tcPr>
          <w:p w14:paraId="6A6B74C9" w14:textId="77777777" w:rsidR="007F1BDE" w:rsidRPr="00043FBE" w:rsidRDefault="007F1BDE" w:rsidP="00A12799">
            <w:pPr>
              <w:pStyle w:val="TAL"/>
            </w:pPr>
            <w:r w:rsidRPr="00043FBE">
              <w:t>TMGI</w:t>
            </w:r>
          </w:p>
        </w:tc>
        <w:tc>
          <w:tcPr>
            <w:tcW w:w="1440" w:type="dxa"/>
            <w:tcBorders>
              <w:top w:val="single" w:sz="4" w:space="0" w:color="000000"/>
              <w:left w:val="single" w:sz="4" w:space="0" w:color="000000"/>
              <w:bottom w:val="single" w:sz="4" w:space="0" w:color="000000"/>
              <w:right w:val="nil"/>
            </w:tcBorders>
            <w:hideMark/>
          </w:tcPr>
          <w:p w14:paraId="376C22A1"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hideMark/>
          </w:tcPr>
          <w:p w14:paraId="4A794BA3" w14:textId="77777777" w:rsidR="007F1BDE" w:rsidRPr="00043FBE" w:rsidRDefault="007F1BDE" w:rsidP="00A12799">
            <w:pPr>
              <w:pStyle w:val="TAL"/>
            </w:pPr>
            <w:r w:rsidRPr="00043FBE">
              <w:t>The MBMS bearer identifier.</w:t>
            </w:r>
          </w:p>
        </w:tc>
      </w:tr>
    </w:tbl>
    <w:p w14:paraId="791DCB82" w14:textId="77777777" w:rsidR="007F1BDE" w:rsidRPr="00043FBE" w:rsidRDefault="007F1BDE" w:rsidP="007F1BDE"/>
    <w:p w14:paraId="071529B9" w14:textId="77777777" w:rsidR="007F1BDE" w:rsidRPr="00043FBE" w:rsidRDefault="007F1BDE" w:rsidP="007F1BDE">
      <w:pPr>
        <w:pStyle w:val="5"/>
      </w:pPr>
      <w:bookmarkStart w:id="101" w:name="_Toc81988312"/>
      <w:bookmarkStart w:id="102" w:name="_Toc155898601"/>
      <w:r w:rsidRPr="00043FBE">
        <w:lastRenderedPageBreak/>
        <w:t>11.5.3.2.4</w:t>
      </w:r>
      <w:r w:rsidRPr="00043FBE">
        <w:tab/>
        <w:t xml:space="preserve">MC GW </w:t>
      </w:r>
      <w:proofErr w:type="spellStart"/>
      <w:r w:rsidRPr="00043FBE">
        <w:t>MapGroupToBearer</w:t>
      </w:r>
      <w:proofErr w:type="spellEnd"/>
      <w:r w:rsidRPr="00043FBE">
        <w:t xml:space="preserve"> response</w:t>
      </w:r>
      <w:bookmarkEnd w:id="101"/>
      <w:bookmarkEnd w:id="102"/>
    </w:p>
    <w:p w14:paraId="51EE5C79" w14:textId="77777777" w:rsidR="007F1BDE" w:rsidRPr="00043FBE" w:rsidRDefault="007F1BDE" w:rsidP="007F1BDE">
      <w:r w:rsidRPr="00043FBE">
        <w:t>Table 11.5.3.2.4</w:t>
      </w:r>
      <w:r w:rsidRPr="00043FBE">
        <w:rPr>
          <w:lang w:eastAsia="zh-CN"/>
        </w:rPr>
        <w:t>-1</w:t>
      </w:r>
      <w:r w:rsidRPr="00043FBE">
        <w:t xml:space="preserve"> describes the information flow from the </w:t>
      </w:r>
      <w:ins w:id="103" w:author="Huawei-61" w:date="2024-05-07T11:51:00Z">
        <w:r>
          <w:rPr>
            <w:rFonts w:hint="eastAsia"/>
            <w:lang w:eastAsia="zh-CN"/>
          </w:rPr>
          <w:t>MC</w:t>
        </w:r>
        <w:r>
          <w:t xml:space="preserve"> </w:t>
        </w:r>
        <w:r>
          <w:rPr>
            <w:rFonts w:hint="eastAsia"/>
            <w:lang w:eastAsia="zh-CN"/>
          </w:rPr>
          <w:t>client</w:t>
        </w:r>
        <w:r>
          <w:t xml:space="preserve"> proxy in </w:t>
        </w:r>
      </w:ins>
      <w:r w:rsidRPr="00043FBE">
        <w:t>MC gateway UE to the MC client which resides on a non</w:t>
      </w:r>
      <w:r w:rsidRPr="00043FBE">
        <w:noBreakHyphen/>
        <w:t xml:space="preserve">3GPP device for the MC GW </w:t>
      </w:r>
      <w:proofErr w:type="spellStart"/>
      <w:r w:rsidRPr="00043FBE">
        <w:t>MapGroupToBearer</w:t>
      </w:r>
      <w:proofErr w:type="spellEnd"/>
      <w:r w:rsidRPr="00043FBE">
        <w:t xml:space="preserve"> response.</w:t>
      </w:r>
    </w:p>
    <w:p w14:paraId="405E65A0" w14:textId="77777777" w:rsidR="007F1BDE" w:rsidRPr="00043FBE" w:rsidRDefault="007F1BDE" w:rsidP="007F1BDE">
      <w:pPr>
        <w:pStyle w:val="TH"/>
      </w:pPr>
      <w:r w:rsidRPr="00043FBE">
        <w:t xml:space="preserve">Table 11.5.3.2.4-1: MC GW </w:t>
      </w:r>
      <w:proofErr w:type="spellStart"/>
      <w:r w:rsidRPr="00043FBE">
        <w:t>MapGroupToBearer</w:t>
      </w:r>
      <w:proofErr w:type="spellEnd"/>
      <w:r w:rsidRPr="00043FBE">
        <w:t xml:space="preserve"> response</w:t>
      </w:r>
    </w:p>
    <w:tbl>
      <w:tblPr>
        <w:tblW w:w="8640" w:type="dxa"/>
        <w:jc w:val="center"/>
        <w:tblLayout w:type="fixed"/>
        <w:tblLook w:val="04A0" w:firstRow="1" w:lastRow="0" w:firstColumn="1" w:lastColumn="0" w:noHBand="0" w:noVBand="1"/>
      </w:tblPr>
      <w:tblGrid>
        <w:gridCol w:w="2880"/>
        <w:gridCol w:w="1440"/>
        <w:gridCol w:w="4320"/>
      </w:tblGrid>
      <w:tr w:rsidR="007F1BDE" w:rsidRPr="00043FBE" w14:paraId="6871C60A"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006D7289"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right w:val="nil"/>
            </w:tcBorders>
            <w:hideMark/>
          </w:tcPr>
          <w:p w14:paraId="01CFA938"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hideMark/>
          </w:tcPr>
          <w:p w14:paraId="169B8CB5" w14:textId="77777777" w:rsidR="007F1BDE" w:rsidRPr="00043FBE" w:rsidRDefault="007F1BDE" w:rsidP="00A12799">
            <w:pPr>
              <w:pStyle w:val="TAH"/>
            </w:pPr>
            <w:r w:rsidRPr="00043FBE">
              <w:t>Description</w:t>
            </w:r>
          </w:p>
        </w:tc>
      </w:tr>
      <w:tr w:rsidR="007F1BDE" w:rsidRPr="00043FBE" w14:paraId="6633A345" w14:textId="77777777" w:rsidTr="00A12799">
        <w:trPr>
          <w:jc w:val="center"/>
        </w:trPr>
        <w:tc>
          <w:tcPr>
            <w:tcW w:w="2880" w:type="dxa"/>
            <w:tcBorders>
              <w:top w:val="single" w:sz="4" w:space="0" w:color="000000"/>
              <w:left w:val="single" w:sz="4" w:space="0" w:color="000000"/>
              <w:bottom w:val="single" w:sz="4" w:space="0" w:color="000000"/>
              <w:right w:val="nil"/>
            </w:tcBorders>
          </w:tcPr>
          <w:p w14:paraId="6FC76DB8" w14:textId="77777777" w:rsidR="007F1BDE" w:rsidRPr="00043FBE" w:rsidRDefault="007F1BDE" w:rsidP="00A12799">
            <w:pPr>
              <w:pStyle w:val="TAL"/>
            </w:pPr>
            <w:proofErr w:type="spellStart"/>
            <w:r w:rsidRPr="00043FBE">
              <w:t>MapGroupToBearer</w:t>
            </w:r>
            <w:proofErr w:type="spellEnd"/>
            <w:r w:rsidRPr="00043FBE">
              <w:t xml:space="preserve"> Status</w:t>
            </w:r>
          </w:p>
        </w:tc>
        <w:tc>
          <w:tcPr>
            <w:tcW w:w="1440" w:type="dxa"/>
            <w:tcBorders>
              <w:top w:val="single" w:sz="4" w:space="0" w:color="000000"/>
              <w:left w:val="single" w:sz="4" w:space="0" w:color="000000"/>
              <w:bottom w:val="single" w:sz="4" w:space="0" w:color="000000"/>
              <w:right w:val="nil"/>
            </w:tcBorders>
          </w:tcPr>
          <w:p w14:paraId="50C92C92"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50BFB946" w14:textId="77777777" w:rsidR="007F1BDE" w:rsidRPr="00043FBE" w:rsidRDefault="007F1BDE" w:rsidP="00A12799">
            <w:pPr>
              <w:pStyle w:val="TAL"/>
            </w:pPr>
            <w:r w:rsidRPr="00043FBE">
              <w:t>Success or failure response</w:t>
            </w:r>
          </w:p>
        </w:tc>
      </w:tr>
      <w:tr w:rsidR="007F1BDE" w:rsidRPr="00043FBE" w14:paraId="63DBDC4F" w14:textId="77777777" w:rsidTr="00A12799">
        <w:trPr>
          <w:jc w:val="center"/>
        </w:trPr>
        <w:tc>
          <w:tcPr>
            <w:tcW w:w="2880" w:type="dxa"/>
            <w:tcBorders>
              <w:top w:val="single" w:sz="4" w:space="0" w:color="000000"/>
              <w:left w:val="single" w:sz="4" w:space="0" w:color="000000"/>
              <w:bottom w:val="single" w:sz="4" w:space="0" w:color="000000"/>
              <w:right w:val="nil"/>
            </w:tcBorders>
          </w:tcPr>
          <w:p w14:paraId="660B7D09" w14:textId="77777777" w:rsidR="007F1BDE" w:rsidRPr="00043FBE" w:rsidRDefault="007F1BDE" w:rsidP="00A12799">
            <w:pPr>
              <w:pStyle w:val="TAL"/>
            </w:pPr>
            <w:r w:rsidRPr="00043FBE">
              <w:t>Non 3GPP transport resources establishment parameters (see NOTE)</w:t>
            </w:r>
          </w:p>
        </w:tc>
        <w:tc>
          <w:tcPr>
            <w:tcW w:w="1440" w:type="dxa"/>
            <w:tcBorders>
              <w:top w:val="single" w:sz="4" w:space="0" w:color="000000"/>
              <w:left w:val="single" w:sz="4" w:space="0" w:color="000000"/>
              <w:bottom w:val="single" w:sz="4" w:space="0" w:color="000000"/>
              <w:right w:val="nil"/>
            </w:tcBorders>
          </w:tcPr>
          <w:p w14:paraId="61C89C7B"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68280F32" w14:textId="77777777" w:rsidR="007F1BDE" w:rsidRPr="00043FBE" w:rsidRDefault="007F1BDE" w:rsidP="00A12799">
            <w:pPr>
              <w:pStyle w:val="TAL"/>
            </w:pPr>
            <w:r w:rsidRPr="00043FBE">
              <w:t xml:space="preserve">This element </w:t>
            </w:r>
            <w:proofErr w:type="gramStart"/>
            <w:r w:rsidRPr="00043FBE">
              <w:t>contain</w:t>
            </w:r>
            <w:proofErr w:type="gramEnd"/>
            <w:r w:rsidRPr="00043FBE">
              <w:t xml:space="preserve"> the details of the non 3GPP transport resources establishment parameters(IP address, Port etc.,) which are used by the MC gateway UE to forward the MC service Group communication traffic received over 3GPP MBMS bearer to the MC client.</w:t>
            </w:r>
          </w:p>
        </w:tc>
      </w:tr>
      <w:tr w:rsidR="007F1BDE" w:rsidRPr="00043FBE" w14:paraId="7E8F3A66" w14:textId="77777777" w:rsidTr="00A12799">
        <w:trPr>
          <w:jc w:val="center"/>
        </w:trPr>
        <w:tc>
          <w:tcPr>
            <w:tcW w:w="8640" w:type="dxa"/>
            <w:gridSpan w:val="3"/>
            <w:tcBorders>
              <w:top w:val="single" w:sz="4" w:space="0" w:color="000000"/>
              <w:left w:val="single" w:sz="4" w:space="0" w:color="000000"/>
              <w:bottom w:val="single" w:sz="4" w:space="0" w:color="000000"/>
              <w:right w:val="single" w:sz="4" w:space="0" w:color="000000"/>
            </w:tcBorders>
          </w:tcPr>
          <w:p w14:paraId="049FB92A" w14:textId="77777777" w:rsidR="007F1BDE" w:rsidRPr="00043FBE" w:rsidRDefault="007F1BDE" w:rsidP="00A12799">
            <w:pPr>
              <w:pStyle w:val="TAN"/>
            </w:pPr>
            <w:r w:rsidRPr="00043FBE">
              <w:t>NOTE:</w:t>
            </w:r>
            <w:r w:rsidRPr="00043FBE">
              <w:tab/>
              <w:t>These parameters are implementation specific and are dependent on the non-3GPP transport mechanism used between the MC client and MC gateway UE</w:t>
            </w:r>
          </w:p>
        </w:tc>
      </w:tr>
    </w:tbl>
    <w:p w14:paraId="57C05975" w14:textId="77777777" w:rsidR="007F1BDE" w:rsidRPr="00043FBE" w:rsidRDefault="007F1BDE" w:rsidP="007F1BDE"/>
    <w:p w14:paraId="0934C7D5" w14:textId="77777777" w:rsidR="007F1BDE" w:rsidRPr="00043FBE" w:rsidRDefault="007F1BDE" w:rsidP="007F1BDE">
      <w:pPr>
        <w:pStyle w:val="5"/>
      </w:pPr>
      <w:bookmarkStart w:id="104" w:name="_Toc81988313"/>
      <w:bookmarkStart w:id="105" w:name="_Toc155898602"/>
      <w:r w:rsidRPr="00043FBE">
        <w:t>11.5.3.2.5</w:t>
      </w:r>
      <w:r w:rsidRPr="00043FBE">
        <w:tab/>
        <w:t>MC GW MBMS bearer quality report</w:t>
      </w:r>
      <w:bookmarkEnd w:id="104"/>
      <w:bookmarkEnd w:id="105"/>
    </w:p>
    <w:p w14:paraId="48E2E030" w14:textId="77777777" w:rsidR="007F1BDE" w:rsidRPr="00043FBE" w:rsidRDefault="007F1BDE" w:rsidP="007F1BDE">
      <w:r w:rsidRPr="00043FBE">
        <w:t>Table 11.5.3.2.5</w:t>
      </w:r>
      <w:r w:rsidRPr="00043FBE">
        <w:rPr>
          <w:lang w:eastAsia="zh-CN"/>
        </w:rPr>
        <w:t>-1</w:t>
      </w:r>
      <w:r w:rsidRPr="00043FBE">
        <w:t xml:space="preserve"> describes the information flow from the </w:t>
      </w:r>
      <w:ins w:id="106" w:author="Huawei-61" w:date="2024-05-07T11:51:00Z">
        <w:r>
          <w:rPr>
            <w:rFonts w:hint="eastAsia"/>
            <w:lang w:eastAsia="zh-CN"/>
          </w:rPr>
          <w:t>MC</w:t>
        </w:r>
        <w:r>
          <w:t xml:space="preserve"> </w:t>
        </w:r>
        <w:r>
          <w:rPr>
            <w:rFonts w:hint="eastAsia"/>
            <w:lang w:eastAsia="zh-CN"/>
          </w:rPr>
          <w:t>client</w:t>
        </w:r>
        <w:r>
          <w:t xml:space="preserve"> proxy in </w:t>
        </w:r>
      </w:ins>
      <w:r w:rsidRPr="00043FBE">
        <w:t>MC gateway UE to the MC client which resides on a non</w:t>
      </w:r>
      <w:r w:rsidRPr="00043FBE">
        <w:noBreakHyphen/>
        <w:t>3GPP device for the MC GW MBMS bearer quality report.</w:t>
      </w:r>
    </w:p>
    <w:p w14:paraId="42BF78EA" w14:textId="77777777" w:rsidR="007F1BDE" w:rsidRPr="00043FBE" w:rsidRDefault="007F1BDE" w:rsidP="007F1BDE">
      <w:pPr>
        <w:pStyle w:val="TH"/>
      </w:pPr>
      <w:r w:rsidRPr="00043FBE">
        <w:t xml:space="preserve">Table 11.5.3.2.5-1: MC GW </w:t>
      </w:r>
      <w:proofErr w:type="spellStart"/>
      <w:r w:rsidRPr="00043FBE">
        <w:t>MapGroupToBearer</w:t>
      </w:r>
      <w:proofErr w:type="spellEnd"/>
      <w:r w:rsidRPr="00043FBE">
        <w:t xml:space="preserve"> response</w:t>
      </w:r>
    </w:p>
    <w:tbl>
      <w:tblPr>
        <w:tblW w:w="8640" w:type="dxa"/>
        <w:jc w:val="center"/>
        <w:tblLayout w:type="fixed"/>
        <w:tblLook w:val="04A0" w:firstRow="1" w:lastRow="0" w:firstColumn="1" w:lastColumn="0" w:noHBand="0" w:noVBand="1"/>
      </w:tblPr>
      <w:tblGrid>
        <w:gridCol w:w="2880"/>
        <w:gridCol w:w="1440"/>
        <w:gridCol w:w="4320"/>
      </w:tblGrid>
      <w:tr w:rsidR="007F1BDE" w:rsidRPr="00043FBE" w14:paraId="0D7D91D3"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468E7CED"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right w:val="nil"/>
            </w:tcBorders>
            <w:hideMark/>
          </w:tcPr>
          <w:p w14:paraId="635B7AB8"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hideMark/>
          </w:tcPr>
          <w:p w14:paraId="477FD0E4" w14:textId="77777777" w:rsidR="007F1BDE" w:rsidRPr="00043FBE" w:rsidRDefault="007F1BDE" w:rsidP="00A12799">
            <w:pPr>
              <w:pStyle w:val="TAH"/>
            </w:pPr>
            <w:r w:rsidRPr="00043FBE">
              <w:t>Description</w:t>
            </w:r>
          </w:p>
        </w:tc>
      </w:tr>
      <w:tr w:rsidR="007F1BDE" w:rsidRPr="00043FBE" w14:paraId="21AB8349"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254FFAB6" w14:textId="77777777" w:rsidR="007F1BDE" w:rsidRPr="00043FBE" w:rsidRDefault="007F1BDE" w:rsidP="00A12799">
            <w:pPr>
              <w:pStyle w:val="TAL"/>
              <w:rPr>
                <w:lang w:eastAsia="zh-CN"/>
              </w:rPr>
            </w:pPr>
            <w:r w:rsidRPr="00043FBE">
              <w:rPr>
                <w:lang w:eastAsia="zh-CN"/>
              </w:rPr>
              <w:t>TMGI(s)</w:t>
            </w:r>
          </w:p>
        </w:tc>
        <w:tc>
          <w:tcPr>
            <w:tcW w:w="1440" w:type="dxa"/>
            <w:tcBorders>
              <w:top w:val="single" w:sz="4" w:space="0" w:color="000000"/>
              <w:left w:val="single" w:sz="4" w:space="0" w:color="000000"/>
              <w:bottom w:val="single" w:sz="4" w:space="0" w:color="000000"/>
              <w:right w:val="nil"/>
            </w:tcBorders>
            <w:hideMark/>
          </w:tcPr>
          <w:p w14:paraId="0851CE4B"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hideMark/>
          </w:tcPr>
          <w:p w14:paraId="4563D33C" w14:textId="77777777" w:rsidR="007F1BDE" w:rsidRPr="00043FBE" w:rsidRDefault="007F1BDE" w:rsidP="00A12799">
            <w:pPr>
              <w:pStyle w:val="TAL"/>
            </w:pPr>
            <w:r w:rsidRPr="00043FBE">
              <w:t>TMGI(s) information.</w:t>
            </w:r>
          </w:p>
        </w:tc>
      </w:tr>
      <w:tr w:rsidR="007F1BDE" w:rsidRPr="00043FBE" w14:paraId="261E6FA7" w14:textId="77777777" w:rsidTr="00A12799">
        <w:trPr>
          <w:jc w:val="center"/>
        </w:trPr>
        <w:tc>
          <w:tcPr>
            <w:tcW w:w="2880" w:type="dxa"/>
            <w:tcBorders>
              <w:top w:val="single" w:sz="4" w:space="0" w:color="000000"/>
              <w:left w:val="single" w:sz="4" w:space="0" w:color="000000"/>
              <w:bottom w:val="single" w:sz="4" w:space="0" w:color="000000"/>
              <w:right w:val="nil"/>
            </w:tcBorders>
          </w:tcPr>
          <w:p w14:paraId="4BD83CDE" w14:textId="77777777" w:rsidR="007F1BDE" w:rsidRPr="00043FBE" w:rsidRDefault="007F1BDE" w:rsidP="00A12799">
            <w:pPr>
              <w:pStyle w:val="TAL"/>
              <w:rPr>
                <w:lang w:eastAsia="zh-CN"/>
              </w:rPr>
            </w:pPr>
            <w:r w:rsidRPr="00043FBE">
              <w:t>MBMS listening status(s)</w:t>
            </w:r>
          </w:p>
        </w:tc>
        <w:tc>
          <w:tcPr>
            <w:tcW w:w="1440" w:type="dxa"/>
            <w:tcBorders>
              <w:top w:val="single" w:sz="4" w:space="0" w:color="000000"/>
              <w:left w:val="single" w:sz="4" w:space="0" w:color="000000"/>
              <w:bottom w:val="single" w:sz="4" w:space="0" w:color="000000"/>
              <w:right w:val="nil"/>
            </w:tcBorders>
          </w:tcPr>
          <w:p w14:paraId="41A3F713" w14:textId="77777777" w:rsidR="007F1BDE" w:rsidRPr="00043FBE" w:rsidRDefault="007F1BDE" w:rsidP="00A12799">
            <w:pPr>
              <w:pStyle w:val="TAL"/>
              <w:rPr>
                <w:lang w:eastAsia="zh-CN"/>
              </w:rPr>
            </w:pPr>
            <w:r w:rsidRPr="00043FBE">
              <w:rPr>
                <w:lang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4A4A795B" w14:textId="77777777" w:rsidR="007F1BDE" w:rsidRPr="00043FBE" w:rsidRDefault="007F1BDE" w:rsidP="00A12799">
            <w:pPr>
              <w:pStyle w:val="TAL"/>
              <w:rPr>
                <w:lang w:eastAsia="zh-CN"/>
              </w:rPr>
            </w:pPr>
            <w:r w:rsidRPr="00043FBE">
              <w:rPr>
                <w:lang w:eastAsia="zh-CN"/>
              </w:rPr>
              <w:t xml:space="preserve">The MBMS </w:t>
            </w:r>
            <w:r w:rsidRPr="00043FBE">
              <w:rPr>
                <w:rFonts w:eastAsia="Malgun Gothic"/>
                <w:lang w:eastAsia="ko-KR"/>
              </w:rPr>
              <w:t>listening status per TMGI.</w:t>
            </w:r>
          </w:p>
        </w:tc>
      </w:tr>
      <w:tr w:rsidR="007F1BDE" w:rsidRPr="00043FBE" w14:paraId="77EC7845" w14:textId="77777777" w:rsidTr="00A12799">
        <w:trPr>
          <w:jc w:val="center"/>
        </w:trPr>
        <w:tc>
          <w:tcPr>
            <w:tcW w:w="2880" w:type="dxa"/>
            <w:tcBorders>
              <w:top w:val="single" w:sz="4" w:space="0" w:color="000000"/>
              <w:left w:val="single" w:sz="4" w:space="0" w:color="000000"/>
              <w:bottom w:val="single" w:sz="4" w:space="0" w:color="000000"/>
              <w:right w:val="nil"/>
            </w:tcBorders>
          </w:tcPr>
          <w:p w14:paraId="78AE1A1A" w14:textId="77777777" w:rsidR="007F1BDE" w:rsidRPr="00043FBE" w:rsidRDefault="007F1BDE" w:rsidP="00A12799">
            <w:pPr>
              <w:pStyle w:val="TAL"/>
            </w:pPr>
            <w:r w:rsidRPr="00043FBE">
              <w:t>MBMS reception quality level</w:t>
            </w:r>
          </w:p>
        </w:tc>
        <w:tc>
          <w:tcPr>
            <w:tcW w:w="1440" w:type="dxa"/>
            <w:tcBorders>
              <w:top w:val="single" w:sz="4" w:space="0" w:color="000000"/>
              <w:left w:val="single" w:sz="4" w:space="0" w:color="000000"/>
              <w:bottom w:val="single" w:sz="4" w:space="0" w:color="000000"/>
              <w:right w:val="nil"/>
            </w:tcBorders>
          </w:tcPr>
          <w:p w14:paraId="4A2C5FBD" w14:textId="77777777" w:rsidR="007F1BDE" w:rsidRPr="00043FBE" w:rsidRDefault="007F1BDE" w:rsidP="00A12799">
            <w:pPr>
              <w:pStyle w:val="TAL"/>
              <w:rPr>
                <w:lang w:eastAsia="zh-CN"/>
              </w:rPr>
            </w:pPr>
            <w:r w:rsidRPr="00043FBE">
              <w:rPr>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2361BF16" w14:textId="77777777" w:rsidR="007F1BDE" w:rsidRPr="00043FBE" w:rsidRDefault="007F1BDE" w:rsidP="00A12799">
            <w:pPr>
              <w:pStyle w:val="TAL"/>
              <w:rPr>
                <w:lang w:eastAsia="zh-CN"/>
              </w:rPr>
            </w:pPr>
            <w:r w:rsidRPr="00043FBE">
              <w:rPr>
                <w:lang w:eastAsia="zh-CN"/>
              </w:rPr>
              <w:t>The reception quality level per TMGI</w:t>
            </w:r>
          </w:p>
        </w:tc>
      </w:tr>
    </w:tbl>
    <w:p w14:paraId="45CEE1A2" w14:textId="77777777" w:rsidR="007F1BDE" w:rsidRPr="00043FBE" w:rsidRDefault="007F1BDE" w:rsidP="007F1BDE"/>
    <w:p w14:paraId="2CB2D35A" w14:textId="77777777" w:rsidR="007F1BDE" w:rsidRPr="00043FBE" w:rsidRDefault="007F1BDE" w:rsidP="007F1BDE">
      <w:pPr>
        <w:pStyle w:val="5"/>
      </w:pPr>
      <w:bookmarkStart w:id="107" w:name="_Toc81988314"/>
      <w:bookmarkStart w:id="108" w:name="_Toc155898603"/>
      <w:r w:rsidRPr="00043FBE">
        <w:t>11.5.3.2.6</w:t>
      </w:r>
      <w:r w:rsidRPr="00043FBE">
        <w:tab/>
        <w:t>MC GW MBMS bearer suspension indication</w:t>
      </w:r>
      <w:bookmarkEnd w:id="107"/>
      <w:bookmarkEnd w:id="108"/>
    </w:p>
    <w:p w14:paraId="6362F2D1" w14:textId="77777777" w:rsidR="007F1BDE" w:rsidRPr="00043FBE" w:rsidRDefault="007F1BDE" w:rsidP="007F1BDE">
      <w:r w:rsidRPr="00043FBE">
        <w:t>Table 11.5.3.2.6</w:t>
      </w:r>
      <w:r w:rsidRPr="00043FBE">
        <w:rPr>
          <w:lang w:eastAsia="zh-CN"/>
        </w:rPr>
        <w:t>-1</w:t>
      </w:r>
      <w:r w:rsidRPr="00043FBE">
        <w:t xml:space="preserve"> describes the information flow from the </w:t>
      </w:r>
      <w:ins w:id="109" w:author="Huawei-61" w:date="2024-05-07T11:51:00Z">
        <w:r>
          <w:rPr>
            <w:rFonts w:hint="eastAsia"/>
            <w:lang w:eastAsia="zh-CN"/>
          </w:rPr>
          <w:t>MC</w:t>
        </w:r>
        <w:r>
          <w:t xml:space="preserve"> </w:t>
        </w:r>
        <w:r>
          <w:rPr>
            <w:rFonts w:hint="eastAsia"/>
            <w:lang w:eastAsia="zh-CN"/>
          </w:rPr>
          <w:t>client</w:t>
        </w:r>
        <w:r>
          <w:t xml:space="preserve"> proxy in </w:t>
        </w:r>
      </w:ins>
      <w:r w:rsidRPr="00043FBE">
        <w:t>MC gateway UE to the MC client which resides on a non</w:t>
      </w:r>
      <w:r w:rsidRPr="00043FBE">
        <w:noBreakHyphen/>
        <w:t>3GPP device for the MC GW MBMS bearer suspension indication.</w:t>
      </w:r>
    </w:p>
    <w:p w14:paraId="660A34EF" w14:textId="77777777" w:rsidR="007F1BDE" w:rsidRPr="00043FBE" w:rsidRDefault="007F1BDE" w:rsidP="007F1BDE">
      <w:pPr>
        <w:pStyle w:val="TH"/>
      </w:pPr>
      <w:r w:rsidRPr="00043FBE">
        <w:t>Table 11.5.3.2.6-1: MC GW MBMS bearer suspension indication</w:t>
      </w:r>
    </w:p>
    <w:tbl>
      <w:tblPr>
        <w:tblW w:w="8640" w:type="dxa"/>
        <w:jc w:val="center"/>
        <w:tblLayout w:type="fixed"/>
        <w:tblLook w:val="04A0" w:firstRow="1" w:lastRow="0" w:firstColumn="1" w:lastColumn="0" w:noHBand="0" w:noVBand="1"/>
      </w:tblPr>
      <w:tblGrid>
        <w:gridCol w:w="2880"/>
        <w:gridCol w:w="1440"/>
        <w:gridCol w:w="4320"/>
      </w:tblGrid>
      <w:tr w:rsidR="007F1BDE" w:rsidRPr="00043FBE" w14:paraId="3D2FE937"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309D9C14"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right w:val="nil"/>
            </w:tcBorders>
            <w:hideMark/>
          </w:tcPr>
          <w:p w14:paraId="29796A48"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hideMark/>
          </w:tcPr>
          <w:p w14:paraId="31EF1CC8" w14:textId="77777777" w:rsidR="007F1BDE" w:rsidRPr="00043FBE" w:rsidRDefault="007F1BDE" w:rsidP="00A12799">
            <w:pPr>
              <w:pStyle w:val="TAH"/>
            </w:pPr>
            <w:r w:rsidRPr="00043FBE">
              <w:t>Description</w:t>
            </w:r>
          </w:p>
        </w:tc>
      </w:tr>
      <w:tr w:rsidR="007F1BDE" w:rsidRPr="00043FBE" w14:paraId="00DC2076" w14:textId="77777777" w:rsidTr="00A12799">
        <w:trPr>
          <w:jc w:val="center"/>
        </w:trPr>
        <w:tc>
          <w:tcPr>
            <w:tcW w:w="2880" w:type="dxa"/>
            <w:tcBorders>
              <w:top w:val="single" w:sz="4" w:space="0" w:color="000000"/>
              <w:left w:val="single" w:sz="4" w:space="0" w:color="000000"/>
              <w:bottom w:val="single" w:sz="4" w:space="0" w:color="000000"/>
              <w:right w:val="nil"/>
            </w:tcBorders>
          </w:tcPr>
          <w:p w14:paraId="7212C489" w14:textId="77777777" w:rsidR="007F1BDE" w:rsidRPr="00043FBE" w:rsidRDefault="007F1BDE" w:rsidP="00A12799">
            <w:pPr>
              <w:pStyle w:val="TAL"/>
              <w:rPr>
                <w:lang w:eastAsia="zh-CN"/>
              </w:rPr>
            </w:pPr>
            <w:r w:rsidRPr="00043FBE">
              <w:rPr>
                <w:lang w:eastAsia="zh-CN"/>
              </w:rPr>
              <w:t>TMGI(s)</w:t>
            </w:r>
          </w:p>
        </w:tc>
        <w:tc>
          <w:tcPr>
            <w:tcW w:w="1440" w:type="dxa"/>
            <w:tcBorders>
              <w:top w:val="single" w:sz="4" w:space="0" w:color="000000"/>
              <w:left w:val="single" w:sz="4" w:space="0" w:color="000000"/>
              <w:bottom w:val="single" w:sz="4" w:space="0" w:color="000000"/>
              <w:right w:val="nil"/>
            </w:tcBorders>
          </w:tcPr>
          <w:p w14:paraId="550AA8A4"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14F47293" w14:textId="77777777" w:rsidR="007F1BDE" w:rsidRPr="00043FBE" w:rsidRDefault="007F1BDE" w:rsidP="00A12799">
            <w:pPr>
              <w:pStyle w:val="TAL"/>
              <w:rPr>
                <w:lang w:eastAsia="zh-CN"/>
              </w:rPr>
            </w:pPr>
            <w:r w:rsidRPr="00043FBE">
              <w:t>TMGI(s) information.</w:t>
            </w:r>
          </w:p>
        </w:tc>
      </w:tr>
      <w:tr w:rsidR="007F1BDE" w:rsidRPr="00043FBE" w14:paraId="062C8AC5" w14:textId="77777777" w:rsidTr="00A12799">
        <w:trPr>
          <w:jc w:val="center"/>
        </w:trPr>
        <w:tc>
          <w:tcPr>
            <w:tcW w:w="2880" w:type="dxa"/>
            <w:tcBorders>
              <w:top w:val="single" w:sz="4" w:space="0" w:color="000000"/>
              <w:left w:val="single" w:sz="4" w:space="0" w:color="000000"/>
              <w:bottom w:val="single" w:sz="4" w:space="0" w:color="000000"/>
              <w:right w:val="nil"/>
            </w:tcBorders>
          </w:tcPr>
          <w:p w14:paraId="17D6050B" w14:textId="77777777" w:rsidR="007F1BDE" w:rsidRPr="00043FBE" w:rsidRDefault="007F1BDE" w:rsidP="00A12799">
            <w:pPr>
              <w:pStyle w:val="TAL"/>
              <w:rPr>
                <w:lang w:eastAsia="zh-CN"/>
              </w:rPr>
            </w:pPr>
            <w:r w:rsidRPr="00043FBE">
              <w:t>MBMS suspension status(s)</w:t>
            </w:r>
          </w:p>
        </w:tc>
        <w:tc>
          <w:tcPr>
            <w:tcW w:w="1440" w:type="dxa"/>
            <w:tcBorders>
              <w:top w:val="single" w:sz="4" w:space="0" w:color="000000"/>
              <w:left w:val="single" w:sz="4" w:space="0" w:color="000000"/>
              <w:bottom w:val="single" w:sz="4" w:space="0" w:color="000000"/>
              <w:right w:val="nil"/>
            </w:tcBorders>
          </w:tcPr>
          <w:p w14:paraId="088C36FD" w14:textId="77777777" w:rsidR="007F1BDE" w:rsidRPr="00043FBE" w:rsidRDefault="007F1BDE" w:rsidP="00A12799">
            <w:pPr>
              <w:pStyle w:val="TAL"/>
            </w:pPr>
            <w:r w:rsidRPr="00043FBE">
              <w:rPr>
                <w:lang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06264B89" w14:textId="77777777" w:rsidR="007F1BDE" w:rsidRPr="00043FBE" w:rsidRDefault="007F1BDE" w:rsidP="00A12799">
            <w:pPr>
              <w:pStyle w:val="TAL"/>
              <w:rPr>
                <w:lang w:eastAsia="zh-CN"/>
              </w:rPr>
            </w:pPr>
            <w:r w:rsidRPr="00043FBE">
              <w:rPr>
                <w:lang w:eastAsia="zh-CN"/>
              </w:rPr>
              <w:t xml:space="preserve">The MBMS </w:t>
            </w:r>
            <w:r w:rsidRPr="00043FBE">
              <w:rPr>
                <w:rFonts w:eastAsia="Malgun Gothic"/>
                <w:lang w:eastAsia="ko-KR"/>
              </w:rPr>
              <w:t>suspension status per TMGI.</w:t>
            </w:r>
          </w:p>
        </w:tc>
      </w:tr>
    </w:tbl>
    <w:p w14:paraId="75D4680A" w14:textId="77777777" w:rsidR="007F1BDE" w:rsidRPr="00043FBE" w:rsidRDefault="007F1BDE" w:rsidP="007F1BDE"/>
    <w:p w14:paraId="70A8403A" w14:textId="77777777" w:rsidR="007F1BDE" w:rsidRPr="00043FBE" w:rsidRDefault="007F1BDE" w:rsidP="007F1BDE">
      <w:pPr>
        <w:pStyle w:val="5"/>
      </w:pPr>
      <w:bookmarkStart w:id="110" w:name="_Toc155898604"/>
      <w:r w:rsidRPr="00043FBE">
        <w:t>11.5.3.2.7</w:t>
      </w:r>
      <w:r w:rsidRPr="00043FBE">
        <w:tab/>
        <w:t xml:space="preserve">MC GW </w:t>
      </w:r>
      <w:proofErr w:type="spellStart"/>
      <w:r w:rsidRPr="00043FBE">
        <w:t>UnMapGroupToBearer</w:t>
      </w:r>
      <w:proofErr w:type="spellEnd"/>
      <w:r w:rsidRPr="00043FBE">
        <w:t xml:space="preserve"> request</w:t>
      </w:r>
      <w:bookmarkEnd w:id="110"/>
    </w:p>
    <w:p w14:paraId="01B4EB95" w14:textId="77777777" w:rsidR="007F1BDE" w:rsidRPr="00043FBE" w:rsidRDefault="007F1BDE" w:rsidP="007F1BDE">
      <w:r w:rsidRPr="00043FBE">
        <w:t>Table 11.5.3.2.7</w:t>
      </w:r>
      <w:r w:rsidRPr="00043FBE">
        <w:rPr>
          <w:lang w:eastAsia="zh-CN"/>
        </w:rPr>
        <w:t>-1</w:t>
      </w:r>
      <w:r w:rsidRPr="00043FBE">
        <w:t xml:space="preserve"> describes the information flow from the MC client which resides on a non</w:t>
      </w:r>
      <w:r w:rsidRPr="00043FBE">
        <w:noBreakHyphen/>
        <w:t xml:space="preserve">3GPP device to the </w:t>
      </w:r>
      <w:ins w:id="111" w:author="Huawei-61" w:date="2024-05-07T11:51:00Z">
        <w:r>
          <w:rPr>
            <w:rFonts w:hint="eastAsia"/>
            <w:lang w:eastAsia="zh-CN"/>
          </w:rPr>
          <w:t>MC</w:t>
        </w:r>
        <w:r>
          <w:t xml:space="preserve"> </w:t>
        </w:r>
        <w:r>
          <w:rPr>
            <w:rFonts w:hint="eastAsia"/>
            <w:lang w:eastAsia="zh-CN"/>
          </w:rPr>
          <w:t>client</w:t>
        </w:r>
        <w:r>
          <w:t xml:space="preserve"> proxy in </w:t>
        </w:r>
      </w:ins>
      <w:r w:rsidRPr="00043FBE">
        <w:t xml:space="preserve">MC gateway UE for sharing the details of </w:t>
      </w:r>
      <w:proofErr w:type="spellStart"/>
      <w:r w:rsidRPr="00043FBE">
        <w:t>UnMapGroupToBearer</w:t>
      </w:r>
      <w:proofErr w:type="spellEnd"/>
      <w:r w:rsidRPr="00043FBE">
        <w:t xml:space="preserve"> message received from the MC service server.</w:t>
      </w:r>
    </w:p>
    <w:p w14:paraId="14BE6602" w14:textId="77777777" w:rsidR="007F1BDE" w:rsidRPr="00043FBE" w:rsidRDefault="007F1BDE" w:rsidP="007F1BDE">
      <w:pPr>
        <w:pStyle w:val="TH"/>
      </w:pPr>
      <w:r w:rsidRPr="00043FBE">
        <w:t xml:space="preserve">Table 11.5.3.2.7-1: MC GW </w:t>
      </w:r>
      <w:proofErr w:type="spellStart"/>
      <w:r w:rsidRPr="00043FBE">
        <w:t>UnMapGroupToBearer</w:t>
      </w:r>
      <w:proofErr w:type="spellEnd"/>
      <w:r w:rsidRPr="00043FBE">
        <w:t xml:space="preserve"> request</w:t>
      </w:r>
    </w:p>
    <w:tbl>
      <w:tblPr>
        <w:tblW w:w="8640" w:type="dxa"/>
        <w:jc w:val="center"/>
        <w:tblLayout w:type="fixed"/>
        <w:tblLook w:val="04A0" w:firstRow="1" w:lastRow="0" w:firstColumn="1" w:lastColumn="0" w:noHBand="0" w:noVBand="1"/>
      </w:tblPr>
      <w:tblGrid>
        <w:gridCol w:w="2880"/>
        <w:gridCol w:w="1440"/>
        <w:gridCol w:w="4320"/>
      </w:tblGrid>
      <w:tr w:rsidR="007F1BDE" w:rsidRPr="00043FBE" w14:paraId="5D58B1B9"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675C1B04"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right w:val="nil"/>
            </w:tcBorders>
            <w:hideMark/>
          </w:tcPr>
          <w:p w14:paraId="53855373"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hideMark/>
          </w:tcPr>
          <w:p w14:paraId="3CDF4B4E" w14:textId="77777777" w:rsidR="007F1BDE" w:rsidRPr="00043FBE" w:rsidRDefault="007F1BDE" w:rsidP="00A12799">
            <w:pPr>
              <w:pStyle w:val="TAH"/>
            </w:pPr>
            <w:r w:rsidRPr="00043FBE">
              <w:t>Description</w:t>
            </w:r>
          </w:p>
        </w:tc>
      </w:tr>
      <w:tr w:rsidR="007F1BDE" w:rsidRPr="00043FBE" w14:paraId="683A54F0" w14:textId="77777777" w:rsidTr="00A12799">
        <w:trPr>
          <w:jc w:val="center"/>
        </w:trPr>
        <w:tc>
          <w:tcPr>
            <w:tcW w:w="2880" w:type="dxa"/>
            <w:tcBorders>
              <w:top w:val="single" w:sz="4" w:space="0" w:color="000000"/>
              <w:left w:val="single" w:sz="4" w:space="0" w:color="000000"/>
              <w:bottom w:val="single" w:sz="4" w:space="0" w:color="000000"/>
              <w:right w:val="nil"/>
            </w:tcBorders>
          </w:tcPr>
          <w:p w14:paraId="2EA6DD80" w14:textId="77777777" w:rsidR="007F1BDE" w:rsidRPr="00043FBE" w:rsidRDefault="007F1BDE" w:rsidP="00A12799">
            <w:pPr>
              <w:pStyle w:val="TAL"/>
            </w:pPr>
            <w:r w:rsidRPr="00043FBE">
              <w:t xml:space="preserve">MC </w:t>
            </w:r>
            <w:del w:id="112" w:author="Huawei-61" w:date="2024-05-07T11:45:00Z">
              <w:r w:rsidRPr="00043FBE" w:rsidDel="00A149AE">
                <w:delText xml:space="preserve">GW </w:delText>
              </w:r>
            </w:del>
            <w:r w:rsidRPr="00043FBE">
              <w:t>service ID</w:t>
            </w:r>
          </w:p>
        </w:tc>
        <w:tc>
          <w:tcPr>
            <w:tcW w:w="1440" w:type="dxa"/>
            <w:tcBorders>
              <w:top w:val="single" w:sz="4" w:space="0" w:color="000000"/>
              <w:left w:val="single" w:sz="4" w:space="0" w:color="000000"/>
              <w:bottom w:val="single" w:sz="4" w:space="0" w:color="000000"/>
              <w:right w:val="nil"/>
            </w:tcBorders>
          </w:tcPr>
          <w:p w14:paraId="528C426D"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69DD4203" w14:textId="77777777" w:rsidR="007F1BDE" w:rsidRPr="00043FBE" w:rsidRDefault="007F1BDE" w:rsidP="00A12799">
            <w:pPr>
              <w:pStyle w:val="TAL"/>
            </w:pPr>
            <w:r w:rsidRPr="00043FBE">
              <w:t xml:space="preserve">The </w:t>
            </w:r>
            <w:del w:id="113" w:author="Huawei-61" w:date="2024-05-07T11:45:00Z">
              <w:r w:rsidRPr="00043FBE" w:rsidDel="00A149AE">
                <w:delText xml:space="preserve">GW </w:delText>
              </w:r>
            </w:del>
            <w:r w:rsidRPr="00043FBE">
              <w:t>MC service ID of the MC service user.</w:t>
            </w:r>
          </w:p>
        </w:tc>
      </w:tr>
      <w:tr w:rsidR="007F1BDE" w:rsidRPr="00043FBE" w14:paraId="26AF4B02"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20D971F3" w14:textId="77777777" w:rsidR="007F1BDE" w:rsidRPr="00043FBE" w:rsidRDefault="007F1BDE" w:rsidP="00A12799">
            <w:pPr>
              <w:pStyle w:val="TAL"/>
            </w:pPr>
            <w:r w:rsidRPr="00043FBE">
              <w:t>MCPTT group ID</w:t>
            </w:r>
          </w:p>
        </w:tc>
        <w:tc>
          <w:tcPr>
            <w:tcW w:w="1440" w:type="dxa"/>
            <w:tcBorders>
              <w:top w:val="single" w:sz="4" w:space="0" w:color="000000"/>
              <w:left w:val="single" w:sz="4" w:space="0" w:color="000000"/>
              <w:bottom w:val="single" w:sz="4" w:space="0" w:color="000000"/>
              <w:right w:val="nil"/>
            </w:tcBorders>
            <w:hideMark/>
          </w:tcPr>
          <w:p w14:paraId="50F54D4B"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hideMark/>
          </w:tcPr>
          <w:p w14:paraId="6DA3242A" w14:textId="77777777" w:rsidR="007F1BDE" w:rsidRPr="00043FBE" w:rsidRDefault="007F1BDE" w:rsidP="00A12799">
            <w:pPr>
              <w:pStyle w:val="TAL"/>
            </w:pPr>
            <w:r w:rsidRPr="00043FBE">
              <w:t xml:space="preserve">This element identifies the </w:t>
            </w:r>
            <w:r w:rsidRPr="00043FBE">
              <w:rPr>
                <w:lang w:eastAsia="en-GB"/>
              </w:rPr>
              <w:t xml:space="preserve">MC service </w:t>
            </w:r>
            <w:r w:rsidRPr="00043FBE">
              <w:t>group related to a group call to be dissociated over the MBS session.</w:t>
            </w:r>
          </w:p>
        </w:tc>
      </w:tr>
      <w:tr w:rsidR="007F1BDE" w:rsidRPr="00043FBE" w14:paraId="73BCACB3"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2DDD46FF" w14:textId="77777777" w:rsidR="007F1BDE" w:rsidRPr="00043FBE" w:rsidRDefault="007F1BDE" w:rsidP="00A12799">
            <w:pPr>
              <w:pStyle w:val="TAL"/>
            </w:pPr>
            <w:r w:rsidRPr="00043FBE">
              <w:t xml:space="preserve">Media stream identifier </w:t>
            </w:r>
          </w:p>
        </w:tc>
        <w:tc>
          <w:tcPr>
            <w:tcW w:w="1440" w:type="dxa"/>
            <w:tcBorders>
              <w:top w:val="single" w:sz="4" w:space="0" w:color="000000"/>
              <w:left w:val="single" w:sz="4" w:space="0" w:color="000000"/>
              <w:bottom w:val="single" w:sz="4" w:space="0" w:color="000000"/>
              <w:right w:val="nil"/>
            </w:tcBorders>
            <w:hideMark/>
          </w:tcPr>
          <w:p w14:paraId="1CF9721D"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hideMark/>
          </w:tcPr>
          <w:p w14:paraId="289B9555" w14:textId="77777777" w:rsidR="007F1BDE" w:rsidRPr="00043FBE" w:rsidRDefault="007F1BDE" w:rsidP="00A12799">
            <w:pPr>
              <w:pStyle w:val="TAL"/>
            </w:pPr>
            <w:r w:rsidRPr="00043FBE">
              <w:t>This element identifies the media stream of the SDP, which is no longer used for the group call within the MBMS session.</w:t>
            </w:r>
          </w:p>
        </w:tc>
      </w:tr>
      <w:tr w:rsidR="007F1BDE" w:rsidRPr="00043FBE" w14:paraId="3E3C1291" w14:textId="77777777" w:rsidTr="00A12799">
        <w:trPr>
          <w:trHeight w:val="324"/>
          <w:jc w:val="center"/>
        </w:trPr>
        <w:tc>
          <w:tcPr>
            <w:tcW w:w="2880" w:type="dxa"/>
            <w:tcBorders>
              <w:top w:val="single" w:sz="4" w:space="0" w:color="000000"/>
              <w:left w:val="single" w:sz="4" w:space="0" w:color="000000"/>
              <w:bottom w:val="single" w:sz="4" w:space="0" w:color="000000"/>
              <w:right w:val="nil"/>
            </w:tcBorders>
          </w:tcPr>
          <w:p w14:paraId="283A5287" w14:textId="77777777" w:rsidR="007F1BDE" w:rsidRPr="00043FBE" w:rsidRDefault="007F1BDE" w:rsidP="00A12799">
            <w:pPr>
              <w:pStyle w:val="TAL"/>
            </w:pPr>
            <w:r w:rsidRPr="00043FBE">
              <w:t>TMGI</w:t>
            </w:r>
          </w:p>
        </w:tc>
        <w:tc>
          <w:tcPr>
            <w:tcW w:w="1440" w:type="dxa"/>
            <w:tcBorders>
              <w:top w:val="single" w:sz="4" w:space="0" w:color="000000"/>
              <w:left w:val="single" w:sz="4" w:space="0" w:color="000000"/>
              <w:bottom w:val="single" w:sz="4" w:space="0" w:color="000000"/>
              <w:right w:val="nil"/>
            </w:tcBorders>
          </w:tcPr>
          <w:p w14:paraId="607CD67D"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303D6442" w14:textId="77777777" w:rsidR="007F1BDE" w:rsidRPr="00043FBE" w:rsidRDefault="007F1BDE" w:rsidP="00A12799">
            <w:pPr>
              <w:pStyle w:val="TAL"/>
            </w:pPr>
            <w:r w:rsidRPr="00043FBE">
              <w:t>The MBMS bearer identifier.</w:t>
            </w:r>
          </w:p>
        </w:tc>
      </w:tr>
    </w:tbl>
    <w:p w14:paraId="21A10F4E" w14:textId="77777777" w:rsidR="007F1BDE" w:rsidRPr="00043FBE" w:rsidRDefault="007F1BDE" w:rsidP="007F1BDE"/>
    <w:p w14:paraId="3AD4F9E1" w14:textId="77777777" w:rsidR="007F1BDE" w:rsidRPr="00043FBE" w:rsidRDefault="007F1BDE" w:rsidP="007F1BDE">
      <w:pPr>
        <w:pStyle w:val="5"/>
      </w:pPr>
      <w:bookmarkStart w:id="114" w:name="_Toc155898605"/>
      <w:r w:rsidRPr="00043FBE">
        <w:lastRenderedPageBreak/>
        <w:t>11.5.3.2.8</w:t>
      </w:r>
      <w:r w:rsidRPr="00043FBE">
        <w:tab/>
        <w:t xml:space="preserve">MC GW </w:t>
      </w:r>
      <w:proofErr w:type="spellStart"/>
      <w:r w:rsidRPr="00043FBE">
        <w:t>UnMapGroupToBearer</w:t>
      </w:r>
      <w:proofErr w:type="spellEnd"/>
      <w:r w:rsidRPr="00043FBE">
        <w:t xml:space="preserve"> response</w:t>
      </w:r>
      <w:bookmarkEnd w:id="114"/>
    </w:p>
    <w:p w14:paraId="1782FEB6" w14:textId="77777777" w:rsidR="007F1BDE" w:rsidRPr="00043FBE" w:rsidRDefault="007F1BDE" w:rsidP="007F1BDE">
      <w:r w:rsidRPr="00043FBE">
        <w:t>Table 11.5.3.2.8</w:t>
      </w:r>
      <w:r w:rsidRPr="00043FBE">
        <w:rPr>
          <w:lang w:eastAsia="zh-CN"/>
        </w:rPr>
        <w:t>-1</w:t>
      </w:r>
      <w:r w:rsidRPr="00043FBE">
        <w:t xml:space="preserve"> describes the information flow from the </w:t>
      </w:r>
      <w:ins w:id="115" w:author="Huawei-61" w:date="2024-05-07T11:51:00Z">
        <w:r>
          <w:rPr>
            <w:rFonts w:hint="eastAsia"/>
            <w:lang w:eastAsia="zh-CN"/>
          </w:rPr>
          <w:t>MC</w:t>
        </w:r>
        <w:r>
          <w:t xml:space="preserve"> </w:t>
        </w:r>
        <w:r>
          <w:rPr>
            <w:rFonts w:hint="eastAsia"/>
            <w:lang w:eastAsia="zh-CN"/>
          </w:rPr>
          <w:t>client</w:t>
        </w:r>
        <w:r>
          <w:t xml:space="preserve"> proxy in </w:t>
        </w:r>
      </w:ins>
      <w:r w:rsidRPr="00043FBE">
        <w:t>MC gateway UE to the MC client which resides on a non</w:t>
      </w:r>
      <w:r w:rsidRPr="00043FBE">
        <w:noBreakHyphen/>
        <w:t xml:space="preserve">3GPP device for the MC GW </w:t>
      </w:r>
      <w:proofErr w:type="spellStart"/>
      <w:r w:rsidRPr="00043FBE">
        <w:t>UnMapGroupToBearer</w:t>
      </w:r>
      <w:proofErr w:type="spellEnd"/>
      <w:r w:rsidRPr="00043FBE">
        <w:t xml:space="preserve"> response.</w:t>
      </w:r>
    </w:p>
    <w:p w14:paraId="17725B05" w14:textId="77777777" w:rsidR="007F1BDE" w:rsidRPr="00043FBE" w:rsidRDefault="007F1BDE" w:rsidP="007F1BDE">
      <w:pPr>
        <w:pStyle w:val="TH"/>
      </w:pPr>
      <w:r w:rsidRPr="00043FBE">
        <w:t xml:space="preserve">Table 11.5.3.2.8-1: MC GW </w:t>
      </w:r>
      <w:proofErr w:type="spellStart"/>
      <w:r w:rsidRPr="00043FBE">
        <w:t>UnMapGroupToBearer</w:t>
      </w:r>
      <w:proofErr w:type="spellEnd"/>
      <w:r w:rsidRPr="00043FBE">
        <w:t xml:space="preserve"> response</w:t>
      </w:r>
    </w:p>
    <w:tbl>
      <w:tblPr>
        <w:tblW w:w="8640" w:type="dxa"/>
        <w:jc w:val="center"/>
        <w:tblLayout w:type="fixed"/>
        <w:tblLook w:val="04A0" w:firstRow="1" w:lastRow="0" w:firstColumn="1" w:lastColumn="0" w:noHBand="0" w:noVBand="1"/>
      </w:tblPr>
      <w:tblGrid>
        <w:gridCol w:w="2880"/>
        <w:gridCol w:w="1440"/>
        <w:gridCol w:w="4320"/>
      </w:tblGrid>
      <w:tr w:rsidR="007F1BDE" w:rsidRPr="00043FBE" w14:paraId="35244AD8" w14:textId="77777777" w:rsidTr="00A12799">
        <w:trPr>
          <w:jc w:val="center"/>
        </w:trPr>
        <w:tc>
          <w:tcPr>
            <w:tcW w:w="2880" w:type="dxa"/>
            <w:tcBorders>
              <w:top w:val="single" w:sz="4" w:space="0" w:color="000000"/>
              <w:left w:val="single" w:sz="4" w:space="0" w:color="000000"/>
              <w:bottom w:val="single" w:sz="4" w:space="0" w:color="000000"/>
              <w:right w:val="nil"/>
            </w:tcBorders>
            <w:hideMark/>
          </w:tcPr>
          <w:p w14:paraId="191A8C8F" w14:textId="77777777" w:rsidR="007F1BDE" w:rsidRPr="00043FBE" w:rsidRDefault="007F1BDE" w:rsidP="00A12799">
            <w:pPr>
              <w:pStyle w:val="TAH"/>
            </w:pPr>
            <w:r w:rsidRPr="00043FBE">
              <w:t>Information element</w:t>
            </w:r>
          </w:p>
        </w:tc>
        <w:tc>
          <w:tcPr>
            <w:tcW w:w="1440" w:type="dxa"/>
            <w:tcBorders>
              <w:top w:val="single" w:sz="4" w:space="0" w:color="000000"/>
              <w:left w:val="single" w:sz="4" w:space="0" w:color="000000"/>
              <w:bottom w:val="single" w:sz="4" w:space="0" w:color="000000"/>
              <w:right w:val="nil"/>
            </w:tcBorders>
            <w:hideMark/>
          </w:tcPr>
          <w:p w14:paraId="2A8F1734" w14:textId="77777777" w:rsidR="007F1BDE" w:rsidRPr="00043FBE" w:rsidRDefault="007F1BDE" w:rsidP="00A12799">
            <w:pPr>
              <w:pStyle w:val="TAH"/>
            </w:pPr>
            <w:r w:rsidRPr="00043FBE">
              <w:t>Status</w:t>
            </w:r>
          </w:p>
        </w:tc>
        <w:tc>
          <w:tcPr>
            <w:tcW w:w="4320" w:type="dxa"/>
            <w:tcBorders>
              <w:top w:val="single" w:sz="4" w:space="0" w:color="000000"/>
              <w:left w:val="single" w:sz="4" w:space="0" w:color="000000"/>
              <w:bottom w:val="single" w:sz="4" w:space="0" w:color="000000"/>
              <w:right w:val="single" w:sz="4" w:space="0" w:color="000000"/>
            </w:tcBorders>
            <w:hideMark/>
          </w:tcPr>
          <w:p w14:paraId="4E79E3C8" w14:textId="77777777" w:rsidR="007F1BDE" w:rsidRPr="00043FBE" w:rsidRDefault="007F1BDE" w:rsidP="00A12799">
            <w:pPr>
              <w:pStyle w:val="TAH"/>
            </w:pPr>
            <w:r w:rsidRPr="00043FBE">
              <w:t>Description</w:t>
            </w:r>
          </w:p>
        </w:tc>
      </w:tr>
      <w:tr w:rsidR="007F1BDE" w:rsidRPr="00043FBE" w14:paraId="6B358D2C" w14:textId="77777777" w:rsidTr="00A12799">
        <w:trPr>
          <w:jc w:val="center"/>
        </w:trPr>
        <w:tc>
          <w:tcPr>
            <w:tcW w:w="2880" w:type="dxa"/>
            <w:tcBorders>
              <w:top w:val="single" w:sz="4" w:space="0" w:color="000000"/>
              <w:left w:val="single" w:sz="4" w:space="0" w:color="000000"/>
              <w:bottom w:val="single" w:sz="4" w:space="0" w:color="000000"/>
              <w:right w:val="nil"/>
            </w:tcBorders>
          </w:tcPr>
          <w:p w14:paraId="4C581C7B" w14:textId="77777777" w:rsidR="007F1BDE" w:rsidRPr="00043FBE" w:rsidRDefault="007F1BDE" w:rsidP="00A12799">
            <w:pPr>
              <w:pStyle w:val="TAL"/>
            </w:pPr>
            <w:proofErr w:type="spellStart"/>
            <w:r w:rsidRPr="00043FBE">
              <w:t>UnMapGroupToBearer</w:t>
            </w:r>
            <w:proofErr w:type="spellEnd"/>
            <w:r w:rsidRPr="00043FBE">
              <w:t xml:space="preserve"> Status</w:t>
            </w:r>
          </w:p>
        </w:tc>
        <w:tc>
          <w:tcPr>
            <w:tcW w:w="1440" w:type="dxa"/>
            <w:tcBorders>
              <w:top w:val="single" w:sz="4" w:space="0" w:color="000000"/>
              <w:left w:val="single" w:sz="4" w:space="0" w:color="000000"/>
              <w:bottom w:val="single" w:sz="4" w:space="0" w:color="000000"/>
              <w:right w:val="nil"/>
            </w:tcBorders>
          </w:tcPr>
          <w:p w14:paraId="6B49769E" w14:textId="77777777" w:rsidR="007F1BDE" w:rsidRPr="00043FBE" w:rsidRDefault="007F1BDE" w:rsidP="00A12799">
            <w:pPr>
              <w:pStyle w:val="TAL"/>
            </w:pPr>
            <w:r w:rsidRPr="00043FBE">
              <w:t>M</w:t>
            </w:r>
          </w:p>
        </w:tc>
        <w:tc>
          <w:tcPr>
            <w:tcW w:w="4320" w:type="dxa"/>
            <w:tcBorders>
              <w:top w:val="single" w:sz="4" w:space="0" w:color="000000"/>
              <w:left w:val="single" w:sz="4" w:space="0" w:color="000000"/>
              <w:bottom w:val="single" w:sz="4" w:space="0" w:color="000000"/>
              <w:right w:val="single" w:sz="4" w:space="0" w:color="000000"/>
            </w:tcBorders>
          </w:tcPr>
          <w:p w14:paraId="7C5886BA" w14:textId="77777777" w:rsidR="007F1BDE" w:rsidRPr="00043FBE" w:rsidRDefault="007F1BDE" w:rsidP="00A12799">
            <w:pPr>
              <w:pStyle w:val="TAL"/>
            </w:pPr>
            <w:r w:rsidRPr="00043FBE">
              <w:t>Success or failure response</w:t>
            </w:r>
          </w:p>
        </w:tc>
      </w:tr>
    </w:tbl>
    <w:p w14:paraId="0075B7B7" w14:textId="77777777" w:rsidR="007F1BDE" w:rsidRPr="00043FBE" w:rsidRDefault="007F1BDE" w:rsidP="007F1BDE"/>
    <w:p w14:paraId="3F159C28" w14:textId="77777777" w:rsidR="007F1BDE" w:rsidRPr="00043FBE" w:rsidRDefault="007F1BDE" w:rsidP="007F1BDE">
      <w:pPr>
        <w:pStyle w:val="4"/>
      </w:pPr>
      <w:bookmarkStart w:id="116" w:name="_Toc155898606"/>
      <w:r w:rsidRPr="00043FBE">
        <w:t>11.5.3.3</w:t>
      </w:r>
      <w:r w:rsidRPr="00043FBE">
        <w:tab/>
        <w:t>Procedures</w:t>
      </w:r>
      <w:bookmarkEnd w:id="116"/>
    </w:p>
    <w:p w14:paraId="3B14789C" w14:textId="77777777" w:rsidR="007F1BDE" w:rsidRPr="00043FBE" w:rsidRDefault="007F1BDE" w:rsidP="007F1BDE">
      <w:pPr>
        <w:pStyle w:val="5"/>
      </w:pPr>
      <w:bookmarkStart w:id="117" w:name="_Toc155898607"/>
      <w:r w:rsidRPr="00043FBE">
        <w:t>11.5.3.3.1</w:t>
      </w:r>
      <w:r w:rsidRPr="00043FBE">
        <w:tab/>
        <w:t>Procedure for handling MBMS bearer announcement</w:t>
      </w:r>
      <w:bookmarkEnd w:id="117"/>
    </w:p>
    <w:p w14:paraId="1B63C1F4" w14:textId="77777777" w:rsidR="007F1BDE" w:rsidRPr="00043FBE" w:rsidRDefault="007F1BDE" w:rsidP="007F1BDE">
      <w:r w:rsidRPr="00043FBE">
        <w:t>MC clients residing on non-3GPP devices receive MBMS bearer announcements from the MC system, MC clients share the details of the MBMS bearer received in MBMS bearer announcement to the MC gateway UE. This enables the MC gateway UE to start monitoring the corresponding MBMS bearer.</w:t>
      </w:r>
    </w:p>
    <w:p w14:paraId="5D1479D7" w14:textId="77777777" w:rsidR="007F1BDE" w:rsidRPr="00043FBE" w:rsidRDefault="007F1BDE" w:rsidP="007F1BDE">
      <w:pPr>
        <w:rPr>
          <w:lang w:eastAsia="zh-CN"/>
        </w:rPr>
      </w:pPr>
      <w:r w:rsidRPr="00043FBE">
        <w:rPr>
          <w:lang w:eastAsia="zh-CN"/>
        </w:rPr>
        <w:t>Figure 11.5.3.3.1-1 illustrates the procedure for handling the MBMS bearer announcement by the MC client and the MC gateway UE.</w:t>
      </w:r>
    </w:p>
    <w:p w14:paraId="759322E4" w14:textId="77777777" w:rsidR="007F1BDE" w:rsidRPr="00043FBE" w:rsidRDefault="007F1BDE" w:rsidP="007F1BDE">
      <w:r w:rsidRPr="00043FBE">
        <w:t>Pre-conditions:</w:t>
      </w:r>
    </w:p>
    <w:p w14:paraId="28AE7359" w14:textId="77777777" w:rsidR="007F1BDE" w:rsidRPr="00043FBE" w:rsidRDefault="007F1BDE" w:rsidP="007F1BDE">
      <w:pPr>
        <w:pStyle w:val="B1"/>
      </w:pPr>
      <w:r w:rsidRPr="00043FBE">
        <w:t>1.</w:t>
      </w:r>
      <w:r w:rsidRPr="00043FBE">
        <w:tab/>
        <w:t>The MC client has been configured with the necessary parameters to enable the use of the MC gateway UE.</w:t>
      </w:r>
    </w:p>
    <w:p w14:paraId="478BF42C" w14:textId="77777777" w:rsidR="007F1BDE" w:rsidRPr="00043FBE" w:rsidRDefault="007F1BDE" w:rsidP="007F1BDE">
      <w:pPr>
        <w:pStyle w:val="B1"/>
      </w:pPr>
      <w:r w:rsidRPr="00043FBE">
        <w:t>2.</w:t>
      </w:r>
      <w:r w:rsidRPr="00043FBE">
        <w:tab/>
        <w:t>The MC client successfully completed service authorization via MC gateway UE.</w:t>
      </w:r>
    </w:p>
    <w:p w14:paraId="5DFDC0B8" w14:textId="169C939A" w:rsidR="00E312C6" w:rsidRPr="00043FBE" w:rsidRDefault="007F1BDE" w:rsidP="007F1BDE">
      <w:pPr>
        <w:pStyle w:val="TH"/>
        <w:rPr>
          <w:ins w:id="118" w:author="Rev1" w:date="2024-10-17T11:00:00Z"/>
        </w:rPr>
      </w:pPr>
      <w:del w:id="119" w:author="Rev1" w:date="2024-10-17T11:01:00Z">
        <w:r w:rsidRPr="00043FBE" w:rsidDel="00A80F81">
          <w:object w:dxaOrig="10296" w:dyaOrig="6960" w14:anchorId="35809912">
            <v:shape id="_x0000_i1032" type="#_x0000_t75" style="width:481.35pt;height:323.35pt" o:ole="">
              <v:imagedata r:id="rId35" o:title=""/>
            </v:shape>
            <o:OLEObject Type="Embed" ProgID="Visio.Drawing.15" ShapeID="_x0000_i1032" DrawAspect="Content" ObjectID="_1790668440" r:id="rId36"/>
          </w:object>
        </w:r>
      </w:del>
    </w:p>
    <w:p w14:paraId="5F2329D4" w14:textId="681D395B" w:rsidR="007F1BDE" w:rsidRPr="00043FBE" w:rsidRDefault="00A80F81" w:rsidP="007F1BDE">
      <w:pPr>
        <w:pStyle w:val="TH"/>
      </w:pPr>
      <w:ins w:id="120" w:author="Rev1" w:date="2024-10-17T11:00:00Z">
        <w:r w:rsidRPr="00043FBE">
          <w:object w:dxaOrig="10307" w:dyaOrig="6973" w14:anchorId="6AD7294F">
            <v:shape id="_x0000_i1077" type="#_x0000_t75" style="width:482pt;height:324pt" o:ole="">
              <v:imagedata r:id="rId37" o:title=""/>
            </v:shape>
            <o:OLEObject Type="Embed" ProgID="Visio.Drawing.15" ShapeID="_x0000_i1077" DrawAspect="Content" ObjectID="_1790668441" r:id="rId38"/>
          </w:object>
        </w:r>
      </w:ins>
    </w:p>
    <w:p w14:paraId="63088ECB" w14:textId="77777777" w:rsidR="007F1BDE" w:rsidRPr="00043FBE" w:rsidRDefault="007F1BDE" w:rsidP="007F1BDE">
      <w:pPr>
        <w:pStyle w:val="TF"/>
        <w:rPr>
          <w:lang w:eastAsia="zh-CN"/>
        </w:rPr>
      </w:pPr>
      <w:r w:rsidRPr="00043FBE">
        <w:rPr>
          <w:lang w:eastAsia="zh-CN"/>
        </w:rPr>
        <w:t>Figure 11.5.3.3.1-1: Handling of MBMS bearer announcement</w:t>
      </w:r>
    </w:p>
    <w:p w14:paraId="5A5AE759" w14:textId="77777777" w:rsidR="007F1BDE" w:rsidRPr="00043FBE" w:rsidRDefault="007F1BDE" w:rsidP="007F1BDE">
      <w:pPr>
        <w:pStyle w:val="B1"/>
      </w:pPr>
      <w:r w:rsidRPr="00043FBE">
        <w:t>1.</w:t>
      </w:r>
      <w:r w:rsidRPr="00043FBE">
        <w:tab/>
        <w:t>The MC service server establishes the MBMS bearer(s) according to the procedures defined in 3GPP TS 23.468 [18]. Service description associated with the MBMS bearer(s) is returned from the BM-SC.</w:t>
      </w:r>
    </w:p>
    <w:p w14:paraId="6C6A26DC" w14:textId="77777777" w:rsidR="007F1BDE" w:rsidRPr="00043FBE" w:rsidRDefault="007F1BDE" w:rsidP="007F1BDE">
      <w:pPr>
        <w:pStyle w:val="B1"/>
      </w:pPr>
      <w:r w:rsidRPr="00043FBE">
        <w:lastRenderedPageBreak/>
        <w:t>2.</w:t>
      </w:r>
      <w:r w:rsidRPr="00043FBE">
        <w:tab/>
        <w:t>The MC service server provides service description information associated with the MBMS bearer to the MC client residing on non</w:t>
      </w:r>
      <w:r w:rsidRPr="00043FBE">
        <w:noBreakHyphen/>
        <w:t>3GPP devices via MC gateway UE.</w:t>
      </w:r>
    </w:p>
    <w:p w14:paraId="3F61A47B" w14:textId="77777777" w:rsidR="007F1BDE" w:rsidRPr="00043FBE" w:rsidRDefault="007F1BDE" w:rsidP="007F1BDE">
      <w:pPr>
        <w:pStyle w:val="B1"/>
      </w:pPr>
      <w:r w:rsidRPr="00043FBE">
        <w:t>3.</w:t>
      </w:r>
      <w:r w:rsidRPr="00043FBE">
        <w:tab/>
        <w:t xml:space="preserve">The MC client sends the MC GW MBMS bearer announcement to the </w:t>
      </w:r>
      <w:ins w:id="121" w:author="Huawei-61" w:date="2024-05-07T11:52:00Z">
        <w:r>
          <w:rPr>
            <w:rFonts w:hint="eastAsia"/>
            <w:lang w:eastAsia="zh-CN"/>
          </w:rPr>
          <w:t>MC</w:t>
        </w:r>
        <w:r>
          <w:t xml:space="preserve"> </w:t>
        </w:r>
        <w:r>
          <w:rPr>
            <w:rFonts w:hint="eastAsia"/>
            <w:lang w:eastAsia="zh-CN"/>
          </w:rPr>
          <w:t>client</w:t>
        </w:r>
        <w:r>
          <w:t xml:space="preserve"> proxy in </w:t>
        </w:r>
      </w:ins>
      <w:r w:rsidRPr="00043FBE">
        <w:t>MC Gateway UE containing the MBMS bearer related information received from the MC service server.</w:t>
      </w:r>
    </w:p>
    <w:p w14:paraId="1FEFE584" w14:textId="77777777" w:rsidR="007F1BDE" w:rsidRPr="00043FBE" w:rsidRDefault="007F1BDE" w:rsidP="007F1BDE">
      <w:pPr>
        <w:pStyle w:val="B1"/>
      </w:pPr>
      <w:r w:rsidRPr="00043FBE">
        <w:t>4.</w:t>
      </w:r>
      <w:r w:rsidRPr="00043FBE">
        <w:tab/>
        <w:t>The MC gateway UE stores the information associated with the TMGI(s). The MC gateway UE uses the TMGI and other MBMS bearer related information to activate the monitoring of the MBMS bearer.</w:t>
      </w:r>
    </w:p>
    <w:p w14:paraId="5144C2D5" w14:textId="77777777" w:rsidR="007F1BDE" w:rsidRPr="00043FBE" w:rsidRDefault="007F1BDE" w:rsidP="007F1BDE">
      <w:pPr>
        <w:pStyle w:val="B1"/>
      </w:pPr>
      <w:r w:rsidRPr="00043FBE">
        <w:t>5.</w:t>
      </w:r>
      <w:r w:rsidRPr="00043FBE">
        <w:tab/>
        <w:t xml:space="preserve">The </w:t>
      </w:r>
      <w:ins w:id="122" w:author="Huawei-61" w:date="2024-05-07T11:52:00Z">
        <w:r>
          <w:rPr>
            <w:rFonts w:hint="eastAsia"/>
            <w:lang w:eastAsia="zh-CN"/>
          </w:rPr>
          <w:t>MC</w:t>
        </w:r>
        <w:r>
          <w:t xml:space="preserve"> </w:t>
        </w:r>
        <w:r>
          <w:rPr>
            <w:rFonts w:hint="eastAsia"/>
            <w:lang w:eastAsia="zh-CN"/>
          </w:rPr>
          <w:t>client</w:t>
        </w:r>
        <w:r>
          <w:t xml:space="preserve"> proxy in </w:t>
        </w:r>
      </w:ins>
      <w:r w:rsidRPr="00043FBE">
        <w:t>MC gateway UE that enters or is in the service area of at least one announced TMGI notifies to the MC client that it can receive data over MBMS by sending the MC GW MBMS listening status report. The MC GW MBMS listening status report also contains the details of the non</w:t>
      </w:r>
      <w:r w:rsidRPr="00043FBE">
        <w:noBreakHyphen/>
        <w:t>3GPP transport resources related parameters. The MC gateway UE may choose to send the details of existing transport resources information as part of non-3GPP transport resources establishment parameters IE if existing communication channel can be reused.</w:t>
      </w:r>
    </w:p>
    <w:p w14:paraId="55F342F7" w14:textId="77777777" w:rsidR="007F1BDE" w:rsidRPr="00043FBE" w:rsidRDefault="007F1BDE" w:rsidP="007F1BDE">
      <w:pPr>
        <w:pStyle w:val="B1"/>
      </w:pPr>
      <w:r w:rsidRPr="00043FBE">
        <w:t>6.</w:t>
      </w:r>
      <w:r w:rsidRPr="00043FBE">
        <w:tab/>
        <w:t>The MC client establishes the transport resources with the MC gateway UE based on the parameters received in step 5 to receive the MC service data from the MC gateway UE, if these parameters are not referring to any of the already established transport resources. The MC Gateway UE forwards the MC service data it received over the MBMS bearer from the MC service server to the MC client over this transport resources.</w:t>
      </w:r>
    </w:p>
    <w:p w14:paraId="705CD28C" w14:textId="77777777" w:rsidR="007F1BDE" w:rsidRPr="00043FBE" w:rsidRDefault="007F1BDE" w:rsidP="007F1BDE">
      <w:pPr>
        <w:pStyle w:val="B1"/>
      </w:pPr>
      <w:r w:rsidRPr="00043FBE">
        <w:t>7.</w:t>
      </w:r>
      <w:r w:rsidRPr="00043FBE">
        <w:tab/>
        <w:t>The MC client sends the MBMS Listening Status Report to the MC service server indicating that it is able to receive the media over MBMS.</w:t>
      </w:r>
    </w:p>
    <w:p w14:paraId="34063660" w14:textId="77777777" w:rsidR="007F1BDE" w:rsidRPr="00043FBE" w:rsidRDefault="007F1BDE" w:rsidP="007F1BDE">
      <w:pPr>
        <w:pStyle w:val="5"/>
      </w:pPr>
      <w:bookmarkStart w:id="123" w:name="_Toc155898608"/>
      <w:r w:rsidRPr="00043FBE">
        <w:t>11.5.3.3.2</w:t>
      </w:r>
      <w:r w:rsidRPr="00043FBE">
        <w:tab/>
        <w:t xml:space="preserve">Procedure for handling </w:t>
      </w:r>
      <w:proofErr w:type="spellStart"/>
      <w:r w:rsidRPr="00043FBE">
        <w:t>MapGroupToBearer</w:t>
      </w:r>
      <w:proofErr w:type="spellEnd"/>
      <w:r w:rsidRPr="00043FBE">
        <w:t xml:space="preserve"> message</w:t>
      </w:r>
      <w:bookmarkEnd w:id="123"/>
    </w:p>
    <w:p w14:paraId="6D60E1E8" w14:textId="77777777" w:rsidR="007F1BDE" w:rsidRPr="00043FBE" w:rsidRDefault="007F1BDE" w:rsidP="007F1BDE">
      <w:r w:rsidRPr="00043FBE">
        <w:t xml:space="preserve">Whenever the MC client detects that traffic received from MC service server is </w:t>
      </w:r>
      <w:proofErr w:type="spellStart"/>
      <w:r w:rsidRPr="00043FBE">
        <w:t>MapGroupToBearer</w:t>
      </w:r>
      <w:proofErr w:type="spellEnd"/>
      <w:r w:rsidRPr="00043FBE">
        <w:t xml:space="preserve"> message and if the MC client participates in the group session or communication identified by the </w:t>
      </w:r>
      <w:proofErr w:type="spellStart"/>
      <w:r w:rsidRPr="00043FBE">
        <w:t>MapGroupToBearer</w:t>
      </w:r>
      <w:proofErr w:type="spellEnd"/>
      <w:r w:rsidRPr="00043FBE">
        <w:t xml:space="preserve"> message then it should inform the details contained in the </w:t>
      </w:r>
      <w:proofErr w:type="spellStart"/>
      <w:r w:rsidRPr="00043FBE">
        <w:t>MapGroupToBearer</w:t>
      </w:r>
      <w:proofErr w:type="spellEnd"/>
      <w:r w:rsidRPr="00043FBE">
        <w:t xml:space="preserve"> message to MC gateway UE. When the association of group call, MBMS bearer and the MC GW service ID of the MC client is known to the MC gateway UE, it can forward the traffic received over MBMS bearer accordingly.</w:t>
      </w:r>
    </w:p>
    <w:p w14:paraId="38C763BD" w14:textId="77777777" w:rsidR="007F1BDE" w:rsidRPr="00043FBE" w:rsidRDefault="007F1BDE" w:rsidP="007F1BDE">
      <w:pPr>
        <w:rPr>
          <w:lang w:eastAsia="zh-CN"/>
        </w:rPr>
      </w:pPr>
      <w:r w:rsidRPr="00043FBE">
        <w:rPr>
          <w:lang w:eastAsia="zh-CN"/>
        </w:rPr>
        <w:t xml:space="preserve">Figure 11.5.3.3.2-1 illustrates the procedure for handling the </w:t>
      </w:r>
      <w:proofErr w:type="spellStart"/>
      <w:r w:rsidRPr="00043FBE">
        <w:rPr>
          <w:lang w:eastAsia="zh-CN"/>
        </w:rPr>
        <w:t>MapGroupToBearer</w:t>
      </w:r>
      <w:proofErr w:type="spellEnd"/>
      <w:r w:rsidRPr="00043FBE">
        <w:rPr>
          <w:lang w:eastAsia="zh-CN"/>
        </w:rPr>
        <w:t xml:space="preserve"> message by the MC client and the MC gateway UE.</w:t>
      </w:r>
    </w:p>
    <w:p w14:paraId="544A1736" w14:textId="77777777" w:rsidR="007F1BDE" w:rsidRPr="00043FBE" w:rsidRDefault="007F1BDE" w:rsidP="007F1BDE">
      <w:r w:rsidRPr="00043FBE">
        <w:t>Pre-conditions:</w:t>
      </w:r>
    </w:p>
    <w:p w14:paraId="39694C62" w14:textId="77777777" w:rsidR="007F1BDE" w:rsidRPr="00043FBE" w:rsidRDefault="007F1BDE" w:rsidP="007F1BDE">
      <w:pPr>
        <w:pStyle w:val="B1"/>
      </w:pPr>
      <w:r w:rsidRPr="00043FBE">
        <w:t>1.</w:t>
      </w:r>
      <w:r w:rsidRPr="00043FBE">
        <w:tab/>
        <w:t>The MC client has been configured with the necessary parameters needed for connectivity with the MC gateway UE.</w:t>
      </w:r>
    </w:p>
    <w:p w14:paraId="17A4164F" w14:textId="77777777" w:rsidR="007F1BDE" w:rsidRPr="00043FBE" w:rsidRDefault="007F1BDE" w:rsidP="007F1BDE">
      <w:pPr>
        <w:pStyle w:val="B1"/>
      </w:pPr>
      <w:r w:rsidRPr="00043FBE">
        <w:t>2.</w:t>
      </w:r>
      <w:r w:rsidRPr="00043FBE">
        <w:tab/>
        <w:t>The MC client successfully completed service authorization via MC gateway UE.</w:t>
      </w:r>
    </w:p>
    <w:p w14:paraId="0CF88BDA" w14:textId="3AA19B43" w:rsidR="007F1BDE" w:rsidRDefault="007F1BDE" w:rsidP="007F1BDE">
      <w:pPr>
        <w:pStyle w:val="TH"/>
        <w:rPr>
          <w:ins w:id="124" w:author="Rev1" w:date="2024-10-17T11:01:00Z"/>
        </w:rPr>
      </w:pPr>
      <w:r w:rsidRPr="00043FBE">
        <w:object w:dxaOrig="10128" w:dyaOrig="7980" w14:anchorId="217D097A">
          <v:shape id="_x0000_i1033" type="#_x0000_t75" style="width:482pt;height:382.35pt" o:ole="">
            <v:imagedata r:id="rId39" o:title=""/>
          </v:shape>
          <o:OLEObject Type="Embed" ProgID="Visio.Drawing.15" ShapeID="_x0000_i1033" DrawAspect="Content" ObjectID="_1790668442" r:id="rId40"/>
        </w:object>
      </w:r>
    </w:p>
    <w:p w14:paraId="245357A9" w14:textId="72A36C57" w:rsidR="00A80F81" w:rsidRPr="00043FBE" w:rsidRDefault="00A80F81" w:rsidP="007F1BDE">
      <w:pPr>
        <w:pStyle w:val="TH"/>
        <w:rPr>
          <w:lang w:eastAsia="zh-CN"/>
        </w:rPr>
      </w:pPr>
    </w:p>
    <w:p w14:paraId="3619D1AF" w14:textId="77777777" w:rsidR="007F1BDE" w:rsidRPr="00043FBE" w:rsidRDefault="007F1BDE" w:rsidP="007F1BDE">
      <w:pPr>
        <w:pStyle w:val="TF"/>
      </w:pPr>
      <w:r w:rsidRPr="00043FBE">
        <w:rPr>
          <w:lang w:eastAsia="zh-CN"/>
        </w:rPr>
        <w:t xml:space="preserve">Figure 11.5.3.3.2-1: Handling of </w:t>
      </w:r>
      <w:proofErr w:type="spellStart"/>
      <w:r w:rsidRPr="00043FBE">
        <w:rPr>
          <w:lang w:eastAsia="zh-CN"/>
        </w:rPr>
        <w:t>MapGroupToBearer</w:t>
      </w:r>
      <w:proofErr w:type="spellEnd"/>
      <w:r w:rsidRPr="00043FBE">
        <w:rPr>
          <w:lang w:eastAsia="zh-CN"/>
        </w:rPr>
        <w:t xml:space="preserve"> message</w:t>
      </w:r>
    </w:p>
    <w:p w14:paraId="178DF5DA" w14:textId="77777777" w:rsidR="007F1BDE" w:rsidRPr="00043FBE" w:rsidRDefault="007F1BDE" w:rsidP="007F1BDE">
      <w:pPr>
        <w:pStyle w:val="B1"/>
      </w:pPr>
      <w:r w:rsidRPr="00043FBE">
        <w:t>1.</w:t>
      </w:r>
      <w:r w:rsidRPr="00043FBE">
        <w:tab/>
        <w:t xml:space="preserve">The MC service server sends a </w:t>
      </w:r>
      <w:proofErr w:type="spellStart"/>
      <w:r w:rsidRPr="00043FBE">
        <w:t>MapGroupToBearer</w:t>
      </w:r>
      <w:proofErr w:type="spellEnd"/>
      <w:r w:rsidRPr="00043FBE">
        <w:t xml:space="preserve"> message over a previously activated MBMS bearer to all users that will receive the call over an MBMS bearer. The </w:t>
      </w:r>
      <w:proofErr w:type="spellStart"/>
      <w:r w:rsidRPr="00043FBE">
        <w:t>MapGroupToBearer</w:t>
      </w:r>
      <w:proofErr w:type="spellEnd"/>
      <w:r w:rsidRPr="00043FBE">
        <w:t xml:space="preserve"> message includes association information between the group call and MBMS bearer. The </w:t>
      </w:r>
      <w:proofErr w:type="spellStart"/>
      <w:r w:rsidRPr="00043FBE">
        <w:t>MapGroupToBearer</w:t>
      </w:r>
      <w:proofErr w:type="spellEnd"/>
      <w:r w:rsidRPr="00043FBE">
        <w:t xml:space="preserve"> message includes MC service group ID and information about the media stream identifier of the activated MBMS bearer and may include the identifier (</w:t>
      </w:r>
      <w:proofErr w:type="gramStart"/>
      <w:r w:rsidRPr="00043FBE">
        <w:t>i.e.</w:t>
      </w:r>
      <w:proofErr w:type="gramEnd"/>
      <w:r w:rsidRPr="00043FBE">
        <w:t xml:space="preserve"> the TMGI) of the MBMS bearer broadcasting the call.</w:t>
      </w:r>
    </w:p>
    <w:p w14:paraId="3C1D666A" w14:textId="77777777" w:rsidR="007F1BDE" w:rsidRPr="00043FBE" w:rsidRDefault="007F1BDE" w:rsidP="007F1BDE">
      <w:pPr>
        <w:pStyle w:val="B1"/>
      </w:pPr>
      <w:r w:rsidRPr="00043FBE">
        <w:t>2.</w:t>
      </w:r>
      <w:r w:rsidRPr="00043FBE">
        <w:tab/>
        <w:t xml:space="preserve">If the MC client is participating in the MC group communication identified by the </w:t>
      </w:r>
      <w:proofErr w:type="spellStart"/>
      <w:r w:rsidRPr="00043FBE">
        <w:t>MapGroupToBearer</w:t>
      </w:r>
      <w:proofErr w:type="spellEnd"/>
      <w:r w:rsidRPr="00043FBE">
        <w:t xml:space="preserve"> message, it sends the details contained in the </w:t>
      </w:r>
      <w:proofErr w:type="spellStart"/>
      <w:r w:rsidRPr="00043FBE">
        <w:t>MapGroupToBearer</w:t>
      </w:r>
      <w:proofErr w:type="spellEnd"/>
      <w:r w:rsidRPr="00043FBE">
        <w:t xml:space="preserve"> message to the </w:t>
      </w:r>
      <w:ins w:id="125" w:author="Huawei-61" w:date="2024-05-07T11:53:00Z">
        <w:r>
          <w:rPr>
            <w:rFonts w:hint="eastAsia"/>
            <w:lang w:eastAsia="zh-CN"/>
          </w:rPr>
          <w:t>MC</w:t>
        </w:r>
        <w:r>
          <w:t xml:space="preserve"> </w:t>
        </w:r>
        <w:r>
          <w:rPr>
            <w:rFonts w:hint="eastAsia"/>
            <w:lang w:eastAsia="zh-CN"/>
          </w:rPr>
          <w:t>client</w:t>
        </w:r>
        <w:r>
          <w:t xml:space="preserve"> proxy in </w:t>
        </w:r>
      </w:ins>
      <w:r w:rsidRPr="00043FBE">
        <w:t xml:space="preserve">MC gateway UE through MC GW </w:t>
      </w:r>
      <w:proofErr w:type="spellStart"/>
      <w:r w:rsidRPr="00043FBE">
        <w:t>MapGroupToBearer</w:t>
      </w:r>
      <w:proofErr w:type="spellEnd"/>
      <w:r w:rsidRPr="00043FBE">
        <w:t xml:space="preserve"> request message.</w:t>
      </w:r>
    </w:p>
    <w:p w14:paraId="4EEECF84" w14:textId="77777777" w:rsidR="007F1BDE" w:rsidRPr="00043FBE" w:rsidRDefault="007F1BDE" w:rsidP="007F1BDE">
      <w:pPr>
        <w:pStyle w:val="B1"/>
      </w:pPr>
      <w:r w:rsidRPr="00043FBE">
        <w:t>3.</w:t>
      </w:r>
      <w:r w:rsidRPr="00043FBE">
        <w:tab/>
        <w:t xml:space="preserve">The MC gateway UE on receiving the MC GW </w:t>
      </w:r>
      <w:proofErr w:type="spellStart"/>
      <w:r w:rsidRPr="00043FBE">
        <w:t>MapGroupToBearer</w:t>
      </w:r>
      <w:proofErr w:type="spellEnd"/>
      <w:r w:rsidRPr="00043FBE">
        <w:t xml:space="preserve"> Request message from the MC client it maintains the association between the </w:t>
      </w:r>
      <w:del w:id="126" w:author="Huawei-61" w:date="2024-05-07T11:45:00Z">
        <w:r w:rsidRPr="00043FBE" w:rsidDel="00A149AE">
          <w:delText xml:space="preserve">GW </w:delText>
        </w:r>
      </w:del>
      <w:r w:rsidRPr="00043FBE">
        <w:t>MC Service ID and the corresponding MBMS sub channel.</w:t>
      </w:r>
    </w:p>
    <w:p w14:paraId="3A9BE115" w14:textId="2CDA6121" w:rsidR="007F1BDE" w:rsidRPr="00043FBE" w:rsidRDefault="007F1BDE" w:rsidP="007F1BDE">
      <w:pPr>
        <w:pStyle w:val="B1"/>
      </w:pPr>
      <w:r w:rsidRPr="00043FBE">
        <w:t>4.</w:t>
      </w:r>
      <w:r w:rsidRPr="00043FBE">
        <w:tab/>
        <w:t xml:space="preserve">The </w:t>
      </w:r>
      <w:ins w:id="127" w:author="Huawei-61" w:date="2024-05-07T11:53:00Z">
        <w:r w:rsidR="00C61264">
          <w:rPr>
            <w:rFonts w:hint="eastAsia"/>
            <w:lang w:eastAsia="zh-CN"/>
          </w:rPr>
          <w:t>MC</w:t>
        </w:r>
        <w:r w:rsidR="00C61264">
          <w:t xml:space="preserve"> </w:t>
        </w:r>
        <w:r w:rsidR="00C61264">
          <w:rPr>
            <w:rFonts w:hint="eastAsia"/>
            <w:lang w:eastAsia="zh-CN"/>
          </w:rPr>
          <w:t>client</w:t>
        </w:r>
        <w:r w:rsidR="00C61264">
          <w:t xml:space="preserve"> proxy in </w:t>
        </w:r>
      </w:ins>
      <w:r w:rsidRPr="00043FBE">
        <w:t xml:space="preserve">MC gateway UE sends the MC GW </w:t>
      </w:r>
      <w:proofErr w:type="spellStart"/>
      <w:r w:rsidRPr="00043FBE">
        <w:t>MapGroupToBearer</w:t>
      </w:r>
      <w:proofErr w:type="spellEnd"/>
      <w:r w:rsidRPr="00043FBE">
        <w:t xml:space="preserve"> response message to the MC client which contains the details of the non</w:t>
      </w:r>
      <w:r w:rsidRPr="00043FBE">
        <w:noBreakHyphen/>
        <w:t>3GPP transport resources related parameters. The MC gateway UE may choose to send the details of existing communication channel information as part of non-3GPP transport resources establishment parameters IE if existing transport resources can be reused.</w:t>
      </w:r>
    </w:p>
    <w:p w14:paraId="0916AC36" w14:textId="77777777" w:rsidR="007F1BDE" w:rsidRPr="00043FBE" w:rsidRDefault="007F1BDE" w:rsidP="007F1BDE">
      <w:pPr>
        <w:pStyle w:val="B1"/>
      </w:pPr>
      <w:r w:rsidRPr="00043FBE">
        <w:t>5.</w:t>
      </w:r>
      <w:r w:rsidRPr="00043FBE">
        <w:tab/>
        <w:t>The MC client establishes the communication channel with the MC gateway UE based on the parameters received in step 4 to receive the MC service group communication data from the MC gateway UE, if these parameters are not referring to any of the already established transport resources. The MC Gateway UE forwards the MC service group communication data it received over the MBMS bearer from the MC service server to the MC client over this transport resources.</w:t>
      </w:r>
    </w:p>
    <w:p w14:paraId="45D95554" w14:textId="77777777" w:rsidR="007F1BDE" w:rsidRPr="00043FBE" w:rsidRDefault="007F1BDE" w:rsidP="007F1BDE">
      <w:pPr>
        <w:pStyle w:val="B1"/>
      </w:pPr>
      <w:r w:rsidRPr="00043FBE">
        <w:t>6.</w:t>
      </w:r>
      <w:r w:rsidRPr="00043FBE">
        <w:tab/>
        <w:t>The MC service server sends the downlink media for the group communication session over the MBMS bearer.</w:t>
      </w:r>
    </w:p>
    <w:p w14:paraId="3DAB5CD2" w14:textId="77777777" w:rsidR="007F1BDE" w:rsidRPr="00043FBE" w:rsidRDefault="007F1BDE" w:rsidP="007F1BDE">
      <w:pPr>
        <w:pStyle w:val="B1"/>
      </w:pPr>
      <w:r w:rsidRPr="00043FBE">
        <w:lastRenderedPageBreak/>
        <w:t>7.</w:t>
      </w:r>
      <w:r w:rsidRPr="00043FBE">
        <w:tab/>
        <w:t>The MC gateway UE checks which MC clients should receive the media of the MC group communication based on Step 3.</w:t>
      </w:r>
    </w:p>
    <w:p w14:paraId="7214ADF1" w14:textId="77777777" w:rsidR="007F1BDE" w:rsidRPr="00043FBE" w:rsidRDefault="007F1BDE" w:rsidP="007F1BDE">
      <w:pPr>
        <w:pStyle w:val="B1"/>
      </w:pPr>
      <w:r w:rsidRPr="00043FBE">
        <w:t>8.</w:t>
      </w:r>
      <w:r w:rsidRPr="00043FBE">
        <w:tab/>
        <w:t>The MC gateway UE forwards the downlink media to the intended MC clients over the transport resources established as in step 5.</w:t>
      </w:r>
    </w:p>
    <w:p w14:paraId="1E61E599" w14:textId="77777777" w:rsidR="007F1BDE" w:rsidRPr="00043FBE" w:rsidRDefault="007F1BDE" w:rsidP="007F1BDE">
      <w:pPr>
        <w:pStyle w:val="5"/>
      </w:pPr>
      <w:bookmarkStart w:id="128" w:name="_Toc155898609"/>
      <w:r w:rsidRPr="00043FBE">
        <w:t>11.5.3.3.2A</w:t>
      </w:r>
      <w:r w:rsidRPr="00043FBE">
        <w:tab/>
        <w:t xml:space="preserve">Procedure for handling </w:t>
      </w:r>
      <w:proofErr w:type="spellStart"/>
      <w:r w:rsidRPr="00043FBE">
        <w:t>UnmapGroupFromBearer</w:t>
      </w:r>
      <w:proofErr w:type="spellEnd"/>
      <w:r w:rsidRPr="00043FBE">
        <w:t xml:space="preserve"> message</w:t>
      </w:r>
      <w:bookmarkEnd w:id="128"/>
    </w:p>
    <w:p w14:paraId="2CB1D98D" w14:textId="77777777" w:rsidR="007F1BDE" w:rsidRPr="00043FBE" w:rsidRDefault="007F1BDE" w:rsidP="007F1BDE">
      <w:r w:rsidRPr="00043FBE">
        <w:t xml:space="preserve">Whenever the MC client receives </w:t>
      </w:r>
      <w:proofErr w:type="spellStart"/>
      <w:r w:rsidRPr="00043FBE">
        <w:t>UnmapGroupFromBearer</w:t>
      </w:r>
      <w:proofErr w:type="spellEnd"/>
      <w:r w:rsidRPr="00043FBE">
        <w:t xml:space="preserve"> message and if the MC client participates in the group session or communication identified by the </w:t>
      </w:r>
      <w:proofErr w:type="spellStart"/>
      <w:r w:rsidRPr="00043FBE">
        <w:t>UnmapGroupFromBearer</w:t>
      </w:r>
      <w:proofErr w:type="spellEnd"/>
      <w:r w:rsidRPr="00043FBE">
        <w:t xml:space="preserve"> message then it should inform the details contained in the </w:t>
      </w:r>
      <w:proofErr w:type="spellStart"/>
      <w:r w:rsidRPr="00043FBE">
        <w:t>UnmapGroupFromBearer</w:t>
      </w:r>
      <w:proofErr w:type="spellEnd"/>
      <w:r w:rsidRPr="00043FBE">
        <w:t xml:space="preserve"> message to MC gateway UE. When the association of group call, MBMS bearer and the MC GW service ID of the MC client is known to the MC gateway UE, it can remove the association and stop forwarding of the traffic received over MBMS bearer accordingly.</w:t>
      </w:r>
    </w:p>
    <w:p w14:paraId="3DF3CE30" w14:textId="77777777" w:rsidR="007F1BDE" w:rsidRPr="00043FBE" w:rsidRDefault="007F1BDE" w:rsidP="007F1BDE">
      <w:pPr>
        <w:rPr>
          <w:lang w:eastAsia="zh-CN"/>
        </w:rPr>
      </w:pPr>
      <w:r w:rsidRPr="00043FBE">
        <w:rPr>
          <w:lang w:eastAsia="zh-CN"/>
        </w:rPr>
        <w:t xml:space="preserve">Figure 11.5.3.3.2A-1 illustrates the procedure for handling the </w:t>
      </w:r>
      <w:proofErr w:type="spellStart"/>
      <w:r w:rsidRPr="00043FBE">
        <w:t>UnmapGroupFromBearer</w:t>
      </w:r>
      <w:proofErr w:type="spellEnd"/>
      <w:r w:rsidRPr="00043FBE">
        <w:t xml:space="preserve"> </w:t>
      </w:r>
      <w:r w:rsidRPr="00043FBE">
        <w:rPr>
          <w:lang w:eastAsia="zh-CN"/>
        </w:rPr>
        <w:t>message by the MC client and the MC gateway UE.</w:t>
      </w:r>
    </w:p>
    <w:p w14:paraId="4D39EAB8" w14:textId="77777777" w:rsidR="007F1BDE" w:rsidRPr="00043FBE" w:rsidRDefault="007F1BDE" w:rsidP="007F1BDE">
      <w:r w:rsidRPr="00043FBE">
        <w:t>Pre-conditions:</w:t>
      </w:r>
    </w:p>
    <w:p w14:paraId="41EE622C" w14:textId="77777777" w:rsidR="007F1BDE" w:rsidRPr="00043FBE" w:rsidRDefault="007F1BDE" w:rsidP="007F1BDE">
      <w:pPr>
        <w:pStyle w:val="B1"/>
      </w:pPr>
      <w:r w:rsidRPr="00043FBE">
        <w:t>1.</w:t>
      </w:r>
      <w:r w:rsidRPr="00043FBE">
        <w:tab/>
        <w:t>The MC client has been configured with the necessary parameters needed for connectivity with the MC gateway UE.</w:t>
      </w:r>
    </w:p>
    <w:p w14:paraId="7138F6D7" w14:textId="77777777" w:rsidR="007F1BDE" w:rsidRPr="00043FBE" w:rsidRDefault="007F1BDE" w:rsidP="007F1BDE">
      <w:pPr>
        <w:pStyle w:val="B1"/>
      </w:pPr>
      <w:r w:rsidRPr="00043FBE">
        <w:t>2.</w:t>
      </w:r>
      <w:r w:rsidRPr="00043FBE">
        <w:tab/>
        <w:t>The MC client successfully completed service authorization via MC gateway UE.</w:t>
      </w:r>
    </w:p>
    <w:bookmarkStart w:id="129" w:name="_MON_1713376721"/>
    <w:bookmarkEnd w:id="129"/>
    <w:p w14:paraId="31629389" w14:textId="7FC37B78" w:rsidR="007F1BDE" w:rsidRPr="00043FBE" w:rsidRDefault="007F1BDE" w:rsidP="007F1BDE">
      <w:pPr>
        <w:pStyle w:val="TH"/>
        <w:rPr>
          <w:lang w:eastAsia="zh-CN"/>
        </w:rPr>
      </w:pPr>
      <w:r w:rsidRPr="00043FBE">
        <w:object w:dxaOrig="10128" w:dyaOrig="7980" w14:anchorId="54E1612A">
          <v:shape id="_x0000_i1091" type="#_x0000_t75" style="width:482pt;height:374.65pt" o:ole="">
            <v:imagedata r:id="rId41" o:title=""/>
          </v:shape>
          <o:OLEObject Type="Embed" ProgID="Visio.Drawing.15" ShapeID="_x0000_i1091" DrawAspect="Content" ObjectID="_1790668443" r:id="rId42"/>
        </w:object>
      </w:r>
    </w:p>
    <w:p w14:paraId="2DC2CB4F" w14:textId="77777777" w:rsidR="007F1BDE" w:rsidRPr="00043FBE" w:rsidRDefault="007F1BDE" w:rsidP="007F1BDE">
      <w:pPr>
        <w:pStyle w:val="TF"/>
      </w:pPr>
      <w:r w:rsidRPr="00043FBE">
        <w:rPr>
          <w:lang w:eastAsia="zh-CN"/>
        </w:rPr>
        <w:t xml:space="preserve">Figure 11.5.3.3.2A-1: Handling of </w:t>
      </w:r>
      <w:proofErr w:type="spellStart"/>
      <w:r w:rsidRPr="00043FBE">
        <w:t>UnmapGroupFromBearer</w:t>
      </w:r>
      <w:proofErr w:type="spellEnd"/>
      <w:r w:rsidRPr="00043FBE">
        <w:t xml:space="preserve"> </w:t>
      </w:r>
      <w:r w:rsidRPr="00043FBE">
        <w:rPr>
          <w:lang w:eastAsia="zh-CN"/>
        </w:rPr>
        <w:t>message</w:t>
      </w:r>
    </w:p>
    <w:p w14:paraId="24FE55B1" w14:textId="77777777" w:rsidR="007F1BDE" w:rsidRPr="00043FBE" w:rsidRDefault="007F1BDE" w:rsidP="007F1BDE">
      <w:pPr>
        <w:pStyle w:val="B1"/>
      </w:pPr>
      <w:r w:rsidRPr="00043FBE">
        <w:t>1.</w:t>
      </w:r>
      <w:r w:rsidRPr="00043FBE">
        <w:tab/>
        <w:t>An MCPTT group call is ongoing; the MC gateway UE forwards the downlink media to the intended MC client over the transport resources established.</w:t>
      </w:r>
    </w:p>
    <w:p w14:paraId="4C2A1F6C" w14:textId="77777777" w:rsidR="007F1BDE" w:rsidRPr="00043FBE" w:rsidRDefault="007F1BDE" w:rsidP="007F1BDE">
      <w:pPr>
        <w:pStyle w:val="B1"/>
      </w:pPr>
      <w:r w:rsidRPr="00043FBE">
        <w:t>2.</w:t>
      </w:r>
      <w:r w:rsidRPr="00043FBE">
        <w:tab/>
        <w:t xml:space="preserve">MCPTT server has determined to disconnect the call over the MBMS bearer for the MC client. </w:t>
      </w:r>
    </w:p>
    <w:p w14:paraId="07044DF3" w14:textId="77777777" w:rsidR="007F1BDE" w:rsidRPr="00043FBE" w:rsidRDefault="007F1BDE" w:rsidP="007F1BDE">
      <w:pPr>
        <w:pStyle w:val="B1"/>
      </w:pPr>
      <w:r w:rsidRPr="00043FBE">
        <w:lastRenderedPageBreak/>
        <w:t>3.</w:t>
      </w:r>
      <w:r w:rsidRPr="00043FBE">
        <w:tab/>
        <w:t xml:space="preserve">An </w:t>
      </w:r>
      <w:proofErr w:type="spellStart"/>
      <w:r w:rsidRPr="00043FBE">
        <w:t>UnmapGroupFromBearer</w:t>
      </w:r>
      <w:proofErr w:type="spellEnd"/>
      <w:r w:rsidRPr="00043FBE">
        <w:t xml:space="preserve"> message is sent by the MCPTT server to MC client (if in MBMS coverage area) on MBMS bearer(s).</w:t>
      </w:r>
    </w:p>
    <w:p w14:paraId="4B2F2357" w14:textId="77777777" w:rsidR="007F1BDE" w:rsidRPr="00043FBE" w:rsidRDefault="007F1BDE" w:rsidP="007F1BDE">
      <w:pPr>
        <w:pStyle w:val="B1"/>
      </w:pPr>
      <w:r w:rsidRPr="00043FBE">
        <w:t>4.</w:t>
      </w:r>
      <w:r w:rsidRPr="00043FBE">
        <w:tab/>
        <w:t xml:space="preserve">If the MC client is participating in the MC group communication identified by the </w:t>
      </w:r>
      <w:proofErr w:type="spellStart"/>
      <w:r w:rsidRPr="00043FBE">
        <w:t>UnmapGroupFromBearer</w:t>
      </w:r>
      <w:proofErr w:type="spellEnd"/>
      <w:r w:rsidRPr="00043FBE">
        <w:t xml:space="preserve"> message, it sends the details contained in the </w:t>
      </w:r>
      <w:proofErr w:type="spellStart"/>
      <w:r w:rsidRPr="00043FBE">
        <w:t>UnmapGroupFromBearer</w:t>
      </w:r>
      <w:proofErr w:type="spellEnd"/>
      <w:r w:rsidRPr="00043FBE">
        <w:t xml:space="preserve"> message to the</w:t>
      </w:r>
      <w:ins w:id="130" w:author="Huawei-61" w:date="2024-05-07T11:53:00Z">
        <w:r w:rsidRPr="00114A00">
          <w:rPr>
            <w:rFonts w:hint="eastAsia"/>
            <w:lang w:eastAsia="zh-CN"/>
          </w:rPr>
          <w:t xml:space="preserve"> </w:t>
        </w:r>
        <w:r>
          <w:rPr>
            <w:rFonts w:hint="eastAsia"/>
            <w:lang w:eastAsia="zh-CN"/>
          </w:rPr>
          <w:t>MC</w:t>
        </w:r>
        <w:r>
          <w:t xml:space="preserve"> </w:t>
        </w:r>
        <w:r>
          <w:rPr>
            <w:rFonts w:hint="eastAsia"/>
            <w:lang w:eastAsia="zh-CN"/>
          </w:rPr>
          <w:t>client</w:t>
        </w:r>
        <w:r>
          <w:t xml:space="preserve"> proxy in</w:t>
        </w:r>
      </w:ins>
      <w:r w:rsidRPr="00043FBE">
        <w:t xml:space="preserve"> MC gateway UE through MC GW </w:t>
      </w:r>
      <w:proofErr w:type="spellStart"/>
      <w:r w:rsidRPr="00043FBE">
        <w:t>UnMapGroupToBearer</w:t>
      </w:r>
      <w:proofErr w:type="spellEnd"/>
      <w:r w:rsidRPr="00043FBE">
        <w:t xml:space="preserve"> request message.</w:t>
      </w:r>
    </w:p>
    <w:p w14:paraId="6A6BA60E" w14:textId="77777777" w:rsidR="007F1BDE" w:rsidRPr="00043FBE" w:rsidRDefault="007F1BDE" w:rsidP="007F1BDE">
      <w:pPr>
        <w:pStyle w:val="B1"/>
      </w:pPr>
      <w:r w:rsidRPr="00043FBE">
        <w:t>5.</w:t>
      </w:r>
      <w:r w:rsidRPr="00043FBE">
        <w:tab/>
        <w:t xml:space="preserve">The MC gateway UE on receiving the MC GW </w:t>
      </w:r>
      <w:proofErr w:type="spellStart"/>
      <w:r w:rsidRPr="00043FBE">
        <w:t>UnMapGroupToBearer</w:t>
      </w:r>
      <w:proofErr w:type="spellEnd"/>
      <w:r w:rsidRPr="00043FBE">
        <w:t xml:space="preserve"> Request message from the MC client it removes the association maintained between the </w:t>
      </w:r>
      <w:del w:id="131" w:author="Huawei-61" w:date="2024-05-07T11:46:00Z">
        <w:r w:rsidRPr="00043FBE" w:rsidDel="00A149AE">
          <w:delText xml:space="preserve">GW </w:delText>
        </w:r>
      </w:del>
      <w:r w:rsidRPr="00043FBE">
        <w:t>MC Service ID and the corresponding MBMS sub channel.</w:t>
      </w:r>
    </w:p>
    <w:p w14:paraId="3ECE650A" w14:textId="77777777" w:rsidR="007F1BDE" w:rsidRPr="00043FBE" w:rsidRDefault="007F1BDE" w:rsidP="007F1BDE">
      <w:pPr>
        <w:pStyle w:val="B1"/>
      </w:pPr>
      <w:r w:rsidRPr="00043FBE">
        <w:t>6.</w:t>
      </w:r>
      <w:r w:rsidRPr="00043FBE">
        <w:tab/>
        <w:t xml:space="preserve">The </w:t>
      </w:r>
      <w:ins w:id="132" w:author="Huawei-61" w:date="2024-05-07T11:53:00Z">
        <w:r>
          <w:rPr>
            <w:rFonts w:hint="eastAsia"/>
            <w:lang w:eastAsia="zh-CN"/>
          </w:rPr>
          <w:t>MC</w:t>
        </w:r>
        <w:r>
          <w:t xml:space="preserve"> </w:t>
        </w:r>
        <w:r>
          <w:rPr>
            <w:rFonts w:hint="eastAsia"/>
            <w:lang w:eastAsia="zh-CN"/>
          </w:rPr>
          <w:t>client</w:t>
        </w:r>
        <w:r>
          <w:t xml:space="preserve"> proxy in </w:t>
        </w:r>
      </w:ins>
      <w:r w:rsidRPr="00043FBE">
        <w:t xml:space="preserve">MC gateway UE sends the MC GW </w:t>
      </w:r>
      <w:proofErr w:type="spellStart"/>
      <w:r w:rsidRPr="00043FBE">
        <w:t>MapGroupToBearer</w:t>
      </w:r>
      <w:proofErr w:type="spellEnd"/>
      <w:r w:rsidRPr="00043FBE">
        <w:t xml:space="preserve"> response message to the MC client.</w:t>
      </w:r>
    </w:p>
    <w:p w14:paraId="0F071770" w14:textId="77777777" w:rsidR="007F1BDE" w:rsidRPr="00043FBE" w:rsidRDefault="007F1BDE" w:rsidP="007F1BDE">
      <w:pPr>
        <w:pStyle w:val="5"/>
      </w:pPr>
      <w:bookmarkStart w:id="133" w:name="_Toc155898610"/>
      <w:r w:rsidRPr="00043FBE">
        <w:t>11.5.3.3.3</w:t>
      </w:r>
      <w:r w:rsidRPr="00043FBE">
        <w:tab/>
        <w:t>Procedure for MBMS bearer suspension notification</w:t>
      </w:r>
      <w:bookmarkEnd w:id="133"/>
    </w:p>
    <w:p w14:paraId="1E1ADF42" w14:textId="77777777" w:rsidR="007F1BDE" w:rsidRPr="00043FBE" w:rsidRDefault="007F1BDE" w:rsidP="007F1BDE">
      <w:r w:rsidRPr="00043FBE">
        <w:t>The MC service server can choose to instruct some MC clients to send the MBMS bearer suspension report when notified by RAN. When the MC clients are residing on non 3GPP devices, MC gateway UE would be the one listening on the MBMS bearers. When RAN decides to suspend the MBMS bearer it indicates the MC gateway UE. MC gateway UE to notify the MC clients it is serving so that MC clients can report the same to the MC service server. This procedure is applicable only if the MC client is instructed to report the MBMS bearer suspension. Irrespective of whether the MC clients need to send the MBMS bearer suspension report to the MC service server, MC gateway can choose to notify the MC clients it is serving whenever RAN suspends the MBMS bearer. MC clients can then decide to send the MBMS bearer suspension report to the MC service server only if they are instructed by the MC service server.</w:t>
      </w:r>
    </w:p>
    <w:p w14:paraId="07F3A9F7" w14:textId="77777777" w:rsidR="007F1BDE" w:rsidRPr="00043FBE" w:rsidRDefault="007F1BDE" w:rsidP="007F1BDE">
      <w:r w:rsidRPr="00043FBE">
        <w:rPr>
          <w:lang w:eastAsia="zh-CN"/>
        </w:rPr>
        <w:t>Figure 11.5.3.3.3-1 illustrates the procedure for MC clients residing on non-3GPP devices reporting the MC service server about the MBMS bearer suspension.</w:t>
      </w:r>
    </w:p>
    <w:p w14:paraId="29CC2B0B" w14:textId="77777777" w:rsidR="007F1BDE" w:rsidRPr="00043FBE" w:rsidRDefault="007F1BDE" w:rsidP="007F1BDE">
      <w:pPr>
        <w:pStyle w:val="TH"/>
      </w:pPr>
      <w:r w:rsidRPr="00043FBE">
        <w:object w:dxaOrig="9361" w:dyaOrig="4849" w14:anchorId="65596BE9">
          <v:shape id="_x0000_i1035" type="#_x0000_t75" style="width:468.65pt;height:244.35pt" o:ole="">
            <v:imagedata r:id="rId43" o:title=""/>
          </v:shape>
          <o:OLEObject Type="Embed" ProgID="Visio.Drawing.15" ShapeID="_x0000_i1035" DrawAspect="Content" ObjectID="_1790668444" r:id="rId44"/>
        </w:object>
      </w:r>
    </w:p>
    <w:p w14:paraId="189C1552" w14:textId="77777777" w:rsidR="007F1BDE" w:rsidRPr="00043FBE" w:rsidRDefault="007F1BDE" w:rsidP="007F1BDE">
      <w:pPr>
        <w:pStyle w:val="TF"/>
      </w:pPr>
      <w:r w:rsidRPr="00043FBE">
        <w:rPr>
          <w:lang w:eastAsia="zh-CN"/>
        </w:rPr>
        <w:t>Figure 11.5.3.3.3-1: MBMS bearer suspension notification</w:t>
      </w:r>
    </w:p>
    <w:p w14:paraId="36EAB9D7" w14:textId="77777777" w:rsidR="007F1BDE" w:rsidRPr="00043FBE" w:rsidRDefault="007F1BDE" w:rsidP="007F1BDE">
      <w:pPr>
        <w:pStyle w:val="B1"/>
      </w:pPr>
      <w:bookmarkStart w:id="134" w:name="_Toc81988319"/>
      <w:r w:rsidRPr="00043FBE">
        <w:t>1.</w:t>
      </w:r>
      <w:r w:rsidRPr="00043FBE">
        <w:tab/>
        <w:t>The MC service server sends an MBMS suspension reporting instruction to the MC client residing on non-3GPP device.</w:t>
      </w:r>
    </w:p>
    <w:p w14:paraId="65E838C8" w14:textId="77777777" w:rsidR="007F1BDE" w:rsidRPr="00043FBE" w:rsidRDefault="007F1BDE" w:rsidP="007F1BDE">
      <w:pPr>
        <w:pStyle w:val="NO"/>
        <w:rPr>
          <w:lang w:eastAsia="zh-CN"/>
        </w:rPr>
      </w:pPr>
      <w:r w:rsidRPr="00043FBE">
        <w:rPr>
          <w:lang w:eastAsia="zh-CN"/>
        </w:rPr>
        <w:t>NOTE:</w:t>
      </w:r>
      <w:r w:rsidRPr="00043FBE">
        <w:rPr>
          <w:lang w:eastAsia="zh-CN"/>
        </w:rPr>
        <w:tab/>
        <w:t>This message may be included in the MBMS bearer announcement message and may be sent both on a unicast bearer and a multicast bearer.</w:t>
      </w:r>
    </w:p>
    <w:p w14:paraId="18D73C08" w14:textId="77777777" w:rsidR="007F1BDE" w:rsidRPr="00043FBE" w:rsidRDefault="007F1BDE" w:rsidP="007F1BDE">
      <w:pPr>
        <w:pStyle w:val="B1"/>
      </w:pPr>
      <w:r w:rsidRPr="00043FBE">
        <w:t>2.</w:t>
      </w:r>
      <w:r w:rsidRPr="00043FBE">
        <w:tab/>
        <w:t>RAN decides to suspend the MBMS bearer, according to existing procedures in 3GPP TS 36.300 [21].</w:t>
      </w:r>
    </w:p>
    <w:p w14:paraId="1426BD8D" w14:textId="77777777" w:rsidR="007F1BDE" w:rsidRPr="00043FBE" w:rsidRDefault="007F1BDE" w:rsidP="007F1BDE">
      <w:pPr>
        <w:pStyle w:val="B1"/>
      </w:pPr>
      <w:r w:rsidRPr="00043FBE">
        <w:t>3.</w:t>
      </w:r>
      <w:r w:rsidRPr="00043FBE">
        <w:tab/>
        <w:t>An MBMS suspension indication is sent to the MC gateway UE in the MSI (MCH Scheduling Information), according to existing procedures in 3GPP TS 36.300 [21].</w:t>
      </w:r>
    </w:p>
    <w:p w14:paraId="2D427801" w14:textId="77777777" w:rsidR="007F1BDE" w:rsidRPr="00043FBE" w:rsidRDefault="007F1BDE" w:rsidP="007F1BDE">
      <w:pPr>
        <w:pStyle w:val="B1"/>
      </w:pPr>
      <w:r w:rsidRPr="00043FBE">
        <w:t>4.</w:t>
      </w:r>
      <w:r w:rsidRPr="00043FBE">
        <w:tab/>
        <w:t xml:space="preserve">The MC gateway UE detect the MBMS suspension and sends an MC GW MBMS suspension indication </w:t>
      </w:r>
      <w:ins w:id="135" w:author="Huawei-61" w:date="2024-05-07T11:54:00Z">
        <w:r>
          <w:t>via its MC client proxy</w:t>
        </w:r>
        <w:r w:rsidRPr="00043FBE">
          <w:t xml:space="preserve"> </w:t>
        </w:r>
      </w:ins>
      <w:r w:rsidRPr="00043FBE">
        <w:t>to the MC Client residing on non-3GPP device.</w:t>
      </w:r>
    </w:p>
    <w:p w14:paraId="6A029787" w14:textId="77777777" w:rsidR="007F1BDE" w:rsidRPr="00043FBE" w:rsidRDefault="007F1BDE" w:rsidP="007F1BDE">
      <w:pPr>
        <w:pStyle w:val="B1"/>
      </w:pPr>
      <w:r w:rsidRPr="00043FBE">
        <w:lastRenderedPageBreak/>
        <w:t>5.</w:t>
      </w:r>
      <w:r w:rsidRPr="00043FBE">
        <w:tab/>
        <w:t>The MC client MBMS suspension report to the MC Service server via MC gateway UE.</w:t>
      </w:r>
    </w:p>
    <w:p w14:paraId="007BF5BB" w14:textId="77777777" w:rsidR="007F1BDE" w:rsidRPr="00043FBE" w:rsidRDefault="007F1BDE" w:rsidP="007F1BDE">
      <w:pPr>
        <w:pStyle w:val="5"/>
      </w:pPr>
      <w:bookmarkStart w:id="136" w:name="_Toc155898611"/>
      <w:r w:rsidRPr="00043FBE">
        <w:t>11.5.3.3.4</w:t>
      </w:r>
      <w:r w:rsidRPr="00043FBE">
        <w:tab/>
        <w:t>Procedure for reporting MBMS bearer quality</w:t>
      </w:r>
      <w:bookmarkEnd w:id="134"/>
      <w:bookmarkEnd w:id="136"/>
    </w:p>
    <w:p w14:paraId="2E8EB8B0" w14:textId="77777777" w:rsidR="007F1BDE" w:rsidRPr="00043FBE" w:rsidRDefault="007F1BDE" w:rsidP="007F1BDE">
      <w:r w:rsidRPr="00043FBE">
        <w:t>The MC gateway UE listening on the MBMS bearer has to report the MBMS bearer quality to the MC clients so that MC clients can report the same to the MC service server. MC Gateway UE monitors an MBMS bearer to receive MC service media. Based on the received quality (</w:t>
      </w:r>
      <w:proofErr w:type="gramStart"/>
      <w:r w:rsidRPr="00043FBE">
        <w:t>e.g.</w:t>
      </w:r>
      <w:proofErr w:type="gramEnd"/>
      <w:r w:rsidRPr="00043FBE">
        <w:t xml:space="preserve"> radio level quality) the MC gateway UE needs to inform the MC Clients which requested the MC gateway UE to listen on MBMS bearer, whether it is able to receive the MC service media on the MBMS bearer with sufficient quality or not the MC Clients can inform the MC service server accordingly.</w:t>
      </w:r>
    </w:p>
    <w:p w14:paraId="345002CB" w14:textId="77777777" w:rsidR="007F1BDE" w:rsidRPr="00043FBE" w:rsidRDefault="007F1BDE" w:rsidP="007F1BDE">
      <w:pPr>
        <w:rPr>
          <w:lang w:eastAsia="zh-CN"/>
        </w:rPr>
      </w:pPr>
      <w:r w:rsidRPr="00043FBE">
        <w:rPr>
          <w:lang w:eastAsia="zh-CN"/>
        </w:rPr>
        <w:t>Figure 11.5.3.3.4-1 illustrates the procedure for MC clients residing on non</w:t>
      </w:r>
      <w:r w:rsidRPr="00043FBE">
        <w:rPr>
          <w:lang w:eastAsia="zh-CN"/>
        </w:rPr>
        <w:noBreakHyphen/>
        <w:t>3GPP devices reporting the MC service server about the MBMS bearer quality.</w:t>
      </w:r>
    </w:p>
    <w:p w14:paraId="7C87F654" w14:textId="77777777" w:rsidR="007F1BDE" w:rsidRPr="00043FBE" w:rsidRDefault="007F1BDE" w:rsidP="007F1BDE">
      <w:r w:rsidRPr="00043FBE">
        <w:t>Pre-conditions:</w:t>
      </w:r>
    </w:p>
    <w:p w14:paraId="0701EF24" w14:textId="77777777" w:rsidR="007F1BDE" w:rsidRPr="00043FBE" w:rsidRDefault="007F1BDE" w:rsidP="007F1BDE">
      <w:pPr>
        <w:pStyle w:val="B1"/>
      </w:pPr>
      <w:r w:rsidRPr="00043FBE">
        <w:t>1.</w:t>
      </w:r>
      <w:r w:rsidRPr="00043FBE">
        <w:tab/>
        <w:t>There is an MBMS bearer activated and the MBMS bearer information is announced to the MC gateway UE.</w:t>
      </w:r>
    </w:p>
    <w:p w14:paraId="703FE243" w14:textId="77777777" w:rsidR="007F1BDE" w:rsidRPr="00043FBE" w:rsidRDefault="007F1BDE" w:rsidP="007F1BDE">
      <w:pPr>
        <w:pStyle w:val="B1"/>
      </w:pPr>
      <w:r w:rsidRPr="00043FBE">
        <w:t>2.</w:t>
      </w:r>
      <w:r w:rsidRPr="00043FBE">
        <w:tab/>
        <w:t>The MC gateway UE is located in the MBMS broadcasting area</w:t>
      </w:r>
    </w:p>
    <w:p w14:paraId="5DD8084B" w14:textId="77777777" w:rsidR="007F1BDE" w:rsidRPr="00043FBE" w:rsidRDefault="007F1BDE" w:rsidP="007F1BDE">
      <w:pPr>
        <w:pStyle w:val="B1"/>
      </w:pPr>
      <w:r w:rsidRPr="00043FBE">
        <w:t>3.</w:t>
      </w:r>
      <w:r w:rsidRPr="00043FBE">
        <w:tab/>
        <w:t>The MC gateway UE monitors SIB-13 (or SIB-20) and (SC-)MCCH to receive the modulation and coding scheme.</w:t>
      </w:r>
    </w:p>
    <w:p w14:paraId="43C30B13" w14:textId="77777777" w:rsidR="007F1BDE" w:rsidRPr="00043FBE" w:rsidRDefault="007F1BDE" w:rsidP="007F1BDE">
      <w:pPr>
        <w:pStyle w:val="B1"/>
      </w:pPr>
      <w:r w:rsidRPr="00043FBE">
        <w:t>4.</w:t>
      </w:r>
      <w:r w:rsidRPr="00043FBE">
        <w:tab/>
        <w:t>The MC gateway UE monitors the cell specific reference signal and when MBSFN transmission is used, the MBSFN specific reference signals.</w:t>
      </w:r>
    </w:p>
    <w:p w14:paraId="2C8CABF9" w14:textId="2E44721C" w:rsidR="007F1BDE" w:rsidRDefault="007F1BDE" w:rsidP="007F1BDE">
      <w:pPr>
        <w:pStyle w:val="TH"/>
        <w:rPr>
          <w:ins w:id="137" w:author="Rev1" w:date="2024-10-17T11:05:00Z"/>
        </w:rPr>
      </w:pPr>
      <w:del w:id="138" w:author="Rev1" w:date="2024-10-17T11:05:00Z">
        <w:r w:rsidRPr="00043FBE" w:rsidDel="00A80F81">
          <w:object w:dxaOrig="9841" w:dyaOrig="4609" w14:anchorId="328DB9D0">
            <v:shape id="_x0000_i1036" type="#_x0000_t75" style="width:481.65pt;height:223.65pt" o:ole="">
              <v:imagedata r:id="rId45" o:title=""/>
            </v:shape>
            <o:OLEObject Type="Embed" ProgID="Visio.Drawing.15" ShapeID="_x0000_i1036" DrawAspect="Content" ObjectID="_1790668445" r:id="rId46"/>
          </w:object>
        </w:r>
      </w:del>
    </w:p>
    <w:p w14:paraId="32A12D5C" w14:textId="35F4E672" w:rsidR="00A80F81" w:rsidRPr="00043FBE" w:rsidRDefault="00A80F81" w:rsidP="007F1BDE">
      <w:pPr>
        <w:pStyle w:val="TH"/>
      </w:pPr>
      <w:ins w:id="139" w:author="Rev1" w:date="2024-10-17T11:05:00Z">
        <w:r w:rsidRPr="00043FBE">
          <w:object w:dxaOrig="9854" w:dyaOrig="4627" w14:anchorId="6C55EFF8">
            <v:shape id="_x0000_i1100" type="#_x0000_t75" style="width:482.35pt;height:224.35pt" o:ole="">
              <v:imagedata r:id="rId47" o:title=""/>
            </v:shape>
            <o:OLEObject Type="Embed" ProgID="Visio.Drawing.15" ShapeID="_x0000_i1100" DrawAspect="Content" ObjectID="_1790668446" r:id="rId48"/>
          </w:object>
        </w:r>
      </w:ins>
    </w:p>
    <w:p w14:paraId="2BAE41A8" w14:textId="77777777" w:rsidR="007F1BDE" w:rsidRPr="00043FBE" w:rsidRDefault="007F1BDE" w:rsidP="007F1BDE">
      <w:pPr>
        <w:pStyle w:val="TF"/>
      </w:pPr>
      <w:r w:rsidRPr="00043FBE">
        <w:rPr>
          <w:lang w:eastAsia="zh-CN"/>
        </w:rPr>
        <w:t>Figure 11.5.3.3.4-1: Reporting MBMS bearer quality</w:t>
      </w:r>
    </w:p>
    <w:p w14:paraId="57198779" w14:textId="77777777" w:rsidR="007F1BDE" w:rsidRPr="00043FBE" w:rsidRDefault="007F1BDE" w:rsidP="007F1BDE">
      <w:pPr>
        <w:pStyle w:val="B1"/>
      </w:pPr>
      <w:r w:rsidRPr="00043FBE">
        <w:t>1.</w:t>
      </w:r>
      <w:r w:rsidRPr="00043FBE">
        <w:tab/>
        <w:t>The MC gateway UE follows the Step 1 of the procedure as described in clause 10.7.3.6.2 for the MC service UE. The corresponding MBMS bearer quality information is forwarded to all the MC clients which have asked the MC gateway UE to listen on the particular MBMS bearer.</w:t>
      </w:r>
    </w:p>
    <w:p w14:paraId="096F04B4" w14:textId="77777777" w:rsidR="007F1BDE" w:rsidRPr="00043FBE" w:rsidRDefault="007F1BDE" w:rsidP="007F1BDE">
      <w:pPr>
        <w:pStyle w:val="B1"/>
      </w:pPr>
      <w:r w:rsidRPr="00043FBE">
        <w:t>2.</w:t>
      </w:r>
      <w:r w:rsidRPr="00043FBE">
        <w:tab/>
        <w:t xml:space="preserve">If the MBMS bearer quality reaches a certain threshold, the </w:t>
      </w:r>
      <w:ins w:id="140" w:author="Huawei-61" w:date="2024-05-07T11:54:00Z">
        <w:r>
          <w:t>MC client proxy</w:t>
        </w:r>
        <w:r w:rsidRPr="00043FBE">
          <w:t xml:space="preserve"> </w:t>
        </w:r>
      </w:ins>
      <w:ins w:id="141" w:author="Huawei-61" w:date="2024-05-07T11:55:00Z">
        <w:r>
          <w:t xml:space="preserve">in </w:t>
        </w:r>
      </w:ins>
      <w:r w:rsidRPr="00043FBE">
        <w:t>MC gateway UE sends an MC GW MBMS bearer quality report to the MC client. The threshold is used to define the MBMS listening status, which indicates if the MBMS bearer quality has been acceptable or not to receive a specific MC service media. If the MBMS bearer quality is mapped to a different MBMS reception quality level, the MC gateway UE may send an MBMS Bearer Quality report including the MBMS reception quality level to the MC Client.</w:t>
      </w:r>
    </w:p>
    <w:p w14:paraId="03141568" w14:textId="77777777" w:rsidR="007F1BDE" w:rsidRPr="00043FBE" w:rsidRDefault="007F1BDE" w:rsidP="007F1BDE">
      <w:pPr>
        <w:pStyle w:val="NO"/>
        <w:rPr>
          <w:lang w:eastAsia="zh-CN"/>
        </w:rPr>
      </w:pPr>
      <w:r w:rsidRPr="00043FBE">
        <w:rPr>
          <w:lang w:eastAsia="zh-CN"/>
        </w:rPr>
        <w:t>NOTE:</w:t>
      </w:r>
      <w:r w:rsidRPr="00043FBE">
        <w:rPr>
          <w:lang w:eastAsia="zh-CN"/>
        </w:rPr>
        <w:tab/>
        <w:t>The threshold used to indicate MBMS bearer quality depends on service type (</w:t>
      </w:r>
      <w:proofErr w:type="gramStart"/>
      <w:r w:rsidRPr="00043FBE">
        <w:rPr>
          <w:lang w:eastAsia="zh-CN"/>
        </w:rPr>
        <w:t>i.e.</w:t>
      </w:r>
      <w:proofErr w:type="gramEnd"/>
      <w:r w:rsidRPr="00043FBE">
        <w:rPr>
          <w:lang w:eastAsia="zh-CN"/>
        </w:rPr>
        <w:t xml:space="preserve"> MCPTT, MCVideo or MCData) and the metrics used. The metrics used and the associated thresholds are out of scope of this specification.</w:t>
      </w:r>
    </w:p>
    <w:p w14:paraId="3485EA1C" w14:textId="77777777" w:rsidR="007F1BDE" w:rsidRPr="00043FBE" w:rsidRDefault="007F1BDE" w:rsidP="007F1BDE">
      <w:pPr>
        <w:pStyle w:val="B1"/>
      </w:pPr>
      <w:r w:rsidRPr="00043FBE">
        <w:t>3.</w:t>
      </w:r>
      <w:r w:rsidRPr="00043FBE">
        <w:tab/>
        <w:t>The MC Client sends the MBMS listening status report to the MC Service server via MC gateway UE containing the information received in the MC GW MBMS bearer quality report.</w:t>
      </w:r>
    </w:p>
    <w:p w14:paraId="1072F7EA" w14:textId="77777777" w:rsidR="007F1BDE" w:rsidRPr="00043FBE" w:rsidRDefault="007F1BDE" w:rsidP="007F1BDE">
      <w:pPr>
        <w:pStyle w:val="B1"/>
      </w:pPr>
      <w:r w:rsidRPr="00043FBE">
        <w:t>4.</w:t>
      </w:r>
      <w:r w:rsidRPr="00043FBE">
        <w:tab/>
        <w:t xml:space="preserve">The MC service server may send an additional proposal for measurements </w:t>
      </w:r>
      <w:proofErr w:type="gramStart"/>
      <w:r w:rsidRPr="00043FBE">
        <w:t>e.g.</w:t>
      </w:r>
      <w:proofErr w:type="gramEnd"/>
      <w:r w:rsidRPr="00043FBE">
        <w:t xml:space="preserve"> information about neighbouring MBMS bearers. This message may be an MBMS bearer announcement message.</w:t>
      </w:r>
    </w:p>
    <w:p w14:paraId="090EB49D" w14:textId="77777777" w:rsidR="00D36555" w:rsidRPr="007F1BDE" w:rsidRDefault="00D36555">
      <w:pPr>
        <w:rPr>
          <w:noProof/>
          <w:highlight w:val="yellow"/>
          <w:lang w:eastAsia="zh-CN"/>
        </w:rPr>
      </w:pPr>
    </w:p>
    <w:sectPr w:rsidR="00D36555" w:rsidRPr="007F1BDE" w:rsidSect="00B707F7">
      <w:headerReference w:type="even" r:id="rId49"/>
      <w:headerReference w:type="default" r:id="rId50"/>
      <w:headerReference w:type="first" r:id="rId5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D54BE" w14:textId="77777777" w:rsidR="00800AE7" w:rsidRDefault="00800AE7">
      <w:r>
        <w:separator/>
      </w:r>
    </w:p>
  </w:endnote>
  <w:endnote w:type="continuationSeparator" w:id="0">
    <w:p w14:paraId="11E8F796" w14:textId="77777777" w:rsidR="00800AE7" w:rsidRDefault="0080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Arial Unicode MS"/>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1301" w14:textId="77777777" w:rsidR="00800AE7" w:rsidRDefault="00800AE7">
      <w:r>
        <w:separator/>
      </w:r>
    </w:p>
  </w:footnote>
  <w:footnote w:type="continuationSeparator" w:id="0">
    <w:p w14:paraId="48505F6B" w14:textId="77777777" w:rsidR="00800AE7" w:rsidRDefault="00800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12799" w:rsidRDefault="00A127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12799" w:rsidRDefault="00A127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12799" w:rsidRDefault="00A1279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12799" w:rsidRDefault="00A127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7363"/>
    <w:multiLevelType w:val="hybridMultilevel"/>
    <w:tmpl w:val="A7CCE33A"/>
    <w:lvl w:ilvl="0" w:tplc="6D8278A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710674B"/>
    <w:multiLevelType w:val="hybridMultilevel"/>
    <w:tmpl w:val="31C48376"/>
    <w:lvl w:ilvl="0" w:tplc="AB24130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AF27522"/>
    <w:multiLevelType w:val="hybridMultilevel"/>
    <w:tmpl w:val="4F62E85C"/>
    <w:lvl w:ilvl="0" w:tplc="DC46FE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4F228EA"/>
    <w:multiLevelType w:val="hybridMultilevel"/>
    <w:tmpl w:val="018A5A84"/>
    <w:lvl w:ilvl="0" w:tplc="0C88FF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1">
    <w15:presenceInfo w15:providerId="None" w15:userId="Rev1"/>
  </w15:person>
  <w15:person w15:author="Huawei#62">
    <w15:presenceInfo w15:providerId="None" w15:userId="Huawei#62"/>
  </w15:person>
  <w15:person w15:author="Huawei-61">
    <w15:presenceInfo w15:providerId="None" w15:userId="Huawei-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F"/>
    <w:rsid w:val="000006F7"/>
    <w:rsid w:val="00022E4A"/>
    <w:rsid w:val="00037F8E"/>
    <w:rsid w:val="000633C1"/>
    <w:rsid w:val="00091474"/>
    <w:rsid w:val="00093EFD"/>
    <w:rsid w:val="000A0036"/>
    <w:rsid w:val="000A6394"/>
    <w:rsid w:val="000B7FED"/>
    <w:rsid w:val="000C038A"/>
    <w:rsid w:val="000C6598"/>
    <w:rsid w:val="000D44B3"/>
    <w:rsid w:val="000E73CD"/>
    <w:rsid w:val="000E7ADE"/>
    <w:rsid w:val="0014013E"/>
    <w:rsid w:val="00145757"/>
    <w:rsid w:val="00145D43"/>
    <w:rsid w:val="00167F64"/>
    <w:rsid w:val="00183664"/>
    <w:rsid w:val="00192C46"/>
    <w:rsid w:val="001A08B3"/>
    <w:rsid w:val="001A7B60"/>
    <w:rsid w:val="001B52F0"/>
    <w:rsid w:val="001B7A65"/>
    <w:rsid w:val="001B7BE9"/>
    <w:rsid w:val="001C6FDF"/>
    <w:rsid w:val="001D56BD"/>
    <w:rsid w:val="001E41F3"/>
    <w:rsid w:val="00204DF5"/>
    <w:rsid w:val="00213325"/>
    <w:rsid w:val="0022460A"/>
    <w:rsid w:val="00242EC8"/>
    <w:rsid w:val="002578AA"/>
    <w:rsid w:val="0026004D"/>
    <w:rsid w:val="002640DD"/>
    <w:rsid w:val="00270623"/>
    <w:rsid w:val="00274FDD"/>
    <w:rsid w:val="00275D12"/>
    <w:rsid w:val="00280AAE"/>
    <w:rsid w:val="00281B38"/>
    <w:rsid w:val="00284FEB"/>
    <w:rsid w:val="002860C4"/>
    <w:rsid w:val="0029268D"/>
    <w:rsid w:val="00295358"/>
    <w:rsid w:val="002B5741"/>
    <w:rsid w:val="002C2D03"/>
    <w:rsid w:val="002E472E"/>
    <w:rsid w:val="002F57DE"/>
    <w:rsid w:val="00305409"/>
    <w:rsid w:val="00306B15"/>
    <w:rsid w:val="00312143"/>
    <w:rsid w:val="003203C0"/>
    <w:rsid w:val="0034389B"/>
    <w:rsid w:val="0035004F"/>
    <w:rsid w:val="0035236F"/>
    <w:rsid w:val="003609EF"/>
    <w:rsid w:val="0036231A"/>
    <w:rsid w:val="00374C7B"/>
    <w:rsid w:val="00374DD4"/>
    <w:rsid w:val="00382774"/>
    <w:rsid w:val="003857D4"/>
    <w:rsid w:val="003E1A36"/>
    <w:rsid w:val="00403405"/>
    <w:rsid w:val="00410371"/>
    <w:rsid w:val="004242F1"/>
    <w:rsid w:val="00424479"/>
    <w:rsid w:val="00424B57"/>
    <w:rsid w:val="00476A5B"/>
    <w:rsid w:val="0048663A"/>
    <w:rsid w:val="004B68D5"/>
    <w:rsid w:val="004B75B7"/>
    <w:rsid w:val="004E1D62"/>
    <w:rsid w:val="004F7559"/>
    <w:rsid w:val="00500966"/>
    <w:rsid w:val="00511633"/>
    <w:rsid w:val="005141D9"/>
    <w:rsid w:val="0051580D"/>
    <w:rsid w:val="00521720"/>
    <w:rsid w:val="00536C68"/>
    <w:rsid w:val="00547111"/>
    <w:rsid w:val="0055122A"/>
    <w:rsid w:val="00592D74"/>
    <w:rsid w:val="005C6B89"/>
    <w:rsid w:val="005E2C44"/>
    <w:rsid w:val="00621188"/>
    <w:rsid w:val="006257ED"/>
    <w:rsid w:val="00636770"/>
    <w:rsid w:val="00653694"/>
    <w:rsid w:val="00653DE4"/>
    <w:rsid w:val="006642F8"/>
    <w:rsid w:val="006653F0"/>
    <w:rsid w:val="00665C47"/>
    <w:rsid w:val="006934B9"/>
    <w:rsid w:val="0069525D"/>
    <w:rsid w:val="00695808"/>
    <w:rsid w:val="006B46FB"/>
    <w:rsid w:val="006D222A"/>
    <w:rsid w:val="006D7FAF"/>
    <w:rsid w:val="006E21FB"/>
    <w:rsid w:val="00720E67"/>
    <w:rsid w:val="00740A31"/>
    <w:rsid w:val="00742184"/>
    <w:rsid w:val="0075394A"/>
    <w:rsid w:val="00792342"/>
    <w:rsid w:val="007977A8"/>
    <w:rsid w:val="007A2A23"/>
    <w:rsid w:val="007B0514"/>
    <w:rsid w:val="007B512A"/>
    <w:rsid w:val="007C2097"/>
    <w:rsid w:val="007C3967"/>
    <w:rsid w:val="007C3FF8"/>
    <w:rsid w:val="007C42FB"/>
    <w:rsid w:val="007C60A8"/>
    <w:rsid w:val="007D6A07"/>
    <w:rsid w:val="007E0799"/>
    <w:rsid w:val="007F1BDE"/>
    <w:rsid w:val="007F7259"/>
    <w:rsid w:val="00800AE7"/>
    <w:rsid w:val="008040A8"/>
    <w:rsid w:val="008279FA"/>
    <w:rsid w:val="00837009"/>
    <w:rsid w:val="008421C0"/>
    <w:rsid w:val="008626E7"/>
    <w:rsid w:val="00863A58"/>
    <w:rsid w:val="00870EE7"/>
    <w:rsid w:val="00873FA9"/>
    <w:rsid w:val="008863B9"/>
    <w:rsid w:val="00896BAC"/>
    <w:rsid w:val="008A45A6"/>
    <w:rsid w:val="008B0F23"/>
    <w:rsid w:val="008B55B4"/>
    <w:rsid w:val="008D3CCC"/>
    <w:rsid w:val="008D4717"/>
    <w:rsid w:val="008D63EE"/>
    <w:rsid w:val="008F3789"/>
    <w:rsid w:val="008F686C"/>
    <w:rsid w:val="009148DE"/>
    <w:rsid w:val="00925079"/>
    <w:rsid w:val="0093502D"/>
    <w:rsid w:val="00941E30"/>
    <w:rsid w:val="00953DF9"/>
    <w:rsid w:val="009719B2"/>
    <w:rsid w:val="009777D9"/>
    <w:rsid w:val="0098655E"/>
    <w:rsid w:val="00991B88"/>
    <w:rsid w:val="009A44B7"/>
    <w:rsid w:val="009A5753"/>
    <w:rsid w:val="009A579D"/>
    <w:rsid w:val="009B41B8"/>
    <w:rsid w:val="009C1C4D"/>
    <w:rsid w:val="009E3297"/>
    <w:rsid w:val="009F734F"/>
    <w:rsid w:val="00A00BB3"/>
    <w:rsid w:val="00A01853"/>
    <w:rsid w:val="00A12799"/>
    <w:rsid w:val="00A16496"/>
    <w:rsid w:val="00A246B6"/>
    <w:rsid w:val="00A45A00"/>
    <w:rsid w:val="00A47E70"/>
    <w:rsid w:val="00A50CF0"/>
    <w:rsid w:val="00A54F70"/>
    <w:rsid w:val="00A57ED8"/>
    <w:rsid w:val="00A6068D"/>
    <w:rsid w:val="00A70B21"/>
    <w:rsid w:val="00A71094"/>
    <w:rsid w:val="00A7671C"/>
    <w:rsid w:val="00A772DB"/>
    <w:rsid w:val="00A80F81"/>
    <w:rsid w:val="00A84E22"/>
    <w:rsid w:val="00A91FF0"/>
    <w:rsid w:val="00AA2CBC"/>
    <w:rsid w:val="00AC5820"/>
    <w:rsid w:val="00AD1CD8"/>
    <w:rsid w:val="00AD780E"/>
    <w:rsid w:val="00B063EE"/>
    <w:rsid w:val="00B066AA"/>
    <w:rsid w:val="00B13571"/>
    <w:rsid w:val="00B258BB"/>
    <w:rsid w:val="00B31F3A"/>
    <w:rsid w:val="00B4478E"/>
    <w:rsid w:val="00B67B97"/>
    <w:rsid w:val="00B707F7"/>
    <w:rsid w:val="00B968C8"/>
    <w:rsid w:val="00BA3EC5"/>
    <w:rsid w:val="00BA51D9"/>
    <w:rsid w:val="00BB5DFC"/>
    <w:rsid w:val="00BD01CD"/>
    <w:rsid w:val="00BD1B90"/>
    <w:rsid w:val="00BD279D"/>
    <w:rsid w:val="00BD6BB8"/>
    <w:rsid w:val="00C0157E"/>
    <w:rsid w:val="00C0502E"/>
    <w:rsid w:val="00C17ED3"/>
    <w:rsid w:val="00C46E19"/>
    <w:rsid w:val="00C61264"/>
    <w:rsid w:val="00C66BA2"/>
    <w:rsid w:val="00C759C8"/>
    <w:rsid w:val="00C83B08"/>
    <w:rsid w:val="00C870F6"/>
    <w:rsid w:val="00C87D96"/>
    <w:rsid w:val="00C95985"/>
    <w:rsid w:val="00CC5026"/>
    <w:rsid w:val="00CC68D0"/>
    <w:rsid w:val="00CE72F8"/>
    <w:rsid w:val="00D03BE2"/>
    <w:rsid w:val="00D03F9A"/>
    <w:rsid w:val="00D06D51"/>
    <w:rsid w:val="00D23ECA"/>
    <w:rsid w:val="00D24991"/>
    <w:rsid w:val="00D36555"/>
    <w:rsid w:val="00D50156"/>
    <w:rsid w:val="00D50255"/>
    <w:rsid w:val="00D655EF"/>
    <w:rsid w:val="00D6581C"/>
    <w:rsid w:val="00D66520"/>
    <w:rsid w:val="00D84AE9"/>
    <w:rsid w:val="00DC6906"/>
    <w:rsid w:val="00DD75D8"/>
    <w:rsid w:val="00DE34CF"/>
    <w:rsid w:val="00E13F3D"/>
    <w:rsid w:val="00E311AA"/>
    <w:rsid w:val="00E312C6"/>
    <w:rsid w:val="00E34898"/>
    <w:rsid w:val="00E4063B"/>
    <w:rsid w:val="00E54524"/>
    <w:rsid w:val="00E560C1"/>
    <w:rsid w:val="00E63D56"/>
    <w:rsid w:val="00E64137"/>
    <w:rsid w:val="00E72F33"/>
    <w:rsid w:val="00E74320"/>
    <w:rsid w:val="00E81077"/>
    <w:rsid w:val="00E94D40"/>
    <w:rsid w:val="00EB09B7"/>
    <w:rsid w:val="00EB34CF"/>
    <w:rsid w:val="00EE3F7D"/>
    <w:rsid w:val="00EE46CE"/>
    <w:rsid w:val="00EE7D7C"/>
    <w:rsid w:val="00EF04D9"/>
    <w:rsid w:val="00F14D14"/>
    <w:rsid w:val="00F16DEE"/>
    <w:rsid w:val="00F17E9B"/>
    <w:rsid w:val="00F25D98"/>
    <w:rsid w:val="00F300FB"/>
    <w:rsid w:val="00F77B72"/>
    <w:rsid w:val="00F92156"/>
    <w:rsid w:val="00F96A76"/>
    <w:rsid w:val="00FA3D25"/>
    <w:rsid w:val="00FA41DD"/>
    <w:rsid w:val="00FB6386"/>
    <w:rsid w:val="00FC5FC3"/>
    <w:rsid w:val="00FD1058"/>
    <w:rsid w:val="00FD7F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742184"/>
    <w:rPr>
      <w:rFonts w:ascii="Times New Roman" w:hAnsi="Times New Roman"/>
      <w:lang w:val="en-GB" w:eastAsia="en-US"/>
    </w:rPr>
  </w:style>
  <w:style w:type="character" w:customStyle="1" w:styleId="B1Char">
    <w:name w:val="B1 Char"/>
    <w:link w:val="B1"/>
    <w:qFormat/>
    <w:locked/>
    <w:rsid w:val="00742184"/>
    <w:rPr>
      <w:rFonts w:ascii="Times New Roman" w:hAnsi="Times New Roman"/>
      <w:lang w:val="en-GB" w:eastAsia="en-US"/>
    </w:rPr>
  </w:style>
  <w:style w:type="character" w:customStyle="1" w:styleId="NOChar">
    <w:name w:val="NO Char"/>
    <w:link w:val="NO"/>
    <w:locked/>
    <w:rsid w:val="0098655E"/>
    <w:rPr>
      <w:rFonts w:ascii="Times New Roman" w:hAnsi="Times New Roman"/>
      <w:lang w:val="en-GB" w:eastAsia="en-US"/>
    </w:rPr>
  </w:style>
  <w:style w:type="character" w:customStyle="1" w:styleId="THChar">
    <w:name w:val="TH Char"/>
    <w:link w:val="TH"/>
    <w:qFormat/>
    <w:locked/>
    <w:rsid w:val="0098655E"/>
    <w:rPr>
      <w:rFonts w:ascii="Arial" w:hAnsi="Arial"/>
      <w:b/>
      <w:lang w:val="en-GB" w:eastAsia="en-US"/>
    </w:rPr>
  </w:style>
  <w:style w:type="character" w:customStyle="1" w:styleId="TFChar">
    <w:name w:val="TF Char"/>
    <w:link w:val="TF"/>
    <w:qFormat/>
    <w:locked/>
    <w:rsid w:val="0098655E"/>
    <w:rPr>
      <w:rFonts w:ascii="Arial" w:hAnsi="Arial"/>
      <w:b/>
      <w:lang w:val="en-GB" w:eastAsia="en-US"/>
    </w:rPr>
  </w:style>
  <w:style w:type="character" w:customStyle="1" w:styleId="TALCar">
    <w:name w:val="TAL Car"/>
    <w:link w:val="TAL"/>
    <w:locked/>
    <w:rsid w:val="00D23ECA"/>
    <w:rPr>
      <w:rFonts w:ascii="Arial" w:hAnsi="Arial"/>
      <w:sz w:val="18"/>
      <w:lang w:val="en-GB" w:eastAsia="en-US"/>
    </w:rPr>
  </w:style>
  <w:style w:type="character" w:customStyle="1" w:styleId="TAHChar">
    <w:name w:val="TAH Char"/>
    <w:link w:val="TAH"/>
    <w:locked/>
    <w:rsid w:val="00D23ECA"/>
    <w:rPr>
      <w:rFonts w:ascii="Arial" w:hAnsi="Arial"/>
      <w:b/>
      <w:sz w:val="18"/>
      <w:lang w:val="en-GB" w:eastAsia="en-US"/>
    </w:rPr>
  </w:style>
  <w:style w:type="paragraph" w:styleId="af2">
    <w:name w:val="Revision"/>
    <w:hidden/>
    <w:uiPriority w:val="99"/>
    <w:semiHidden/>
    <w:rsid w:val="004E1D62"/>
    <w:rPr>
      <w:rFonts w:ascii="Times New Roman" w:hAnsi="Times New Roman"/>
      <w:lang w:val="en-GB" w:eastAsia="en-US"/>
    </w:rPr>
  </w:style>
  <w:style w:type="character" w:customStyle="1" w:styleId="ad">
    <w:name w:val="批注文字 字符"/>
    <w:link w:val="ac"/>
    <w:rsid w:val="0055122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927">
      <w:bodyDiv w:val="1"/>
      <w:marLeft w:val="0"/>
      <w:marRight w:val="0"/>
      <w:marTop w:val="0"/>
      <w:marBottom w:val="0"/>
      <w:divBdr>
        <w:top w:val="none" w:sz="0" w:space="0" w:color="auto"/>
        <w:left w:val="none" w:sz="0" w:space="0" w:color="auto"/>
        <w:bottom w:val="none" w:sz="0" w:space="0" w:color="auto"/>
        <w:right w:val="none" w:sz="0" w:space="0" w:color="auto"/>
      </w:divBdr>
    </w:div>
    <w:div w:id="162625561">
      <w:bodyDiv w:val="1"/>
      <w:marLeft w:val="0"/>
      <w:marRight w:val="0"/>
      <w:marTop w:val="0"/>
      <w:marBottom w:val="0"/>
      <w:divBdr>
        <w:top w:val="none" w:sz="0" w:space="0" w:color="auto"/>
        <w:left w:val="none" w:sz="0" w:space="0" w:color="auto"/>
        <w:bottom w:val="none" w:sz="0" w:space="0" w:color="auto"/>
        <w:right w:val="none" w:sz="0" w:space="0" w:color="auto"/>
      </w:divBdr>
    </w:div>
    <w:div w:id="303436665">
      <w:bodyDiv w:val="1"/>
      <w:marLeft w:val="0"/>
      <w:marRight w:val="0"/>
      <w:marTop w:val="0"/>
      <w:marBottom w:val="0"/>
      <w:divBdr>
        <w:top w:val="none" w:sz="0" w:space="0" w:color="auto"/>
        <w:left w:val="none" w:sz="0" w:space="0" w:color="auto"/>
        <w:bottom w:val="none" w:sz="0" w:space="0" w:color="auto"/>
        <w:right w:val="none" w:sz="0" w:space="0" w:color="auto"/>
      </w:divBdr>
    </w:div>
    <w:div w:id="374621935">
      <w:bodyDiv w:val="1"/>
      <w:marLeft w:val="0"/>
      <w:marRight w:val="0"/>
      <w:marTop w:val="0"/>
      <w:marBottom w:val="0"/>
      <w:divBdr>
        <w:top w:val="none" w:sz="0" w:space="0" w:color="auto"/>
        <w:left w:val="none" w:sz="0" w:space="0" w:color="auto"/>
        <w:bottom w:val="none" w:sz="0" w:space="0" w:color="auto"/>
        <w:right w:val="none" w:sz="0" w:space="0" w:color="auto"/>
      </w:divBdr>
    </w:div>
    <w:div w:id="398330464">
      <w:bodyDiv w:val="1"/>
      <w:marLeft w:val="0"/>
      <w:marRight w:val="0"/>
      <w:marTop w:val="0"/>
      <w:marBottom w:val="0"/>
      <w:divBdr>
        <w:top w:val="none" w:sz="0" w:space="0" w:color="auto"/>
        <w:left w:val="none" w:sz="0" w:space="0" w:color="auto"/>
        <w:bottom w:val="none" w:sz="0" w:space="0" w:color="auto"/>
        <w:right w:val="none" w:sz="0" w:space="0" w:color="auto"/>
      </w:divBdr>
    </w:div>
    <w:div w:id="605161948">
      <w:bodyDiv w:val="1"/>
      <w:marLeft w:val="0"/>
      <w:marRight w:val="0"/>
      <w:marTop w:val="0"/>
      <w:marBottom w:val="0"/>
      <w:divBdr>
        <w:top w:val="none" w:sz="0" w:space="0" w:color="auto"/>
        <w:left w:val="none" w:sz="0" w:space="0" w:color="auto"/>
        <w:bottom w:val="none" w:sz="0" w:space="0" w:color="auto"/>
        <w:right w:val="none" w:sz="0" w:space="0" w:color="auto"/>
      </w:divBdr>
    </w:div>
    <w:div w:id="640620737">
      <w:bodyDiv w:val="1"/>
      <w:marLeft w:val="0"/>
      <w:marRight w:val="0"/>
      <w:marTop w:val="0"/>
      <w:marBottom w:val="0"/>
      <w:divBdr>
        <w:top w:val="none" w:sz="0" w:space="0" w:color="auto"/>
        <w:left w:val="none" w:sz="0" w:space="0" w:color="auto"/>
        <w:bottom w:val="none" w:sz="0" w:space="0" w:color="auto"/>
        <w:right w:val="none" w:sz="0" w:space="0" w:color="auto"/>
      </w:divBdr>
    </w:div>
    <w:div w:id="653533671">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95442310">
      <w:bodyDiv w:val="1"/>
      <w:marLeft w:val="0"/>
      <w:marRight w:val="0"/>
      <w:marTop w:val="0"/>
      <w:marBottom w:val="0"/>
      <w:divBdr>
        <w:top w:val="none" w:sz="0" w:space="0" w:color="auto"/>
        <w:left w:val="none" w:sz="0" w:space="0" w:color="auto"/>
        <w:bottom w:val="none" w:sz="0" w:space="0" w:color="auto"/>
        <w:right w:val="none" w:sz="0" w:space="0" w:color="auto"/>
      </w:divBdr>
    </w:div>
    <w:div w:id="1010566056">
      <w:bodyDiv w:val="1"/>
      <w:marLeft w:val="0"/>
      <w:marRight w:val="0"/>
      <w:marTop w:val="0"/>
      <w:marBottom w:val="0"/>
      <w:divBdr>
        <w:top w:val="none" w:sz="0" w:space="0" w:color="auto"/>
        <w:left w:val="none" w:sz="0" w:space="0" w:color="auto"/>
        <w:bottom w:val="none" w:sz="0" w:space="0" w:color="auto"/>
        <w:right w:val="none" w:sz="0" w:space="0" w:color="auto"/>
      </w:divBdr>
    </w:div>
    <w:div w:id="1085152772">
      <w:bodyDiv w:val="1"/>
      <w:marLeft w:val="0"/>
      <w:marRight w:val="0"/>
      <w:marTop w:val="0"/>
      <w:marBottom w:val="0"/>
      <w:divBdr>
        <w:top w:val="none" w:sz="0" w:space="0" w:color="auto"/>
        <w:left w:val="none" w:sz="0" w:space="0" w:color="auto"/>
        <w:bottom w:val="none" w:sz="0" w:space="0" w:color="auto"/>
        <w:right w:val="none" w:sz="0" w:space="0" w:color="auto"/>
      </w:divBdr>
    </w:div>
    <w:div w:id="1331711406">
      <w:bodyDiv w:val="1"/>
      <w:marLeft w:val="0"/>
      <w:marRight w:val="0"/>
      <w:marTop w:val="0"/>
      <w:marBottom w:val="0"/>
      <w:divBdr>
        <w:top w:val="none" w:sz="0" w:space="0" w:color="auto"/>
        <w:left w:val="none" w:sz="0" w:space="0" w:color="auto"/>
        <w:bottom w:val="none" w:sz="0" w:space="0" w:color="auto"/>
        <w:right w:val="none" w:sz="0" w:space="0" w:color="auto"/>
      </w:divBdr>
    </w:div>
    <w:div w:id="1387608514">
      <w:bodyDiv w:val="1"/>
      <w:marLeft w:val="0"/>
      <w:marRight w:val="0"/>
      <w:marTop w:val="0"/>
      <w:marBottom w:val="0"/>
      <w:divBdr>
        <w:top w:val="none" w:sz="0" w:space="0" w:color="auto"/>
        <w:left w:val="none" w:sz="0" w:space="0" w:color="auto"/>
        <w:bottom w:val="none" w:sz="0" w:space="0" w:color="auto"/>
        <w:right w:val="none" w:sz="0" w:space="0" w:color="auto"/>
      </w:divBdr>
    </w:div>
    <w:div w:id="1465391832">
      <w:bodyDiv w:val="1"/>
      <w:marLeft w:val="0"/>
      <w:marRight w:val="0"/>
      <w:marTop w:val="0"/>
      <w:marBottom w:val="0"/>
      <w:divBdr>
        <w:top w:val="none" w:sz="0" w:space="0" w:color="auto"/>
        <w:left w:val="none" w:sz="0" w:space="0" w:color="auto"/>
        <w:bottom w:val="none" w:sz="0" w:space="0" w:color="auto"/>
        <w:right w:val="none" w:sz="0" w:space="0" w:color="auto"/>
      </w:divBdr>
    </w:div>
    <w:div w:id="1596282860">
      <w:bodyDiv w:val="1"/>
      <w:marLeft w:val="0"/>
      <w:marRight w:val="0"/>
      <w:marTop w:val="0"/>
      <w:marBottom w:val="0"/>
      <w:divBdr>
        <w:top w:val="none" w:sz="0" w:space="0" w:color="auto"/>
        <w:left w:val="none" w:sz="0" w:space="0" w:color="auto"/>
        <w:bottom w:val="none" w:sz="0" w:space="0" w:color="auto"/>
        <w:right w:val="none" w:sz="0" w:space="0" w:color="auto"/>
      </w:divBdr>
    </w:div>
    <w:div w:id="1608537988">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1942495468">
      <w:bodyDiv w:val="1"/>
      <w:marLeft w:val="0"/>
      <w:marRight w:val="0"/>
      <w:marTop w:val="0"/>
      <w:marBottom w:val="0"/>
      <w:divBdr>
        <w:top w:val="none" w:sz="0" w:space="0" w:color="auto"/>
        <w:left w:val="none" w:sz="0" w:space="0" w:color="auto"/>
        <w:bottom w:val="none" w:sz="0" w:space="0" w:color="auto"/>
        <w:right w:val="none" w:sz="0" w:space="0" w:color="auto"/>
      </w:divBdr>
    </w:div>
    <w:div w:id="21330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10.vsdx"/><Relationship Id="rId42" Type="http://schemas.openxmlformats.org/officeDocument/2006/relationships/package" Target="embeddings/Microsoft_Visio_Drawing14.vsdx"/><Relationship Id="rId47" Type="http://schemas.openxmlformats.org/officeDocument/2006/relationships/image" Target="media/image18.emf"/><Relationship Id="rId50"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1.vsdx"/><Relationship Id="rId29" Type="http://schemas.openxmlformats.org/officeDocument/2006/relationships/image" Target="media/image9.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5.vsdx"/><Relationship Id="rId32" Type="http://schemas.openxmlformats.org/officeDocument/2006/relationships/package" Target="embeddings/Microsoft_Visio_Drawing9.vsdx"/><Relationship Id="rId37" Type="http://schemas.openxmlformats.org/officeDocument/2006/relationships/image" Target="media/image13.emf"/><Relationship Id="rId40" Type="http://schemas.openxmlformats.org/officeDocument/2006/relationships/package" Target="embeddings/Microsoft_Visio_Drawing13.vsdx"/><Relationship Id="rId45" Type="http://schemas.openxmlformats.org/officeDocument/2006/relationships/image" Target="media/image17.emf"/><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package" Target="embeddings/Microsoft_Visio_Drawing15.vsdx"/><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8.emf"/><Relationship Id="rId30" Type="http://schemas.openxmlformats.org/officeDocument/2006/relationships/package" Target="embeddings/Microsoft_Visio_Drawing8.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Drawing17.vsdx"/><Relationship Id="rId8" Type="http://schemas.openxmlformats.org/officeDocument/2006/relationships/endnotes" Target="endnotes.xml"/><Relationship Id="rId51" Type="http://schemas.openxmlformats.org/officeDocument/2006/relationships/header" Target="header4.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2.vsdx"/><Relationship Id="rId46" Type="http://schemas.openxmlformats.org/officeDocument/2006/relationships/package" Target="embeddings/Microsoft_Visio_Drawing16.vsdx"/><Relationship Id="rId20" Type="http://schemas.openxmlformats.org/officeDocument/2006/relationships/package" Target="embeddings/Microsoft_Visio_Drawing3.vsdx"/><Relationship Id="rId41" Type="http://schemas.openxmlformats.org/officeDocument/2006/relationships/image" Target="media/image15.e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7.vsdx"/><Relationship Id="rId36" Type="http://schemas.openxmlformats.org/officeDocument/2006/relationships/package" Target="embeddings/Microsoft_Visio_Drawing11.vsdx"/><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57A7A-BDA3-40B9-8DF7-F161F960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23</Pages>
  <Words>4701</Words>
  <Characters>26799</Characters>
  <Application>Microsoft Office Word</Application>
  <DocSecurity>0</DocSecurity>
  <Lines>223</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31438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5</cp:revision>
  <cp:lastPrinted>1899-12-31T23:00:00Z</cp:lastPrinted>
  <dcterms:created xsi:type="dcterms:W3CDTF">2024-10-16T19:59:00Z</dcterms:created>
  <dcterms:modified xsi:type="dcterms:W3CDTF">2024-10-17T03:06:00Z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(3)WT7IIkhd8YJnVRSe9HQKghz/Fic33P2palZopepkEBvMg70C5p/KutQovHO2Rwj0Xnvfu8jr
DPD/WItiRcbe/qNEFN17d4cl2EgJjf9M9DwuYo+TjimTJ7Wi/BrzQ0kIeyZhCdVnPTQRAgme
8wBlE0oA+GQTWzvU2LcARuAz4y1rMe006UEpxMi9Yz+Lo1HDzPtepG8KFMj+/hgunEq6iwPU
dOI9AGrxhXAyCibp/c</vt:lpwstr>
  </property>
  <property fmtid="{D5CDD505-2E9C-101B-9397-08002B2CF9AE}" pid="22" name="_2015_ms_pID_7253431">
    <vt:lpwstr>z42N2SoFsY3a0rc7IQrSnbrcPc47ZX0F+tIkxUER8fGhQn8Qfu0BjK
gHQol73NtyUXqi+km+flfg4JGdsBNguELWVhtfsealz3RCCE8jQKitpzVCd7c5jVWGyIGDPK
uQhBdchcQmgdZPpRTux3Y6QP5sHnuc1lK1kNfoPhJWdmMer+bC8C/HGmcfuHOjmgKpGuAwd4
c01Wv+ECA3df/aqr3TZIawWfepPYFEySjP6P</vt:lpwstr>
  </property>
  <property fmtid="{D5CDD505-2E9C-101B-9397-08002B2CF9AE}" pid="23" name="_2015_ms_pID_7253432">
    <vt:lpwstr>GA==</vt:lpwstr>
  </property>
</Properties>
</file>