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EEE5A71"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fldSimple w:instr=" DOCPROPERTY  MtgSeq  \* MERGEFORMAT ">
        <w:r w:rsidR="00EB09B7" w:rsidRPr="00EB09B7">
          <w:rPr>
            <w:b/>
            <w:noProof/>
            <w:sz w:val="24"/>
          </w:rPr>
          <w:t>63</w:t>
        </w:r>
      </w:fldSimple>
      <w:fldSimple w:instr=" DOCPROPERTY  MtgTitle  \* MERGEFORMAT "/>
      <w:r>
        <w:rPr>
          <w:b/>
          <w:i/>
          <w:noProof/>
          <w:sz w:val="28"/>
        </w:rPr>
        <w:tab/>
      </w:r>
      <w:fldSimple w:instr=" DOCPROPERTY  Tdoc#  \* MERGEFORMAT ">
        <w:r w:rsidR="00E13F3D" w:rsidRPr="00E13F3D">
          <w:rPr>
            <w:b/>
            <w:i/>
            <w:noProof/>
            <w:sz w:val="28"/>
          </w:rPr>
          <w:t>S6-244</w:t>
        </w:r>
      </w:fldSimple>
      <w:r w:rsidR="005F498D">
        <w:rPr>
          <w:b/>
          <w:i/>
          <w:noProof/>
          <w:sz w:val="28"/>
        </w:rPr>
        <w:t>444</w:t>
      </w:r>
    </w:p>
    <w:p w14:paraId="7CB45193" w14:textId="1F3C19D6" w:rsidR="001E41F3" w:rsidRDefault="00000000" w:rsidP="005E2C44">
      <w:pPr>
        <w:pStyle w:val="CRCoverPage"/>
        <w:outlineLvl w:val="0"/>
        <w:rPr>
          <w:b/>
          <w:noProof/>
          <w:sz w:val="24"/>
        </w:rPr>
      </w:pPr>
      <w:fldSimple w:instr=" DOCPROPERTY  Location  \* MERGEFORMAT ">
        <w:r w:rsidR="003609EF" w:rsidRPr="00BA51D9">
          <w:rPr>
            <w:b/>
            <w:noProof/>
            <w:sz w:val="24"/>
          </w:rPr>
          <w:t>Hyderabad</w:t>
        </w:r>
      </w:fldSimple>
      <w:r w:rsidR="001E41F3">
        <w:rPr>
          <w:b/>
          <w:noProof/>
          <w:sz w:val="24"/>
        </w:rPr>
        <w:t xml:space="preserve">, </w:t>
      </w:r>
      <w:fldSimple w:instr=" DOCPROPERTY  Country  \* MERGEFORMAT ">
        <w:r w:rsidR="003609EF" w:rsidRPr="00BA51D9">
          <w:rPr>
            <w:b/>
            <w:noProof/>
            <w:sz w:val="24"/>
          </w:rPr>
          <w:t>India</w:t>
        </w:r>
      </w:fldSimple>
      <w:r w:rsidR="001E41F3">
        <w:rPr>
          <w:b/>
          <w:noProof/>
          <w:sz w:val="24"/>
        </w:rPr>
        <w:t xml:space="preserve">, </w:t>
      </w:r>
      <w:fldSimple w:instr=" DOCPROPERTY  StartDate  \* MERGEFORMAT ">
        <w:r w:rsidR="003609EF" w:rsidRPr="00BA51D9">
          <w:rPr>
            <w:b/>
            <w:noProof/>
            <w:sz w:val="24"/>
          </w:rPr>
          <w:t>14th Oct 2024</w:t>
        </w:r>
      </w:fldSimple>
      <w:r w:rsidR="00547111">
        <w:rPr>
          <w:b/>
          <w:noProof/>
          <w:sz w:val="24"/>
        </w:rPr>
        <w:t xml:space="preserve"> - </w:t>
      </w:r>
      <w:fldSimple w:instr=" DOCPROPERTY  EndDate  \* MERGEFORMAT ">
        <w:r w:rsidR="003609EF" w:rsidRPr="00BA51D9">
          <w:rPr>
            <w:b/>
            <w:noProof/>
            <w:sz w:val="24"/>
          </w:rPr>
          <w:t>18th Oct 2024</w:t>
        </w:r>
      </w:fldSimple>
      <w:r w:rsidR="00090549">
        <w:rPr>
          <w:b/>
          <w:noProof/>
          <w:sz w:val="24"/>
        </w:rPr>
        <w:tab/>
      </w:r>
      <w:r w:rsidR="00090549">
        <w:rPr>
          <w:b/>
          <w:noProof/>
          <w:sz w:val="24"/>
        </w:rPr>
        <w:tab/>
      </w:r>
      <w:r w:rsidR="00090549">
        <w:rPr>
          <w:b/>
          <w:noProof/>
          <w:sz w:val="24"/>
        </w:rPr>
        <w:tab/>
      </w:r>
      <w:r w:rsidR="00090549">
        <w:rPr>
          <w:b/>
          <w:noProof/>
          <w:sz w:val="24"/>
        </w:rPr>
        <w:tab/>
      </w:r>
      <w:r w:rsidR="00090549">
        <w:rPr>
          <w:b/>
          <w:noProof/>
          <w:sz w:val="24"/>
        </w:rPr>
        <w:tab/>
      </w:r>
      <w:r w:rsidR="00090549">
        <w:rPr>
          <w:b/>
          <w:noProof/>
          <w:sz w:val="24"/>
        </w:rPr>
        <w:tab/>
      </w:r>
      <w:r w:rsidR="00090549">
        <w:rPr>
          <w:b/>
          <w:noProof/>
          <w:sz w:val="24"/>
        </w:rPr>
        <w:tab/>
      </w:r>
      <w:r w:rsidR="00090549">
        <w:rPr>
          <w:b/>
          <w:noProof/>
          <w:sz w:val="24"/>
        </w:rPr>
        <w:tab/>
        <w:t xml:space="preserve">was </w:t>
      </w:r>
      <w:fldSimple w:instr=" DOCPROPERTY  Tdoc#  \* MERGEFORMAT ">
        <w:r w:rsidR="00090549" w:rsidRPr="00E13F3D">
          <w:rPr>
            <w:b/>
            <w:i/>
            <w:noProof/>
            <w:sz w:val="28"/>
          </w:rPr>
          <w:t>S6-244037</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23.379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0438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5E7DB8" w:rsidR="001E41F3" w:rsidRPr="00410371" w:rsidRDefault="00551E9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CAB137B" w:rsidR="00F25D98" w:rsidRDefault="00654C2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171AEC" w:rsidR="00F25D98" w:rsidRDefault="00654C2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729111" w:rsidR="001E41F3" w:rsidRDefault="00000000">
            <w:pPr>
              <w:pStyle w:val="CRCoverPage"/>
              <w:spacing w:after="0"/>
              <w:ind w:left="100"/>
              <w:rPr>
                <w:noProof/>
              </w:rPr>
            </w:pPr>
            <w:fldSimple w:instr=" DOCPROPERTY  CrTitle  \* MERGEFORMAT ">
              <w:r w:rsidR="002640DD">
                <w:t xml:space="preserve">Adding information elements to </w:t>
              </w:r>
              <w:r w:rsidR="00842024">
                <w:t>ad hoc</w:t>
              </w:r>
              <w:r w:rsidR="002640DD">
                <w:t xml:space="preserve"> group call</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F45E98"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86A94D" w:rsidR="001E41F3" w:rsidRPr="00B07001" w:rsidRDefault="00000000">
            <w:pPr>
              <w:pStyle w:val="CRCoverPage"/>
              <w:spacing w:after="0"/>
              <w:ind w:left="100"/>
              <w:rPr>
                <w:noProof/>
                <w:lang w:val="fr-FR"/>
              </w:rPr>
            </w:pPr>
            <w:r>
              <w:fldChar w:fldCharType="begin"/>
            </w:r>
            <w:r w:rsidRPr="00B07001">
              <w:rPr>
                <w:lang w:val="fr-FR"/>
              </w:rPr>
              <w:instrText xml:space="preserve"> DOCPROPERTY  SourceIfWg  \* MERGEFORMAT </w:instrText>
            </w:r>
            <w:r>
              <w:fldChar w:fldCharType="separate"/>
            </w:r>
            <w:r w:rsidR="00E13F3D" w:rsidRPr="00B07001">
              <w:rPr>
                <w:noProof/>
                <w:lang w:val="fr-FR"/>
              </w:rPr>
              <w:t>Kontron Transportation France</w:t>
            </w:r>
            <w:r>
              <w:rPr>
                <w:noProof/>
              </w:rPr>
              <w:fldChar w:fldCharType="end"/>
            </w:r>
            <w:r w:rsidR="00114561" w:rsidRPr="00B07001">
              <w:rPr>
                <w:noProof/>
                <w:lang w:val="fr-FR"/>
              </w:rPr>
              <w:t>, Nokia</w:t>
            </w:r>
            <w:r w:rsidR="00B07001" w:rsidRPr="00B07001">
              <w:rPr>
                <w:noProof/>
                <w:lang w:val="fr-FR"/>
              </w:rPr>
              <w:t>, U</w:t>
            </w:r>
            <w:r w:rsidR="00B07001">
              <w:rPr>
                <w:noProof/>
                <w:lang w:val="fr-FR"/>
              </w:rPr>
              <w:t>IC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1A6FD3" w:rsidR="001E41F3" w:rsidRDefault="001B6576" w:rsidP="00547111">
            <w:pPr>
              <w:pStyle w:val="CRCoverPage"/>
              <w:spacing w:after="0"/>
              <w:ind w:left="100"/>
              <w:rPr>
                <w:noProof/>
              </w:rPr>
            </w:pPr>
            <w:r>
              <w:t>SA6</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FRMCS_Ph5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2024-09-30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2A01B3" w:rsidR="001E41F3" w:rsidRDefault="004C0876"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CBD9E0A" w:rsidR="001E41F3" w:rsidRDefault="00983698">
            <w:pPr>
              <w:pStyle w:val="CRCoverPage"/>
              <w:spacing w:after="0"/>
              <w:ind w:left="100"/>
              <w:rPr>
                <w:noProof/>
              </w:rPr>
            </w:pPr>
            <w:r>
              <w:rPr>
                <w:noProof/>
              </w:rPr>
              <w:t xml:space="preserve">Some information flows of </w:t>
            </w:r>
            <w:r>
              <w:t xml:space="preserve">ad hoc group call do not contain all information elements </w:t>
            </w:r>
            <w:r w:rsidR="00757324">
              <w:t>required by FRMCS</w:t>
            </w:r>
            <w:r w:rsidR="00573F31">
              <w:t>.</w:t>
            </w:r>
            <w:r w:rsidR="004B5CA3">
              <w:t xml:space="preserve"> </w:t>
            </w:r>
            <w:r w:rsidR="00ED1107">
              <w:t xml:space="preserve">In FRMCS the criteria contain for example the type of ad </w:t>
            </w:r>
            <w:r w:rsidR="004654CF">
              <w:t xml:space="preserve">hoc group call and the area in which the call is </w:t>
            </w:r>
            <w:r w:rsidR="00AE29F9">
              <w:t>happening</w:t>
            </w:r>
            <w:r w:rsidR="00757324">
              <w:t>.</w:t>
            </w:r>
            <w:r w:rsidR="00AE29F9">
              <w:t xml:space="preserve"> This Information is essential for railway operation and was also available in the legacy system</w:t>
            </w:r>
            <w:r w:rsidR="00573F31">
              <w:t>.</w:t>
            </w:r>
            <w:r w:rsidR="00757324">
              <w:t xml:space="preserve"> This CR adds them</w:t>
            </w:r>
            <w:r w:rsidR="00D24E37">
              <w:t xml:space="preserve"> to provide </w:t>
            </w:r>
            <w:r w:rsidR="002F2623">
              <w:t xml:space="preserve">the same </w:t>
            </w:r>
            <w:r w:rsidR="00D24E37">
              <w:t>functional</w:t>
            </w:r>
            <w:r w:rsidR="002F2623">
              <w:t>ity</w:t>
            </w:r>
            <w:r w:rsidR="00D24E37">
              <w:t xml:space="preserve"> </w:t>
            </w:r>
            <w:r w:rsidR="00CC2533">
              <w:t xml:space="preserve">as </w:t>
            </w:r>
            <w:r w:rsidR="00133210">
              <w:t>a</w:t>
            </w:r>
            <w:r w:rsidR="00CC2533">
              <w:t>vailab</w:t>
            </w:r>
            <w:r w:rsidR="00133210">
              <w:t>le</w:t>
            </w:r>
            <w:r w:rsidR="00CC2533">
              <w:t xml:space="preserve"> in</w:t>
            </w:r>
            <w:r w:rsidR="00D24E37">
              <w:t xml:space="preserve"> the legacy </w:t>
            </w:r>
            <w:r w:rsidR="00682772">
              <w:t>system</w:t>
            </w:r>
            <w:r w:rsidR="00757324">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706C42" w:rsidR="001E41F3" w:rsidRDefault="007B3DA7">
            <w:pPr>
              <w:pStyle w:val="CRCoverPage"/>
              <w:spacing w:after="0"/>
              <w:ind w:left="100"/>
              <w:rPr>
                <w:noProof/>
              </w:rPr>
            </w:pPr>
            <w:r>
              <w:rPr>
                <w:noProof/>
              </w:rPr>
              <w:t xml:space="preserve">Adding criteria </w:t>
            </w:r>
            <w:r w:rsidR="001007A5">
              <w:rPr>
                <w:noProof/>
              </w:rPr>
              <w:t>to information flows originating from the MCPTT server where necessary.</w:t>
            </w:r>
            <w:r w:rsidR="0066423E">
              <w:rPr>
                <w:noProof/>
              </w:rPr>
              <w:t xml:space="preserve"> Adding text to procedures to further clarify handling of criteria.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11547" w:rsidR="001E41F3" w:rsidRDefault="00E920BD">
            <w:pPr>
              <w:pStyle w:val="CRCoverPage"/>
              <w:spacing w:after="0"/>
              <w:ind w:left="100"/>
              <w:rPr>
                <w:noProof/>
              </w:rPr>
            </w:pPr>
            <w:r>
              <w:rPr>
                <w:noProof/>
              </w:rPr>
              <w:t>Essential information for FRMCS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EE4375" w:rsidR="001E41F3" w:rsidRDefault="000343A2">
            <w:pPr>
              <w:pStyle w:val="CRCoverPage"/>
              <w:spacing w:after="0"/>
              <w:ind w:left="100"/>
              <w:rPr>
                <w:noProof/>
              </w:rPr>
            </w:pPr>
            <w:r>
              <w:rPr>
                <w:noProof/>
              </w:rPr>
              <w:t>10.19.2.4</w:t>
            </w:r>
            <w:r w:rsidR="00076FA9">
              <w:rPr>
                <w:noProof/>
              </w:rPr>
              <w:t>, 10.19.2.5,</w:t>
            </w:r>
            <w:r w:rsidR="00D45EEC">
              <w:rPr>
                <w:noProof/>
              </w:rPr>
              <w:t xml:space="preserve"> 10.19.2.10,</w:t>
            </w:r>
            <w:r w:rsidR="00076FA9">
              <w:rPr>
                <w:noProof/>
              </w:rPr>
              <w:t xml:space="preserve"> </w:t>
            </w:r>
            <w:r w:rsidR="00E81C69">
              <w:rPr>
                <w:noProof/>
              </w:rPr>
              <w:t>10.19.2.21, 10.19.3.1.3, 10.19.</w:t>
            </w:r>
            <w:r w:rsidR="00C83C18">
              <w:rPr>
                <w:noProof/>
              </w:rPr>
              <w:t>3.1.6, 10.19.3.</w:t>
            </w:r>
            <w:r w:rsidR="00035F90">
              <w:rPr>
                <w:noProof/>
              </w:rPr>
              <w:t>2.3, 10.19.3.2.7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40CA39" w:rsidR="001E41F3" w:rsidRDefault="001B657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9A94A5" w:rsidR="001E41F3" w:rsidRDefault="001B657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4550A9" w:rsidR="001E41F3" w:rsidRDefault="001B657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7808AFED" w14:textId="77AF0DDB" w:rsidR="00693ACC" w:rsidRDefault="00693ACC" w:rsidP="00693A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156232"/>
      <w:bookmarkStart w:id="2" w:name="_Toc27501389"/>
      <w:bookmarkStart w:id="3" w:name="_Toc36049515"/>
      <w:bookmarkStart w:id="4" w:name="_Toc45210281"/>
      <w:bookmarkStart w:id="5" w:name="_Toc51861106"/>
      <w:bookmarkStart w:id="6" w:name="_Toc114756037"/>
      <w:bookmarkStart w:id="7" w:name="_Toc98840425"/>
      <w:r>
        <w:rPr>
          <w:rFonts w:ascii="Arial" w:hAnsi="Arial" w:cs="Arial"/>
          <w:color w:val="0000FF"/>
          <w:sz w:val="28"/>
          <w:szCs w:val="28"/>
          <w:lang w:val="en-US"/>
        </w:rPr>
        <w:t>* * * First Change * * * *</w:t>
      </w:r>
      <w:bookmarkEnd w:id="1"/>
      <w:bookmarkEnd w:id="2"/>
      <w:bookmarkEnd w:id="3"/>
      <w:bookmarkEnd w:id="4"/>
      <w:bookmarkEnd w:id="5"/>
      <w:bookmarkEnd w:id="6"/>
      <w:bookmarkEnd w:id="7"/>
    </w:p>
    <w:p w14:paraId="329ACF1F" w14:textId="77777777" w:rsidR="00693ACC" w:rsidRDefault="00693ACC">
      <w:pPr>
        <w:rPr>
          <w:noProof/>
        </w:rPr>
      </w:pPr>
    </w:p>
    <w:p w14:paraId="045C8FA8" w14:textId="3A735989" w:rsidR="00557129" w:rsidRPr="00AB5FED" w:rsidRDefault="00557129" w:rsidP="00557129">
      <w:pPr>
        <w:pStyle w:val="Heading4"/>
      </w:pPr>
      <w:bookmarkStart w:id="8" w:name="_Toc177998601"/>
      <w:r>
        <w:t>10.19</w:t>
      </w:r>
      <w:r w:rsidRPr="00AB5FED">
        <w:t>.2.</w:t>
      </w:r>
      <w:r>
        <w:t>4</w:t>
      </w:r>
      <w:r w:rsidRPr="00AB5FED">
        <w:tab/>
      </w:r>
      <w:r>
        <w:t>Ad hoc g</w:t>
      </w:r>
      <w:r w:rsidRPr="00AB5FED">
        <w:t xml:space="preserve">roup </w:t>
      </w:r>
      <w:r>
        <w:t>call</w:t>
      </w:r>
      <w:r w:rsidRPr="00AB5FED">
        <w:t xml:space="preserve"> request</w:t>
      </w:r>
      <w:r w:rsidRPr="00AB5FED">
        <w:rPr>
          <w:rFonts w:hint="eastAsia"/>
          <w:lang w:eastAsia="zh-CN"/>
        </w:rPr>
        <w:t xml:space="preserve"> </w:t>
      </w:r>
      <w:r w:rsidRPr="00AB5FED">
        <w:t>(</w:t>
      </w:r>
      <w:r>
        <w:t>MCPTT server</w:t>
      </w:r>
      <w:r w:rsidRPr="00AB5FED">
        <w:t xml:space="preserve"> – </w:t>
      </w:r>
      <w:r>
        <w:t>MCPTT client</w:t>
      </w:r>
      <w:r w:rsidRPr="00AB5FED">
        <w:t>)</w:t>
      </w:r>
      <w:bookmarkEnd w:id="8"/>
    </w:p>
    <w:p w14:paraId="6DFFCCE9" w14:textId="77777777" w:rsidR="00557129" w:rsidRPr="00AB5FED" w:rsidRDefault="00557129" w:rsidP="00557129">
      <w:r w:rsidRPr="00AB5FED">
        <w:t>Table </w:t>
      </w:r>
      <w:r>
        <w:t>10.19</w:t>
      </w:r>
      <w:r w:rsidRPr="00AB5FED">
        <w:t>.2.</w:t>
      </w:r>
      <w:r>
        <w:t>4</w:t>
      </w:r>
      <w:r w:rsidRPr="00AB5FED">
        <w:t xml:space="preserve">-1 describes the information flow </w:t>
      </w:r>
      <w:r>
        <w:t xml:space="preserve">ad hoc </w:t>
      </w:r>
      <w:r w:rsidRPr="00AB5FED">
        <w:t xml:space="preserve">group </w:t>
      </w:r>
      <w:r>
        <w:t>call</w:t>
      </w:r>
      <w:r w:rsidRPr="00AB5FED">
        <w:t xml:space="preserve"> request from the </w:t>
      </w:r>
      <w:r>
        <w:t>MCPTT server</w:t>
      </w:r>
      <w:r w:rsidRPr="00AB5FED">
        <w:t xml:space="preserve"> to the </w:t>
      </w:r>
      <w:r>
        <w:t>MCPTT client</w:t>
      </w:r>
      <w:r w:rsidRPr="00AB5FED">
        <w:t>.</w:t>
      </w:r>
    </w:p>
    <w:p w14:paraId="0964FF48" w14:textId="77777777" w:rsidR="00557129" w:rsidRPr="00AB5FED" w:rsidRDefault="00557129" w:rsidP="00557129">
      <w:pPr>
        <w:pStyle w:val="TH"/>
      </w:pPr>
      <w:r w:rsidRPr="00AB5FED">
        <w:t>Table </w:t>
      </w:r>
      <w:r>
        <w:t>10.19</w:t>
      </w:r>
      <w:r w:rsidRPr="00AB5FED">
        <w:t>.2.</w:t>
      </w:r>
      <w:r>
        <w:t>4</w:t>
      </w:r>
      <w:r w:rsidRPr="00AB5FED">
        <w:t>-1</w:t>
      </w:r>
      <w:r>
        <w:t>:</w:t>
      </w:r>
      <w:r w:rsidRPr="00AB5FED">
        <w:t xml:space="preserve"> </w:t>
      </w:r>
      <w:r>
        <w:t>Ad hoc g</w:t>
      </w:r>
      <w:r w:rsidRPr="00AB5FED">
        <w:t xml:space="preserve">roup </w:t>
      </w:r>
      <w:r>
        <w:t>call</w:t>
      </w:r>
      <w:r w:rsidRPr="00AB5FED">
        <w:t xml:space="preserve">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557129" w:rsidRPr="00AB5FED" w14:paraId="7A53F3FF"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A231B8" w14:textId="77777777" w:rsidR="00557129" w:rsidRPr="00AB5FED" w:rsidRDefault="00557129" w:rsidP="004E79BC">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5A1B0A" w14:textId="77777777" w:rsidR="00557129" w:rsidRPr="00AB5FED" w:rsidRDefault="00557129" w:rsidP="004E79BC">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CC1524" w14:textId="77777777" w:rsidR="00557129" w:rsidRPr="00AB5FED" w:rsidRDefault="00557129" w:rsidP="004E79BC">
            <w:pPr>
              <w:pStyle w:val="TAH"/>
              <w:rPr>
                <w:lang w:eastAsia="ja-JP"/>
              </w:rPr>
            </w:pPr>
            <w:r w:rsidRPr="00AB5FED">
              <w:t>Description</w:t>
            </w:r>
          </w:p>
        </w:tc>
      </w:tr>
      <w:tr w:rsidR="00557129" w:rsidRPr="00AB5FED" w14:paraId="05B40C3B"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C46963" w14:textId="77777777" w:rsidR="00557129" w:rsidRPr="00AB5FED" w:rsidRDefault="00557129" w:rsidP="004E79BC">
            <w:pPr>
              <w:pStyle w:val="TAL"/>
              <w:rPr>
                <w:lang w:eastAsia="ja-JP"/>
              </w:rPr>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0BB63B" w14:textId="77777777" w:rsidR="00557129" w:rsidRPr="00AB5FED" w:rsidRDefault="00557129" w:rsidP="004E79BC">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5AE946" w14:textId="77777777" w:rsidR="00557129" w:rsidRPr="00AB5FED" w:rsidRDefault="00557129" w:rsidP="004E79BC">
            <w:pPr>
              <w:pStyle w:val="TAL"/>
              <w:rPr>
                <w:lang w:eastAsia="zh-CN"/>
              </w:rPr>
            </w:pPr>
            <w:r w:rsidRPr="00AB5FED">
              <w:t xml:space="preserve">The </w:t>
            </w:r>
            <w:r>
              <w:rPr>
                <w:rFonts w:hint="eastAsia"/>
                <w:lang w:eastAsia="zh-CN"/>
              </w:rPr>
              <w:t>MCPTT ID</w:t>
            </w:r>
            <w:r w:rsidRPr="00AB5FED">
              <w:t xml:space="preserve"> of the </w:t>
            </w:r>
            <w:r w:rsidRPr="00AB5FED">
              <w:rPr>
                <w:rFonts w:hint="eastAsia"/>
                <w:lang w:eastAsia="zh-CN"/>
              </w:rPr>
              <w:t>calling party</w:t>
            </w:r>
          </w:p>
        </w:tc>
      </w:tr>
      <w:tr w:rsidR="00557129" w:rsidRPr="00AB5FED" w14:paraId="59B837A1"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5F931" w14:textId="77777777" w:rsidR="00557129" w:rsidRDefault="00557129" w:rsidP="004E79BC">
            <w:pPr>
              <w:pStyle w:val="TAL"/>
            </w:pPr>
            <w:r w:rsidRPr="00DD09E3">
              <w:rPr>
                <w:szCs w:val="18"/>
              </w:rP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AAC4" w14:textId="77777777" w:rsidR="00557129" w:rsidRPr="00AB5FED" w:rsidRDefault="00557129" w:rsidP="004E79BC">
            <w:pPr>
              <w:pStyle w:val="TAL"/>
            </w:pPr>
            <w:r w:rsidRPr="00DD09E3">
              <w:rPr>
                <w:szCs w:val="18"/>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4CC22" w14:textId="77777777" w:rsidR="00557129" w:rsidRPr="00AB5FED" w:rsidRDefault="00557129" w:rsidP="004E79BC">
            <w:pPr>
              <w:pStyle w:val="TAL"/>
            </w:pPr>
            <w:r w:rsidRPr="005A0591">
              <w:t>The identity of the MCPTT user towards which the request is sent</w:t>
            </w:r>
          </w:p>
        </w:tc>
      </w:tr>
      <w:tr w:rsidR="00557129" w:rsidRPr="00AB5FED" w14:paraId="2D2F5549"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3AEF09" w14:textId="77777777" w:rsidR="00557129" w:rsidRPr="00AB5FED" w:rsidRDefault="00557129" w:rsidP="004E79BC">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F0F40C" w14:textId="77777777" w:rsidR="00557129" w:rsidRPr="00AB5FED" w:rsidRDefault="00557129" w:rsidP="004E79BC">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CF7103" w14:textId="77777777" w:rsidR="00557129" w:rsidRPr="00AB5FED" w:rsidRDefault="00557129" w:rsidP="004E79BC">
            <w:pPr>
              <w:pStyle w:val="TAL"/>
            </w:pPr>
            <w:r>
              <w:t>The functional alias of the calling party</w:t>
            </w:r>
          </w:p>
        </w:tc>
      </w:tr>
      <w:tr w:rsidR="00557129" w:rsidRPr="00AB5FED" w14:paraId="7AF7531F"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E79928" w14:textId="77777777" w:rsidR="00557129" w:rsidRPr="00AB5FED" w:rsidRDefault="00557129" w:rsidP="004E79BC">
            <w:pPr>
              <w:pStyle w:val="TAL"/>
              <w:rPr>
                <w:lang w:eastAsia="ja-JP"/>
              </w:rPr>
            </w:pPr>
            <w:r>
              <w:rPr>
                <w:rFonts w:hint="eastAsia"/>
                <w:lang w:eastAsia="zh-CN"/>
              </w:rPr>
              <w:t>MCPTT ad</w:t>
            </w:r>
            <w:r>
              <w:rPr>
                <w:lang w:eastAsia="zh-CN"/>
              </w:rPr>
              <w:t xml:space="preserve"> hoc </w:t>
            </w:r>
            <w:r w:rsidRPr="00AB5FED">
              <w:rPr>
                <w:rFonts w:hint="eastAsia"/>
                <w:lang w:eastAsia="zh-CN"/>
              </w:rPr>
              <w:t>g</w:t>
            </w:r>
            <w:r w:rsidRPr="00AB5FED">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EB3985" w14:textId="77777777" w:rsidR="00557129" w:rsidRPr="00AB5FED" w:rsidRDefault="00557129" w:rsidP="004E79BC">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A80AE" w14:textId="77777777" w:rsidR="00557129" w:rsidRPr="00AB5FED" w:rsidRDefault="00557129" w:rsidP="004E79BC">
            <w:pPr>
              <w:pStyle w:val="TAL"/>
              <w:rPr>
                <w:lang w:eastAsia="ja-JP"/>
              </w:rPr>
            </w:pPr>
            <w:r w:rsidRPr="00AB5FED">
              <w:t xml:space="preserve">The </w:t>
            </w:r>
            <w:r>
              <w:rPr>
                <w:rFonts w:hint="eastAsia"/>
                <w:lang w:eastAsia="zh-CN"/>
              </w:rPr>
              <w:t>MCPTT group ID</w:t>
            </w:r>
            <w:r w:rsidRPr="00AB5FED">
              <w:rPr>
                <w:rFonts w:hint="eastAsia"/>
                <w:lang w:eastAsia="zh-CN"/>
              </w:rPr>
              <w:t xml:space="preserve"> </w:t>
            </w:r>
            <w:r>
              <w:rPr>
                <w:lang w:eastAsia="zh-CN"/>
              </w:rPr>
              <w:t>to be associated with the ad hoc group call</w:t>
            </w:r>
          </w:p>
        </w:tc>
      </w:tr>
      <w:tr w:rsidR="00557129" w:rsidRPr="00AB5FED" w14:paraId="7BF45B82"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CCA23" w14:textId="77777777" w:rsidR="00557129" w:rsidRPr="00AB5FED" w:rsidRDefault="00557129" w:rsidP="004E79BC">
            <w:pPr>
              <w:pStyle w:val="TAL"/>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A6EA" w14:textId="77777777" w:rsidR="00557129" w:rsidRPr="00AB5FED" w:rsidRDefault="00557129" w:rsidP="004E79BC">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71EC6" w14:textId="77777777" w:rsidR="00557129" w:rsidRPr="00AB5FED" w:rsidRDefault="00557129" w:rsidP="004E79BC">
            <w:pPr>
              <w:pStyle w:val="TAL"/>
            </w:pPr>
            <w:r w:rsidRPr="00736824">
              <w:t xml:space="preserve">Offered </w:t>
            </w:r>
            <w:r w:rsidRPr="00AB5FED">
              <w:t xml:space="preserve">Media parameters of </w:t>
            </w:r>
            <w:r>
              <w:t>MCPTT server</w:t>
            </w:r>
          </w:p>
        </w:tc>
      </w:tr>
      <w:tr w:rsidR="00557129" w:rsidRPr="00AB5FED" w14:paraId="074BFFF8"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7724D" w14:textId="77777777" w:rsidR="00557129" w:rsidRDefault="00557129" w:rsidP="004E79BC">
            <w:pPr>
              <w:pStyle w:val="TAL"/>
              <w:rPr>
                <w:lang w:eastAsia="zh-CN"/>
              </w:rPr>
            </w:pPr>
            <w:r w:rsidRPr="00143F70">
              <w:rPr>
                <w:rFonts w:hint="eastAsia"/>
                <w:lang w:eastAsia="zh-CN"/>
              </w:rPr>
              <w:t>Broadcast indicator</w:t>
            </w:r>
          </w:p>
          <w:p w14:paraId="6398D959" w14:textId="77777777" w:rsidR="00557129" w:rsidRPr="00AB5FED" w:rsidRDefault="00557129" w:rsidP="004E79BC">
            <w:pPr>
              <w:pStyle w:val="TAL"/>
              <w:rPr>
                <w:lang w:eastAsia="zh-CN"/>
              </w:rPr>
            </w:pPr>
            <w:r>
              <w:rPr>
                <w:lang w:eastAsia="zh-CN"/>
              </w:rPr>
              <w:t>(see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72251" w14:textId="77777777" w:rsidR="00557129" w:rsidRPr="00AB5FED" w:rsidRDefault="00557129" w:rsidP="004E79BC">
            <w:pPr>
              <w:pStyle w:val="TAL"/>
            </w:pPr>
            <w:r w:rsidRPr="00143F70">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C6859" w14:textId="77777777" w:rsidR="00557129" w:rsidRPr="00AB5FED" w:rsidRDefault="00557129" w:rsidP="004E79BC">
            <w:pPr>
              <w:pStyle w:val="TAL"/>
            </w:pPr>
            <w:r w:rsidRPr="00143F70">
              <w:rPr>
                <w:rFonts w:hint="eastAsia"/>
                <w:lang w:eastAsia="zh-CN"/>
              </w:rPr>
              <w:t xml:space="preserve">Indicates that the </w:t>
            </w:r>
            <w:r>
              <w:rPr>
                <w:lang w:eastAsia="zh-CN"/>
              </w:rPr>
              <w:t xml:space="preserve">ad hoc </w:t>
            </w:r>
            <w:r w:rsidRPr="00143F70">
              <w:rPr>
                <w:rFonts w:hint="eastAsia"/>
                <w:lang w:eastAsia="zh-CN"/>
              </w:rPr>
              <w:t xml:space="preserve">group </w:t>
            </w:r>
            <w:r>
              <w:rPr>
                <w:rFonts w:hint="eastAsia"/>
                <w:lang w:eastAsia="zh-CN"/>
              </w:rPr>
              <w:t>call</w:t>
            </w:r>
            <w:r w:rsidRPr="00143F70">
              <w:rPr>
                <w:rFonts w:hint="eastAsia"/>
                <w:lang w:eastAsia="zh-CN"/>
              </w:rPr>
              <w:t xml:space="preserve"> request is for a broadcast </w:t>
            </w:r>
            <w:r>
              <w:rPr>
                <w:lang w:eastAsia="zh-CN"/>
              </w:rPr>
              <w:t xml:space="preserve">ad hoc </w:t>
            </w:r>
            <w:r w:rsidRPr="00143F70">
              <w:rPr>
                <w:rFonts w:hint="eastAsia"/>
                <w:lang w:eastAsia="zh-CN"/>
              </w:rPr>
              <w:t xml:space="preserve">group </w:t>
            </w:r>
            <w:r>
              <w:rPr>
                <w:rFonts w:hint="eastAsia"/>
                <w:lang w:eastAsia="zh-CN"/>
              </w:rPr>
              <w:t>call</w:t>
            </w:r>
          </w:p>
        </w:tc>
      </w:tr>
      <w:tr w:rsidR="00557129" w:rsidRPr="00AB5FED" w14:paraId="130B1D00"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77436" w14:textId="77777777" w:rsidR="00557129" w:rsidRPr="00143F70" w:rsidRDefault="00557129" w:rsidP="004E79BC">
            <w:pPr>
              <w:pStyle w:val="TAL"/>
              <w:rPr>
                <w:lang w:eastAsia="zh-CN"/>
              </w:rPr>
            </w:pPr>
            <w:r>
              <w:rPr>
                <w:lang w:eastAsia="zh-CN"/>
              </w:rPr>
              <w:t>Imminent peril indicator (see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1E80C" w14:textId="77777777" w:rsidR="00557129" w:rsidRPr="00143F70" w:rsidRDefault="00557129" w:rsidP="004E79BC">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0098C" w14:textId="77777777" w:rsidR="00557129" w:rsidRPr="00143F70" w:rsidRDefault="00557129" w:rsidP="004E79BC">
            <w:pPr>
              <w:pStyle w:val="TAL"/>
              <w:rPr>
                <w:lang w:eastAsia="zh-CN"/>
              </w:rPr>
            </w:pPr>
            <w:r>
              <w:rPr>
                <w:lang w:eastAsia="zh-CN"/>
              </w:rPr>
              <w:t xml:space="preserve">Indicates that the ad hoc group call request is an MCPTT imminent peril </w:t>
            </w:r>
            <w:r w:rsidRPr="00736824">
              <w:rPr>
                <w:lang w:eastAsia="zh-CN"/>
              </w:rPr>
              <w:t xml:space="preserve">ad hoc group </w:t>
            </w:r>
            <w:r>
              <w:rPr>
                <w:lang w:eastAsia="zh-CN"/>
              </w:rPr>
              <w:t>call</w:t>
            </w:r>
          </w:p>
        </w:tc>
      </w:tr>
      <w:tr w:rsidR="00557129" w:rsidRPr="00AB5FED" w14:paraId="1F405313"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43403" w14:textId="77777777" w:rsidR="00557129" w:rsidRPr="00143F70" w:rsidRDefault="00557129" w:rsidP="004E79BC">
            <w:pPr>
              <w:pStyle w:val="TAL"/>
              <w:rPr>
                <w:lang w:eastAsia="zh-CN"/>
              </w:rPr>
            </w:pPr>
            <w:r>
              <w:rPr>
                <w:lang w:eastAsia="zh-CN"/>
              </w:rPr>
              <w:t>Emergency Indicator (see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C149C" w14:textId="77777777" w:rsidR="00557129" w:rsidRPr="00143F70" w:rsidRDefault="00557129" w:rsidP="004E79BC">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F5D06" w14:textId="77777777" w:rsidR="00557129" w:rsidRPr="00143F70" w:rsidRDefault="00557129" w:rsidP="004E79BC">
            <w:pPr>
              <w:pStyle w:val="TAL"/>
              <w:rPr>
                <w:lang w:eastAsia="zh-CN"/>
              </w:rPr>
            </w:pPr>
            <w:r w:rsidRPr="00B11575">
              <w:rPr>
                <w:lang w:eastAsia="zh-CN"/>
              </w:rPr>
              <w:t>Indicates that the ad</w:t>
            </w:r>
            <w:r>
              <w:rPr>
                <w:lang w:eastAsia="zh-CN"/>
              </w:rPr>
              <w:t> </w:t>
            </w:r>
            <w:r w:rsidRPr="00B11575">
              <w:rPr>
                <w:lang w:eastAsia="zh-CN"/>
              </w:rPr>
              <w:t xml:space="preserve">hoc group </w:t>
            </w:r>
            <w:r>
              <w:rPr>
                <w:lang w:eastAsia="zh-CN"/>
              </w:rPr>
              <w:t>call</w:t>
            </w:r>
            <w:r w:rsidRPr="00B11575">
              <w:rPr>
                <w:lang w:eastAsia="zh-CN"/>
              </w:rPr>
              <w:t xml:space="preserve"> request is an </w:t>
            </w:r>
            <w:r>
              <w:rPr>
                <w:lang w:eastAsia="zh-CN"/>
              </w:rPr>
              <w:t xml:space="preserve">MCPTT </w:t>
            </w:r>
            <w:r w:rsidRPr="00B11575">
              <w:rPr>
                <w:lang w:eastAsia="zh-CN"/>
              </w:rPr>
              <w:t xml:space="preserve">emergency </w:t>
            </w:r>
            <w:r>
              <w:rPr>
                <w:lang w:eastAsia="zh-CN"/>
              </w:rPr>
              <w:t>ad hoc group call</w:t>
            </w:r>
          </w:p>
        </w:tc>
      </w:tr>
      <w:tr w:rsidR="00557129" w:rsidRPr="00AB5FED" w14:paraId="11E78C1C"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FB39B" w14:textId="77777777" w:rsidR="00557129" w:rsidRDefault="00557129" w:rsidP="004E79BC">
            <w:pPr>
              <w:pStyle w:val="TAL"/>
              <w:rPr>
                <w:lang w:eastAsia="zh-CN"/>
              </w:rPr>
            </w:pPr>
            <w:r w:rsidRPr="00B864A4">
              <w:rPr>
                <w:rFonts w:cs="Arial"/>
                <w:kern w:val="2"/>
                <w:szCs w:val="18"/>
              </w:rPr>
              <w:t xml:space="preserve">Preconfigured </w:t>
            </w:r>
            <w:r>
              <w:rPr>
                <w:rFonts w:cs="Arial"/>
                <w:kern w:val="2"/>
                <w:szCs w:val="18"/>
              </w:rPr>
              <w:t xml:space="preserve">MCPTT </w:t>
            </w:r>
            <w:r w:rsidRPr="00B864A4">
              <w:rPr>
                <w:rFonts w:cs="Arial"/>
                <w:kern w:val="2"/>
                <w:szCs w:val="18"/>
              </w:rPr>
              <w:t xml:space="preserve">group </w:t>
            </w:r>
            <w:r>
              <w:rPr>
                <w:rFonts w:cs="Arial"/>
                <w:kern w:val="2"/>
                <w:szCs w:val="18"/>
              </w:rPr>
              <w:t>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A0186" w14:textId="77777777" w:rsidR="00557129" w:rsidRDefault="00557129" w:rsidP="004E79BC">
            <w:pPr>
              <w:pStyle w:val="TAL"/>
              <w:rPr>
                <w:lang w:eastAsia="zh-CN"/>
              </w:rPr>
            </w:pPr>
            <w:r w:rsidRPr="00B864A4">
              <w:rPr>
                <w:rFonts w:cs="Arial"/>
                <w:kern w:val="2"/>
                <w:szCs w:val="18"/>
              </w:rPr>
              <w:t xml:space="preserve">O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93EB5" w14:textId="77777777" w:rsidR="00557129" w:rsidRPr="00B11575" w:rsidRDefault="00557129" w:rsidP="004E79BC">
            <w:pPr>
              <w:pStyle w:val="TAL"/>
              <w:rPr>
                <w:lang w:eastAsia="zh-CN"/>
              </w:rPr>
            </w:pPr>
            <w:r>
              <w:rPr>
                <w:rFonts w:cs="Arial"/>
                <w:kern w:val="2"/>
                <w:szCs w:val="18"/>
              </w:rPr>
              <w:t>G</w:t>
            </w:r>
            <w:r w:rsidRPr="00B864A4">
              <w:rPr>
                <w:rFonts w:cs="Arial"/>
                <w:kern w:val="2"/>
                <w:szCs w:val="18"/>
              </w:rPr>
              <w:t xml:space="preserve">roup identity whose configuration is to be applied </w:t>
            </w:r>
            <w:r>
              <w:rPr>
                <w:rFonts w:cs="Arial"/>
                <w:kern w:val="2"/>
                <w:szCs w:val="18"/>
              </w:rPr>
              <w:t>for this</w:t>
            </w:r>
            <w:r w:rsidRPr="00B864A4">
              <w:rPr>
                <w:rFonts w:cs="Arial"/>
                <w:kern w:val="2"/>
                <w:szCs w:val="18"/>
              </w:rPr>
              <w:t xml:space="preserve"> </w:t>
            </w:r>
            <w:r>
              <w:rPr>
                <w:rFonts w:cs="Arial"/>
                <w:kern w:val="2"/>
                <w:szCs w:val="18"/>
              </w:rPr>
              <w:t xml:space="preserve">ad hoc </w:t>
            </w:r>
            <w:r w:rsidRPr="00B864A4">
              <w:rPr>
                <w:rFonts w:cs="Arial"/>
                <w:kern w:val="2"/>
                <w:szCs w:val="18"/>
              </w:rPr>
              <w:t>group call.</w:t>
            </w:r>
          </w:p>
        </w:tc>
      </w:tr>
      <w:tr w:rsidR="0014760A" w:rsidRPr="00AB5FED" w14:paraId="5E5513D6" w14:textId="77777777" w:rsidTr="004E79BC">
        <w:trPr>
          <w:jc w:val="center"/>
          <w:ins w:id="9" w:author="Beicht Peter" w:date="2024-10-01T10:54: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4AE5" w14:textId="3E23CB3A" w:rsidR="0014760A" w:rsidRPr="00B864A4" w:rsidRDefault="00F45E98" w:rsidP="0014760A">
            <w:pPr>
              <w:pStyle w:val="TAL"/>
              <w:rPr>
                <w:ins w:id="10" w:author="Beicht Peter" w:date="2024-10-01T10:54:00Z"/>
                <w:rFonts w:cs="Arial"/>
                <w:kern w:val="2"/>
                <w:szCs w:val="18"/>
              </w:rPr>
            </w:pPr>
            <w:ins w:id="11" w:author="Beicht Peter-rev2" w:date="2024-10-16T14:18:00Z">
              <w:r>
                <w:t>Call r</w:t>
              </w:r>
            </w:ins>
            <w:ins w:id="12" w:author="Beicht Peter-rev2" w:date="2024-10-16T09:46:00Z">
              <w:r w:rsidR="007A4D38">
                <w:t xml:space="preserve">esulting </w:t>
              </w:r>
            </w:ins>
            <w:ins w:id="13" w:author="Beicht Peter" w:date="2024-10-01T10:54:00Z">
              <w:del w:id="14" w:author="Beicht Peter-rev2" w:date="2024-10-16T09:46:00Z">
                <w:r w:rsidR="0014760A" w:rsidDel="00D142EE">
                  <w:delText>C</w:delText>
                </w:r>
              </w:del>
            </w:ins>
            <w:ins w:id="15" w:author="Beicht Peter-rev2" w:date="2024-10-16T09:46:00Z">
              <w:r w:rsidR="00D142EE">
                <w:t>c</w:t>
              </w:r>
            </w:ins>
            <w:ins w:id="16" w:author="Beicht Peter" w:date="2024-10-01T10:54:00Z">
              <w:r w:rsidR="0014760A">
                <w:t>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C34D1" w14:textId="34A8C1BE" w:rsidR="0014760A" w:rsidRPr="00B864A4" w:rsidRDefault="0014760A" w:rsidP="0014760A">
            <w:pPr>
              <w:pStyle w:val="TAL"/>
              <w:rPr>
                <w:ins w:id="17" w:author="Beicht Peter" w:date="2024-10-01T10:54:00Z"/>
                <w:rFonts w:cs="Arial"/>
                <w:kern w:val="2"/>
                <w:szCs w:val="18"/>
              </w:rPr>
            </w:pPr>
            <w:ins w:id="18" w:author="Beicht Peter" w:date="2024-10-01T10:54: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3190E" w14:textId="491D57CF" w:rsidR="0014760A" w:rsidRDefault="0014760A" w:rsidP="0014760A">
            <w:pPr>
              <w:pStyle w:val="TAL"/>
              <w:rPr>
                <w:ins w:id="19" w:author="Beicht Peter" w:date="2024-10-01T10:54:00Z"/>
                <w:rFonts w:cs="Arial"/>
                <w:kern w:val="2"/>
                <w:szCs w:val="18"/>
              </w:rPr>
            </w:pPr>
            <w:ins w:id="20" w:author="Beicht Peter" w:date="2024-10-01T10:54:00Z">
              <w:r>
                <w:t>Carries the details of criteria or meaningful label identifying the criteria or the combination of both that the MCPTT server used for determining the participants e.g., it can be a location based criteria to invite participants in a particular area</w:t>
              </w:r>
            </w:ins>
          </w:p>
        </w:tc>
      </w:tr>
      <w:tr w:rsidR="00557129" w:rsidRPr="00AB5FED" w14:paraId="682206F5" w14:textId="77777777" w:rsidTr="004E79BC">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6C64A" w14:textId="77777777" w:rsidR="00557129" w:rsidRPr="00143F70" w:rsidRDefault="00557129" w:rsidP="004E79BC">
            <w:pPr>
              <w:pStyle w:val="TAN"/>
            </w:pPr>
            <w:r w:rsidRPr="00C23DF5">
              <w:t>NOTE:</w:t>
            </w:r>
            <w:r>
              <w:tab/>
              <w:t>If used, only one of these</w:t>
            </w:r>
            <w:r w:rsidRPr="002C7CB4">
              <w:t xml:space="preserve"> </w:t>
            </w:r>
            <w:r>
              <w:t>information elements</w:t>
            </w:r>
            <w:r w:rsidRPr="002C7CB4">
              <w:t xml:space="preserve"> </w:t>
            </w:r>
            <w:r>
              <w:t>is</w:t>
            </w:r>
            <w:r w:rsidRPr="002C7CB4">
              <w:t xml:space="preserve"> </w:t>
            </w:r>
            <w:r>
              <w:t>present</w:t>
            </w:r>
            <w:r w:rsidRPr="002C7CB4">
              <w:t>.</w:t>
            </w:r>
          </w:p>
        </w:tc>
      </w:tr>
    </w:tbl>
    <w:p w14:paraId="4C518483" w14:textId="77777777" w:rsidR="00CF7B03" w:rsidRDefault="00CF7B03">
      <w:pPr>
        <w:rPr>
          <w:noProof/>
        </w:rPr>
      </w:pPr>
    </w:p>
    <w:p w14:paraId="36D06A75" w14:textId="77777777" w:rsidR="00555564" w:rsidRPr="00851301" w:rsidRDefault="00555564" w:rsidP="005555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069C312" w14:textId="77777777" w:rsidR="00CF7B03" w:rsidRDefault="00CF7B03">
      <w:pPr>
        <w:rPr>
          <w:noProof/>
        </w:rPr>
      </w:pPr>
    </w:p>
    <w:p w14:paraId="5E1D4474" w14:textId="24FA3F07" w:rsidR="00765912" w:rsidRPr="00AB5FED" w:rsidRDefault="00765912" w:rsidP="00765912">
      <w:pPr>
        <w:pStyle w:val="Heading4"/>
      </w:pPr>
      <w:bookmarkStart w:id="21" w:name="_Toc75465978"/>
      <w:bookmarkStart w:id="22" w:name="_Toc96531265"/>
      <w:bookmarkStart w:id="23" w:name="_Toc96606975"/>
      <w:bookmarkStart w:id="24" w:name="_Toc113304243"/>
      <w:bookmarkStart w:id="25" w:name="_Toc177998602"/>
      <w:r>
        <w:t>10.19.2.</w:t>
      </w:r>
      <w:r>
        <w:rPr>
          <w:lang w:eastAsia="zh-CN"/>
        </w:rPr>
        <w:t>5</w:t>
      </w:r>
      <w:r w:rsidRPr="00AB5FED">
        <w:tab/>
      </w:r>
      <w:r>
        <w:t>Ad hoc g</w:t>
      </w:r>
      <w:r w:rsidRPr="00AB5FED">
        <w:t xml:space="preserve">roup </w:t>
      </w:r>
      <w:r>
        <w:t>call</w:t>
      </w:r>
      <w:r w:rsidRPr="00AB5FED">
        <w:t xml:space="preserve"> response</w:t>
      </w:r>
      <w:r w:rsidRPr="00AB5FED">
        <w:rPr>
          <w:rFonts w:hint="eastAsia"/>
          <w:lang w:eastAsia="zh-CN"/>
        </w:rPr>
        <w:t xml:space="preserve"> </w:t>
      </w:r>
      <w:r w:rsidRPr="00AB5FED">
        <w:t>(</w:t>
      </w:r>
      <w:r>
        <w:t>MCPTT server</w:t>
      </w:r>
      <w:r w:rsidRPr="00AB5FED">
        <w:t xml:space="preserve"> – </w:t>
      </w:r>
      <w:r>
        <w:t>MCPTT client</w:t>
      </w:r>
      <w:r w:rsidRPr="00AB5FED">
        <w:t>)</w:t>
      </w:r>
      <w:bookmarkEnd w:id="21"/>
      <w:bookmarkEnd w:id="22"/>
      <w:bookmarkEnd w:id="23"/>
      <w:bookmarkEnd w:id="24"/>
      <w:bookmarkEnd w:id="25"/>
    </w:p>
    <w:p w14:paraId="23D80F4D" w14:textId="77777777" w:rsidR="00765912" w:rsidRPr="00AB5FED" w:rsidRDefault="00765912" w:rsidP="00765912">
      <w:r>
        <w:t>Table 10.19.2.5</w:t>
      </w:r>
      <w:r w:rsidRPr="00AB5FED">
        <w:t xml:space="preserve">-1 describes the information flow </w:t>
      </w:r>
      <w:r>
        <w:t xml:space="preserve">ad hoc </w:t>
      </w:r>
      <w:r w:rsidRPr="00AB5FED">
        <w:t xml:space="preserve">group </w:t>
      </w:r>
      <w:r>
        <w:t>call</w:t>
      </w:r>
      <w:r w:rsidRPr="00AB5FED">
        <w:t xml:space="preserve"> response from the </w:t>
      </w:r>
      <w:r>
        <w:t>MCPTT server</w:t>
      </w:r>
      <w:r w:rsidRPr="00AB5FED">
        <w:t xml:space="preserve"> to the </w:t>
      </w:r>
      <w:r>
        <w:t>MCPTT client</w:t>
      </w:r>
      <w:r w:rsidRPr="00AB5FED">
        <w:t>.</w:t>
      </w:r>
    </w:p>
    <w:p w14:paraId="32CFCBCC" w14:textId="77777777" w:rsidR="00765912" w:rsidRPr="00AB5FED" w:rsidRDefault="00765912" w:rsidP="00765912">
      <w:pPr>
        <w:pStyle w:val="TH"/>
      </w:pPr>
      <w:r>
        <w:lastRenderedPageBreak/>
        <w:t>Table 10.19.2.5-1: Ad hoc g</w:t>
      </w:r>
      <w:r w:rsidRPr="00AB5FED">
        <w:t xml:space="preserve">roup </w:t>
      </w:r>
      <w:r>
        <w:t>call</w:t>
      </w:r>
      <w:r w:rsidRPr="00AB5FED">
        <w:t xml:space="preserve">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765912" w:rsidRPr="00AB5FED" w14:paraId="2F14B345"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CA2E3E" w14:textId="77777777" w:rsidR="00765912" w:rsidRPr="00AB5FED" w:rsidRDefault="00765912" w:rsidP="004E79BC">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5CF843" w14:textId="77777777" w:rsidR="00765912" w:rsidRPr="00AB5FED" w:rsidRDefault="00765912" w:rsidP="004E79BC">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CDFDC" w14:textId="77777777" w:rsidR="00765912" w:rsidRPr="00AB5FED" w:rsidRDefault="00765912" w:rsidP="004E79BC">
            <w:pPr>
              <w:pStyle w:val="TAH"/>
              <w:rPr>
                <w:lang w:eastAsia="ja-JP"/>
              </w:rPr>
            </w:pPr>
            <w:r w:rsidRPr="00AB5FED">
              <w:t>Description</w:t>
            </w:r>
          </w:p>
        </w:tc>
      </w:tr>
      <w:tr w:rsidR="00765912" w:rsidRPr="00AB5FED" w14:paraId="20F868F5"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2E2852" w14:textId="77777777" w:rsidR="00765912" w:rsidRPr="00AB5FED" w:rsidRDefault="00765912" w:rsidP="004E79BC">
            <w:pPr>
              <w:pStyle w:val="TAL"/>
              <w:rPr>
                <w:lang w:eastAsia="ja-JP"/>
              </w:rPr>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CDABDB" w14:textId="77777777" w:rsidR="00765912" w:rsidRPr="00AB5FED" w:rsidRDefault="00765912" w:rsidP="004E79BC">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46B0C6" w14:textId="77777777" w:rsidR="00765912" w:rsidRPr="00AB5FED" w:rsidRDefault="00765912" w:rsidP="004E79BC">
            <w:pPr>
              <w:pStyle w:val="TAL"/>
              <w:rPr>
                <w:lang w:eastAsia="ja-JP"/>
              </w:rPr>
            </w:pPr>
            <w:r w:rsidRPr="00AB5FED">
              <w:t xml:space="preserve">The </w:t>
            </w:r>
            <w:r>
              <w:rPr>
                <w:rFonts w:hint="eastAsia"/>
                <w:lang w:eastAsia="zh-CN"/>
              </w:rPr>
              <w:t>MCPTT ID</w:t>
            </w:r>
            <w:r w:rsidRPr="00AB5FED">
              <w:t xml:space="preserve"> of the calling party</w:t>
            </w:r>
          </w:p>
        </w:tc>
      </w:tr>
      <w:tr w:rsidR="00765912" w:rsidRPr="00AB5FED" w14:paraId="28449B2D"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DF4E5A" w14:textId="77777777" w:rsidR="00765912" w:rsidRPr="00AB5FED" w:rsidRDefault="00765912" w:rsidP="004E79BC">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CDBA3F" w14:textId="77777777" w:rsidR="00765912" w:rsidRPr="00AB5FED" w:rsidRDefault="00765912" w:rsidP="004E79BC">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EDDED" w14:textId="77777777" w:rsidR="00765912" w:rsidRPr="00AB5FED" w:rsidRDefault="00765912" w:rsidP="004E79BC">
            <w:pPr>
              <w:pStyle w:val="TAL"/>
            </w:pPr>
            <w:r>
              <w:t>The functional alias of the calling party</w:t>
            </w:r>
          </w:p>
        </w:tc>
      </w:tr>
      <w:tr w:rsidR="00765912" w:rsidRPr="00AB5FED" w14:paraId="64E713B3"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01CB29" w14:textId="77777777" w:rsidR="00765912" w:rsidRPr="00AB5FED" w:rsidRDefault="00765912" w:rsidP="004E79BC">
            <w:pPr>
              <w:pStyle w:val="TAL"/>
              <w:rPr>
                <w:lang w:eastAsia="ja-JP"/>
              </w:rPr>
            </w:pPr>
            <w:r>
              <w:rPr>
                <w:rFonts w:hint="eastAsia"/>
                <w:lang w:eastAsia="zh-CN"/>
              </w:rPr>
              <w:t xml:space="preserve">MCPTT </w:t>
            </w:r>
            <w:r w:rsidRPr="00736824">
              <w:rPr>
                <w:lang w:eastAsia="zh-CN"/>
              </w:rPr>
              <w:t xml:space="preserve">ad hoc </w:t>
            </w:r>
            <w:r>
              <w:rPr>
                <w:rFonts w:hint="eastAsia"/>
                <w:lang w:eastAsia="zh-CN"/>
              </w:rPr>
              <w:t>group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DBDE7A" w14:textId="77777777" w:rsidR="00765912" w:rsidRPr="00AB5FED" w:rsidRDefault="00765912" w:rsidP="004E79BC">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F2CE75" w14:textId="77777777" w:rsidR="00765912" w:rsidRPr="00AB5FED" w:rsidRDefault="00765912" w:rsidP="004E79BC">
            <w:pPr>
              <w:pStyle w:val="TAL"/>
              <w:rPr>
                <w:lang w:eastAsia="ja-JP"/>
              </w:rPr>
            </w:pPr>
            <w:r w:rsidRPr="00AB5FED">
              <w:t xml:space="preserve">The </w:t>
            </w:r>
            <w:r>
              <w:rPr>
                <w:rFonts w:hint="eastAsia"/>
                <w:lang w:eastAsia="zh-CN"/>
              </w:rPr>
              <w:t>MCPTT group ID</w:t>
            </w:r>
            <w:r w:rsidRPr="00AB5FED">
              <w:rPr>
                <w:rFonts w:hint="eastAsia"/>
                <w:lang w:eastAsia="zh-CN"/>
              </w:rPr>
              <w:t xml:space="preserve"> </w:t>
            </w:r>
            <w:r>
              <w:rPr>
                <w:lang w:eastAsia="zh-CN"/>
              </w:rPr>
              <w:t>associated with the ad hoc group call</w:t>
            </w:r>
          </w:p>
        </w:tc>
      </w:tr>
      <w:tr w:rsidR="00765912" w:rsidRPr="00AB5FED" w14:paraId="5689531A"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BB8E2" w14:textId="77777777" w:rsidR="00765912" w:rsidRPr="00AB5FED" w:rsidRDefault="00765912" w:rsidP="004E79BC">
            <w:pPr>
              <w:pStyle w:val="TAL"/>
              <w:rPr>
                <w:lang w:eastAsia="zh-CN"/>
              </w:rPr>
            </w:pPr>
            <w:r w:rsidRPr="00AB5FED">
              <w:rPr>
                <w:rFonts w:hint="eastAsia"/>
                <w:lang w:eastAsia="zh-CN"/>
              </w:rPr>
              <w:t>SDP answer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07D6E" w14:textId="77777777" w:rsidR="00765912" w:rsidRPr="00AB5FED" w:rsidRDefault="00765912" w:rsidP="004E79BC">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8E22B" w14:textId="77777777" w:rsidR="00765912" w:rsidRPr="00AB5FED" w:rsidRDefault="00765912" w:rsidP="004E79BC">
            <w:pPr>
              <w:pStyle w:val="TAL"/>
            </w:pPr>
            <w:r w:rsidRPr="00AB5FED">
              <w:t>Media parameters selected</w:t>
            </w:r>
            <w:r>
              <w:t xml:space="preserve"> and present if the Result is success.</w:t>
            </w:r>
          </w:p>
        </w:tc>
      </w:tr>
      <w:tr w:rsidR="00765912" w:rsidRPr="00AB5FED" w14:paraId="302480A2"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F139" w14:textId="77777777" w:rsidR="00765912" w:rsidRPr="00AB5FED" w:rsidRDefault="00765912" w:rsidP="004E79BC">
            <w:pPr>
              <w:pStyle w:val="TAL"/>
              <w:rPr>
                <w:lang w:eastAsia="zh-CN"/>
              </w:rPr>
            </w:pPr>
            <w:r>
              <w:rPr>
                <w:rFonts w:hint="eastAsia"/>
                <w:lang w:eastAsia="zh-CN"/>
              </w:rPr>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3FD50" w14:textId="77777777" w:rsidR="00765912" w:rsidRPr="00AB5FED" w:rsidRDefault="00765912" w:rsidP="004E79BC">
            <w:pPr>
              <w:pStyle w:val="TAL"/>
            </w:pPr>
            <w:r>
              <w:rPr>
                <w:rFonts w:hint="eastAsia"/>
                <w:lang w:eastAsia="zh-CN"/>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9A53A" w14:textId="77777777" w:rsidR="00765912" w:rsidRPr="00AB5FED" w:rsidRDefault="00765912" w:rsidP="004E79BC">
            <w:pPr>
              <w:pStyle w:val="TAL"/>
            </w:pPr>
            <w:r w:rsidRPr="00427AD1">
              <w:t xml:space="preserve">Result of the </w:t>
            </w:r>
            <w:r>
              <w:t>group</w:t>
            </w:r>
            <w:r w:rsidRPr="00427AD1">
              <w:t xml:space="preserve"> </w:t>
            </w:r>
            <w:r>
              <w:t>call</w:t>
            </w:r>
            <w:r w:rsidRPr="00427AD1">
              <w:t xml:space="preserve"> request </w:t>
            </w:r>
            <w:r>
              <w:t>(</w:t>
            </w:r>
            <w:r w:rsidRPr="00427AD1">
              <w:t>success or fail</w:t>
            </w:r>
            <w:r>
              <w:t>ure)</w:t>
            </w:r>
          </w:p>
        </w:tc>
      </w:tr>
      <w:tr w:rsidR="002432DC" w:rsidRPr="00AB5FED" w14:paraId="6FB2D6B8" w14:textId="77777777" w:rsidTr="004E79BC">
        <w:trPr>
          <w:jc w:val="center"/>
          <w:ins w:id="26" w:author="Beicht Peter" w:date="2024-10-01T10:55: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DA382" w14:textId="01D45750" w:rsidR="002432DC" w:rsidRDefault="00F45E98" w:rsidP="002432DC">
            <w:pPr>
              <w:pStyle w:val="TAL"/>
              <w:rPr>
                <w:ins w:id="27" w:author="Beicht Peter" w:date="2024-10-01T10:55:00Z"/>
                <w:lang w:eastAsia="zh-CN"/>
              </w:rPr>
            </w:pPr>
            <w:ins w:id="28" w:author="Beicht Peter-rev2" w:date="2024-10-16T14:18:00Z">
              <w:r>
                <w:t>Call r</w:t>
              </w:r>
            </w:ins>
            <w:ins w:id="29" w:author="Beicht Peter-rev2" w:date="2024-10-16T10:23:00Z">
              <w:r w:rsidR="00DE20CA">
                <w:t xml:space="preserve">esulting </w:t>
              </w:r>
            </w:ins>
            <w:ins w:id="30" w:author="Beicht Peter" w:date="2024-10-01T10:56:00Z">
              <w:del w:id="31" w:author="Beicht Peter-rev2" w:date="2024-10-16T10:23:00Z">
                <w:r w:rsidR="002432DC" w:rsidDel="00DE20CA">
                  <w:delText>C</w:delText>
                </w:r>
              </w:del>
            </w:ins>
            <w:ins w:id="32" w:author="Beicht Peter-rev2" w:date="2024-10-16T10:23:00Z">
              <w:r w:rsidR="00DE20CA">
                <w:t>c</w:t>
              </w:r>
            </w:ins>
            <w:ins w:id="33" w:author="Beicht Peter" w:date="2024-10-01T10:56:00Z">
              <w:r w:rsidR="002432DC">
                <w:t>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689AC" w14:textId="450735CE" w:rsidR="002432DC" w:rsidRDefault="002432DC" w:rsidP="002432DC">
            <w:pPr>
              <w:pStyle w:val="TAL"/>
              <w:rPr>
                <w:ins w:id="34" w:author="Beicht Peter" w:date="2024-10-01T10:55:00Z"/>
                <w:lang w:eastAsia="zh-CN"/>
              </w:rPr>
            </w:pPr>
            <w:ins w:id="35" w:author="Beicht Peter" w:date="2024-10-01T10:56: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C3DFD" w14:textId="40A809BF" w:rsidR="002432DC" w:rsidRPr="00427AD1" w:rsidRDefault="002432DC" w:rsidP="002432DC">
            <w:pPr>
              <w:pStyle w:val="TAL"/>
              <w:rPr>
                <w:ins w:id="36" w:author="Beicht Peter" w:date="2024-10-01T10:55:00Z"/>
              </w:rPr>
            </w:pPr>
            <w:ins w:id="37" w:author="Beicht Peter" w:date="2024-10-01T10:56:00Z">
              <w:r>
                <w:t>Carries the details of criteria or meaningful label identifying the criteria or the combination of both that the MCPTT server used for determining the participants e.g., it can be a location based criteria to invite participants in a particular area</w:t>
              </w:r>
            </w:ins>
          </w:p>
        </w:tc>
      </w:tr>
    </w:tbl>
    <w:p w14:paraId="1042B555" w14:textId="77777777" w:rsidR="00555564" w:rsidRDefault="00555564">
      <w:pPr>
        <w:rPr>
          <w:noProof/>
        </w:rPr>
      </w:pPr>
    </w:p>
    <w:p w14:paraId="19ACD14E" w14:textId="110CE39E" w:rsidR="00555564" w:rsidRPr="00851301" w:rsidRDefault="00555564" w:rsidP="005555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476F7373" w14:textId="77777777" w:rsidR="00555564" w:rsidRDefault="00555564">
      <w:pPr>
        <w:rPr>
          <w:noProof/>
        </w:rPr>
      </w:pPr>
    </w:p>
    <w:p w14:paraId="060BA189" w14:textId="77C7CF06" w:rsidR="00F775BC" w:rsidRPr="00AB5FED" w:rsidRDefault="00F775BC" w:rsidP="00F775BC">
      <w:pPr>
        <w:pStyle w:val="Heading4"/>
      </w:pPr>
      <w:bookmarkStart w:id="38" w:name="_Toc177998609"/>
      <w:r>
        <w:t>10.19.2.10</w:t>
      </w:r>
      <w:r w:rsidRPr="00874DF3">
        <w:tab/>
      </w:r>
      <w:r>
        <w:t xml:space="preserve">Ad hoc group call notify </w:t>
      </w:r>
      <w:r w:rsidRPr="00874DF3">
        <w:t>(</w:t>
      </w:r>
      <w:r>
        <w:t>MCPTT server</w:t>
      </w:r>
      <w:r w:rsidRPr="00E153AF">
        <w:t xml:space="preserve"> – </w:t>
      </w:r>
      <w:r>
        <w:t>MCPTT client</w:t>
      </w:r>
      <w:r w:rsidRPr="00CD5705">
        <w:t>)</w:t>
      </w:r>
      <w:bookmarkEnd w:id="38"/>
    </w:p>
    <w:p w14:paraId="0740C789" w14:textId="77777777" w:rsidR="00F775BC" w:rsidRDefault="00F775BC" w:rsidP="00F775BC">
      <w:pPr>
        <w:rPr>
          <w:lang w:eastAsia="zh-CN"/>
        </w:rPr>
      </w:pPr>
      <w:r w:rsidRPr="00526FC3">
        <w:t>Table </w:t>
      </w:r>
      <w:r>
        <w:t>10.19.2.10</w:t>
      </w:r>
      <w:r w:rsidRPr="00526FC3">
        <w:rPr>
          <w:lang w:eastAsia="zh-CN"/>
        </w:rPr>
        <w:t>-1</w:t>
      </w:r>
      <w:r w:rsidRPr="00526FC3">
        <w:t xml:space="preserve"> describes the information flow </w:t>
      </w:r>
      <w:r>
        <w:t xml:space="preserve">ad hoc </w:t>
      </w:r>
      <w:r>
        <w:rPr>
          <w:lang w:eastAsia="zh-CN"/>
        </w:rPr>
        <w:t>group call notify from</w:t>
      </w:r>
      <w:r w:rsidRPr="00526FC3">
        <w:rPr>
          <w:lang w:eastAsia="zh-CN"/>
        </w:rPr>
        <w:t xml:space="preserve"> </w:t>
      </w:r>
      <w:r>
        <w:rPr>
          <w:lang w:eastAsia="zh-CN"/>
        </w:rPr>
        <w:t>MCPTT server</w:t>
      </w:r>
      <w:r w:rsidRPr="00526FC3">
        <w:rPr>
          <w:lang w:eastAsia="zh-CN"/>
        </w:rPr>
        <w:t xml:space="preserve"> to </w:t>
      </w:r>
      <w:r>
        <w:rPr>
          <w:lang w:eastAsia="zh-CN"/>
        </w:rPr>
        <w:t>MCPTT client</w:t>
      </w:r>
      <w:r w:rsidRPr="00526FC3">
        <w:rPr>
          <w:lang w:eastAsia="zh-CN"/>
        </w:rPr>
        <w:t>.</w:t>
      </w:r>
    </w:p>
    <w:p w14:paraId="5B33802D" w14:textId="77777777" w:rsidR="00F775BC" w:rsidRPr="00AB5FED" w:rsidRDefault="00F775BC" w:rsidP="00F775BC">
      <w:pPr>
        <w:pStyle w:val="TH"/>
        <w:rPr>
          <w:lang w:val="en-US"/>
        </w:rPr>
      </w:pPr>
      <w:r w:rsidRPr="00AB5FED">
        <w:t>Table </w:t>
      </w:r>
      <w:r>
        <w:t>10.19.2.</w:t>
      </w:r>
      <w:r>
        <w:rPr>
          <w:lang w:val="en-US"/>
        </w:rPr>
        <w:t>10</w:t>
      </w:r>
      <w:r>
        <w:t>-1</w:t>
      </w:r>
      <w:r w:rsidRPr="00AB5FED">
        <w:t xml:space="preserve">: </w:t>
      </w:r>
      <w:r>
        <w:t>Ad hoc group call notify</w:t>
      </w:r>
    </w:p>
    <w:tbl>
      <w:tblPr>
        <w:tblW w:w="8640" w:type="dxa"/>
        <w:jc w:val="center"/>
        <w:tblLayout w:type="fixed"/>
        <w:tblLook w:val="04A0" w:firstRow="1" w:lastRow="0" w:firstColumn="1" w:lastColumn="0" w:noHBand="0" w:noVBand="1"/>
      </w:tblPr>
      <w:tblGrid>
        <w:gridCol w:w="2880"/>
        <w:gridCol w:w="1440"/>
        <w:gridCol w:w="4320"/>
      </w:tblGrid>
      <w:tr w:rsidR="00F775BC" w:rsidRPr="00AB5FED" w14:paraId="06E41C52"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61C91B08" w14:textId="77777777" w:rsidR="00F775BC" w:rsidRPr="00AB5FED" w:rsidRDefault="00F775BC" w:rsidP="002471F3">
            <w:pPr>
              <w:pStyle w:val="TAH"/>
            </w:pPr>
            <w:r w:rsidRPr="00AB5FED">
              <w:t>Information element</w:t>
            </w:r>
          </w:p>
        </w:tc>
        <w:tc>
          <w:tcPr>
            <w:tcW w:w="1440" w:type="dxa"/>
            <w:tcBorders>
              <w:top w:val="single" w:sz="4" w:space="0" w:color="000000"/>
              <w:left w:val="single" w:sz="4" w:space="0" w:color="000000"/>
              <w:bottom w:val="single" w:sz="4" w:space="0" w:color="000000"/>
              <w:right w:val="nil"/>
            </w:tcBorders>
            <w:hideMark/>
          </w:tcPr>
          <w:p w14:paraId="7B1EF631" w14:textId="77777777" w:rsidR="00F775BC" w:rsidRPr="00AB5FED" w:rsidRDefault="00F775BC" w:rsidP="002471F3">
            <w:pPr>
              <w:pStyle w:val="TAH"/>
            </w:pPr>
            <w:r w:rsidRPr="00AB5FED">
              <w:t>Status</w:t>
            </w:r>
          </w:p>
        </w:tc>
        <w:tc>
          <w:tcPr>
            <w:tcW w:w="4320" w:type="dxa"/>
            <w:tcBorders>
              <w:top w:val="single" w:sz="4" w:space="0" w:color="000000"/>
              <w:left w:val="single" w:sz="4" w:space="0" w:color="000000"/>
              <w:bottom w:val="single" w:sz="4" w:space="0" w:color="000000"/>
              <w:right w:val="single" w:sz="4" w:space="0" w:color="000000"/>
            </w:tcBorders>
            <w:hideMark/>
          </w:tcPr>
          <w:p w14:paraId="6DD7B267" w14:textId="77777777" w:rsidR="00F775BC" w:rsidRPr="00AB5FED" w:rsidRDefault="00F775BC" w:rsidP="002471F3">
            <w:pPr>
              <w:pStyle w:val="TAH"/>
            </w:pPr>
            <w:r w:rsidRPr="00AB5FED">
              <w:t>Description</w:t>
            </w:r>
          </w:p>
        </w:tc>
      </w:tr>
      <w:tr w:rsidR="00F775BC" w:rsidRPr="00AB5FED" w14:paraId="642C8BBC"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781F35DA" w14:textId="77777777" w:rsidR="00F775BC" w:rsidRPr="00352049" w:rsidRDefault="00F775BC" w:rsidP="002471F3">
            <w:pPr>
              <w:pStyle w:val="TAL"/>
              <w:tabs>
                <w:tab w:val="center" w:pos="1332"/>
              </w:tabs>
              <w:rPr>
                <w:lang w:eastAsia="zh-CN"/>
              </w:rPr>
            </w:pPr>
            <w:r>
              <w:t>MCPTT ID</w:t>
            </w:r>
          </w:p>
        </w:tc>
        <w:tc>
          <w:tcPr>
            <w:tcW w:w="1440" w:type="dxa"/>
            <w:tcBorders>
              <w:top w:val="single" w:sz="4" w:space="0" w:color="000000"/>
              <w:left w:val="single" w:sz="4" w:space="0" w:color="000000"/>
              <w:bottom w:val="single" w:sz="4" w:space="0" w:color="000000"/>
              <w:right w:val="nil"/>
            </w:tcBorders>
            <w:hideMark/>
          </w:tcPr>
          <w:p w14:paraId="6061D1A6" w14:textId="77777777" w:rsidR="00F775BC" w:rsidRPr="00352049" w:rsidRDefault="00F775BC" w:rsidP="002471F3">
            <w:pPr>
              <w:pStyle w:val="TAL"/>
            </w:pPr>
            <w:r w:rsidRPr="00AB5FED">
              <w:t>M</w:t>
            </w:r>
          </w:p>
        </w:tc>
        <w:tc>
          <w:tcPr>
            <w:tcW w:w="4320" w:type="dxa"/>
            <w:tcBorders>
              <w:top w:val="single" w:sz="4" w:space="0" w:color="000000"/>
              <w:left w:val="single" w:sz="4" w:space="0" w:color="000000"/>
              <w:bottom w:val="single" w:sz="4" w:space="0" w:color="000000"/>
              <w:right w:val="single" w:sz="4" w:space="0" w:color="000000"/>
            </w:tcBorders>
            <w:hideMark/>
          </w:tcPr>
          <w:p w14:paraId="23B4A50C" w14:textId="77777777" w:rsidR="00F775BC" w:rsidRPr="00352049" w:rsidRDefault="00F775BC" w:rsidP="002471F3">
            <w:pPr>
              <w:pStyle w:val="TAL"/>
            </w:pPr>
            <w:r w:rsidRPr="00AB5FED">
              <w:t xml:space="preserve">The </w:t>
            </w:r>
            <w:r>
              <w:rPr>
                <w:rFonts w:hint="eastAsia"/>
                <w:lang w:eastAsia="zh-CN"/>
              </w:rPr>
              <w:t>MCPTT ID</w:t>
            </w:r>
            <w:r w:rsidRPr="00AB5FED">
              <w:t xml:space="preserve"> of</w:t>
            </w:r>
            <w:r>
              <w:t xml:space="preserve"> </w:t>
            </w:r>
            <w:r w:rsidRPr="00A0751C">
              <w:t>ad hoc group call participant</w:t>
            </w:r>
          </w:p>
        </w:tc>
      </w:tr>
      <w:tr w:rsidR="00F775BC" w:rsidRPr="00AB5FED" w14:paraId="2B508CE1" w14:textId="77777777" w:rsidTr="002471F3">
        <w:trPr>
          <w:jc w:val="center"/>
        </w:trPr>
        <w:tc>
          <w:tcPr>
            <w:tcW w:w="2880" w:type="dxa"/>
            <w:tcBorders>
              <w:top w:val="single" w:sz="4" w:space="0" w:color="000000"/>
              <w:left w:val="single" w:sz="4" w:space="0" w:color="000000"/>
              <w:bottom w:val="single" w:sz="4" w:space="0" w:color="000000"/>
              <w:right w:val="nil"/>
            </w:tcBorders>
          </w:tcPr>
          <w:p w14:paraId="1BF984FD" w14:textId="77777777" w:rsidR="00F775BC" w:rsidRDefault="00F775BC" w:rsidP="002471F3">
            <w:pPr>
              <w:pStyle w:val="TAL"/>
              <w:tabs>
                <w:tab w:val="center" w:pos="1332"/>
              </w:tabs>
              <w:rPr>
                <w:lang w:eastAsia="zh-CN"/>
              </w:rPr>
            </w:pPr>
            <w:r>
              <w:t>Functional alias</w:t>
            </w:r>
          </w:p>
        </w:tc>
        <w:tc>
          <w:tcPr>
            <w:tcW w:w="1440" w:type="dxa"/>
            <w:tcBorders>
              <w:top w:val="single" w:sz="4" w:space="0" w:color="000000"/>
              <w:left w:val="single" w:sz="4" w:space="0" w:color="000000"/>
              <w:bottom w:val="single" w:sz="4" w:space="0" w:color="000000"/>
              <w:right w:val="nil"/>
            </w:tcBorders>
          </w:tcPr>
          <w:p w14:paraId="4E6FA1A5" w14:textId="77777777" w:rsidR="00F775BC" w:rsidRPr="00AB5FED" w:rsidRDefault="00F775BC" w:rsidP="002471F3">
            <w:pPr>
              <w:pStyle w:val="TAL"/>
            </w:pPr>
            <w:r>
              <w:t>O</w:t>
            </w:r>
          </w:p>
        </w:tc>
        <w:tc>
          <w:tcPr>
            <w:tcW w:w="4320" w:type="dxa"/>
            <w:tcBorders>
              <w:top w:val="single" w:sz="4" w:space="0" w:color="000000"/>
              <w:left w:val="single" w:sz="4" w:space="0" w:color="000000"/>
              <w:bottom w:val="single" w:sz="4" w:space="0" w:color="000000"/>
              <w:right w:val="single" w:sz="4" w:space="0" w:color="000000"/>
            </w:tcBorders>
          </w:tcPr>
          <w:p w14:paraId="2B991893" w14:textId="77777777" w:rsidR="00F775BC" w:rsidRPr="00AB5FED" w:rsidRDefault="00F775BC" w:rsidP="002471F3">
            <w:pPr>
              <w:pStyle w:val="TAL"/>
            </w:pPr>
            <w:r>
              <w:t xml:space="preserve">The </w:t>
            </w:r>
            <w:r w:rsidRPr="00A0751C">
              <w:t xml:space="preserve">associated </w:t>
            </w:r>
            <w:r>
              <w:t xml:space="preserve">functional alias of the </w:t>
            </w:r>
            <w:r w:rsidRPr="00A0751C">
              <w:t>MCPTT user of the ad hoc group call participant</w:t>
            </w:r>
          </w:p>
        </w:tc>
      </w:tr>
      <w:tr w:rsidR="00F775BC" w:rsidRPr="00AB5FED" w14:paraId="3BDE8C6E" w14:textId="77777777" w:rsidTr="002471F3">
        <w:trPr>
          <w:jc w:val="center"/>
        </w:trPr>
        <w:tc>
          <w:tcPr>
            <w:tcW w:w="2880" w:type="dxa"/>
            <w:tcBorders>
              <w:top w:val="single" w:sz="4" w:space="0" w:color="000000"/>
              <w:left w:val="single" w:sz="4" w:space="0" w:color="000000"/>
              <w:bottom w:val="single" w:sz="4" w:space="0" w:color="000000"/>
              <w:right w:val="nil"/>
            </w:tcBorders>
          </w:tcPr>
          <w:p w14:paraId="4C396689" w14:textId="77777777" w:rsidR="00F775BC" w:rsidRDefault="00F775BC" w:rsidP="002471F3">
            <w:pPr>
              <w:pStyle w:val="TAL"/>
              <w:tabs>
                <w:tab w:val="center" w:pos="1332"/>
              </w:tabs>
              <w:rPr>
                <w:lang w:val="en-US" w:eastAsia="zh-CN"/>
              </w:rPr>
            </w:pPr>
            <w:r>
              <w:rPr>
                <w:rFonts w:hint="eastAsia"/>
                <w:lang w:eastAsia="zh-CN"/>
              </w:rPr>
              <w:t>MCPTT ad hoc</w:t>
            </w:r>
            <w:r w:rsidRPr="00AB5FED">
              <w:rPr>
                <w:rFonts w:hint="eastAsia"/>
                <w:lang w:eastAsia="zh-CN"/>
              </w:rPr>
              <w:t xml:space="preserve"> g</w:t>
            </w:r>
            <w:r w:rsidRPr="00AB5FED">
              <w:t>roup ID</w:t>
            </w:r>
          </w:p>
        </w:tc>
        <w:tc>
          <w:tcPr>
            <w:tcW w:w="1440" w:type="dxa"/>
            <w:tcBorders>
              <w:top w:val="single" w:sz="4" w:space="0" w:color="000000"/>
              <w:left w:val="single" w:sz="4" w:space="0" w:color="000000"/>
              <w:bottom w:val="single" w:sz="4" w:space="0" w:color="000000"/>
              <w:right w:val="nil"/>
            </w:tcBorders>
          </w:tcPr>
          <w:p w14:paraId="511F6498" w14:textId="77777777" w:rsidR="00F775BC" w:rsidRDefault="00F775BC" w:rsidP="002471F3">
            <w:pPr>
              <w:pStyle w:val="TAL"/>
            </w:pPr>
            <w:r w:rsidRPr="00AB5FED">
              <w:t>M</w:t>
            </w:r>
          </w:p>
        </w:tc>
        <w:tc>
          <w:tcPr>
            <w:tcW w:w="4320" w:type="dxa"/>
            <w:tcBorders>
              <w:top w:val="single" w:sz="4" w:space="0" w:color="000000"/>
              <w:left w:val="single" w:sz="4" w:space="0" w:color="000000"/>
              <w:bottom w:val="single" w:sz="4" w:space="0" w:color="000000"/>
              <w:right w:val="single" w:sz="4" w:space="0" w:color="000000"/>
            </w:tcBorders>
          </w:tcPr>
          <w:p w14:paraId="3C62F85B" w14:textId="77777777" w:rsidR="00F775BC" w:rsidRDefault="00F775BC" w:rsidP="002471F3">
            <w:pPr>
              <w:pStyle w:val="TAL"/>
            </w:pPr>
            <w:r w:rsidRPr="00AB5FED">
              <w:t xml:space="preserve">The </w:t>
            </w:r>
            <w:r>
              <w:rPr>
                <w:rFonts w:hint="eastAsia"/>
                <w:lang w:eastAsia="zh-CN"/>
              </w:rPr>
              <w:t>MCPTT group ID</w:t>
            </w:r>
            <w:r>
              <w:rPr>
                <w:lang w:eastAsia="zh-CN"/>
              </w:rPr>
              <w:t xml:space="preserve"> associated with the ad hoc group call</w:t>
            </w:r>
          </w:p>
        </w:tc>
      </w:tr>
      <w:tr w:rsidR="00F775BC" w:rsidRPr="00AB5FED" w14:paraId="41B557C6" w14:textId="77777777" w:rsidTr="002471F3">
        <w:trPr>
          <w:jc w:val="center"/>
        </w:trPr>
        <w:tc>
          <w:tcPr>
            <w:tcW w:w="2880" w:type="dxa"/>
            <w:tcBorders>
              <w:top w:val="single" w:sz="4" w:space="0" w:color="000000"/>
              <w:left w:val="single" w:sz="4" w:space="0" w:color="000000"/>
              <w:bottom w:val="single" w:sz="4" w:space="0" w:color="000000"/>
              <w:right w:val="nil"/>
            </w:tcBorders>
          </w:tcPr>
          <w:p w14:paraId="63BE3BD7" w14:textId="77777777" w:rsidR="00F775BC" w:rsidRDefault="00F775BC" w:rsidP="002471F3">
            <w:pPr>
              <w:pStyle w:val="TAL"/>
              <w:tabs>
                <w:tab w:val="center" w:pos="1332"/>
              </w:tabs>
              <w:rPr>
                <w:lang w:val="en-US" w:eastAsia="zh-CN"/>
              </w:rPr>
            </w:pPr>
            <w:r>
              <w:t>MCPTT ID list</w:t>
            </w:r>
          </w:p>
        </w:tc>
        <w:tc>
          <w:tcPr>
            <w:tcW w:w="1440" w:type="dxa"/>
            <w:tcBorders>
              <w:top w:val="single" w:sz="4" w:space="0" w:color="000000"/>
              <w:left w:val="single" w:sz="4" w:space="0" w:color="000000"/>
              <w:bottom w:val="single" w:sz="4" w:space="0" w:color="000000"/>
              <w:right w:val="nil"/>
            </w:tcBorders>
          </w:tcPr>
          <w:p w14:paraId="140A85D1" w14:textId="77777777" w:rsidR="00F775BC" w:rsidRDefault="00F775BC" w:rsidP="002471F3">
            <w:pPr>
              <w:pStyle w:val="TAL"/>
            </w:pPr>
            <w:r>
              <w:t>O</w:t>
            </w:r>
          </w:p>
        </w:tc>
        <w:tc>
          <w:tcPr>
            <w:tcW w:w="4320" w:type="dxa"/>
            <w:tcBorders>
              <w:top w:val="single" w:sz="4" w:space="0" w:color="000000"/>
              <w:left w:val="single" w:sz="4" w:space="0" w:color="000000"/>
              <w:bottom w:val="single" w:sz="4" w:space="0" w:color="000000"/>
              <w:right w:val="single" w:sz="4" w:space="0" w:color="000000"/>
            </w:tcBorders>
          </w:tcPr>
          <w:p w14:paraId="72BC6D2D" w14:textId="77777777" w:rsidR="00F775BC" w:rsidRDefault="00F775BC" w:rsidP="002471F3">
            <w:pPr>
              <w:pStyle w:val="TAL"/>
            </w:pPr>
            <w:r w:rsidRPr="00BF69B2">
              <w:t xml:space="preserve">The list of the invited MCPTT users who did not acknowledge the ad hoc group call request within a configured time or </w:t>
            </w:r>
            <w:r>
              <w:t>the list of the invited MC</w:t>
            </w:r>
            <w:r w:rsidRPr="00A0751C">
              <w:t>PTT</w:t>
            </w:r>
            <w:r>
              <w:t xml:space="preserve"> users who acknowledged the ad hoc group call request </w:t>
            </w:r>
            <w:r w:rsidRPr="00BF69B2">
              <w:t xml:space="preserve">and joined or </w:t>
            </w:r>
            <w:r>
              <w:t>t</w:t>
            </w:r>
            <w:r w:rsidRPr="00BF69B2">
              <w:t>he list of the</w:t>
            </w:r>
            <w:r w:rsidRPr="00A0751C">
              <w:t xml:space="preserve"> MCPTT users</w:t>
            </w:r>
            <w:r>
              <w:t xml:space="preserve"> who</w:t>
            </w:r>
            <w:r w:rsidRPr="00A0751C">
              <w:t xml:space="preserve"> join</w:t>
            </w:r>
            <w:r>
              <w:t>ed</w:t>
            </w:r>
            <w:r w:rsidRPr="00A0751C">
              <w:t xml:space="preserve"> or </w:t>
            </w:r>
            <w:r>
              <w:t xml:space="preserve">left </w:t>
            </w:r>
            <w:r w:rsidRPr="00A0751C">
              <w:t xml:space="preserve">the </w:t>
            </w:r>
            <w:r>
              <w:t xml:space="preserve">ongoing </w:t>
            </w:r>
            <w:r w:rsidRPr="00A0751C">
              <w:t>MCPTT ad hoc group call.</w:t>
            </w:r>
          </w:p>
        </w:tc>
      </w:tr>
      <w:tr w:rsidR="00667860" w:rsidRPr="00AB5FED" w14:paraId="0BE18D69" w14:textId="77777777" w:rsidTr="002471F3">
        <w:trPr>
          <w:jc w:val="center"/>
          <w:ins w:id="39" w:author="Beicht Peter-rev1" w:date="2024-10-09T14:16:00Z"/>
        </w:trPr>
        <w:tc>
          <w:tcPr>
            <w:tcW w:w="2880" w:type="dxa"/>
            <w:tcBorders>
              <w:top w:val="single" w:sz="4" w:space="0" w:color="000000"/>
              <w:left w:val="single" w:sz="4" w:space="0" w:color="000000"/>
              <w:bottom w:val="single" w:sz="4" w:space="0" w:color="000000"/>
              <w:right w:val="nil"/>
            </w:tcBorders>
          </w:tcPr>
          <w:p w14:paraId="758F5D12" w14:textId="0B6F0358" w:rsidR="00667860" w:rsidRDefault="00F45E98" w:rsidP="00667860">
            <w:pPr>
              <w:pStyle w:val="TAL"/>
              <w:tabs>
                <w:tab w:val="center" w:pos="1332"/>
              </w:tabs>
              <w:rPr>
                <w:ins w:id="40" w:author="Beicht Peter-rev1" w:date="2024-10-09T14:16:00Z"/>
              </w:rPr>
            </w:pPr>
            <w:ins w:id="41" w:author="Beicht Peter-rev2" w:date="2024-10-16T14:18:00Z">
              <w:r>
                <w:t>Call r</w:t>
              </w:r>
            </w:ins>
            <w:ins w:id="42" w:author="Beicht Peter-rev2" w:date="2024-10-16T10:23:00Z">
              <w:r w:rsidR="0018399A">
                <w:t>esulting c</w:t>
              </w:r>
            </w:ins>
            <w:ins w:id="43" w:author="Beicht Peter-rev1" w:date="2024-10-09T14:16:00Z">
              <w:del w:id="44" w:author="Beicht Peter-rev2" w:date="2024-10-16T10:23:00Z">
                <w:r w:rsidR="00667860" w:rsidDel="0018399A">
                  <w:delText>C</w:delText>
                </w:r>
              </w:del>
              <w:r w:rsidR="00667860">
                <w:t>riteria for determining the participants</w:t>
              </w:r>
            </w:ins>
          </w:p>
        </w:tc>
        <w:tc>
          <w:tcPr>
            <w:tcW w:w="1440" w:type="dxa"/>
            <w:tcBorders>
              <w:top w:val="single" w:sz="4" w:space="0" w:color="000000"/>
              <w:left w:val="single" w:sz="4" w:space="0" w:color="000000"/>
              <w:bottom w:val="single" w:sz="4" w:space="0" w:color="000000"/>
              <w:right w:val="nil"/>
            </w:tcBorders>
          </w:tcPr>
          <w:p w14:paraId="17F27E11" w14:textId="760D72CD" w:rsidR="00667860" w:rsidRDefault="00667860" w:rsidP="00667860">
            <w:pPr>
              <w:pStyle w:val="TAL"/>
              <w:rPr>
                <w:ins w:id="45" w:author="Beicht Peter-rev1" w:date="2024-10-09T14:16:00Z"/>
              </w:rPr>
            </w:pPr>
            <w:ins w:id="46" w:author="Beicht Peter-rev1" w:date="2024-10-09T14:16:00Z">
              <w:r>
                <w:t>O</w:t>
              </w:r>
            </w:ins>
          </w:p>
        </w:tc>
        <w:tc>
          <w:tcPr>
            <w:tcW w:w="4320" w:type="dxa"/>
            <w:tcBorders>
              <w:top w:val="single" w:sz="4" w:space="0" w:color="000000"/>
              <w:left w:val="single" w:sz="4" w:space="0" w:color="000000"/>
              <w:bottom w:val="single" w:sz="4" w:space="0" w:color="000000"/>
              <w:right w:val="single" w:sz="4" w:space="0" w:color="000000"/>
            </w:tcBorders>
          </w:tcPr>
          <w:p w14:paraId="4CDB15D6" w14:textId="7CFA2B23" w:rsidR="00667860" w:rsidRPr="00BF69B2" w:rsidRDefault="00667860" w:rsidP="00667860">
            <w:pPr>
              <w:pStyle w:val="TAL"/>
              <w:rPr>
                <w:ins w:id="47" w:author="Beicht Peter-rev1" w:date="2024-10-09T14:16:00Z"/>
              </w:rPr>
            </w:pPr>
            <w:ins w:id="48" w:author="Beicht Peter-rev1" w:date="2024-10-09T14:16:00Z">
              <w:r>
                <w:t>Carries the details of criteria or meaningful label identifying the criteria or the combination of both that the MCPTT server used for determining the participants e.g., it can be a location based criteria to invite participants in a particular area</w:t>
              </w:r>
            </w:ins>
          </w:p>
        </w:tc>
      </w:tr>
    </w:tbl>
    <w:p w14:paraId="64F52DA8" w14:textId="77777777" w:rsidR="00F775BC" w:rsidRDefault="00F775BC" w:rsidP="00F775BC"/>
    <w:p w14:paraId="7E41A57F" w14:textId="77777777" w:rsidR="00F775BC" w:rsidRPr="00851301" w:rsidRDefault="00F775BC" w:rsidP="00F775B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16AAC8A0" w14:textId="77777777" w:rsidR="00161D37" w:rsidRDefault="00161D37">
      <w:pPr>
        <w:rPr>
          <w:noProof/>
        </w:rPr>
      </w:pPr>
    </w:p>
    <w:p w14:paraId="1253F099" w14:textId="3B5CBD85" w:rsidR="003670B5" w:rsidRPr="00606A2B" w:rsidRDefault="003670B5" w:rsidP="003670B5">
      <w:pPr>
        <w:pStyle w:val="Heading4"/>
      </w:pPr>
      <w:bookmarkStart w:id="49" w:name="_Toc177998623"/>
      <w:r w:rsidRPr="00606A2B">
        <w:t>10.19.2.</w:t>
      </w:r>
      <w:r>
        <w:t>21</w:t>
      </w:r>
      <w:r w:rsidRPr="00606A2B">
        <w:tab/>
        <w:t xml:space="preserve">Modify ad hoc group call </w:t>
      </w:r>
      <w:r>
        <w:t>criteria</w:t>
      </w:r>
      <w:r w:rsidRPr="00606A2B">
        <w:t xml:space="preserve"> response</w:t>
      </w:r>
      <w:r w:rsidRPr="00606A2B">
        <w:rPr>
          <w:rFonts w:hint="eastAsia"/>
        </w:rPr>
        <w:t xml:space="preserve"> </w:t>
      </w:r>
      <w:r w:rsidRPr="00606A2B">
        <w:t>(MCPTT server – MCPTT client)</w:t>
      </w:r>
      <w:bookmarkEnd w:id="49"/>
    </w:p>
    <w:p w14:paraId="3941D8B4" w14:textId="77777777" w:rsidR="003670B5" w:rsidRPr="00606A2B" w:rsidRDefault="003670B5" w:rsidP="003670B5">
      <w:r w:rsidRPr="00606A2B">
        <w:t>Table 10.19.2.</w:t>
      </w:r>
      <w:r>
        <w:t>21</w:t>
      </w:r>
      <w:r w:rsidRPr="00606A2B">
        <w:t xml:space="preserve">-1 describes the information flow Modify ad hoc group call </w:t>
      </w:r>
      <w:r>
        <w:t>criteria</w:t>
      </w:r>
      <w:r w:rsidRPr="00606A2B">
        <w:t xml:space="preserve"> response from the MCPTT server to the MCPTT client.</w:t>
      </w:r>
    </w:p>
    <w:p w14:paraId="2E2330EE" w14:textId="77777777" w:rsidR="003670B5" w:rsidRPr="00CD4F50" w:rsidRDefault="003670B5" w:rsidP="003670B5">
      <w:pPr>
        <w:pStyle w:val="TH"/>
      </w:pPr>
      <w:r w:rsidRPr="005362A0">
        <w:lastRenderedPageBreak/>
        <w:t>Table 10.19.2.</w:t>
      </w:r>
      <w:r w:rsidRPr="00CD4F50">
        <w:t>21</w:t>
      </w:r>
      <w:r w:rsidRPr="005362A0">
        <w:t>-1</w:t>
      </w:r>
      <w:r>
        <w:t>:</w:t>
      </w:r>
      <w:r w:rsidRPr="005362A0">
        <w:t xml:space="preserve"> Modify Ad hoc group call </w:t>
      </w:r>
      <w:r w:rsidRPr="00CD4F50">
        <w:t>criteria</w:t>
      </w:r>
      <w:r w:rsidRPr="005362A0">
        <w:t xml:space="preserve">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3670B5" w:rsidRPr="005362A0" w14:paraId="74C22C58"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18F580" w14:textId="77777777" w:rsidR="003670B5" w:rsidRPr="00CD4F50" w:rsidRDefault="003670B5" w:rsidP="004E79BC">
            <w:pPr>
              <w:pStyle w:val="TAH"/>
            </w:pPr>
            <w:r w:rsidRPr="005362A0">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8EFD94" w14:textId="77777777" w:rsidR="003670B5" w:rsidRPr="00CD4F50" w:rsidRDefault="003670B5" w:rsidP="004E79BC">
            <w:pPr>
              <w:pStyle w:val="TAH"/>
            </w:pPr>
            <w:r w:rsidRPr="005362A0">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A2D496" w14:textId="77777777" w:rsidR="003670B5" w:rsidRPr="00CD4F50" w:rsidRDefault="003670B5" w:rsidP="004E79BC">
            <w:pPr>
              <w:pStyle w:val="TAH"/>
            </w:pPr>
            <w:r w:rsidRPr="005362A0">
              <w:t>Description</w:t>
            </w:r>
          </w:p>
        </w:tc>
      </w:tr>
      <w:tr w:rsidR="003670B5" w:rsidRPr="005362A0" w14:paraId="0D213363"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2C3277" w14:textId="77777777" w:rsidR="003670B5" w:rsidRPr="005362A0" w:rsidRDefault="003670B5" w:rsidP="004E79BC">
            <w:pPr>
              <w:pStyle w:val="TAL"/>
            </w:pPr>
            <w:r w:rsidRPr="005362A0">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98DADE" w14:textId="77777777" w:rsidR="003670B5" w:rsidRPr="005362A0" w:rsidRDefault="003670B5" w:rsidP="004E79BC">
            <w:pPr>
              <w:pStyle w:val="TAL"/>
            </w:pPr>
            <w:r w:rsidRPr="005362A0">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11561C" w14:textId="77777777" w:rsidR="003670B5" w:rsidRPr="005362A0" w:rsidRDefault="003670B5" w:rsidP="004E79BC">
            <w:pPr>
              <w:pStyle w:val="TAL"/>
            </w:pPr>
            <w:r w:rsidRPr="005362A0">
              <w:t xml:space="preserve">The </w:t>
            </w:r>
            <w:r w:rsidRPr="005362A0">
              <w:rPr>
                <w:rFonts w:hint="eastAsia"/>
              </w:rPr>
              <w:t>MCPTT ID</w:t>
            </w:r>
            <w:r w:rsidRPr="005362A0">
              <w:t xml:space="preserve"> of the </w:t>
            </w:r>
            <w:r w:rsidRPr="00A0490A">
              <w:t>requesting MCPTT user who is authorized to modify the ad hoc group call criteria</w:t>
            </w:r>
          </w:p>
        </w:tc>
      </w:tr>
      <w:tr w:rsidR="003670B5" w:rsidRPr="005362A0" w14:paraId="756ADEB5"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BD0DD1" w14:textId="77777777" w:rsidR="003670B5" w:rsidRPr="005362A0" w:rsidRDefault="003670B5" w:rsidP="004E79BC">
            <w:pPr>
              <w:pStyle w:val="TAL"/>
            </w:pPr>
            <w:r w:rsidRPr="005362A0">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C7F53F" w14:textId="77777777" w:rsidR="003670B5" w:rsidRPr="005362A0" w:rsidRDefault="003670B5" w:rsidP="004E79BC">
            <w:pPr>
              <w:pStyle w:val="TAL"/>
            </w:pPr>
            <w:r w:rsidRPr="005362A0">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18686C" w14:textId="77777777" w:rsidR="003670B5" w:rsidRPr="005362A0" w:rsidRDefault="003670B5" w:rsidP="004E79BC">
            <w:pPr>
              <w:pStyle w:val="TAL"/>
            </w:pPr>
            <w:r w:rsidRPr="005362A0">
              <w:t xml:space="preserve">The functional alias of the </w:t>
            </w:r>
            <w:r w:rsidRPr="00A0490A">
              <w:t>requesting MCPTT user who is authorized to modify the ad hoc group call criteria</w:t>
            </w:r>
          </w:p>
        </w:tc>
      </w:tr>
      <w:tr w:rsidR="003670B5" w:rsidRPr="005362A0" w14:paraId="20E0C15E"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EEC00A" w14:textId="77777777" w:rsidR="003670B5" w:rsidRPr="005362A0" w:rsidRDefault="003670B5" w:rsidP="004E79BC">
            <w:pPr>
              <w:pStyle w:val="TAL"/>
            </w:pPr>
            <w:r w:rsidRPr="005362A0">
              <w:rPr>
                <w:rFonts w:hint="eastAsia"/>
              </w:rPr>
              <w:t xml:space="preserve">MCPTT </w:t>
            </w:r>
            <w:r w:rsidRPr="005362A0">
              <w:t xml:space="preserve">ad hoc </w:t>
            </w:r>
            <w:r w:rsidRPr="005362A0">
              <w:rPr>
                <w:rFonts w:hint="eastAsia"/>
              </w:rPr>
              <w:t>g</w:t>
            </w:r>
            <w:r w:rsidRPr="005362A0">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A03E5" w14:textId="77777777" w:rsidR="003670B5" w:rsidRPr="005362A0" w:rsidRDefault="003670B5" w:rsidP="004E79BC">
            <w:pPr>
              <w:pStyle w:val="TAL"/>
            </w:pPr>
            <w:r w:rsidRPr="005362A0">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42DE0" w14:textId="77777777" w:rsidR="003670B5" w:rsidRPr="005362A0" w:rsidRDefault="003670B5" w:rsidP="004E79BC">
            <w:pPr>
              <w:pStyle w:val="TAL"/>
            </w:pPr>
            <w:r w:rsidRPr="005362A0">
              <w:t xml:space="preserve">The </w:t>
            </w:r>
            <w:r w:rsidRPr="005362A0">
              <w:rPr>
                <w:rFonts w:hint="eastAsia"/>
              </w:rPr>
              <w:t xml:space="preserve">MCPTT group ID </w:t>
            </w:r>
            <w:r w:rsidRPr="005362A0">
              <w:t>of ad hoc group call whose participants list needs to be modified</w:t>
            </w:r>
          </w:p>
        </w:tc>
      </w:tr>
      <w:tr w:rsidR="003670B5" w:rsidRPr="005362A0" w14:paraId="3546A894"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70891" w14:textId="77777777" w:rsidR="003670B5" w:rsidRPr="005362A0" w:rsidRDefault="003670B5" w:rsidP="004E79BC">
            <w:pPr>
              <w:pStyle w:val="TAL"/>
            </w:pPr>
            <w:r w:rsidRPr="005362A0">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07F37" w14:textId="77777777" w:rsidR="003670B5" w:rsidRPr="005362A0" w:rsidRDefault="003670B5" w:rsidP="004E79BC">
            <w:pPr>
              <w:pStyle w:val="TAL"/>
            </w:pPr>
            <w:r w:rsidRPr="005362A0">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D20F8" w14:textId="77777777" w:rsidR="003670B5" w:rsidRPr="005362A0" w:rsidRDefault="003670B5" w:rsidP="004E79BC">
            <w:pPr>
              <w:pStyle w:val="TAL"/>
            </w:pPr>
            <w:r w:rsidRPr="005362A0">
              <w:t>Result of the modify ad hoc group call participants request (</w:t>
            </w:r>
            <w:r w:rsidRPr="004D29C3">
              <w:t>success or failure</w:t>
            </w:r>
            <w:r w:rsidRPr="005362A0">
              <w:t>)</w:t>
            </w:r>
          </w:p>
        </w:tc>
      </w:tr>
      <w:tr w:rsidR="0052042A" w:rsidRPr="005362A0" w14:paraId="63A402D2" w14:textId="77777777" w:rsidTr="004E79BC">
        <w:trPr>
          <w:jc w:val="center"/>
          <w:ins w:id="50" w:author="Beicht Peter" w:date="2024-10-01T10:5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FCD1" w14:textId="5B4B07CB" w:rsidR="0052042A" w:rsidRPr="005362A0" w:rsidRDefault="00F45E98" w:rsidP="0052042A">
            <w:pPr>
              <w:pStyle w:val="TAL"/>
              <w:rPr>
                <w:ins w:id="51" w:author="Beicht Peter" w:date="2024-10-01T10:58:00Z"/>
              </w:rPr>
            </w:pPr>
            <w:ins w:id="52" w:author="Beicht Peter-rev2" w:date="2024-10-16T14:19:00Z">
              <w:r>
                <w:t>Call r</w:t>
              </w:r>
            </w:ins>
            <w:ins w:id="53" w:author="Beicht Peter-rev2" w:date="2024-10-16T10:23:00Z">
              <w:r w:rsidR="0018399A">
                <w:t xml:space="preserve">esulting </w:t>
              </w:r>
            </w:ins>
            <w:ins w:id="54" w:author="Beicht Peter" w:date="2024-10-01T10:58:00Z">
              <w:del w:id="55" w:author="Beicht Peter-rev2" w:date="2024-10-16T10:23:00Z">
                <w:r w:rsidR="0052042A" w:rsidDel="0018399A">
                  <w:delText>C</w:delText>
                </w:r>
              </w:del>
            </w:ins>
            <w:ins w:id="56" w:author="Beicht Peter-rev2" w:date="2024-10-16T10:23:00Z">
              <w:r w:rsidR="0018399A">
                <w:t>c</w:t>
              </w:r>
            </w:ins>
            <w:ins w:id="57" w:author="Beicht Peter" w:date="2024-10-01T10:58:00Z">
              <w:r w:rsidR="0052042A">
                <w:t>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0AC14" w14:textId="445960C4" w:rsidR="0052042A" w:rsidRPr="005362A0" w:rsidRDefault="0052042A" w:rsidP="0052042A">
            <w:pPr>
              <w:pStyle w:val="TAL"/>
              <w:rPr>
                <w:ins w:id="58" w:author="Beicht Peter" w:date="2024-10-01T10:58:00Z"/>
              </w:rPr>
            </w:pPr>
            <w:ins w:id="59" w:author="Beicht Peter" w:date="2024-10-01T10:58: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6400E" w14:textId="33E228A1" w:rsidR="0052042A" w:rsidRPr="005362A0" w:rsidRDefault="0052042A" w:rsidP="0052042A">
            <w:pPr>
              <w:pStyle w:val="TAL"/>
              <w:rPr>
                <w:ins w:id="60" w:author="Beicht Peter" w:date="2024-10-01T10:58:00Z"/>
              </w:rPr>
            </w:pPr>
            <w:ins w:id="61" w:author="Beicht Peter" w:date="2024-10-01T10:58:00Z">
              <w:r>
                <w:t>Carries the details of criteria or meaningful label identifying the criteria or the combination of both that the MCPTT server used for determining the participants e.g., it can be a location based criteria to invite participants in a particular area</w:t>
              </w:r>
            </w:ins>
          </w:p>
        </w:tc>
      </w:tr>
    </w:tbl>
    <w:p w14:paraId="717AC467" w14:textId="77777777" w:rsidR="00555564" w:rsidRDefault="00555564">
      <w:pPr>
        <w:rPr>
          <w:noProof/>
        </w:rPr>
      </w:pPr>
    </w:p>
    <w:p w14:paraId="52529214" w14:textId="77777777" w:rsidR="00555564" w:rsidRPr="00851301" w:rsidRDefault="00555564" w:rsidP="005555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23F6E8ED" w14:textId="77777777" w:rsidR="00555564" w:rsidRDefault="00555564">
      <w:pPr>
        <w:rPr>
          <w:noProof/>
        </w:rPr>
      </w:pPr>
    </w:p>
    <w:p w14:paraId="06E46366" w14:textId="7BE6B9E4" w:rsidR="002A0E7A" w:rsidRPr="00AB5FED" w:rsidRDefault="002A0E7A" w:rsidP="002A0E7A">
      <w:pPr>
        <w:pStyle w:val="Heading5"/>
      </w:pPr>
      <w:bookmarkStart w:id="62" w:name="_Toc177998630"/>
      <w:r>
        <w:t>10.19</w:t>
      </w:r>
      <w:r w:rsidRPr="00AB5FED">
        <w:t>.</w:t>
      </w:r>
      <w:r>
        <w:t>3.1.3</w:t>
      </w:r>
      <w:r w:rsidRPr="00874DF3">
        <w:tab/>
      </w:r>
      <w:r>
        <w:t>Ad hoc group call</w:t>
      </w:r>
      <w:r w:rsidRPr="003C3504">
        <w:t xml:space="preserve"> setup</w:t>
      </w:r>
      <w:r>
        <w:t xml:space="preserve"> with MCPTT server</w:t>
      </w:r>
      <w:r w:rsidRPr="003C3504">
        <w:t xml:space="preserve"> determining the participants list</w:t>
      </w:r>
      <w:r>
        <w:t>s</w:t>
      </w:r>
      <w:bookmarkEnd w:id="62"/>
    </w:p>
    <w:p w14:paraId="02C5E1DA" w14:textId="77777777" w:rsidR="002A0E7A" w:rsidRDefault="002A0E7A" w:rsidP="002A0E7A">
      <w:pPr>
        <w:rPr>
          <w:noProof/>
        </w:rPr>
      </w:pPr>
      <w:r>
        <w:rPr>
          <w:noProof/>
        </w:rPr>
        <w:t>Figure </w:t>
      </w:r>
      <w:r>
        <w:t>10.19</w:t>
      </w:r>
      <w:r w:rsidRPr="00AB5FED">
        <w:t>.</w:t>
      </w:r>
      <w:r>
        <w:t>3.1.3</w:t>
      </w:r>
      <w:r>
        <w:rPr>
          <w:noProof/>
        </w:rPr>
        <w:t xml:space="preserve">-1 below illustrates the ad hoc group call setup procedure initiated by the MCPTT user and MCPTT </w:t>
      </w:r>
      <w:r>
        <w:t>client </w:t>
      </w:r>
      <w:r w:rsidRPr="00CF522E">
        <w:t>1</w:t>
      </w:r>
      <w:r>
        <w:rPr>
          <w:noProof/>
        </w:rPr>
        <w:t xml:space="preserve"> wherein the list of participants is determined by the MCPTT server based on the citeria received from the MCPTT client.</w:t>
      </w:r>
    </w:p>
    <w:p w14:paraId="7C761898" w14:textId="77777777" w:rsidR="002A0E7A" w:rsidRDefault="002A0E7A" w:rsidP="002A0E7A">
      <w:pPr>
        <w:rPr>
          <w:noProof/>
        </w:rPr>
      </w:pPr>
      <w:r>
        <w:rPr>
          <w:noProof/>
        </w:rPr>
        <w:t>Pre-conditions:</w:t>
      </w:r>
    </w:p>
    <w:p w14:paraId="599A8C76" w14:textId="77777777" w:rsidR="002A0E7A" w:rsidRDefault="002A0E7A" w:rsidP="002A0E7A">
      <w:pPr>
        <w:pStyle w:val="B1"/>
        <w:rPr>
          <w:noProof/>
        </w:rPr>
      </w:pPr>
      <w:r>
        <w:rPr>
          <w:noProof/>
        </w:rPr>
        <w:t>1.</w:t>
      </w:r>
      <w:r>
        <w:rPr>
          <w:noProof/>
        </w:rPr>
        <w:tab/>
        <w:t xml:space="preserve">The MCPTT user at MCPTT </w:t>
      </w:r>
      <w:r>
        <w:t>client </w:t>
      </w:r>
      <w:r w:rsidRPr="00CF522E">
        <w:t>1</w:t>
      </w:r>
      <w:r>
        <w:rPr>
          <w:noProof/>
        </w:rPr>
        <w:t xml:space="preserve"> is authorized to initate ad hoc group call.</w:t>
      </w:r>
    </w:p>
    <w:p w14:paraId="190B6469" w14:textId="77777777" w:rsidR="002A0E7A" w:rsidRDefault="002A0E7A" w:rsidP="002A0E7A">
      <w:pPr>
        <w:pStyle w:val="B1"/>
        <w:rPr>
          <w:noProof/>
        </w:rPr>
      </w:pPr>
      <w:r>
        <w:rPr>
          <w:noProof/>
        </w:rPr>
        <w:t>2.</w:t>
      </w:r>
      <w:r>
        <w:rPr>
          <w:noProof/>
        </w:rPr>
        <w:tab/>
        <w:t xml:space="preserve">The MCPTT user at MCPTT </w:t>
      </w:r>
      <w:r>
        <w:t>client </w:t>
      </w:r>
      <w:r w:rsidRPr="00CF522E">
        <w:t>1</w:t>
      </w:r>
      <w:r>
        <w:rPr>
          <w:noProof/>
        </w:rPr>
        <w:t xml:space="preserve"> wants to invite MCPTT users who are satisying certain criteria for the ad hoc group call.</w:t>
      </w:r>
    </w:p>
    <w:p w14:paraId="6517C5F1" w14:textId="77777777" w:rsidR="002A0E7A" w:rsidRPr="00CD1395" w:rsidRDefault="002A0E7A" w:rsidP="002A0E7A">
      <w:pPr>
        <w:pStyle w:val="TH"/>
        <w:rPr>
          <w:sz w:val="14"/>
          <w:szCs w:val="14"/>
        </w:rPr>
      </w:pPr>
      <w:r>
        <w:object w:dxaOrig="10644" w:dyaOrig="9371" w14:anchorId="7EB1D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2pt;height:456pt" o:ole="">
            <v:imagedata r:id="rId12" o:title=""/>
          </v:shape>
          <o:OLEObject Type="Embed" ProgID="Visio.Drawing.15" ShapeID="_x0000_i1025" DrawAspect="Content" ObjectID="_1790595406" r:id="rId13"/>
        </w:object>
      </w:r>
    </w:p>
    <w:p w14:paraId="5C11986C" w14:textId="77777777" w:rsidR="002A0E7A" w:rsidRPr="003B5BD2" w:rsidRDefault="002A0E7A" w:rsidP="002A0E7A">
      <w:pPr>
        <w:pStyle w:val="TF"/>
      </w:pPr>
      <w:r w:rsidRPr="00AB5FED">
        <w:t>Figure </w:t>
      </w:r>
      <w:r>
        <w:t>10.19</w:t>
      </w:r>
      <w:r w:rsidRPr="00AB5FED">
        <w:t>.</w:t>
      </w:r>
      <w:r>
        <w:t>3.1.3</w:t>
      </w:r>
      <w:r w:rsidRPr="00AB5FED">
        <w:t xml:space="preserve">-1: </w:t>
      </w:r>
      <w:r>
        <w:t>Ad hoc group call participants determined by MCPTT server</w:t>
      </w:r>
    </w:p>
    <w:p w14:paraId="2A115A53" w14:textId="77777777" w:rsidR="002A0E7A" w:rsidRDefault="002A0E7A" w:rsidP="002A0E7A">
      <w:pPr>
        <w:pStyle w:val="B1"/>
      </w:pPr>
      <w:r>
        <w:t>1.</w:t>
      </w:r>
      <w:r>
        <w:tab/>
        <w:t>User at MCPTT client </w:t>
      </w:r>
      <w:r w:rsidRPr="00CF522E">
        <w:t>1</w:t>
      </w:r>
      <w:r>
        <w:t xml:space="preserve"> would like to initiate an ad hoc group call in-order to invite the participants satisfying specific criteria. The MCPTT client </w:t>
      </w:r>
      <w:r w:rsidRPr="00CF522E">
        <w:t>1</w:t>
      </w:r>
      <w:r>
        <w:t xml:space="preserve"> initiates the ad hoc group call by sending the ad hoc group call request containing the details of the criteria to be applied by the MCPTT server for determining the participant list. If end-to-end encryption is supported, the Encryption supported information element shall be set to true and pre-configured MCPTT group whose configuration is to be applied is included. An SDP offer containing the MCPTT client media parameters is included. If there is a floor request to transmit, then the ad hoc group call request contains an indication of an implicit floor request. If the MCPTT user of MCPTT client </w:t>
      </w:r>
      <w:r w:rsidRPr="00CF522E">
        <w:t>1</w:t>
      </w:r>
      <w:r>
        <w:t xml:space="preserve"> has selected a functional alias, then the ad hoc group call request contains that functional alias. If the ad hoc group call request contains an implicit floor request it may also include location information.</w:t>
      </w:r>
    </w:p>
    <w:p w14:paraId="76C2FBFD" w14:textId="77777777" w:rsidR="002A0E7A" w:rsidRPr="00EE50B9" w:rsidRDefault="002A0E7A" w:rsidP="002A0E7A">
      <w:pPr>
        <w:pStyle w:val="B1"/>
        <w:ind w:firstLine="0"/>
      </w:pPr>
      <w:r>
        <w:t>If the MCPTT user at MCPTT client </w:t>
      </w:r>
      <w:r w:rsidRPr="00CF522E">
        <w:t>1</w:t>
      </w:r>
      <w:r>
        <w:t xml:space="preserve"> initiates an MCPTT emergency ad hoc group call or the MCPTT emergency state is already set for the MCPTT client </w:t>
      </w:r>
      <w:r w:rsidRPr="00CF522E">
        <w:t>1</w:t>
      </w:r>
      <w:r>
        <w:t xml:space="preserve"> (due to a previously triggered MCPTT emergency alert):</w:t>
      </w:r>
    </w:p>
    <w:p w14:paraId="314A10F2" w14:textId="77777777" w:rsidR="002A0E7A" w:rsidRDefault="002A0E7A" w:rsidP="002A0E7A">
      <w:pPr>
        <w:pStyle w:val="B2"/>
      </w:pPr>
      <w:proofErr w:type="spellStart"/>
      <w:r>
        <w:t>i</w:t>
      </w:r>
      <w:proofErr w:type="spellEnd"/>
      <w:r>
        <w:t>.</w:t>
      </w:r>
      <w:r>
        <w:tab/>
        <w:t xml:space="preserve">the MCPTT ad hoc group call </w:t>
      </w:r>
      <w:r w:rsidRPr="00092ACA">
        <w:t>request</w:t>
      </w:r>
      <w:r>
        <w:t xml:space="preserve"> shall contain an emergency indicator;</w:t>
      </w:r>
    </w:p>
    <w:p w14:paraId="0178ED75" w14:textId="77777777" w:rsidR="002A0E7A" w:rsidRDefault="002A0E7A" w:rsidP="002A0E7A">
      <w:pPr>
        <w:pStyle w:val="B2"/>
      </w:pPr>
      <w:r>
        <w:t>ii.</w:t>
      </w:r>
      <w:r>
        <w:tab/>
        <w:t>if the MCPTT emergency state is not set already, MCPTT client </w:t>
      </w:r>
      <w:r w:rsidRPr="00CF522E">
        <w:t>1</w:t>
      </w:r>
      <w:r>
        <w:t xml:space="preserve"> sets its MCPTT </w:t>
      </w:r>
      <w:r w:rsidRPr="00D64DE6">
        <w:t>emergency state.</w:t>
      </w:r>
      <w:r>
        <w:t xml:space="preserve"> </w:t>
      </w:r>
      <w:r w:rsidRPr="00EB6F76">
        <w:t xml:space="preserve">The </w:t>
      </w:r>
      <w:r>
        <w:t>MCPTT</w:t>
      </w:r>
      <w:r w:rsidRPr="00EB6F76">
        <w:t xml:space="preserve"> emergency state </w:t>
      </w:r>
      <w:r>
        <w:t>of MCPTT client </w:t>
      </w:r>
      <w:r w:rsidRPr="00CF522E">
        <w:t>1</w:t>
      </w:r>
      <w:r>
        <w:t xml:space="preserve"> </w:t>
      </w:r>
      <w:r w:rsidRPr="00EB6F76">
        <w:t>is retained until explicitly cancelled</w:t>
      </w:r>
      <w:r>
        <w:t xml:space="preserve"> by the user of MCPTT client </w:t>
      </w:r>
      <w:r w:rsidRPr="00CF522E">
        <w:t>1</w:t>
      </w:r>
      <w:r>
        <w:t>.</w:t>
      </w:r>
    </w:p>
    <w:p w14:paraId="173A574E" w14:textId="77777777" w:rsidR="002A0E7A" w:rsidRDefault="002A0E7A" w:rsidP="002A0E7A">
      <w:pPr>
        <w:pStyle w:val="B1"/>
        <w:rPr>
          <w:lang w:eastAsia="zh-CN"/>
        </w:rPr>
      </w:pPr>
      <w:r w:rsidRPr="00356591">
        <w:rPr>
          <w:rFonts w:hint="eastAsia"/>
          <w:lang w:eastAsia="zh-CN"/>
        </w:rPr>
        <w:lastRenderedPageBreak/>
        <w:t>2.</w:t>
      </w:r>
      <w:r w:rsidRPr="00356591">
        <w:rPr>
          <w:rFonts w:hint="eastAsia"/>
          <w:lang w:eastAsia="zh-CN"/>
        </w:rPr>
        <w:tab/>
      </w:r>
      <w:r w:rsidRPr="00F2127E">
        <w:rPr>
          <w:lang w:eastAsia="zh-CN"/>
        </w:rPr>
        <w:t xml:space="preserve">If the ad hoc group call is supported, the MCPTT server verifies whether the user at MCPTT client 1 is authorized to initiate an ad hoc group call. If not authorized, the MCPTT server rejects the ad hoc group call request as specified in the step 3. </w:t>
      </w:r>
      <w:r w:rsidRPr="00356591">
        <w:rPr>
          <w:lang w:eastAsia="zh-CN"/>
        </w:rPr>
        <w:t xml:space="preserve">The </w:t>
      </w:r>
      <w:r>
        <w:rPr>
          <w:lang w:eastAsia="zh-CN"/>
        </w:rPr>
        <w:t>MCPTT server</w:t>
      </w:r>
      <w:r w:rsidRPr="00356591">
        <w:rPr>
          <w:lang w:eastAsia="zh-CN"/>
        </w:rPr>
        <w:t xml:space="preserve"> accepts the </w:t>
      </w:r>
      <w:r>
        <w:t>ad hoc</w:t>
      </w:r>
      <w:r>
        <w:rPr>
          <w:lang w:eastAsia="zh-CN"/>
        </w:rPr>
        <w:t xml:space="preserve"> group call</w:t>
      </w:r>
      <w:r w:rsidRPr="00356591">
        <w:rPr>
          <w:lang w:eastAsia="zh-CN"/>
        </w:rPr>
        <w:t xml:space="preserve"> request if the </w:t>
      </w:r>
      <w:r>
        <w:t>ad hoc</w:t>
      </w:r>
      <w:r>
        <w:rPr>
          <w:lang w:eastAsia="zh-CN"/>
        </w:rPr>
        <w:t xml:space="preserve"> group call</w:t>
      </w:r>
      <w:r w:rsidRPr="00356591">
        <w:rPr>
          <w:lang w:eastAsia="zh-CN"/>
        </w:rPr>
        <w:t xml:space="preserve"> is supported</w:t>
      </w:r>
      <w:r>
        <w:rPr>
          <w:lang w:eastAsia="zh-CN"/>
        </w:rPr>
        <w:t xml:space="preserve"> and authorized</w:t>
      </w:r>
      <w:r w:rsidRPr="00356591">
        <w:rPr>
          <w:lang w:eastAsia="zh-CN"/>
        </w:rPr>
        <w:t>.</w:t>
      </w:r>
    </w:p>
    <w:p w14:paraId="34340ED9" w14:textId="77777777" w:rsidR="002A0E7A" w:rsidRDefault="002A0E7A" w:rsidP="002A0E7A">
      <w:pPr>
        <w:pStyle w:val="B1"/>
        <w:rPr>
          <w:lang w:eastAsia="zh-CN"/>
        </w:rPr>
      </w:pPr>
      <w:r>
        <w:tab/>
      </w:r>
      <w:r>
        <w:rPr>
          <w:lang w:eastAsia="zh-CN"/>
        </w:rPr>
        <w:t>If functional alias is present, the MCPTT server checks whether the provided functional alias is allowed to be used and has been activated for the user.</w:t>
      </w:r>
    </w:p>
    <w:p w14:paraId="4C2A730F" w14:textId="77777777" w:rsidR="002A0E7A" w:rsidRDefault="002A0E7A" w:rsidP="002A0E7A">
      <w:pPr>
        <w:pStyle w:val="B1"/>
        <w:rPr>
          <w:lang w:eastAsia="zh-CN"/>
        </w:rPr>
      </w:pPr>
      <w:r>
        <w:tab/>
      </w:r>
      <w:r>
        <w:rPr>
          <w:lang w:eastAsia="zh-CN"/>
        </w:rPr>
        <w:t xml:space="preserve">If location information was included in the </w:t>
      </w:r>
      <w:r>
        <w:t>ad hoc</w:t>
      </w:r>
      <w:r>
        <w:rPr>
          <w:lang w:eastAsia="zh-CN"/>
        </w:rPr>
        <w:t xml:space="preserve"> group call request, the MCPTT server checks the privacy policy of the MCPTT user to decide if the location information of MCPTT </w:t>
      </w:r>
      <w:r>
        <w:t>client </w:t>
      </w:r>
      <w:r w:rsidRPr="00CF522E">
        <w:t>1</w:t>
      </w:r>
      <w:r>
        <w:rPr>
          <w:lang w:eastAsia="zh-CN"/>
        </w:rPr>
        <w:t xml:space="preserve"> can be provided to other users on the call (refer to Annex A.3 "Authorisation to provide location information to other MCPTT users on a call when talking").</w:t>
      </w:r>
    </w:p>
    <w:p w14:paraId="138CEEF1" w14:textId="77777777" w:rsidR="002A0E7A" w:rsidRDefault="002A0E7A" w:rsidP="002A0E7A">
      <w:pPr>
        <w:pStyle w:val="B1"/>
        <w:rPr>
          <w:lang w:eastAsia="zh-CN"/>
        </w:rPr>
      </w:pPr>
      <w:r>
        <w:tab/>
      </w:r>
      <w:r>
        <w:rPr>
          <w:lang w:eastAsia="zh-CN"/>
        </w:rPr>
        <w:t xml:space="preserve">If an emergency indicator is present in the received MCPTT </w:t>
      </w:r>
      <w:r>
        <w:t>ad hoc</w:t>
      </w:r>
      <w:r>
        <w:rPr>
          <w:lang w:eastAsia="zh-CN"/>
        </w:rPr>
        <w:t xml:space="preserve"> group call</w:t>
      </w:r>
      <w:r w:rsidRPr="00092ACA">
        <w:rPr>
          <w:lang w:eastAsia="zh-CN"/>
        </w:rPr>
        <w:t xml:space="preserve"> request</w:t>
      </w:r>
      <w:r>
        <w:rPr>
          <w:lang w:eastAsia="zh-CN"/>
        </w:rPr>
        <w:t xml:space="preserve">, the MCPTT </w:t>
      </w:r>
      <w:r>
        <w:t>ad hoc</w:t>
      </w:r>
      <w:r>
        <w:rPr>
          <w:lang w:eastAsia="zh-CN"/>
        </w:rPr>
        <w:t xml:space="preserve"> group is considered to be in the in-progress emergency state until this </w:t>
      </w:r>
      <w:r>
        <w:t>ad hoc</w:t>
      </w:r>
      <w:r>
        <w:rPr>
          <w:lang w:eastAsia="zh-CN"/>
        </w:rPr>
        <w:t xml:space="preserve"> group call is terminated;</w:t>
      </w:r>
      <w:r w:rsidRPr="00623F6A">
        <w:rPr>
          <w:lang w:eastAsia="zh-CN"/>
        </w:rPr>
        <w:t xml:space="preserve"> </w:t>
      </w:r>
      <w:r>
        <w:rPr>
          <w:lang w:eastAsia="zh-CN"/>
        </w:rPr>
        <w:t>and</w:t>
      </w:r>
    </w:p>
    <w:p w14:paraId="20B73F50" w14:textId="77777777" w:rsidR="002A0E7A" w:rsidRDefault="002A0E7A" w:rsidP="002A0E7A">
      <w:pPr>
        <w:pStyle w:val="B1"/>
        <w:rPr>
          <w:lang w:eastAsia="zh-CN"/>
        </w:rPr>
      </w:pPr>
      <w:r>
        <w:tab/>
      </w:r>
      <w:r>
        <w:rPr>
          <w:lang w:eastAsia="zh-CN"/>
        </w:rPr>
        <w:t xml:space="preserve">If an imminent peril indicator is present in the received MCPTT </w:t>
      </w:r>
      <w:r>
        <w:t>ad hoc</w:t>
      </w:r>
      <w:r>
        <w:rPr>
          <w:lang w:eastAsia="zh-CN"/>
        </w:rPr>
        <w:t xml:space="preserve"> group call</w:t>
      </w:r>
      <w:r w:rsidRPr="00092ACA">
        <w:rPr>
          <w:lang w:eastAsia="zh-CN"/>
        </w:rPr>
        <w:t xml:space="preserve"> request</w:t>
      </w:r>
      <w:r>
        <w:rPr>
          <w:lang w:eastAsia="zh-CN"/>
        </w:rPr>
        <w:t xml:space="preserve">, the MCPTT </w:t>
      </w:r>
      <w:r>
        <w:t>ad hoc</w:t>
      </w:r>
      <w:r>
        <w:rPr>
          <w:lang w:eastAsia="zh-CN"/>
        </w:rPr>
        <w:t xml:space="preserve"> group is considered to be in the in-progress imminent peril state until this </w:t>
      </w:r>
      <w:r>
        <w:t>ad hoc</w:t>
      </w:r>
      <w:r>
        <w:rPr>
          <w:lang w:eastAsia="zh-CN"/>
        </w:rPr>
        <w:t xml:space="preserve"> group call is terminated.</w:t>
      </w:r>
    </w:p>
    <w:p w14:paraId="31049689" w14:textId="77777777" w:rsidR="002A0E7A" w:rsidRDefault="002A0E7A" w:rsidP="002A0E7A">
      <w:pPr>
        <w:pStyle w:val="B1"/>
        <w:ind w:firstLine="0"/>
        <w:rPr>
          <w:lang w:eastAsia="zh-CN"/>
        </w:rPr>
      </w:pPr>
      <w:r w:rsidRPr="009B379F">
        <w:t xml:space="preserve">If the information received </w:t>
      </w:r>
      <w:r>
        <w:t xml:space="preserve">in the request </w:t>
      </w:r>
      <w:r w:rsidRPr="009B379F">
        <w:t xml:space="preserve">in step 1 does not contain an ad hoc group ID from an ad hoc group emergency alert, </w:t>
      </w:r>
      <w:r>
        <w:t>t</w:t>
      </w:r>
      <w:r w:rsidRPr="00003948">
        <w:t xml:space="preserve">he </w:t>
      </w:r>
      <w:r>
        <w:rPr>
          <w:lang w:eastAsia="zh-CN"/>
        </w:rPr>
        <w:t xml:space="preserve">MCPTT </w:t>
      </w:r>
      <w:r>
        <w:t xml:space="preserve">server </w:t>
      </w:r>
      <w:r w:rsidRPr="00003948">
        <w:t xml:space="preserve">forms the </w:t>
      </w:r>
      <w:r>
        <w:t>ad hoc</w:t>
      </w:r>
      <w:r w:rsidRPr="00FD08F4">
        <w:t xml:space="preserve"> group</w:t>
      </w:r>
      <w:r>
        <w:t xml:space="preserve"> </w:t>
      </w:r>
      <w:r w:rsidRPr="00FD08F4">
        <w:t xml:space="preserve">by using </w:t>
      </w:r>
      <w:r>
        <w:t>received information, and determines the preconfigured group to be used for the configuration of the ad hoc group. T</w:t>
      </w:r>
      <w:r w:rsidRPr="00003948">
        <w:t xml:space="preserve">he </w:t>
      </w:r>
      <w:r>
        <w:rPr>
          <w:lang w:eastAsia="zh-CN"/>
        </w:rPr>
        <w:t xml:space="preserve">MCPTT </w:t>
      </w:r>
      <w:r>
        <w:t xml:space="preserve">server </w:t>
      </w:r>
      <w:r w:rsidRPr="009B379F">
        <w:t xml:space="preserve">assigns a </w:t>
      </w:r>
      <w:r>
        <w:rPr>
          <w:lang w:eastAsia="zh-CN"/>
        </w:rPr>
        <w:t xml:space="preserve">MCPTT </w:t>
      </w:r>
      <w:r w:rsidRPr="009B379F">
        <w:t>group ID for the newly formed ad hoc group</w:t>
      </w:r>
      <w:r>
        <w:t>. Further, the ad hoc group participants are included to ad hoc group once determined as specified in the step 4.</w:t>
      </w:r>
    </w:p>
    <w:p w14:paraId="180FE1A2" w14:textId="77777777" w:rsidR="002A0E7A" w:rsidRDefault="002A0E7A" w:rsidP="002A0E7A">
      <w:pPr>
        <w:pStyle w:val="B1"/>
      </w:pPr>
      <w:r>
        <w:t>3.</w:t>
      </w:r>
      <w:r>
        <w:tab/>
        <w:t>The MCPTT server shall send the ad hoc group call request return message to MCPTT client </w:t>
      </w:r>
      <w:r w:rsidRPr="00CF522E">
        <w:t>1</w:t>
      </w:r>
      <w:r>
        <w:t xml:space="preserve"> containing the below:</w:t>
      </w:r>
    </w:p>
    <w:p w14:paraId="344FD1DA" w14:textId="77777777" w:rsidR="002A0E7A" w:rsidRDefault="002A0E7A" w:rsidP="002A0E7A">
      <w:pPr>
        <w:pStyle w:val="B1"/>
      </w:pPr>
      <w:r>
        <w:tab/>
      </w:r>
      <w:proofErr w:type="spellStart"/>
      <w:r>
        <w:t>i</w:t>
      </w:r>
      <w:proofErr w:type="spellEnd"/>
      <w:r>
        <w:t>.</w:t>
      </w:r>
      <w:r>
        <w:tab/>
        <w:t>The MCPTT ad hoc group ID</w:t>
      </w:r>
      <w:r w:rsidRPr="002E2C91">
        <w:t>, either</w:t>
      </w:r>
      <w:r>
        <w:t xml:space="preserve"> generated by the MCPTT server</w:t>
      </w:r>
      <w:r w:rsidRPr="002E2C91">
        <w:t xml:space="preserve">, if not included in the ad hoc group call request of step 1, or if the provided MCPTT ad hoc group ID is not accepted by the MCPTT server, or provided by the </w:t>
      </w:r>
      <w:proofErr w:type="spellStart"/>
      <w:r w:rsidRPr="002E2C91">
        <w:t>MCVideo</w:t>
      </w:r>
      <w:proofErr w:type="spellEnd"/>
      <w:r w:rsidRPr="002E2C91">
        <w:t xml:space="preserve"> client 1 if the ad hoc group ID is from an ad hoc group emergency alert</w:t>
      </w:r>
      <w:r>
        <w:t>;</w:t>
      </w:r>
    </w:p>
    <w:p w14:paraId="75327567" w14:textId="77777777" w:rsidR="002A0E7A" w:rsidRDefault="002A0E7A" w:rsidP="002A0E7A">
      <w:pPr>
        <w:pStyle w:val="B1"/>
      </w:pPr>
      <w:r>
        <w:tab/>
        <w:t>ii.</w:t>
      </w:r>
      <w:r>
        <w:tab/>
        <w:t>The group ID of the pre-configured group to be used for the ad hoc group communication (only included when the ad hoc group data session is authorized); and</w:t>
      </w:r>
    </w:p>
    <w:p w14:paraId="2BCEEF20" w14:textId="77777777" w:rsidR="002A0E7A" w:rsidRDefault="002A0E7A" w:rsidP="002A0E7A">
      <w:pPr>
        <w:pStyle w:val="B1"/>
      </w:pPr>
      <w:r>
        <w:tab/>
        <w:t>iii.</w:t>
      </w:r>
      <w:r>
        <w:tab/>
        <w:t>Result of whether the ad hoc group call is authorized or not</w:t>
      </w:r>
    </w:p>
    <w:p w14:paraId="3CB85818" w14:textId="77777777" w:rsidR="002A0E7A" w:rsidRDefault="002A0E7A" w:rsidP="002A0E7A">
      <w:pPr>
        <w:pStyle w:val="B1"/>
      </w:pPr>
      <w:r>
        <w:tab/>
        <w:t>If the ad hoc group call request is not authorized, the MCPTT server and MCPTT client </w:t>
      </w:r>
      <w:r w:rsidRPr="00CF522E">
        <w:t>1</w:t>
      </w:r>
      <w:r>
        <w:t xml:space="preserve"> shall not proceed with the rest of the steps.</w:t>
      </w:r>
    </w:p>
    <w:p w14:paraId="071876C6" w14:textId="1FB4FC13" w:rsidR="002A0E7A" w:rsidRPr="00666098" w:rsidRDefault="002A0E7A" w:rsidP="001558A6">
      <w:pPr>
        <w:pStyle w:val="B1"/>
      </w:pPr>
      <w:r>
        <w:t>4</w:t>
      </w:r>
      <w:r w:rsidRPr="003A6FC0">
        <w:t>.</w:t>
      </w:r>
      <w:r w:rsidRPr="003A6FC0">
        <w:tab/>
        <w:t xml:space="preserve">The </w:t>
      </w:r>
      <w:r>
        <w:t>MCPTT server</w:t>
      </w:r>
      <w:r w:rsidRPr="003A6FC0">
        <w:t xml:space="preserve"> determines the list of participants to be i</w:t>
      </w:r>
      <w:r w:rsidRPr="00666098">
        <w:t xml:space="preserve">nvited for the </w:t>
      </w:r>
      <w:r>
        <w:t>ad hoc group call</w:t>
      </w:r>
      <w:r w:rsidRPr="003A6FC0">
        <w:t xml:space="preserve"> based on the </w:t>
      </w:r>
      <w:r>
        <w:t xml:space="preserve">information present in the information element Criteria for determining the participants. This information element could carry either criteria or indicator identifying </w:t>
      </w:r>
      <w:r w:rsidRPr="00D31BAA">
        <w:rPr>
          <w:rFonts w:eastAsia="Calibri"/>
        </w:rPr>
        <w:t xml:space="preserve">pre-defined </w:t>
      </w:r>
      <w:r>
        <w:t>criteria or a combination of both.</w:t>
      </w:r>
      <w:r w:rsidRPr="00253B2B" w:rsidDel="00253B2B">
        <w:t xml:space="preserve"> </w:t>
      </w:r>
      <w:ins w:id="63" w:author="Beicht Peter-rev2" w:date="2024-10-16T08:30:00Z">
        <w:r w:rsidR="00C72ED7">
          <w:t>Depending on the criteria provided</w:t>
        </w:r>
      </w:ins>
      <w:ins w:id="64" w:author="Beicht Peter-rev2" w:date="2024-10-16T08:37:00Z">
        <w:r w:rsidR="003B2FE5">
          <w:t xml:space="preserve"> and </w:t>
        </w:r>
      </w:ins>
      <w:ins w:id="65" w:author="Beicht Peter-rev2" w:date="2024-10-16T08:40:00Z">
        <w:r w:rsidR="00C802FC">
          <w:t xml:space="preserve">based </w:t>
        </w:r>
      </w:ins>
      <w:ins w:id="66" w:author="Beicht Peter-rev2" w:date="2024-10-16T08:37:00Z">
        <w:r w:rsidR="003B2FE5">
          <w:t>on</w:t>
        </w:r>
      </w:ins>
      <w:ins w:id="67" w:author="Beicht Peter-rev2" w:date="2024-10-16T09:59:00Z">
        <w:r w:rsidR="009D39DC">
          <w:t xml:space="preserve"> local policy</w:t>
        </w:r>
      </w:ins>
      <w:ins w:id="68" w:author="Beicht Peter-rev2" w:date="2024-10-16T08:30:00Z">
        <w:r w:rsidR="00C72ED7">
          <w:t xml:space="preserve">, the </w:t>
        </w:r>
        <w:r w:rsidR="006D0951">
          <w:t>MCPTT server may mo</w:t>
        </w:r>
      </w:ins>
      <w:ins w:id="69" w:author="Beicht Peter-rev2" w:date="2024-10-16T08:31:00Z">
        <w:r w:rsidR="006D0951">
          <w:t>dify</w:t>
        </w:r>
        <w:r w:rsidR="006C1D96">
          <w:t xml:space="preserve"> the </w:t>
        </w:r>
      </w:ins>
      <w:ins w:id="70" w:author="Beicht Peter-rev2" w:date="2024-10-16T14:19:00Z">
        <w:r w:rsidR="0072740E">
          <w:t xml:space="preserve">value of </w:t>
        </w:r>
        <w:r w:rsidR="00326B67">
          <w:t>t</w:t>
        </w:r>
      </w:ins>
      <w:ins w:id="71" w:author="Beicht Peter-rev2" w:date="2024-10-16T14:20:00Z">
        <w:r w:rsidR="00326B67">
          <w:t xml:space="preserve">he </w:t>
        </w:r>
      </w:ins>
      <w:ins w:id="72" w:author="Beicht Peter-rev2" w:date="2024-10-16T08:31:00Z">
        <w:r w:rsidR="006C1D96">
          <w:t>criteria</w:t>
        </w:r>
      </w:ins>
      <w:ins w:id="73" w:author="Beicht Peter-rev2" w:date="2024-10-16T09:50:00Z">
        <w:r w:rsidR="00BF4FF0">
          <w:t xml:space="preserve"> rec</w:t>
        </w:r>
        <w:r w:rsidR="002332FF">
          <w:t>e</w:t>
        </w:r>
        <w:r w:rsidR="00BF4FF0">
          <w:t>ived in step 1</w:t>
        </w:r>
      </w:ins>
      <w:ins w:id="74" w:author="Beicht Peter-rev2" w:date="2024-10-16T08:31:00Z">
        <w:r w:rsidR="006C1D96">
          <w:t xml:space="preserve"> </w:t>
        </w:r>
        <w:r w:rsidR="0072443E">
          <w:t xml:space="preserve">to </w:t>
        </w:r>
      </w:ins>
      <w:ins w:id="75" w:author="Beicht Peter-rev2" w:date="2024-10-16T08:33:00Z">
        <w:r w:rsidR="00A7540A">
          <w:t>determine</w:t>
        </w:r>
      </w:ins>
      <w:ins w:id="76" w:author="Beicht Peter-rev2" w:date="2024-10-16T08:32:00Z">
        <w:r w:rsidR="0072443E">
          <w:t xml:space="preserve"> the list of participants</w:t>
        </w:r>
      </w:ins>
      <w:ins w:id="77" w:author="Beicht Peter-rev2" w:date="2024-10-16T09:55:00Z">
        <w:r w:rsidR="00E56BE7">
          <w:t xml:space="preserve"> </w:t>
        </w:r>
        <w:r w:rsidR="004340B1">
          <w:t xml:space="preserve">to the </w:t>
        </w:r>
      </w:ins>
      <w:ins w:id="78" w:author="Beicht Peter-rev2" w:date="2024-10-16T14:22:00Z">
        <w:r w:rsidR="002B6490">
          <w:t xml:space="preserve">call </w:t>
        </w:r>
      </w:ins>
      <w:ins w:id="79" w:author="Beicht Peter-rev2" w:date="2024-10-16T09:55:00Z">
        <w:r w:rsidR="004340B1">
          <w:t xml:space="preserve">resulting criteria for </w:t>
        </w:r>
      </w:ins>
      <w:ins w:id="80" w:author="Beicht Peter-rev2" w:date="2024-10-16T09:56:00Z">
        <w:r w:rsidR="00A31187">
          <w:t>determining the list of participants</w:t>
        </w:r>
      </w:ins>
      <w:ins w:id="81" w:author="Beicht Peter-rev2" w:date="2024-10-16T08:34:00Z">
        <w:r w:rsidR="00480D12">
          <w:t>.</w:t>
        </w:r>
      </w:ins>
    </w:p>
    <w:p w14:paraId="50914C8A" w14:textId="43A4365D" w:rsidR="002A0E7A" w:rsidRPr="00666098" w:rsidRDefault="002A0E7A" w:rsidP="002A0E7A">
      <w:pPr>
        <w:pStyle w:val="NO"/>
      </w:pPr>
      <w:r w:rsidRPr="000C3FCA">
        <w:t>NOTE</w:t>
      </w:r>
      <w:r>
        <w:t> 1</w:t>
      </w:r>
      <w:r w:rsidRPr="000C3FCA">
        <w:t>:</w:t>
      </w:r>
      <w:r w:rsidRPr="000C3FCA">
        <w:tab/>
      </w:r>
      <w:r>
        <w:t>The content of the Criteria information element, the details of the pre-defined criteria, and the way how the</w:t>
      </w:r>
      <w:del w:id="82" w:author="Beicht Peter" w:date="2024-10-01T13:27:00Z">
        <w:r w:rsidDel="00D05253">
          <w:delText>ir</w:delText>
        </w:r>
      </w:del>
      <w:r>
        <w:t xml:space="preserve"> </w:t>
      </w:r>
      <w:r w:rsidRPr="0014119E">
        <w:t>MCPTT server determines the list of participants</w:t>
      </w:r>
      <w:r>
        <w:t xml:space="preserve"> are left to implementation.</w:t>
      </w:r>
    </w:p>
    <w:p w14:paraId="71323654" w14:textId="1E3E26D3" w:rsidR="002A0E7A" w:rsidRDefault="002A0E7A" w:rsidP="002A0E7A">
      <w:pPr>
        <w:pStyle w:val="B1"/>
      </w:pPr>
      <w:r>
        <w:t>5</w:t>
      </w:r>
      <w:r w:rsidRPr="00356591">
        <w:t>.</w:t>
      </w:r>
      <w:r w:rsidRPr="00356591">
        <w:tab/>
        <w:t xml:space="preserve">The </w:t>
      </w:r>
      <w:r>
        <w:t>MCPTT server</w:t>
      </w:r>
      <w:r w:rsidRPr="00356591">
        <w:t xml:space="preserve"> sends the </w:t>
      </w:r>
      <w:r>
        <w:t>ad hoc group call</w:t>
      </w:r>
      <w:r w:rsidRPr="00356591">
        <w:t xml:space="preserve"> request</w:t>
      </w:r>
      <w:r w:rsidRPr="00356591">
        <w:rPr>
          <w:rFonts w:hint="eastAsia"/>
          <w:lang w:eastAsia="zh-CN"/>
        </w:rPr>
        <w:t>s</w:t>
      </w:r>
      <w:r w:rsidRPr="00356591">
        <w:t xml:space="preserve"> towards the </w:t>
      </w:r>
      <w:r>
        <w:t>MCPTT client</w:t>
      </w:r>
      <w:r w:rsidRPr="00356591">
        <w:t>s</w:t>
      </w:r>
      <w:r>
        <w:t xml:space="preserve"> 2 and 3</w:t>
      </w:r>
      <w:r w:rsidRPr="00356591">
        <w:t xml:space="preserve">. While sending the </w:t>
      </w:r>
      <w:r>
        <w:t>ad hoc group call</w:t>
      </w:r>
      <w:r w:rsidRPr="00356591">
        <w:t xml:space="preserve"> requests, the </w:t>
      </w:r>
      <w:r>
        <w:t>MCPTT server</w:t>
      </w:r>
      <w:r w:rsidRPr="00356591">
        <w:t xml:space="preserve"> shall remove the information elements that are not required to be conveyed to the target </w:t>
      </w:r>
      <w:r>
        <w:t>MCPTT client</w:t>
      </w:r>
      <w:r w:rsidRPr="00356591">
        <w: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r>
        <w:t>MCPTT server</w:t>
      </w:r>
      <w:r w:rsidRPr="00851F36">
        <w:t xml:space="preserve"> considers the </w:t>
      </w:r>
      <w:r>
        <w:t>ad hoc group call</w:t>
      </w:r>
      <w:r w:rsidRPr="00851F36">
        <w:t xml:space="preserve"> participants as implicitly affiliated to the </w:t>
      </w:r>
      <w:r>
        <w:t>ad hoc</w:t>
      </w:r>
      <w:r w:rsidRPr="00851F36">
        <w:t xml:space="preserve"> group.</w:t>
      </w:r>
    </w:p>
    <w:p w14:paraId="2E5B1972" w14:textId="77777777" w:rsidR="002A0E7A" w:rsidRDefault="002A0E7A" w:rsidP="002A0E7A">
      <w:pPr>
        <w:pStyle w:val="B1"/>
        <w:rPr>
          <w:lang w:eastAsia="zh-CN"/>
        </w:rPr>
      </w:pPr>
      <w:r>
        <w:t>6.</w:t>
      </w:r>
      <w:r>
        <w:tab/>
        <w:t xml:space="preserve">The receiving MCPTT clients </w:t>
      </w:r>
      <w:r w:rsidRPr="00F2127E">
        <w:t>notify their corresponding MCPTT user</w:t>
      </w:r>
      <w:r>
        <w:t xml:space="preserve"> about the incoming ad hoc group call</w:t>
      </w:r>
      <w:r w:rsidRPr="00F2127E">
        <w:t xml:space="preserve"> request with the information of the MCPTT group ID for the ad hoc group</w:t>
      </w:r>
      <w:r>
        <w:t>.</w:t>
      </w:r>
    </w:p>
    <w:p w14:paraId="77EBF7A9" w14:textId="77777777" w:rsidR="002A0E7A" w:rsidRDefault="002A0E7A" w:rsidP="002A0E7A">
      <w:pPr>
        <w:pStyle w:val="B1"/>
      </w:pPr>
      <w:r>
        <w:rPr>
          <w:rFonts w:hint="eastAsia"/>
          <w:lang w:eastAsia="zh-CN"/>
        </w:rPr>
        <w:t>7</w:t>
      </w:r>
      <w:r w:rsidRPr="00D83C77">
        <w:t>.</w:t>
      </w:r>
      <w:r w:rsidRPr="00D83C77">
        <w:tab/>
        <w:t xml:space="preserve">The receiving </w:t>
      </w:r>
      <w:r>
        <w:t>MCPTT client</w:t>
      </w:r>
      <w:r w:rsidRPr="00D83C77">
        <w:t xml:space="preserve">s </w:t>
      </w:r>
      <w:r>
        <w:t xml:space="preserve">may </w:t>
      </w:r>
      <w:r w:rsidRPr="00D83C77">
        <w:t xml:space="preserve">accept </w:t>
      </w:r>
      <w:r>
        <w:t xml:space="preserve">or reject </w:t>
      </w:r>
      <w:r w:rsidRPr="00D83C77">
        <w:t xml:space="preserve">the </w:t>
      </w:r>
      <w:r>
        <w:t>ad hoc group call</w:t>
      </w:r>
      <w:r w:rsidRPr="00D83C77">
        <w:t xml:space="preserve"> request</w:t>
      </w:r>
      <w:r>
        <w:t>s</w:t>
      </w:r>
      <w:r w:rsidRPr="00D83C77">
        <w:t xml:space="preserve"> and </w:t>
      </w:r>
      <w:r>
        <w:t>send</w:t>
      </w:r>
      <w:r w:rsidRPr="00D83C77">
        <w:t xml:space="preserve"> </w:t>
      </w:r>
      <w:r>
        <w:t>ad hoc group call</w:t>
      </w:r>
      <w:r w:rsidRPr="00D83C77">
        <w:rPr>
          <w:rFonts w:hint="eastAsia"/>
        </w:rPr>
        <w:t xml:space="preserve"> response</w:t>
      </w:r>
      <w:r>
        <w:t>s</w:t>
      </w:r>
      <w:r w:rsidRPr="00D83C77">
        <w:t xml:space="preserve"> to the </w:t>
      </w:r>
      <w:r>
        <w:t>MCPTT server</w:t>
      </w:r>
      <w:r w:rsidRPr="00D83C77">
        <w:t>.</w:t>
      </w:r>
      <w:r>
        <w:t xml:space="preserve"> </w:t>
      </w:r>
      <w:r w:rsidRPr="00086375">
        <w:t xml:space="preserve">The response may also contain a functional alias of the responding </w:t>
      </w:r>
      <w:r>
        <w:t>MCPTT user</w:t>
      </w:r>
      <w:r w:rsidRPr="00086375">
        <w:t xml:space="preserve">, which is verified (valid and activated for the user) by the </w:t>
      </w:r>
      <w:r>
        <w:t>MCPTT server</w:t>
      </w:r>
      <w:r w:rsidRPr="00086375">
        <w:t>.</w:t>
      </w:r>
    </w:p>
    <w:p w14:paraId="32891903" w14:textId="77777777" w:rsidR="002A0E7A" w:rsidRPr="003D76D3" w:rsidRDefault="002A0E7A" w:rsidP="002A0E7A">
      <w:pPr>
        <w:pStyle w:val="B1"/>
      </w:pPr>
      <w:r>
        <w:t>NOTE 2:</w:t>
      </w:r>
      <w:r>
        <w:tab/>
        <w:t>For emergency ad hoc group calls the receiving MCPTT client shall always accept the request.</w:t>
      </w:r>
    </w:p>
    <w:p w14:paraId="5091636D" w14:textId="41CF3D33" w:rsidR="002A0E7A" w:rsidRDefault="002A0E7A" w:rsidP="002A0E7A">
      <w:pPr>
        <w:pStyle w:val="B1"/>
      </w:pPr>
      <w:r>
        <w:rPr>
          <w:rFonts w:hint="eastAsia"/>
          <w:lang w:eastAsia="zh-CN"/>
        </w:rPr>
        <w:lastRenderedPageBreak/>
        <w:t>8</w:t>
      </w:r>
      <w:r>
        <w:t>.</w:t>
      </w:r>
      <w:r>
        <w:tab/>
        <w:t>The MCPTT server</w:t>
      </w:r>
      <w:r w:rsidRPr="00CF522E">
        <w:t xml:space="preserve"> sends the </w:t>
      </w:r>
      <w:r>
        <w:t>ad hoc group call</w:t>
      </w:r>
      <w:r w:rsidRPr="00CF522E">
        <w:t xml:space="preserve"> response to </w:t>
      </w:r>
      <w:r>
        <w:t>MCPTT client </w:t>
      </w:r>
      <w:r w:rsidRPr="00CF522E">
        <w:t>1 through the signalling path to</w:t>
      </w:r>
      <w:r>
        <w:t xml:space="preserve"> inform about successful call establishment. </w:t>
      </w:r>
      <w:ins w:id="83" w:author="Beicht Peter" w:date="2024-10-02T15:48:00Z">
        <w:r w:rsidR="00EC0224">
          <w:t>T</w:t>
        </w:r>
      </w:ins>
      <w:ins w:id="84" w:author="Beicht Peter" w:date="2024-10-01T13:35:00Z">
        <w:r w:rsidR="00C27888">
          <w:t>he ad hoc group call</w:t>
        </w:r>
        <w:r w:rsidR="00C27888" w:rsidRPr="00CF522E">
          <w:t xml:space="preserve"> response </w:t>
        </w:r>
      </w:ins>
      <w:ins w:id="85" w:author="Beicht Peter" w:date="2024-10-01T13:32:00Z">
        <w:r w:rsidR="00602AF9">
          <w:t>contain</w:t>
        </w:r>
      </w:ins>
      <w:ins w:id="86" w:author="Beicht Peter" w:date="2024-10-02T15:48:00Z">
        <w:r w:rsidR="00EC0224">
          <w:t>s</w:t>
        </w:r>
      </w:ins>
      <w:ins w:id="87" w:author="Beicht Peter" w:date="2024-10-01T13:32:00Z">
        <w:r w:rsidR="00602AF9">
          <w:t xml:space="preserve"> t</w:t>
        </w:r>
      </w:ins>
      <w:ins w:id="88" w:author="Beicht Peter" w:date="2024-10-02T15:48:00Z">
        <w:r w:rsidR="00EC0224">
          <w:t xml:space="preserve">he </w:t>
        </w:r>
      </w:ins>
      <w:ins w:id="89" w:author="Beicht Peter-rev2" w:date="2024-10-16T14:21:00Z">
        <w:r w:rsidR="007F3638">
          <w:t xml:space="preserve">call </w:t>
        </w:r>
      </w:ins>
      <w:ins w:id="90" w:author="Beicht Peter-rev2" w:date="2024-10-16T10:24:00Z">
        <w:r w:rsidR="005B310C">
          <w:t xml:space="preserve">resulting </w:t>
        </w:r>
      </w:ins>
      <w:ins w:id="91" w:author="Beicht Peter" w:date="2024-10-01T13:33:00Z">
        <w:r w:rsidR="00E74DF0">
          <w:t>criteria</w:t>
        </w:r>
      </w:ins>
      <w:ins w:id="92" w:author="Beicht Peter" w:date="2024-10-02T15:48:00Z">
        <w:r w:rsidR="00EC0224">
          <w:t xml:space="preserve"> used by the MCPTT </w:t>
        </w:r>
        <w:r w:rsidR="004D59DB">
          <w:t>server</w:t>
        </w:r>
      </w:ins>
      <w:ins w:id="93" w:author="Beicht Peter-rev2" w:date="2024-10-16T08:45:00Z">
        <w:r w:rsidR="00755BC2">
          <w:t xml:space="preserve"> </w:t>
        </w:r>
      </w:ins>
      <w:ins w:id="94" w:author="Beicht Peter-rev2" w:date="2024-10-16T08:46:00Z">
        <w:r w:rsidR="00B20370">
          <w:t>from</w:t>
        </w:r>
      </w:ins>
      <w:ins w:id="95" w:author="Beicht Peter-rev2" w:date="2024-10-16T08:45:00Z">
        <w:r w:rsidR="00755BC2">
          <w:t xml:space="preserve"> step 4</w:t>
        </w:r>
      </w:ins>
      <w:ins w:id="96" w:author="Beicht Peter" w:date="2024-10-02T15:48:00Z">
        <w:r w:rsidR="004D59DB">
          <w:t xml:space="preserve"> to de</w:t>
        </w:r>
      </w:ins>
      <w:ins w:id="97" w:author="Beicht Peter" w:date="2024-10-02T15:49:00Z">
        <w:r w:rsidR="004D59DB">
          <w:t xml:space="preserve">termine the </w:t>
        </w:r>
        <w:r w:rsidR="004D59DB" w:rsidRPr="003A6FC0">
          <w:t>list of participants to be i</w:t>
        </w:r>
        <w:r w:rsidR="004D59DB" w:rsidRPr="00666098">
          <w:t>nvited</w:t>
        </w:r>
      </w:ins>
      <w:ins w:id="98" w:author="Beicht Peter" w:date="2024-10-01T13:33:00Z">
        <w:r w:rsidR="00E74DF0">
          <w:t>.</w:t>
        </w:r>
      </w:ins>
    </w:p>
    <w:p w14:paraId="74A0368B" w14:textId="35B2E885" w:rsidR="002A0E7A" w:rsidRDefault="002A0E7A" w:rsidP="002A0E7A">
      <w:pPr>
        <w:pStyle w:val="B1"/>
        <w:rPr>
          <w:lang w:eastAsia="zh-CN"/>
        </w:rPr>
      </w:pPr>
      <w:r>
        <w:rPr>
          <w:lang w:eastAsia="zh-CN"/>
        </w:rPr>
        <w:t>9.</w:t>
      </w:r>
      <w:r w:rsidRPr="00356591">
        <w:rPr>
          <w:lang w:eastAsia="zh-CN"/>
        </w:rPr>
        <w:tab/>
      </w:r>
      <w:r>
        <w:rPr>
          <w:lang w:eastAsia="zh-CN"/>
        </w:rPr>
        <w:t>T</w:t>
      </w:r>
      <w:r w:rsidRPr="00356591">
        <w:rPr>
          <w:lang w:eastAsia="zh-CN"/>
        </w:rPr>
        <w:t xml:space="preserve">he </w:t>
      </w:r>
      <w:r>
        <w:rPr>
          <w:lang w:eastAsia="zh-CN"/>
        </w:rPr>
        <w:t xml:space="preserve">MCPTT server may </w:t>
      </w:r>
      <w:r w:rsidRPr="00356591">
        <w:rPr>
          <w:lang w:eastAsia="zh-CN"/>
        </w:rPr>
        <w:t xml:space="preserve">notify the initiating </w:t>
      </w:r>
      <w:r>
        <w:rPr>
          <w:lang w:eastAsia="zh-CN"/>
        </w:rPr>
        <w:t>MCPTT user</w:t>
      </w:r>
      <w:r w:rsidRPr="00356591">
        <w:rPr>
          <w:lang w:eastAsia="zh-CN"/>
        </w:rPr>
        <w:t xml:space="preserve"> of all </w:t>
      </w:r>
      <w:r>
        <w:rPr>
          <w:lang w:eastAsia="zh-CN"/>
        </w:rPr>
        <w:t>MCPTT user</w:t>
      </w:r>
      <w:r w:rsidRPr="00356591">
        <w:rPr>
          <w:lang w:eastAsia="zh-CN"/>
        </w:rPr>
        <w:t>s who acknowledge</w:t>
      </w:r>
      <w:r>
        <w:rPr>
          <w:lang w:eastAsia="zh-CN"/>
        </w:rPr>
        <w:t>d</w:t>
      </w:r>
      <w:r w:rsidRPr="00356591">
        <w:rPr>
          <w:lang w:eastAsia="zh-CN"/>
        </w:rPr>
        <w:t xml:space="preserve"> the </w:t>
      </w:r>
      <w:r>
        <w:t>ad hoc</w:t>
      </w:r>
      <w:r>
        <w:rPr>
          <w:lang w:eastAsia="zh-CN"/>
        </w:rPr>
        <w:t xml:space="preserve"> group call</w:t>
      </w:r>
      <w:r w:rsidRPr="00356591">
        <w:rPr>
          <w:lang w:eastAsia="zh-CN"/>
        </w:rPr>
        <w:t xml:space="preserve"> request</w:t>
      </w:r>
      <w:r>
        <w:rPr>
          <w:lang w:eastAsia="zh-CN"/>
        </w:rPr>
        <w:t xml:space="preserve"> and joined the </w:t>
      </w:r>
      <w:r>
        <w:t>ad hoc</w:t>
      </w:r>
      <w:r>
        <w:rPr>
          <w:lang w:eastAsia="zh-CN"/>
        </w:rPr>
        <w:t xml:space="preserve"> group call</w:t>
      </w:r>
      <w:r w:rsidRPr="00356591">
        <w:rPr>
          <w:lang w:eastAsia="zh-CN"/>
        </w:rPr>
        <w:t xml:space="preserve">. This notification may be sent to the initiating </w:t>
      </w:r>
      <w:r>
        <w:rPr>
          <w:lang w:eastAsia="zh-CN"/>
        </w:rPr>
        <w:t>MCPTT user</w:t>
      </w:r>
      <w:r w:rsidRPr="00356591">
        <w:rPr>
          <w:lang w:eastAsia="zh-CN"/>
        </w:rPr>
        <w:t xml:space="preserve"> by the </w:t>
      </w:r>
      <w:r>
        <w:rPr>
          <w:lang w:eastAsia="zh-CN"/>
        </w:rPr>
        <w:t>MCPTT server</w:t>
      </w:r>
      <w:r w:rsidRPr="00356591">
        <w:rPr>
          <w:lang w:eastAsia="zh-CN"/>
        </w:rPr>
        <w:t xml:space="preserve"> more than once during the </w:t>
      </w:r>
      <w:r>
        <w:rPr>
          <w:lang w:eastAsia="zh-CN"/>
        </w:rPr>
        <w:t>call</w:t>
      </w:r>
      <w:r w:rsidRPr="00356591">
        <w:rPr>
          <w:lang w:eastAsia="zh-CN"/>
        </w:rPr>
        <w:t xml:space="preserve"> when </w:t>
      </w:r>
      <w:r>
        <w:rPr>
          <w:lang w:eastAsia="zh-CN"/>
        </w:rPr>
        <w:t>MCPTT user</w:t>
      </w:r>
      <w:r w:rsidRPr="00356591">
        <w:rPr>
          <w:lang w:eastAsia="zh-CN"/>
        </w:rPr>
        <w:t xml:space="preserve">s join or leave the </w:t>
      </w:r>
      <w:r>
        <w:rPr>
          <w:lang w:eastAsia="zh-CN"/>
        </w:rPr>
        <w:t xml:space="preserve">MCPTT </w:t>
      </w:r>
      <w:r>
        <w:t>ad hoc</w:t>
      </w:r>
      <w:r>
        <w:rPr>
          <w:lang w:eastAsia="zh-CN"/>
        </w:rPr>
        <w:t xml:space="preserve"> group call</w:t>
      </w:r>
      <w:r w:rsidRPr="00356591">
        <w:rPr>
          <w:lang w:eastAsia="zh-CN"/>
        </w:rPr>
        <w:t>.</w:t>
      </w:r>
      <w:r w:rsidRPr="0046339D">
        <w:t xml:space="preserve"> </w:t>
      </w:r>
      <w:r w:rsidRPr="0046339D">
        <w:rPr>
          <w:lang w:eastAsia="zh-CN"/>
        </w:rPr>
        <w:t>The authorized users (not shown in figure), who are configured to receive the participants information of ad hoc group call, are notified to receive the MCPTT IDs of the MCPTT users who acknowledged the ad hoc group call request and joined the ad hoc group call, when the MCPTT users joins late or leave the MCPTT ad hoc group call.</w:t>
      </w:r>
      <w:ins w:id="99" w:author="Beicht Peter-rev1" w:date="2024-10-09T14:22:00Z">
        <w:r w:rsidR="000D6CB9">
          <w:rPr>
            <w:lang w:eastAsia="zh-CN"/>
          </w:rPr>
          <w:t xml:space="preserve"> </w:t>
        </w:r>
      </w:ins>
      <w:ins w:id="100" w:author="Beicht Peter-rev1" w:date="2024-10-09T14:25:00Z">
        <w:r w:rsidR="007B1B30">
          <w:rPr>
            <w:lang w:eastAsia="zh-CN"/>
          </w:rPr>
          <w:t>All</w:t>
        </w:r>
      </w:ins>
      <w:ins w:id="101" w:author="Beicht Peter-rev1" w:date="2024-10-09T14:22:00Z">
        <w:r w:rsidR="000D6CB9" w:rsidRPr="00CF522E">
          <w:t xml:space="preserve"> </w:t>
        </w:r>
      </w:ins>
      <w:ins w:id="102" w:author="Beicht Peter-rev1" w:date="2024-10-09T14:23:00Z">
        <w:r w:rsidR="000B13EF">
          <w:t xml:space="preserve">ad hoc </w:t>
        </w:r>
        <w:r w:rsidR="000B13EF">
          <w:rPr>
            <w:lang w:eastAsia="zh-CN"/>
          </w:rPr>
          <w:t>group call notify</w:t>
        </w:r>
      </w:ins>
      <w:ins w:id="103" w:author="Beicht Peter-rev1" w:date="2024-10-09T14:25:00Z">
        <w:r w:rsidR="00D67374">
          <w:rPr>
            <w:lang w:eastAsia="zh-CN"/>
          </w:rPr>
          <w:t xml:space="preserve"> messages</w:t>
        </w:r>
      </w:ins>
      <w:ins w:id="104" w:author="Beicht Peter-rev1" w:date="2024-10-09T14:22:00Z">
        <w:r w:rsidR="000D6CB9" w:rsidRPr="00CF522E">
          <w:t xml:space="preserve"> </w:t>
        </w:r>
        <w:r w:rsidR="000D6CB9">
          <w:t xml:space="preserve">contain the </w:t>
        </w:r>
      </w:ins>
      <w:ins w:id="105" w:author="Beicht Peter-rev2" w:date="2024-10-16T14:21:00Z">
        <w:r w:rsidR="007F3638">
          <w:t xml:space="preserve">call </w:t>
        </w:r>
      </w:ins>
      <w:ins w:id="106" w:author="Beicht Peter-rev2" w:date="2024-10-16T09:49:00Z">
        <w:r w:rsidR="00FF60A4">
          <w:t xml:space="preserve">resulting </w:t>
        </w:r>
      </w:ins>
      <w:ins w:id="107" w:author="Beicht Peter-rev1" w:date="2024-10-09T14:22:00Z">
        <w:r w:rsidR="000D6CB9">
          <w:t xml:space="preserve">criteria used by the MCPTT server </w:t>
        </w:r>
      </w:ins>
      <w:ins w:id="108" w:author="Beicht Peter-rev2" w:date="2024-10-16T08:46:00Z">
        <w:r w:rsidR="00DC537B">
          <w:t xml:space="preserve">from step 4 </w:t>
        </w:r>
      </w:ins>
      <w:ins w:id="109" w:author="Beicht Peter-rev1" w:date="2024-10-09T14:22:00Z">
        <w:r w:rsidR="000D6CB9">
          <w:t xml:space="preserve">to determine the </w:t>
        </w:r>
        <w:r w:rsidR="000D6CB9" w:rsidRPr="003A6FC0">
          <w:t>list of participants to be i</w:t>
        </w:r>
        <w:r w:rsidR="000D6CB9" w:rsidRPr="00666098">
          <w:t>nvited</w:t>
        </w:r>
      </w:ins>
      <w:ins w:id="110" w:author="Beicht Peter-rev1" w:date="2024-10-09T14:26:00Z">
        <w:r w:rsidR="00F817D3">
          <w:t>.</w:t>
        </w:r>
      </w:ins>
    </w:p>
    <w:p w14:paraId="41596C8E" w14:textId="77777777" w:rsidR="002A0E7A" w:rsidRDefault="002A0E7A" w:rsidP="002A0E7A">
      <w:pPr>
        <w:pStyle w:val="B1"/>
        <w:rPr>
          <w:lang w:eastAsia="zh-CN"/>
        </w:rPr>
      </w:pPr>
      <w:r>
        <w:rPr>
          <w:lang w:eastAsia="zh-CN"/>
        </w:rPr>
        <w:t>10.</w:t>
      </w:r>
      <w:r w:rsidRPr="00356591">
        <w:rPr>
          <w:lang w:eastAsia="zh-CN"/>
        </w:rPr>
        <w:tab/>
      </w:r>
      <w:r>
        <w:rPr>
          <w:lang w:eastAsia="zh-CN"/>
        </w:rPr>
        <w:t xml:space="preserve">MCPTT </w:t>
      </w:r>
      <w:r>
        <w:t>client </w:t>
      </w:r>
      <w:r w:rsidRPr="00CF522E">
        <w:t>1</w:t>
      </w:r>
      <w:r>
        <w:rPr>
          <w:lang w:eastAsia="zh-CN"/>
        </w:rPr>
        <w:t>, MCPTT client 2 and MCPTT client 3 establish media plane and floor control resources.</w:t>
      </w:r>
    </w:p>
    <w:p w14:paraId="0D0091FD" w14:textId="77777777" w:rsidR="00555564" w:rsidRDefault="00555564">
      <w:pPr>
        <w:rPr>
          <w:noProof/>
        </w:rPr>
      </w:pPr>
    </w:p>
    <w:p w14:paraId="67AE4E05" w14:textId="77777777" w:rsidR="006965BF" w:rsidRPr="00851301" w:rsidRDefault="006965BF" w:rsidP="006965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E5C8DDF" w14:textId="77777777" w:rsidR="00555564" w:rsidRDefault="00555564">
      <w:pPr>
        <w:rPr>
          <w:noProof/>
        </w:rPr>
      </w:pPr>
    </w:p>
    <w:p w14:paraId="52CDEFA2" w14:textId="1B315F8B" w:rsidR="00736856" w:rsidRPr="00DB167E" w:rsidRDefault="00736856" w:rsidP="00736856">
      <w:pPr>
        <w:pStyle w:val="Heading5"/>
      </w:pPr>
      <w:bookmarkStart w:id="111" w:name="_Toc138281837"/>
      <w:bookmarkStart w:id="112" w:name="_Toc177998633"/>
      <w:r w:rsidRPr="00DB167E">
        <w:t>10.19.3.1.</w:t>
      </w:r>
      <w:r>
        <w:t>6</w:t>
      </w:r>
      <w:r w:rsidRPr="00DB167E">
        <w:tab/>
      </w:r>
      <w:r w:rsidRPr="0091090B">
        <w:t xml:space="preserve">Modification of ad hoc group call </w:t>
      </w:r>
      <w:r>
        <w:t>criteria</w:t>
      </w:r>
      <w:r w:rsidRPr="0091090B">
        <w:t xml:space="preserve"> by </w:t>
      </w:r>
      <w:r w:rsidRPr="00A0490A">
        <w:t>an authorized user</w:t>
      </w:r>
      <w:bookmarkEnd w:id="111"/>
      <w:bookmarkEnd w:id="112"/>
    </w:p>
    <w:p w14:paraId="416EF4BD" w14:textId="77777777" w:rsidR="00736856" w:rsidRPr="00DB167E" w:rsidRDefault="00736856" w:rsidP="00736856">
      <w:r w:rsidRPr="00DB167E">
        <w:t>Figure 10.19.3.1.</w:t>
      </w:r>
      <w:r>
        <w:t>6</w:t>
      </w:r>
      <w:r w:rsidRPr="00DB167E">
        <w:t xml:space="preserve">-1 below illustrates the modification of ad hoc </w:t>
      </w:r>
      <w:r w:rsidRPr="00DB167E">
        <w:rPr>
          <w:rFonts w:hint="eastAsia"/>
          <w:lang w:eastAsia="zh-CN"/>
        </w:rPr>
        <w:t xml:space="preserve">group call </w:t>
      </w:r>
      <w:r>
        <w:rPr>
          <w:lang w:eastAsia="zh-CN"/>
        </w:rPr>
        <w:t>criteria</w:t>
      </w:r>
      <w:r w:rsidRPr="00DB167E">
        <w:rPr>
          <w:rFonts w:hint="eastAsia"/>
          <w:lang w:eastAsia="zh-CN"/>
        </w:rPr>
        <w:t xml:space="preserve"> procedure by </w:t>
      </w:r>
      <w:r w:rsidRPr="00A0490A">
        <w:rPr>
          <w:lang w:eastAsia="zh-CN"/>
        </w:rPr>
        <w:t>an authorized use</w:t>
      </w:r>
      <w:r>
        <w:rPr>
          <w:lang w:eastAsia="zh-CN"/>
        </w:rPr>
        <w:t>r</w:t>
      </w:r>
      <w:r w:rsidRPr="00DB167E">
        <w:t>.</w:t>
      </w:r>
    </w:p>
    <w:p w14:paraId="58AFDD29" w14:textId="77777777" w:rsidR="00736856" w:rsidRPr="00DB167E" w:rsidRDefault="00736856" w:rsidP="00736856">
      <w:r w:rsidRPr="00DB167E">
        <w:t>Pre-conditions:</w:t>
      </w:r>
    </w:p>
    <w:p w14:paraId="6DC45A50" w14:textId="77777777" w:rsidR="00736856" w:rsidRPr="00DB167E" w:rsidRDefault="00736856" w:rsidP="00736856">
      <w:pPr>
        <w:pStyle w:val="B1"/>
      </w:pPr>
      <w:r w:rsidRPr="00DB167E">
        <w:t>1.</w:t>
      </w:r>
      <w:r w:rsidRPr="00DB167E">
        <w:tab/>
        <w:t xml:space="preserve">The </w:t>
      </w:r>
      <w:r w:rsidRPr="00A0490A">
        <w:t xml:space="preserve">MCPTT user at the </w:t>
      </w:r>
      <w:r w:rsidRPr="00DB167E">
        <w:t xml:space="preserve">MCPTT client 1 is </w:t>
      </w:r>
      <w:r w:rsidRPr="00A0490A">
        <w:t>authorized to modify the criteria</w:t>
      </w:r>
      <w:r w:rsidRPr="00DB167E">
        <w:t>.</w:t>
      </w:r>
    </w:p>
    <w:p w14:paraId="20C9A8E6" w14:textId="77777777" w:rsidR="00736856" w:rsidRPr="00DB167E" w:rsidRDefault="00736856" w:rsidP="00736856">
      <w:pPr>
        <w:pStyle w:val="B1"/>
      </w:pPr>
      <w:r w:rsidRPr="00DB167E">
        <w:t>2.</w:t>
      </w:r>
      <w:r w:rsidRPr="00DB167E">
        <w:tab/>
      </w:r>
      <w:r>
        <w:t>Both t</w:t>
      </w:r>
      <w:r w:rsidRPr="00DB167E">
        <w:t xml:space="preserve">he </w:t>
      </w:r>
      <w:r w:rsidRPr="00A0490A">
        <w:t>MCPTT server and the MCPTT client</w:t>
      </w:r>
      <w:r>
        <w:t> </w:t>
      </w:r>
      <w:r w:rsidRPr="00A0490A">
        <w:t>1 are aware of the criteria related to the ongoing ad hoc group call</w:t>
      </w:r>
      <w:r w:rsidRPr="00DB167E">
        <w:t>.</w:t>
      </w:r>
    </w:p>
    <w:p w14:paraId="73614084" w14:textId="77777777" w:rsidR="00736856" w:rsidRPr="00DB167E" w:rsidRDefault="00736856" w:rsidP="00736856">
      <w:pPr>
        <w:pStyle w:val="TH"/>
      </w:pPr>
      <w:r w:rsidRPr="00A17046">
        <w:object w:dxaOrig="11655" w:dyaOrig="11085" w14:anchorId="692BDD19">
          <v:shape id="_x0000_i1026" type="#_x0000_t75" style="width:514.2pt;height:489pt" o:ole="">
            <v:imagedata r:id="rId14" o:title=""/>
          </v:shape>
          <o:OLEObject Type="Embed" ProgID="Visio.Drawing.15" ShapeID="_x0000_i1026" DrawAspect="Content" ObjectID="_1790595407" r:id="rId15"/>
        </w:object>
      </w:r>
    </w:p>
    <w:p w14:paraId="74F4F44C" w14:textId="77777777" w:rsidR="00736856" w:rsidRPr="00DB167E" w:rsidRDefault="00736856" w:rsidP="00736856">
      <w:pPr>
        <w:pStyle w:val="TF"/>
      </w:pPr>
      <w:r w:rsidRPr="00DB167E">
        <w:t>Figure 10.19.3.1.</w:t>
      </w:r>
      <w:r>
        <w:t>6</w:t>
      </w:r>
      <w:r w:rsidRPr="00DB167E">
        <w:t xml:space="preserve">-1: Modification of ad hoc group call </w:t>
      </w:r>
      <w:r>
        <w:t>criteria</w:t>
      </w:r>
      <w:r w:rsidRPr="00DB167E">
        <w:t xml:space="preserve"> by the </w:t>
      </w:r>
      <w:r w:rsidRPr="008035EF">
        <w:t>authorized user</w:t>
      </w:r>
    </w:p>
    <w:p w14:paraId="744CFA9F" w14:textId="77777777" w:rsidR="00736856" w:rsidRPr="00DB167E" w:rsidRDefault="00736856" w:rsidP="00736856">
      <w:pPr>
        <w:pStyle w:val="B1"/>
        <w:rPr>
          <w:lang w:eastAsia="zh-CN"/>
        </w:rPr>
      </w:pPr>
      <w:r w:rsidRPr="00DB167E">
        <w:t>1.</w:t>
      </w:r>
      <w:r w:rsidRPr="00DB167E">
        <w:tab/>
      </w:r>
      <w:r w:rsidRPr="008035EF">
        <w:t xml:space="preserve">The MCPTT user at the MCPTT client 1 is authorized and requests to modify the criteria for determining the list of participants. </w:t>
      </w:r>
      <w:r w:rsidRPr="00DB167E">
        <w:t xml:space="preserve">The MCPTT client 1 sends the modify ad hoc group call </w:t>
      </w:r>
      <w:r>
        <w:t>criteria</w:t>
      </w:r>
      <w:r w:rsidRPr="00DB167E">
        <w:t xml:space="preserve"> request to the MCPTT server</w:t>
      </w:r>
      <w:r>
        <w:t xml:space="preserve"> which contains an updated c</w:t>
      </w:r>
      <w:r w:rsidRPr="000312F2">
        <w:t>riteria to determine the list of participants</w:t>
      </w:r>
      <w:r w:rsidRPr="00DB167E">
        <w:t>.</w:t>
      </w:r>
    </w:p>
    <w:p w14:paraId="48379F12" w14:textId="407D7042" w:rsidR="00736856" w:rsidRPr="00DB167E" w:rsidRDefault="00736856" w:rsidP="00736856">
      <w:pPr>
        <w:pStyle w:val="B1"/>
      </w:pPr>
      <w:r w:rsidRPr="00DB167E">
        <w:t>2.</w:t>
      </w:r>
      <w:r w:rsidRPr="00DB167E">
        <w:tab/>
        <w:t xml:space="preserve">The MCPTT server verifies whether the MCPTT client 1 is authorized to </w:t>
      </w:r>
      <w:r>
        <w:t>modify the criteria which determines the list of participants</w:t>
      </w:r>
      <w:r w:rsidRPr="00DD5AEF">
        <w:t xml:space="preserve"> </w:t>
      </w:r>
      <w:r>
        <w:t>during</w:t>
      </w:r>
      <w:r w:rsidRPr="0090592C">
        <w:t xml:space="preserve"> on-going ad hoc group </w:t>
      </w:r>
      <w:r>
        <w:t>voice</w:t>
      </w:r>
      <w:r w:rsidRPr="0090592C">
        <w:t xml:space="preserve"> communication</w:t>
      </w:r>
      <w:r>
        <w:t xml:space="preserve">. </w:t>
      </w:r>
      <w:bookmarkStart w:id="113" w:name="_Hlk142290883"/>
      <w:bookmarkStart w:id="114" w:name="_Hlk142291278"/>
      <w:r>
        <w:t>T</w:t>
      </w:r>
      <w:r w:rsidRPr="00391314">
        <w:t>he MCPTT server determines</w:t>
      </w:r>
      <w:r>
        <w:t xml:space="preserve"> </w:t>
      </w:r>
      <w:r w:rsidRPr="00391314">
        <w:t>the list of ad</w:t>
      </w:r>
      <w:r>
        <w:t> </w:t>
      </w:r>
      <w:r w:rsidRPr="00391314">
        <w:t>hoc group call participants based on the criteria provided</w:t>
      </w:r>
      <w:bookmarkEnd w:id="113"/>
      <w:r>
        <w:t xml:space="preserve"> and i</w:t>
      </w:r>
      <w:del w:id="115" w:author="Beicht Peter" w:date="2024-10-01T13:57:00Z">
        <w:r w:rsidDel="006F1878">
          <w:delText>n</w:delText>
        </w:r>
      </w:del>
      <w:r>
        <w:t>dentifies that MCPTT client 3 is to be removed from and MCPTT client 2 is to be added to the group</w:t>
      </w:r>
      <w:r w:rsidRPr="007E597D">
        <w:t>.</w:t>
      </w:r>
      <w:bookmarkEnd w:id="114"/>
      <w:ins w:id="116" w:author="Beicht Peter-rev2" w:date="2024-10-16T10:42:00Z">
        <w:r w:rsidR="000768A1">
          <w:t xml:space="preserve"> Depending on the criteria provided and based on local policy, the MCPTT server may modify the</w:t>
        </w:r>
      </w:ins>
      <w:ins w:id="117" w:author="Beicht Peter-rev2" w:date="2024-10-16T14:20:00Z">
        <w:r w:rsidR="00326B67">
          <w:t xml:space="preserve"> value of the</w:t>
        </w:r>
      </w:ins>
      <w:ins w:id="118" w:author="Beicht Peter-rev2" w:date="2024-10-16T10:42:00Z">
        <w:r w:rsidR="000768A1">
          <w:t xml:space="preserve"> criteria received in step 1 to determine the list of participants to the </w:t>
        </w:r>
      </w:ins>
      <w:ins w:id="119" w:author="Beicht Peter-rev2" w:date="2024-10-16T14:22:00Z">
        <w:r w:rsidR="002B6490">
          <w:t xml:space="preserve">call </w:t>
        </w:r>
      </w:ins>
      <w:ins w:id="120" w:author="Beicht Peter-rev2" w:date="2024-10-16T10:42:00Z">
        <w:r w:rsidR="000768A1">
          <w:t>resulting criteria for determining the list of participants.</w:t>
        </w:r>
      </w:ins>
    </w:p>
    <w:p w14:paraId="18DE5261" w14:textId="41360497" w:rsidR="00736856" w:rsidRPr="00DB167E" w:rsidRDefault="00736856" w:rsidP="00736856">
      <w:pPr>
        <w:pStyle w:val="B1"/>
      </w:pPr>
      <w:r w:rsidRPr="00DB167E">
        <w:t>3.</w:t>
      </w:r>
      <w:r w:rsidRPr="00DB167E">
        <w:tab/>
        <w:t xml:space="preserve">The MCPTT server sends modify ad hoc group call </w:t>
      </w:r>
      <w:r>
        <w:t>criteria</w:t>
      </w:r>
      <w:r w:rsidRPr="00DB167E">
        <w:t xml:space="preserve"> response</w:t>
      </w:r>
      <w:ins w:id="121" w:author="Beicht Peter" w:date="2024-10-02T15:51:00Z">
        <w:r w:rsidR="00CE2DFD">
          <w:t xml:space="preserve"> containing the </w:t>
        </w:r>
      </w:ins>
      <w:ins w:id="122" w:author="Beicht Peter-rev2" w:date="2024-10-16T14:21:00Z">
        <w:r w:rsidR="00CB732F">
          <w:t xml:space="preserve">call resulting </w:t>
        </w:r>
      </w:ins>
      <w:ins w:id="123" w:author="Beicht Peter" w:date="2024-10-02T15:51:00Z">
        <w:r w:rsidR="00CE2DFD">
          <w:t xml:space="preserve">criteria used by the MCPTT server to determine the </w:t>
        </w:r>
        <w:r w:rsidR="00CE2DFD" w:rsidRPr="003A6FC0">
          <w:t>list of participants to be i</w:t>
        </w:r>
        <w:r w:rsidR="00CE2DFD" w:rsidRPr="00666098">
          <w:t>nvited</w:t>
        </w:r>
      </w:ins>
      <w:r w:rsidRPr="00DB167E">
        <w:t xml:space="preserve"> to MCPTT client 1.</w:t>
      </w:r>
    </w:p>
    <w:p w14:paraId="240B08BD" w14:textId="77777777" w:rsidR="00736856" w:rsidRPr="00DB167E" w:rsidRDefault="00736856" w:rsidP="00736856">
      <w:pPr>
        <w:pStyle w:val="B1"/>
      </w:pPr>
      <w:r w:rsidRPr="00DB167E">
        <w:t>4.</w:t>
      </w:r>
      <w:r w:rsidRPr="00DB167E">
        <w:tab/>
        <w:t>The MCPTT server sends the ad hoc group call leave request to the MCPTT client 3 to remove it from the on-going ad hoc group call.</w:t>
      </w:r>
    </w:p>
    <w:p w14:paraId="565B08A9" w14:textId="77777777" w:rsidR="00736856" w:rsidRPr="00DB167E" w:rsidRDefault="00736856" w:rsidP="00736856">
      <w:pPr>
        <w:pStyle w:val="B1"/>
      </w:pPr>
      <w:r w:rsidRPr="00DB167E">
        <w:lastRenderedPageBreak/>
        <w:t>5.</w:t>
      </w:r>
      <w:r w:rsidRPr="00DB167E">
        <w:tab/>
        <w:t>The MCPTT client 3 notifies the user of the ad hoc group call leave request.</w:t>
      </w:r>
    </w:p>
    <w:p w14:paraId="7D68189A" w14:textId="77777777" w:rsidR="00736856" w:rsidRPr="00DB167E" w:rsidRDefault="00736856" w:rsidP="00736856">
      <w:pPr>
        <w:pStyle w:val="B1"/>
      </w:pPr>
      <w:r w:rsidRPr="00DB167E">
        <w:t>6.</w:t>
      </w:r>
      <w:r w:rsidRPr="00DB167E">
        <w:tab/>
        <w:t>The MCPTT client 3 sends the ad hoc group call leave response to the MCPTT server.</w:t>
      </w:r>
    </w:p>
    <w:p w14:paraId="1D84CAA7" w14:textId="77777777" w:rsidR="00736856" w:rsidRPr="00DB167E" w:rsidRDefault="00736856" w:rsidP="00736856">
      <w:pPr>
        <w:pStyle w:val="B1"/>
      </w:pPr>
      <w:r>
        <w:t>7</w:t>
      </w:r>
      <w:r w:rsidRPr="00DB167E">
        <w:t>.</w:t>
      </w:r>
      <w:r w:rsidRPr="00DB167E">
        <w:tab/>
        <w:t>The MCPTT server sends the ad hoc group call request towards MCPTT client 2.</w:t>
      </w:r>
    </w:p>
    <w:p w14:paraId="0A5F2224" w14:textId="508A44C1" w:rsidR="00736856" w:rsidRPr="00DB167E" w:rsidRDefault="00736856" w:rsidP="00736856">
      <w:pPr>
        <w:pStyle w:val="NO"/>
      </w:pPr>
      <w:r w:rsidRPr="00DB167E">
        <w:t>NOTE</w:t>
      </w:r>
      <w:r>
        <w:t> 1</w:t>
      </w:r>
      <w:r w:rsidRPr="00DB167E">
        <w:t>:</w:t>
      </w:r>
      <w:r w:rsidRPr="00DB167E">
        <w:tab/>
        <w:t>Steps </w:t>
      </w:r>
      <w:r>
        <w:t>7</w:t>
      </w:r>
      <w:r w:rsidRPr="00DB167E">
        <w:t xml:space="preserve"> to </w:t>
      </w:r>
      <w:r>
        <w:t>9</w:t>
      </w:r>
      <w:r w:rsidRPr="00DB167E">
        <w:t xml:space="preserve"> can occur at any time following step 3.</w:t>
      </w:r>
    </w:p>
    <w:p w14:paraId="7EAD7EC4" w14:textId="77777777" w:rsidR="00736856" w:rsidRPr="00DB167E" w:rsidRDefault="00736856" w:rsidP="00736856">
      <w:pPr>
        <w:pStyle w:val="B1"/>
        <w:rPr>
          <w:lang w:eastAsia="zh-CN"/>
        </w:rPr>
      </w:pPr>
      <w:r>
        <w:t>8</w:t>
      </w:r>
      <w:r w:rsidRPr="00DB167E">
        <w:t>.</w:t>
      </w:r>
      <w:r w:rsidRPr="00DB167E">
        <w:tab/>
        <w:t>The receiving MCPTT client 2 notifies the user about the incoming ad hoc group call.</w:t>
      </w:r>
    </w:p>
    <w:p w14:paraId="60E50E2D" w14:textId="77777777" w:rsidR="00736856" w:rsidRPr="00DB167E" w:rsidRDefault="00736856" w:rsidP="00736856">
      <w:pPr>
        <w:pStyle w:val="B1"/>
      </w:pPr>
      <w:r>
        <w:t>9</w:t>
      </w:r>
      <w:r w:rsidRPr="00DB167E">
        <w:t>.</w:t>
      </w:r>
      <w:r w:rsidRPr="00DB167E">
        <w:tab/>
        <w:t xml:space="preserve">The MCPTT client 2 accepts the ad hoc group call request and send ad hoc </w:t>
      </w:r>
      <w:r w:rsidRPr="00DB167E">
        <w:rPr>
          <w:rFonts w:hint="eastAsia"/>
        </w:rPr>
        <w:t>group call response</w:t>
      </w:r>
      <w:r w:rsidRPr="00DB167E">
        <w:t>s to the MCPTT server. The response may also contain a functional alias of the responding MCPTT user, which is verified (valid and activated for the user) by the MCPTT server.</w:t>
      </w:r>
      <w:r w:rsidRPr="008035EF">
        <w:t xml:space="preserve"> The MCPTT server considers the MCPTT user as implicitly affiliated to the ad hoc group.</w:t>
      </w:r>
    </w:p>
    <w:p w14:paraId="4E5DC09E" w14:textId="7B999111" w:rsidR="00736856" w:rsidRPr="00DB167E" w:rsidRDefault="00736856" w:rsidP="00736856">
      <w:pPr>
        <w:pStyle w:val="B1"/>
      </w:pPr>
      <w:r w:rsidRPr="00DB167E">
        <w:t>1</w:t>
      </w:r>
      <w:r>
        <w:t>0</w:t>
      </w:r>
      <w:r w:rsidRPr="00DB167E">
        <w:t>.</w:t>
      </w:r>
      <w:r w:rsidRPr="00DB167E">
        <w:tab/>
        <w:t>The MCPTT server may notify the initiating MCPTT user of all the users who are added to the on-going ad hoc group call. This notification may be sent to the initiating MCPTT user by the MCPTT server more than once during the call when MCPTT users join or leave the ad hoc group call.</w:t>
      </w:r>
      <w:ins w:id="124" w:author="Beicht Peter-rev1" w:date="2024-10-09T14:26:00Z">
        <w:r w:rsidR="00F817D3">
          <w:t xml:space="preserve"> </w:t>
        </w:r>
      </w:ins>
      <w:ins w:id="125" w:author="Beicht Peter-rev1" w:date="2024-10-09T15:24:00Z">
        <w:r w:rsidR="00650BDD">
          <w:rPr>
            <w:lang w:eastAsia="zh-CN"/>
          </w:rPr>
          <w:t>All</w:t>
        </w:r>
      </w:ins>
      <w:ins w:id="126" w:author="Beicht Peter-rev1" w:date="2024-10-09T14:26:00Z">
        <w:r w:rsidR="00F817D3" w:rsidRPr="00CF522E">
          <w:t xml:space="preserve"> </w:t>
        </w:r>
        <w:r w:rsidR="00F817D3">
          <w:t xml:space="preserve">ad hoc </w:t>
        </w:r>
        <w:r w:rsidR="00F817D3">
          <w:rPr>
            <w:lang w:eastAsia="zh-CN"/>
          </w:rPr>
          <w:t>group call notify messages</w:t>
        </w:r>
        <w:r w:rsidR="00F817D3" w:rsidRPr="00CF522E">
          <w:t xml:space="preserve"> </w:t>
        </w:r>
        <w:r w:rsidR="00F817D3">
          <w:t xml:space="preserve">contain the </w:t>
        </w:r>
      </w:ins>
      <w:ins w:id="127" w:author="Beicht Peter-rev2" w:date="2024-10-16T14:23:00Z">
        <w:r w:rsidR="00BE781C">
          <w:t xml:space="preserve">call </w:t>
        </w:r>
      </w:ins>
      <w:ins w:id="128" w:author="Beicht Peter-rev2" w:date="2024-10-16T10:26:00Z">
        <w:r w:rsidR="00003537">
          <w:t xml:space="preserve">resulting </w:t>
        </w:r>
      </w:ins>
      <w:ins w:id="129" w:author="Beicht Peter-rev1" w:date="2024-10-09T14:26:00Z">
        <w:r w:rsidR="00F817D3">
          <w:t xml:space="preserve">criteria used by the MCPTT server to determine the </w:t>
        </w:r>
        <w:r w:rsidR="00F817D3" w:rsidRPr="003A6FC0">
          <w:t>list of participants to be i</w:t>
        </w:r>
        <w:r w:rsidR="00F817D3" w:rsidRPr="00666098">
          <w:t>nvited</w:t>
        </w:r>
      </w:ins>
      <w:ins w:id="130" w:author="Beicht Peter-rev1" w:date="2024-10-09T14:27:00Z">
        <w:r w:rsidR="00FC07D6">
          <w:t>.</w:t>
        </w:r>
      </w:ins>
    </w:p>
    <w:p w14:paraId="7DB3594B" w14:textId="25CCA073" w:rsidR="00736856" w:rsidRPr="00DB167E" w:rsidRDefault="00736856" w:rsidP="00736856">
      <w:pPr>
        <w:pStyle w:val="B1"/>
      </w:pPr>
      <w:r w:rsidRPr="00DB167E">
        <w:t>1</w:t>
      </w:r>
      <w:r>
        <w:t>1</w:t>
      </w:r>
      <w:r w:rsidRPr="00DB167E">
        <w:t>.</w:t>
      </w:r>
      <w:r w:rsidRPr="00DB167E">
        <w:tab/>
        <w:t>The MCPTT server may notify the participants about the change in the participants list of on-going ad hoc group call.</w:t>
      </w:r>
      <w:ins w:id="131" w:author="Beicht Peter-rev1" w:date="2024-10-09T14:27:00Z">
        <w:r w:rsidR="00FC07D6">
          <w:t xml:space="preserve"> </w:t>
        </w:r>
      </w:ins>
      <w:ins w:id="132" w:author="Beicht Peter-rev1" w:date="2024-10-09T15:24:00Z">
        <w:r w:rsidR="00650BDD">
          <w:t>All</w:t>
        </w:r>
      </w:ins>
      <w:ins w:id="133" w:author="Beicht Peter-rev1" w:date="2024-10-09T14:28:00Z">
        <w:r w:rsidR="00FC07D6" w:rsidRPr="00CF522E">
          <w:t xml:space="preserve"> </w:t>
        </w:r>
        <w:r w:rsidR="00FC07D6">
          <w:t xml:space="preserve">ad hoc </w:t>
        </w:r>
        <w:r w:rsidR="00FC07D6">
          <w:rPr>
            <w:lang w:eastAsia="zh-CN"/>
          </w:rPr>
          <w:t>group call notify messages</w:t>
        </w:r>
        <w:r w:rsidR="00FC07D6" w:rsidRPr="00CF522E">
          <w:t xml:space="preserve"> </w:t>
        </w:r>
        <w:r w:rsidR="00FC07D6">
          <w:t xml:space="preserve">contain the </w:t>
        </w:r>
      </w:ins>
      <w:ins w:id="134" w:author="Beicht Peter-rev2" w:date="2024-10-16T14:23:00Z">
        <w:r w:rsidR="00BE781C">
          <w:t xml:space="preserve">call </w:t>
        </w:r>
      </w:ins>
      <w:ins w:id="135" w:author="Beicht Peter-rev2" w:date="2024-10-16T10:26:00Z">
        <w:r w:rsidR="00003537">
          <w:t xml:space="preserve">resulting </w:t>
        </w:r>
      </w:ins>
      <w:ins w:id="136" w:author="Beicht Peter-rev1" w:date="2024-10-09T14:28:00Z">
        <w:r w:rsidR="00FC07D6">
          <w:t xml:space="preserve">criteria used by the MCPTT server to determine the </w:t>
        </w:r>
        <w:r w:rsidR="00FC07D6" w:rsidRPr="003A6FC0">
          <w:t>list of participants to be i</w:t>
        </w:r>
        <w:r w:rsidR="00FC07D6" w:rsidRPr="00666098">
          <w:t>nvited</w:t>
        </w:r>
        <w:r w:rsidR="00FC07D6">
          <w:t>.</w:t>
        </w:r>
      </w:ins>
    </w:p>
    <w:p w14:paraId="647581AA" w14:textId="77777777" w:rsidR="00736856" w:rsidRDefault="00736856" w:rsidP="00736856">
      <w:r w:rsidRPr="008035EF">
        <w:t>The MCPTT server continuously checks whether other MCPTT clients meet or if participating MCPTT clients no longer meet the criteria for the ad hoc group emergency call.</w:t>
      </w:r>
    </w:p>
    <w:p w14:paraId="0AFC347F" w14:textId="637C700F" w:rsidR="00736856" w:rsidRPr="00DB167E" w:rsidRDefault="00736856" w:rsidP="00736856">
      <w:pPr>
        <w:pStyle w:val="NO"/>
      </w:pPr>
      <w:r w:rsidRPr="00DB167E">
        <w:t>NOTE</w:t>
      </w:r>
      <w:r>
        <w:t> 2</w:t>
      </w:r>
      <w:r w:rsidRPr="00DB167E">
        <w:t>:</w:t>
      </w:r>
      <w:r w:rsidRPr="00DB167E">
        <w:tab/>
      </w:r>
      <w:r>
        <w:t>If the ad hoc group call is associated with an ad hoc group emergency alert and the change of criteria caused the m</w:t>
      </w:r>
      <w:r w:rsidRPr="00450359">
        <w:t>odification of ad</w:t>
      </w:r>
      <w:r>
        <w:t> </w:t>
      </w:r>
      <w:r w:rsidRPr="00450359">
        <w:t>hoc group call participant</w:t>
      </w:r>
      <w:r>
        <w:t xml:space="preserve"> list then the</w:t>
      </w:r>
      <w:r w:rsidRPr="00450359">
        <w:t xml:space="preserve"> ongoing ad</w:t>
      </w:r>
      <w:r>
        <w:t> </w:t>
      </w:r>
      <w:r w:rsidRPr="00450359">
        <w:t>hoc group emergency alert</w:t>
      </w:r>
      <w:r>
        <w:t xml:space="preserve"> is modified accordingly</w:t>
      </w:r>
      <w:r w:rsidRPr="00DB167E">
        <w:t>.</w:t>
      </w:r>
    </w:p>
    <w:p w14:paraId="0B516ACE" w14:textId="77777777" w:rsidR="006965BF" w:rsidRDefault="006965BF">
      <w:pPr>
        <w:rPr>
          <w:noProof/>
        </w:rPr>
      </w:pPr>
    </w:p>
    <w:p w14:paraId="104B38A8" w14:textId="77777777" w:rsidR="006965BF" w:rsidRPr="00851301" w:rsidRDefault="006965BF" w:rsidP="006965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3AC0C4D0" w14:textId="77777777" w:rsidR="006965BF" w:rsidRDefault="006965BF">
      <w:pPr>
        <w:rPr>
          <w:noProof/>
        </w:rPr>
      </w:pPr>
    </w:p>
    <w:p w14:paraId="22A86172" w14:textId="74D81F92" w:rsidR="00FB0F22" w:rsidRPr="00FB0F22" w:rsidRDefault="00FB0F22" w:rsidP="00FB0F22">
      <w:pPr>
        <w:pStyle w:val="Heading5"/>
      </w:pPr>
      <w:bookmarkStart w:id="137" w:name="_Toc113304257"/>
      <w:bookmarkStart w:id="138" w:name="_Toc177998637"/>
      <w:r>
        <w:t>10.19</w:t>
      </w:r>
      <w:r w:rsidRPr="00AB5FED">
        <w:t>.</w:t>
      </w:r>
      <w:r>
        <w:t>3.2.3</w:t>
      </w:r>
      <w:r w:rsidRPr="00FB0F22">
        <w:tab/>
        <w:t>Ad hoc group call setup – Participants list determined by the MCPTT server</w:t>
      </w:r>
      <w:bookmarkEnd w:id="137"/>
      <w:bookmarkEnd w:id="138"/>
    </w:p>
    <w:p w14:paraId="30AF273C" w14:textId="77777777" w:rsidR="00FB0F22" w:rsidRDefault="00FB0F22" w:rsidP="00FB0F22">
      <w:r>
        <w:t>Figure 10.19</w:t>
      </w:r>
      <w:r w:rsidRPr="00AB5FED">
        <w:t>.</w:t>
      </w:r>
      <w:r>
        <w:t>3.2.3</w:t>
      </w:r>
      <w:r w:rsidRPr="00682B94">
        <w:t>-1 below illustrates the ad</w:t>
      </w:r>
      <w:r>
        <w:t> </w:t>
      </w:r>
      <w:r w:rsidRPr="00682B94">
        <w:t xml:space="preserve">hoc group </w:t>
      </w:r>
      <w:r>
        <w:t>call</w:t>
      </w:r>
      <w:r w:rsidRPr="00682B94">
        <w:t xml:space="preserve"> setup procedure initiated by an authorized user </w:t>
      </w:r>
      <w:r>
        <w:rPr>
          <w:noProof/>
        </w:rPr>
        <w:t>wherein the list of participants is determined by the MCPTT server based on the criteria received from the MCPTT client</w:t>
      </w:r>
      <w:r w:rsidRPr="00682B94">
        <w:t xml:space="preserve"> </w:t>
      </w:r>
      <w:r>
        <w:t>and determined</w:t>
      </w:r>
      <w:r w:rsidRPr="00682B94">
        <w:t xml:space="preserve"> </w:t>
      </w:r>
      <w:r>
        <w:t>MCPTT</w:t>
      </w:r>
      <w:r w:rsidRPr="00682B94">
        <w:t xml:space="preserve"> users </w:t>
      </w:r>
      <w:r>
        <w:t xml:space="preserve">are </w:t>
      </w:r>
      <w:r w:rsidRPr="00682B94">
        <w:t xml:space="preserve">from multiple </w:t>
      </w:r>
      <w:r>
        <w:t>MCPTT systems</w:t>
      </w:r>
      <w:r w:rsidRPr="00682B94">
        <w:t>.</w:t>
      </w:r>
    </w:p>
    <w:p w14:paraId="4A80F3F3" w14:textId="77777777" w:rsidR="00FB0F22" w:rsidRDefault="00FB0F22" w:rsidP="00FB0F22">
      <w:pPr>
        <w:rPr>
          <w:noProof/>
        </w:rPr>
      </w:pPr>
      <w:r>
        <w:rPr>
          <w:noProof/>
        </w:rPr>
        <w:t>Pre-conditions:</w:t>
      </w:r>
    </w:p>
    <w:p w14:paraId="501B923C" w14:textId="77777777" w:rsidR="00FB0F22" w:rsidRPr="00755168" w:rsidRDefault="00FB0F22" w:rsidP="00FB0F22">
      <w:pPr>
        <w:pStyle w:val="B1"/>
      </w:pPr>
      <w:r w:rsidRPr="00003948">
        <w:t>1.</w:t>
      </w:r>
      <w:r w:rsidRPr="00003948">
        <w:tab/>
        <w:t>The security aspects of sharing the user information between primary and partner MC</w:t>
      </w:r>
      <w:r>
        <w:t xml:space="preserve"> </w:t>
      </w:r>
      <w:r w:rsidRPr="00003948">
        <w:t xml:space="preserve">systems shall be governed as per the service provider agreement between them. In this case, </w:t>
      </w:r>
      <w:r>
        <w:t>it is</w:t>
      </w:r>
      <w:r w:rsidRPr="00003948">
        <w:t xml:space="preserve"> consider</w:t>
      </w:r>
      <w:r>
        <w:t>ed that</w:t>
      </w:r>
      <w:r w:rsidRPr="00003948">
        <w:t xml:space="preserve"> the partner </w:t>
      </w:r>
      <w:r>
        <w:t xml:space="preserve">MC </w:t>
      </w:r>
      <w:r w:rsidRPr="00003948">
        <w:t>system share their users' information to the primar</w:t>
      </w:r>
      <w:r w:rsidRPr="00755168">
        <w:t>y MC</w:t>
      </w:r>
      <w:r>
        <w:t xml:space="preserve"> </w:t>
      </w:r>
      <w:r w:rsidRPr="00755168">
        <w:t>system.</w:t>
      </w:r>
    </w:p>
    <w:p w14:paraId="4CC5E349" w14:textId="77777777" w:rsidR="00FB0F22" w:rsidRPr="00755168" w:rsidRDefault="00FB0F22" w:rsidP="00FB0F22">
      <w:pPr>
        <w:pStyle w:val="B1"/>
      </w:pPr>
      <w:r w:rsidRPr="00755168">
        <w:t>2.</w:t>
      </w:r>
      <w:r w:rsidRPr="00755168">
        <w:tab/>
        <w:t>The authorized MC</w:t>
      </w:r>
      <w:r>
        <w:t xml:space="preserve">PTT </w:t>
      </w:r>
      <w:r w:rsidRPr="00755168">
        <w:t>user/dispatcher belongs to the primary MC</w:t>
      </w:r>
      <w:r>
        <w:t xml:space="preserve"> </w:t>
      </w:r>
      <w:r w:rsidRPr="00755168">
        <w:t>system.</w:t>
      </w:r>
    </w:p>
    <w:p w14:paraId="5EAD390A" w14:textId="77777777" w:rsidR="00FB0F22" w:rsidRPr="0045613B" w:rsidRDefault="00FB0F22" w:rsidP="00FB0F22">
      <w:pPr>
        <w:pStyle w:val="B1"/>
      </w:pPr>
      <w:r w:rsidRPr="00755168">
        <w:t>3.</w:t>
      </w:r>
      <w:r w:rsidRPr="00755168">
        <w:tab/>
        <w:t>The MC</w:t>
      </w:r>
      <w:r>
        <w:t xml:space="preserve">PTT </w:t>
      </w:r>
      <w:r w:rsidRPr="00755168">
        <w:t>server</w:t>
      </w:r>
      <w:r>
        <w:t> 1</w:t>
      </w:r>
      <w:r w:rsidRPr="00755168">
        <w:t xml:space="preserve"> of the primary MC</w:t>
      </w:r>
      <w:r>
        <w:t xml:space="preserve"> </w:t>
      </w:r>
      <w:r w:rsidRPr="00755168">
        <w:t>system is where the authorized MC</w:t>
      </w:r>
      <w:r>
        <w:t xml:space="preserve">PTT </w:t>
      </w:r>
      <w:r w:rsidRPr="00755168">
        <w:t xml:space="preserve">user/dispatcher </w:t>
      </w:r>
      <w:r w:rsidRPr="0047159E">
        <w:t>creates</w:t>
      </w:r>
      <w:r w:rsidRPr="0045613B">
        <w:t xml:space="preserve"> the </w:t>
      </w:r>
      <w:r>
        <w:t>ad hoc</w:t>
      </w:r>
      <w:r w:rsidRPr="0045613B">
        <w:t xml:space="preserve"> group.</w:t>
      </w:r>
    </w:p>
    <w:p w14:paraId="36722673" w14:textId="77777777" w:rsidR="00FB0F22" w:rsidRDefault="00FB0F22" w:rsidP="00FB0F22">
      <w:pPr>
        <w:pStyle w:val="B1"/>
      </w:pPr>
      <w:r w:rsidRPr="0045613B">
        <w:t>4.</w:t>
      </w:r>
      <w:r w:rsidRPr="0045613B">
        <w:tab/>
      </w:r>
      <w:r w:rsidRPr="0047159E">
        <w:t xml:space="preserve">Some </w:t>
      </w:r>
      <w:r>
        <w:t>users of the ad hoc group</w:t>
      </w:r>
      <w:r w:rsidRPr="0045613B">
        <w:t xml:space="preserve"> belong to </w:t>
      </w:r>
      <w:r w:rsidRPr="00755168">
        <w:t>MC</w:t>
      </w:r>
      <w:r>
        <w:t xml:space="preserve">PTT </w:t>
      </w:r>
      <w:r w:rsidRPr="00755168">
        <w:t>server</w:t>
      </w:r>
      <w:r>
        <w:t> 2</w:t>
      </w:r>
      <w:r w:rsidRPr="00755168">
        <w:t xml:space="preserve"> of the </w:t>
      </w:r>
      <w:r w:rsidRPr="0045613B">
        <w:t>partner MC</w:t>
      </w:r>
      <w:r>
        <w:t xml:space="preserve"> </w:t>
      </w:r>
      <w:r w:rsidRPr="0045613B">
        <w:t>systems.</w:t>
      </w:r>
    </w:p>
    <w:p w14:paraId="5439E03E" w14:textId="77777777" w:rsidR="00FB0F22" w:rsidRDefault="00FB0F22" w:rsidP="00FB0F22">
      <w:pPr>
        <w:pStyle w:val="B1"/>
        <w:rPr>
          <w:noProof/>
        </w:rPr>
      </w:pPr>
      <w:r>
        <w:t>5.</w:t>
      </w:r>
      <w:r>
        <w:tab/>
      </w:r>
      <w:r>
        <w:rPr>
          <w:noProof/>
        </w:rPr>
        <w:t xml:space="preserve">The pre-configured group identity and pre-configured group configuration to be used for an ad hoc group have been preconfigured in MCPTT client and other participants of ad hoc group </w:t>
      </w:r>
      <w:r w:rsidRPr="006D3550">
        <w:rPr>
          <w:noProof/>
        </w:rPr>
        <w:t>have also received the relevant</w:t>
      </w:r>
      <w:r>
        <w:rPr>
          <w:noProof/>
        </w:rPr>
        <w:t xml:space="preserve"> security related information to allow them to communicate in an ad hoc group communication.</w:t>
      </w:r>
    </w:p>
    <w:p w14:paraId="4B5C9BE4" w14:textId="77777777" w:rsidR="00FB0F22" w:rsidRPr="00AB5FED" w:rsidRDefault="00FB0F22" w:rsidP="00FB0F22">
      <w:pPr>
        <w:pStyle w:val="TH"/>
      </w:pPr>
      <w:r w:rsidRPr="00E6731F">
        <w:object w:dxaOrig="12564" w:dyaOrig="10356" w14:anchorId="41061D8C">
          <v:shape id="_x0000_i1027" type="#_x0000_t75" style="width:481.2pt;height:397.8pt" o:ole="">
            <v:imagedata r:id="rId16" o:title=""/>
          </v:shape>
          <o:OLEObject Type="Embed" ProgID="Visio.Drawing.15" ShapeID="_x0000_i1027" DrawAspect="Content" ObjectID="_1790595408" r:id="rId17"/>
        </w:object>
      </w:r>
    </w:p>
    <w:p w14:paraId="3AD54CD9" w14:textId="77777777" w:rsidR="00FB0F22" w:rsidRDefault="00FB0F22" w:rsidP="00FB0F22">
      <w:pPr>
        <w:pStyle w:val="TF"/>
      </w:pPr>
      <w:r w:rsidRPr="00F12EEC">
        <w:t>Figure 10.19.3.2.3-1: Ad hoc group call setup involving multiple MCPTT systems</w:t>
      </w:r>
    </w:p>
    <w:p w14:paraId="23F20490" w14:textId="77777777" w:rsidR="00FB0F22" w:rsidRDefault="00FB0F22" w:rsidP="00FB0F22">
      <w:pPr>
        <w:pStyle w:val="B1"/>
      </w:pPr>
      <w:r>
        <w:t>1-3.</w:t>
      </w:r>
      <w:r>
        <w:tab/>
        <w:t>Same as described in subclause </w:t>
      </w:r>
      <w:r w:rsidRPr="00574B53">
        <w:t>10.19.3.1.3</w:t>
      </w:r>
      <w:r>
        <w:t>.</w:t>
      </w:r>
    </w:p>
    <w:p w14:paraId="16A5D917" w14:textId="44C8BE1C" w:rsidR="00FB0F22" w:rsidRPr="00666098" w:rsidRDefault="00FB0F22" w:rsidP="00FB0F22">
      <w:pPr>
        <w:pStyle w:val="B1"/>
      </w:pPr>
      <w:r>
        <w:t>4</w:t>
      </w:r>
      <w:r w:rsidRPr="003A6FC0">
        <w:t>.</w:t>
      </w:r>
      <w:r w:rsidRPr="003A6FC0">
        <w:tab/>
        <w:t xml:space="preserve">The </w:t>
      </w:r>
      <w:r>
        <w:t>MCPTT server 1</w:t>
      </w:r>
      <w:r w:rsidRPr="003A6FC0">
        <w:t xml:space="preserve"> determines the list of participants </w:t>
      </w:r>
      <w:r>
        <w:t xml:space="preserve">from the primary </w:t>
      </w:r>
      <w:r w:rsidRPr="00BF69B2">
        <w:t xml:space="preserve">MC system </w:t>
      </w:r>
      <w:r>
        <w:t xml:space="preserve">and </w:t>
      </w:r>
      <w:r w:rsidRPr="00BF69B2">
        <w:t xml:space="preserve">determines the </w:t>
      </w:r>
      <w:r>
        <w:t>partner MC system</w:t>
      </w:r>
      <w:r w:rsidRPr="003A6FC0">
        <w:t xml:space="preserve"> to be </w:t>
      </w:r>
      <w:r w:rsidRPr="00BF69B2">
        <w:t xml:space="preserve">involved in </w:t>
      </w:r>
      <w:r w:rsidRPr="00666098">
        <w:t xml:space="preserve">the </w:t>
      </w:r>
      <w:r>
        <w:t>ad hoc group call</w:t>
      </w:r>
      <w:r w:rsidRPr="003A6FC0">
        <w:t xml:space="preserve"> based on the </w:t>
      </w:r>
      <w:r>
        <w:t>information present in the information element Criteria for determining the participants. This information element carries</w:t>
      </w:r>
      <w:r w:rsidRPr="00E6731F">
        <w:t xml:space="preserve"> </w:t>
      </w:r>
      <w:r>
        <w:t>the criteria, indicator identifying pre-defined criteria, or a combination of both.</w:t>
      </w:r>
      <w:r w:rsidRPr="00253B2B" w:rsidDel="00253B2B">
        <w:t xml:space="preserve"> </w:t>
      </w:r>
    </w:p>
    <w:p w14:paraId="7385F37C" w14:textId="77777777" w:rsidR="00FB0F22" w:rsidRPr="00666098" w:rsidRDefault="00FB0F22" w:rsidP="00FB0F22">
      <w:pPr>
        <w:pStyle w:val="NO"/>
      </w:pPr>
      <w:r w:rsidRPr="000C3FCA">
        <w:t>NOTE</w:t>
      </w:r>
      <w:r>
        <w:t> 1</w:t>
      </w:r>
      <w:r w:rsidRPr="000C3FCA">
        <w:t>:</w:t>
      </w:r>
      <w:r w:rsidRPr="000C3FCA">
        <w:tab/>
      </w:r>
      <w:r>
        <w:t>The content of the Criteria information element, the details of the pre-defined criteria, and the way how the</w:t>
      </w:r>
      <w:del w:id="139" w:author="Beicht Peter" w:date="2024-10-01T13:44:00Z">
        <w:r w:rsidDel="00C90A78">
          <w:delText>ir</w:delText>
        </w:r>
      </w:del>
      <w:r>
        <w:t xml:space="preserve"> </w:t>
      </w:r>
      <w:r w:rsidRPr="0014119E">
        <w:t>MCPTT server determines the list of participants</w:t>
      </w:r>
      <w:r>
        <w:t xml:space="preserve"> are left to implementation.</w:t>
      </w:r>
    </w:p>
    <w:p w14:paraId="74DADBB9" w14:textId="38BDCB93" w:rsidR="00FB0F22" w:rsidRDefault="00FB0F22" w:rsidP="00FB0F22">
      <w:pPr>
        <w:pStyle w:val="B1"/>
      </w:pPr>
      <w:r>
        <w:t>5.</w:t>
      </w:r>
      <w:r>
        <w:tab/>
        <w:t xml:space="preserve">If the MCPTT server 1 needs to involve the partner system based on the agreement and based on the criteria for determining the participant list, it sends the ad hoc group call get </w:t>
      </w:r>
      <w:proofErr w:type="spellStart"/>
      <w:r>
        <w:t>userlist</w:t>
      </w:r>
      <w:proofErr w:type="spellEnd"/>
      <w:r>
        <w:t xml:space="preserve"> request to the MCPTT server 2. This request carries the criteria </w:t>
      </w:r>
      <w:ins w:id="140" w:author="Beicht Peter" w:date="2024-10-02T15:52:00Z">
        <w:r w:rsidR="00A43571">
          <w:t>to be used by</w:t>
        </w:r>
      </w:ins>
      <w:ins w:id="141" w:author="Beicht Peter" w:date="2024-10-02T15:53:00Z">
        <w:r w:rsidR="00A43571">
          <w:t xml:space="preserve"> the partner MC system </w:t>
        </w:r>
        <w:r w:rsidR="00175F67">
          <w:t>and is equal or derived from the criteria received</w:t>
        </w:r>
      </w:ins>
      <w:del w:id="142" w:author="Beicht Peter" w:date="2024-10-02T15:53:00Z">
        <w:r w:rsidDel="00175F67">
          <w:delText>specified</w:delText>
        </w:r>
      </w:del>
      <w:r>
        <w:t xml:space="preserve"> in the step 1.</w:t>
      </w:r>
      <w:ins w:id="143" w:author="Beicht Peter-rev2" w:date="2024-10-16T10:21:00Z">
        <w:r w:rsidR="00CF4F70">
          <w:t xml:space="preserve"> Depending on the criteria provided and based on local policy, the MCPTT server may modify the </w:t>
        </w:r>
      </w:ins>
      <w:ins w:id="144" w:author="Beicht Peter-rev2" w:date="2024-10-16T14:23:00Z">
        <w:r w:rsidR="008B6691">
          <w:t xml:space="preserve">value of the </w:t>
        </w:r>
      </w:ins>
      <w:ins w:id="145" w:author="Beicht Peter-rev2" w:date="2024-10-16T10:21:00Z">
        <w:r w:rsidR="00CF4F70">
          <w:t xml:space="preserve">criteria received in step 1 to determine the list of participants to the </w:t>
        </w:r>
      </w:ins>
      <w:ins w:id="146" w:author="Beicht Peter-rev2" w:date="2024-10-16T14:23:00Z">
        <w:r w:rsidR="008B6691">
          <w:t xml:space="preserve">call </w:t>
        </w:r>
      </w:ins>
      <w:ins w:id="147" w:author="Beicht Peter-rev2" w:date="2024-10-16T10:21:00Z">
        <w:r w:rsidR="00CF4F70">
          <w:t>resulting criteria for determining the list of participants</w:t>
        </w:r>
      </w:ins>
      <w:ins w:id="148" w:author="Beicht Peter-rev2" w:date="2024-10-16T08:51:00Z">
        <w:r w:rsidR="00EC2A78">
          <w:t>.</w:t>
        </w:r>
      </w:ins>
    </w:p>
    <w:p w14:paraId="0B2C35D5" w14:textId="5ACE9715" w:rsidR="00FB0F22" w:rsidRDefault="00FB0F22" w:rsidP="00FB0F22">
      <w:pPr>
        <w:pStyle w:val="B1"/>
      </w:pPr>
      <w:r>
        <w:t>6.</w:t>
      </w:r>
      <w:r>
        <w:tab/>
        <w:t xml:space="preserve">MCPTT server 2 evaluates the criteria and determines the participants satisfying the criteria </w:t>
      </w:r>
      <w:r w:rsidRPr="00FD1BAA">
        <w:t>(i.e.</w:t>
      </w:r>
      <w:r>
        <w:t>,</w:t>
      </w:r>
      <w:r w:rsidRPr="00FD1BAA">
        <w:t xml:space="preserve"> MCPTT client 3 and MCPTT client 4)</w:t>
      </w:r>
      <w:r>
        <w:rPr>
          <w:lang w:val="en-US"/>
        </w:rPr>
        <w:t xml:space="preserve"> </w:t>
      </w:r>
      <w:r>
        <w:t>and sends the response containing the list of MCPTT users satisfying the criteria.</w:t>
      </w:r>
      <w:r w:rsidRPr="00BF69B2">
        <w:t xml:space="preserve"> The partner MCPTT server may apply local policies if any while determining the participants satisfying the criteria.</w:t>
      </w:r>
    </w:p>
    <w:p w14:paraId="3A19D5F7" w14:textId="77777777" w:rsidR="00FB0F22" w:rsidRDefault="00FB0F22" w:rsidP="00FB0F22">
      <w:pPr>
        <w:pStyle w:val="B1"/>
      </w:pPr>
      <w:r>
        <w:t>7</w:t>
      </w:r>
      <w:r w:rsidRPr="00356591">
        <w:t>.</w:t>
      </w:r>
      <w:r w:rsidRPr="00356591">
        <w:tab/>
      </w:r>
      <w:r>
        <w:rPr>
          <w:lang w:val="en-US"/>
        </w:rPr>
        <w:t xml:space="preserve">The </w:t>
      </w:r>
      <w:r>
        <w:t xml:space="preserve">MCPTT server 1 </w:t>
      </w:r>
      <w:r>
        <w:rPr>
          <w:lang w:val="en-US"/>
        </w:rPr>
        <w:t>compiles the list of participants to be invited for the ad hoc group call including the participants from both primary and partner MC system</w:t>
      </w:r>
      <w:r>
        <w:t>.</w:t>
      </w:r>
    </w:p>
    <w:p w14:paraId="0C32374E" w14:textId="77777777" w:rsidR="00FB0F22" w:rsidRDefault="00FB0F22" w:rsidP="00FB0F22">
      <w:pPr>
        <w:pStyle w:val="B1"/>
      </w:pPr>
      <w:r>
        <w:lastRenderedPageBreak/>
        <w:t>8a-8b</w:t>
      </w:r>
      <w:r w:rsidRPr="00356591">
        <w:t>.</w:t>
      </w:r>
      <w:r w:rsidRPr="00356591">
        <w:tab/>
        <w:t xml:space="preserve">The </w:t>
      </w:r>
      <w:r>
        <w:t>MCPTT</w:t>
      </w:r>
      <w:r w:rsidRPr="00356591">
        <w:t xml:space="preserve"> server</w:t>
      </w:r>
      <w:r>
        <w:t> 1</w:t>
      </w:r>
      <w:r w:rsidRPr="00356591">
        <w:t xml:space="preserve"> sends the ad hoc group </w:t>
      </w:r>
      <w:r>
        <w:t>call</w:t>
      </w:r>
      <w:r w:rsidRPr="00356591">
        <w:t xml:space="preserve"> request towards the </w:t>
      </w:r>
      <w:r>
        <w:t>MCPTT</w:t>
      </w:r>
      <w:r w:rsidRPr="00356591">
        <w:t xml:space="preserve"> </w:t>
      </w:r>
      <w:r>
        <w:t xml:space="preserve">client 3 and MCPTT </w:t>
      </w:r>
      <w:r>
        <w:rPr>
          <w:lang w:eastAsia="zh-CN"/>
        </w:rPr>
        <w:t>client 4</w:t>
      </w:r>
      <w:r w:rsidRPr="00356591">
        <w:t>.</w:t>
      </w:r>
      <w:r w:rsidRPr="00D917ED">
        <w:t xml:space="preserve"> </w:t>
      </w:r>
      <w:r w:rsidRPr="00356591">
        <w:t>While sending the ad</w:t>
      </w:r>
      <w:r>
        <w:t> </w:t>
      </w:r>
      <w:r w:rsidRPr="00356591">
        <w:t xml:space="preserve">hoc group </w:t>
      </w:r>
      <w:r>
        <w:t>call</w:t>
      </w:r>
      <w:r w:rsidRPr="00356591">
        <w:t xml:space="preserve"> request, the </w:t>
      </w:r>
      <w:r>
        <w:t>MCPTT</w:t>
      </w:r>
      <w:r w:rsidRPr="00356591">
        <w:t xml:space="preserve"> server shall remove the information elements that are not required to be conveyed to the target </w:t>
      </w:r>
      <w:r>
        <w:t>MCPTT</w:t>
      </w:r>
      <w:r w:rsidRPr="00356591">
        <w:t xml:space="preserve"> clients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r>
        <w:t>MCPTT</w:t>
      </w:r>
      <w:r w:rsidRPr="00851F36">
        <w:t xml:space="preserve"> server</w:t>
      </w:r>
      <w:r>
        <w:t> 1</w:t>
      </w:r>
      <w:r w:rsidRPr="00851F36">
        <w:t xml:space="preserve"> considers the ad</w:t>
      </w:r>
      <w:r>
        <w:t> </w:t>
      </w:r>
      <w:r w:rsidRPr="00851F36">
        <w:t xml:space="preserve">hoc group </w:t>
      </w:r>
      <w:r>
        <w:t>call</w:t>
      </w:r>
      <w:r w:rsidRPr="00851F36">
        <w:t xml:space="preserve"> participants as implicitly affiliated to the ad</w:t>
      </w:r>
      <w:r>
        <w:t> </w:t>
      </w:r>
      <w:r w:rsidRPr="00851F36">
        <w:t>hoc group</w:t>
      </w:r>
      <w:r>
        <w:t>.</w:t>
      </w:r>
    </w:p>
    <w:p w14:paraId="7D806541" w14:textId="2BD49A22" w:rsidR="00FB0F22" w:rsidRDefault="00FB0F22" w:rsidP="00FB0F22">
      <w:pPr>
        <w:pStyle w:val="B1"/>
      </w:pPr>
      <w:r>
        <w:t>9</w:t>
      </w:r>
      <w:r w:rsidRPr="00356591">
        <w:t>.</w:t>
      </w:r>
      <w:r w:rsidRPr="00356591">
        <w:tab/>
        <w:t xml:space="preserve">The </w:t>
      </w:r>
      <w:r>
        <w:t>MCPTT</w:t>
      </w:r>
      <w:r w:rsidRPr="00356591">
        <w:t xml:space="preserve"> server</w:t>
      </w:r>
      <w:r>
        <w:t> 1</w:t>
      </w:r>
      <w:r w:rsidRPr="00356591">
        <w:t xml:space="preserve"> sends the ad hoc group </w:t>
      </w:r>
      <w:r>
        <w:t>call</w:t>
      </w:r>
      <w:r w:rsidRPr="00356591">
        <w:t xml:space="preserve"> request</w:t>
      </w:r>
      <w:r w:rsidRPr="00356591">
        <w:rPr>
          <w:rFonts w:hint="eastAsia"/>
          <w:lang w:eastAsia="zh-CN"/>
        </w:rPr>
        <w:t>s</w:t>
      </w:r>
      <w:r w:rsidRPr="00356591">
        <w:t xml:space="preserve"> towards the </w:t>
      </w:r>
      <w:r>
        <w:t>MCPTT</w:t>
      </w:r>
      <w:r w:rsidRPr="00356591">
        <w:t xml:space="preserve"> </w:t>
      </w:r>
      <w:r>
        <w:rPr>
          <w:lang w:eastAsia="zh-CN"/>
        </w:rPr>
        <w:t>client 2</w:t>
      </w:r>
      <w:r w:rsidRPr="00356591">
        <w:t>. While sending the ad</w:t>
      </w:r>
      <w:r>
        <w:t> </w:t>
      </w:r>
      <w:r w:rsidRPr="00356591">
        <w:t xml:space="preserve">hoc group </w:t>
      </w:r>
      <w:r>
        <w:t>call</w:t>
      </w:r>
      <w:r w:rsidRPr="00356591">
        <w:t xml:space="preserve"> request, the </w:t>
      </w:r>
      <w:r>
        <w:t>MCPTT</w:t>
      </w:r>
      <w:r w:rsidRPr="00356591">
        <w:t xml:space="preserve"> server shall remove the information elements that are not required to be conveyed to the target </w:t>
      </w:r>
      <w:r>
        <w:t>MCPTT</w:t>
      </w:r>
      <w:r w:rsidRPr="00356591">
        <w:t xml:space="preserve"> clients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r>
        <w:t>MCPTT</w:t>
      </w:r>
      <w:r w:rsidRPr="00851F36">
        <w:t xml:space="preserve"> server</w:t>
      </w:r>
      <w:r>
        <w:t> 1</w:t>
      </w:r>
      <w:r w:rsidRPr="00851F36">
        <w:t xml:space="preserve"> considers the ad</w:t>
      </w:r>
      <w:r>
        <w:t> </w:t>
      </w:r>
      <w:r w:rsidRPr="00851F36">
        <w:t xml:space="preserve">hoc group </w:t>
      </w:r>
      <w:r>
        <w:t>call</w:t>
      </w:r>
      <w:r w:rsidRPr="00851F36">
        <w:t xml:space="preserve"> participants as implicitly affiliated to the ad</w:t>
      </w:r>
      <w:r>
        <w:t> </w:t>
      </w:r>
      <w:r w:rsidRPr="00851F36">
        <w:t>hoc group.</w:t>
      </w:r>
    </w:p>
    <w:p w14:paraId="41B9581D" w14:textId="77777777" w:rsidR="00FB0F22" w:rsidRDefault="00FB0F22" w:rsidP="00FB0F22">
      <w:pPr>
        <w:pStyle w:val="B1"/>
        <w:rPr>
          <w:lang w:eastAsia="zh-CN"/>
        </w:rPr>
      </w:pPr>
      <w:r>
        <w:t>10a-10c.</w:t>
      </w:r>
      <w:r>
        <w:tab/>
        <w:t xml:space="preserve">The receiving MCPTT clients </w:t>
      </w:r>
      <w:r w:rsidRPr="004B3DEC">
        <w:t>notify their corresponding MCPTT user</w:t>
      </w:r>
      <w:r>
        <w:t xml:space="preserve"> about the incoming ad hoc group call</w:t>
      </w:r>
      <w:r w:rsidRPr="004B3DEC">
        <w:t xml:space="preserve"> request with the information of the MCPTT group ID for the ad hoc group</w:t>
      </w:r>
      <w:r>
        <w:t>.</w:t>
      </w:r>
    </w:p>
    <w:p w14:paraId="7E7620C8" w14:textId="77777777" w:rsidR="00FB0F22" w:rsidRDefault="00FB0F22" w:rsidP="00FB0F22">
      <w:pPr>
        <w:pStyle w:val="B1"/>
        <w:rPr>
          <w:lang w:eastAsia="zh-CN"/>
        </w:rPr>
      </w:pPr>
      <w:r>
        <w:t>11.</w:t>
      </w:r>
      <w:r>
        <w:tab/>
      </w:r>
      <w:r w:rsidRPr="00D83C77">
        <w:t xml:space="preserve">The </w:t>
      </w:r>
      <w:r>
        <w:t xml:space="preserve">MCPTT </w:t>
      </w:r>
      <w:r>
        <w:rPr>
          <w:lang w:eastAsia="zh-CN"/>
        </w:rPr>
        <w:t>client 2</w:t>
      </w:r>
      <w:r w:rsidRPr="00D83C77">
        <w:t xml:space="preserve"> </w:t>
      </w:r>
      <w:r>
        <w:t xml:space="preserve">may </w:t>
      </w:r>
      <w:r w:rsidRPr="00D83C77">
        <w:t>accept</w:t>
      </w:r>
      <w:r>
        <w:t xml:space="preserve"> or reject</w:t>
      </w:r>
      <w:r w:rsidRPr="00D83C77">
        <w:t xml:space="preserve"> the </w:t>
      </w:r>
      <w:r>
        <w:t xml:space="preserve">ad hoc </w:t>
      </w:r>
      <w:r w:rsidRPr="00D83C77">
        <w:t xml:space="preserve">group </w:t>
      </w:r>
      <w:r>
        <w:t>call</w:t>
      </w:r>
      <w:r w:rsidRPr="00D83C77">
        <w:t xml:space="preserve"> request and </w:t>
      </w:r>
      <w:r>
        <w:t>send</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r>
        <w:t>MCPTT</w:t>
      </w:r>
      <w:r w:rsidRPr="00D83C77">
        <w:t xml:space="preserve"> server</w:t>
      </w:r>
      <w:r>
        <w:t> 1</w:t>
      </w:r>
      <w:r w:rsidRPr="00D83C77">
        <w:t>.</w:t>
      </w:r>
    </w:p>
    <w:p w14:paraId="14D4871B" w14:textId="77777777" w:rsidR="00FB0F22" w:rsidRDefault="00FB0F22" w:rsidP="00FB0F22">
      <w:pPr>
        <w:pStyle w:val="B1"/>
        <w:rPr>
          <w:lang w:eastAsia="zh-CN"/>
        </w:rPr>
      </w:pPr>
      <w:r>
        <w:t>12.</w:t>
      </w:r>
      <w:r>
        <w:tab/>
        <w:t xml:space="preserve">The MCPTT client 3 may </w:t>
      </w:r>
      <w:r w:rsidRPr="00D83C77">
        <w:t>accept</w:t>
      </w:r>
      <w:r>
        <w:t xml:space="preserve"> or reject</w:t>
      </w:r>
      <w:r w:rsidRPr="00D83C77">
        <w:t xml:space="preserve"> the </w:t>
      </w:r>
      <w:r>
        <w:t xml:space="preserve">ad hoc </w:t>
      </w:r>
      <w:r w:rsidRPr="00D83C77">
        <w:t xml:space="preserve">group </w:t>
      </w:r>
      <w:r>
        <w:t>call</w:t>
      </w:r>
      <w:r w:rsidRPr="00D83C77">
        <w:t xml:space="preserve"> request</w:t>
      </w:r>
      <w:r>
        <w:t>,</w:t>
      </w:r>
      <w:r w:rsidRPr="00D83C77">
        <w:t xml:space="preserve"> and </w:t>
      </w:r>
      <w:r>
        <w:t>sends</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r>
        <w:t>MCPTT</w:t>
      </w:r>
      <w:r w:rsidRPr="00D83C77">
        <w:t xml:space="preserve"> server</w:t>
      </w:r>
      <w:r>
        <w:t> 1.</w:t>
      </w:r>
    </w:p>
    <w:p w14:paraId="384FC065" w14:textId="77777777" w:rsidR="00FB0F22" w:rsidRDefault="00FB0F22" w:rsidP="00FB0F22">
      <w:pPr>
        <w:pStyle w:val="B1"/>
        <w:rPr>
          <w:lang w:eastAsia="zh-CN"/>
        </w:rPr>
      </w:pPr>
      <w:r>
        <w:t>13.</w:t>
      </w:r>
      <w:r>
        <w:tab/>
        <w:t xml:space="preserve">The MCPTT </w:t>
      </w:r>
      <w:r>
        <w:rPr>
          <w:lang w:eastAsia="zh-CN"/>
        </w:rPr>
        <w:t>client 4</w:t>
      </w:r>
      <w:r>
        <w:t xml:space="preserve"> may </w:t>
      </w:r>
      <w:r w:rsidRPr="00D83C77">
        <w:t>accept</w:t>
      </w:r>
      <w:r>
        <w:t xml:space="preserve"> or reject</w:t>
      </w:r>
      <w:r w:rsidRPr="00D83C77">
        <w:t xml:space="preserve"> the </w:t>
      </w:r>
      <w:r>
        <w:t xml:space="preserve">ad hoc </w:t>
      </w:r>
      <w:r w:rsidRPr="00D83C77">
        <w:t xml:space="preserve">group </w:t>
      </w:r>
      <w:r>
        <w:t>call</w:t>
      </w:r>
      <w:r w:rsidRPr="00D83C77">
        <w:t xml:space="preserve"> request</w:t>
      </w:r>
      <w:r>
        <w:t>,</w:t>
      </w:r>
      <w:r w:rsidRPr="00D83C77">
        <w:t xml:space="preserve"> and </w:t>
      </w:r>
      <w:r>
        <w:t>sends</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r>
        <w:t>MCPTT</w:t>
      </w:r>
      <w:r w:rsidRPr="00D83C77">
        <w:t xml:space="preserve"> server</w:t>
      </w:r>
      <w:r>
        <w:t> 1.</w:t>
      </w:r>
    </w:p>
    <w:p w14:paraId="6694B543" w14:textId="6F701D36" w:rsidR="00FB0F22" w:rsidRDefault="00FB0F22" w:rsidP="00FB0F22">
      <w:pPr>
        <w:pStyle w:val="B1"/>
      </w:pPr>
      <w:r>
        <w:t>14.</w:t>
      </w:r>
      <w:r>
        <w:tab/>
        <w:t>The MCPTT</w:t>
      </w:r>
      <w:r w:rsidRPr="00CF522E">
        <w:t xml:space="preserve"> server</w:t>
      </w:r>
      <w:r>
        <w:t> 1</w:t>
      </w:r>
      <w:r w:rsidRPr="00CF522E">
        <w:t xml:space="preserve"> sends the </w:t>
      </w:r>
      <w:r>
        <w:t xml:space="preserve">ad hoc </w:t>
      </w:r>
      <w:r w:rsidRPr="00913EDF">
        <w:rPr>
          <w:rFonts w:hint="eastAsia"/>
          <w:lang w:eastAsia="zh-CN"/>
        </w:rPr>
        <w:t xml:space="preserve">group </w:t>
      </w:r>
      <w:r>
        <w:rPr>
          <w:rFonts w:hint="eastAsia"/>
          <w:lang w:eastAsia="zh-CN"/>
        </w:rPr>
        <w:t>call</w:t>
      </w:r>
      <w:r w:rsidRPr="00CF522E">
        <w:t xml:space="preserve"> response to </w:t>
      </w:r>
      <w:r>
        <w:t>MCPTT</w:t>
      </w:r>
      <w:r w:rsidRPr="00CF522E">
        <w:t xml:space="preserve"> </w:t>
      </w:r>
      <w:r>
        <w:t>client 1</w:t>
      </w:r>
      <w:r w:rsidRPr="00CF522E">
        <w:t xml:space="preserve"> through the signalling path to</w:t>
      </w:r>
      <w:r>
        <w:t xml:space="preserve"> inform about successful call establishment.</w:t>
      </w:r>
      <w:ins w:id="149" w:author="Beicht Peter" w:date="2024-10-02T15:55:00Z">
        <w:r w:rsidR="0004248D" w:rsidRPr="0004248D">
          <w:t xml:space="preserve"> </w:t>
        </w:r>
        <w:r w:rsidR="0004248D">
          <w:t>The ad hoc group call</w:t>
        </w:r>
        <w:r w:rsidR="0004248D" w:rsidRPr="00CF522E">
          <w:t xml:space="preserve"> response </w:t>
        </w:r>
        <w:r w:rsidR="0004248D">
          <w:t xml:space="preserve">contains the </w:t>
        </w:r>
      </w:ins>
      <w:ins w:id="150" w:author="Beicht Peter-rev2" w:date="2024-10-16T14:24:00Z">
        <w:r w:rsidR="00CE5E84">
          <w:t xml:space="preserve">call </w:t>
        </w:r>
      </w:ins>
      <w:ins w:id="151" w:author="Beicht Peter-rev2" w:date="2024-10-16T10:27:00Z">
        <w:r w:rsidR="00CB2AED">
          <w:t xml:space="preserve">resulting </w:t>
        </w:r>
      </w:ins>
      <w:ins w:id="152" w:author="Beicht Peter" w:date="2024-10-02T15:55:00Z">
        <w:r w:rsidR="0004248D">
          <w:t xml:space="preserve">criteria used by the MCPTT server to determine the </w:t>
        </w:r>
        <w:r w:rsidR="0004248D" w:rsidRPr="003A6FC0">
          <w:t>list of participants to be i</w:t>
        </w:r>
        <w:r w:rsidR="0004248D" w:rsidRPr="00666098">
          <w:t>nvited</w:t>
        </w:r>
      </w:ins>
      <w:ins w:id="153" w:author="Beicht Peter" w:date="2024-10-01T13:51:00Z">
        <w:r w:rsidR="00A5598A">
          <w:t>.</w:t>
        </w:r>
      </w:ins>
    </w:p>
    <w:p w14:paraId="71FAAB9F" w14:textId="5FF40C50" w:rsidR="00FB0F22" w:rsidRDefault="00FB0F22" w:rsidP="00FB0F22">
      <w:pPr>
        <w:pStyle w:val="B1"/>
        <w:rPr>
          <w:lang w:eastAsia="zh-CN"/>
        </w:rPr>
      </w:pPr>
      <w:r>
        <w:rPr>
          <w:lang w:eastAsia="zh-CN"/>
        </w:rPr>
        <w:t>15.</w:t>
      </w:r>
      <w:r w:rsidRPr="00356591">
        <w:rPr>
          <w:lang w:eastAsia="zh-CN"/>
        </w:rPr>
        <w:tab/>
      </w:r>
      <w:r>
        <w:rPr>
          <w:lang w:eastAsia="zh-CN"/>
        </w:rPr>
        <w:t>T</w:t>
      </w:r>
      <w:r w:rsidRPr="00356591">
        <w:rPr>
          <w:lang w:eastAsia="zh-CN"/>
        </w:rPr>
        <w:t xml:space="preserve">he </w:t>
      </w:r>
      <w:r>
        <w:rPr>
          <w:lang w:eastAsia="zh-CN"/>
        </w:rPr>
        <w:t xml:space="preserve">MCPTT server 1 may </w:t>
      </w:r>
      <w:r w:rsidRPr="00356591">
        <w:rPr>
          <w:lang w:eastAsia="zh-CN"/>
        </w:rPr>
        <w:t xml:space="preserve">notify the initiating </w:t>
      </w:r>
      <w:r>
        <w:rPr>
          <w:lang w:eastAsia="zh-CN"/>
        </w:rPr>
        <w:t>MCPTT</w:t>
      </w:r>
      <w:r w:rsidRPr="00356591">
        <w:rPr>
          <w:lang w:eastAsia="zh-CN"/>
        </w:rPr>
        <w:t xml:space="preserve"> user of all </w:t>
      </w:r>
      <w:r>
        <w:rPr>
          <w:lang w:eastAsia="zh-CN"/>
        </w:rPr>
        <w:t>MCPTT</w:t>
      </w:r>
      <w:r w:rsidRPr="00356591">
        <w:rPr>
          <w:lang w:eastAsia="zh-CN"/>
        </w:rPr>
        <w:t xml:space="preserve"> users who acknowledge</w:t>
      </w:r>
      <w:r>
        <w:rPr>
          <w:lang w:eastAsia="zh-CN"/>
        </w:rPr>
        <w:t>d</w:t>
      </w:r>
      <w:r w:rsidRPr="00356591">
        <w:rPr>
          <w:lang w:eastAsia="zh-CN"/>
        </w:rPr>
        <w:t xml:space="preserve"> the ad hoc group </w:t>
      </w:r>
      <w:r>
        <w:rPr>
          <w:lang w:eastAsia="zh-CN"/>
        </w:rPr>
        <w:t>call</w:t>
      </w:r>
      <w:r w:rsidRPr="00356591">
        <w:rPr>
          <w:lang w:eastAsia="zh-CN"/>
        </w:rPr>
        <w:t xml:space="preserve"> request</w:t>
      </w:r>
      <w:r>
        <w:rPr>
          <w:lang w:eastAsia="zh-CN"/>
        </w:rPr>
        <w:t xml:space="preserve"> and joined the ad hoc group call</w:t>
      </w:r>
      <w:r w:rsidRPr="00356591">
        <w:rPr>
          <w:lang w:eastAsia="zh-CN"/>
        </w:rPr>
        <w:t>. The MCPTT server</w:t>
      </w:r>
      <w:r>
        <w:rPr>
          <w:lang w:eastAsia="zh-CN"/>
        </w:rPr>
        <w:t> </w:t>
      </w:r>
      <w:r w:rsidRPr="00356591">
        <w:rPr>
          <w:lang w:eastAsia="zh-CN"/>
        </w:rPr>
        <w:t>1 more than once during the call may send this notification to the initiating MCPTT user when</w:t>
      </w:r>
      <w:r>
        <w:rPr>
          <w:lang w:eastAsia="zh-CN"/>
        </w:rPr>
        <w:t>ever an</w:t>
      </w:r>
      <w:r w:rsidRPr="00356591">
        <w:rPr>
          <w:lang w:eastAsia="zh-CN"/>
        </w:rPr>
        <w:t xml:space="preserve"> </w:t>
      </w:r>
      <w:r>
        <w:rPr>
          <w:lang w:eastAsia="zh-CN"/>
        </w:rPr>
        <w:t>MCPTT</w:t>
      </w:r>
      <w:r w:rsidRPr="00356591">
        <w:rPr>
          <w:lang w:eastAsia="zh-CN"/>
        </w:rPr>
        <w:t xml:space="preserve"> user join</w:t>
      </w:r>
      <w:r>
        <w:rPr>
          <w:lang w:eastAsia="zh-CN"/>
        </w:rPr>
        <w:t>s</w:t>
      </w:r>
      <w:r w:rsidRPr="00356591">
        <w:rPr>
          <w:lang w:eastAsia="zh-CN"/>
        </w:rPr>
        <w:t xml:space="preserve"> or leave</w:t>
      </w:r>
      <w:r>
        <w:rPr>
          <w:lang w:eastAsia="zh-CN"/>
        </w:rPr>
        <w:t>s</w:t>
      </w:r>
      <w:r w:rsidRPr="00356591">
        <w:rPr>
          <w:lang w:eastAsia="zh-CN"/>
        </w:rPr>
        <w:t xml:space="preserve"> the </w:t>
      </w:r>
      <w:r>
        <w:rPr>
          <w:lang w:eastAsia="zh-CN"/>
        </w:rPr>
        <w:t>MCPTT</w:t>
      </w:r>
      <w:r w:rsidRPr="00356591">
        <w:rPr>
          <w:lang w:eastAsia="zh-CN"/>
        </w:rPr>
        <w:t xml:space="preserve"> ad hoc group </w:t>
      </w:r>
      <w:r>
        <w:rPr>
          <w:lang w:eastAsia="zh-CN"/>
        </w:rPr>
        <w:t>call</w:t>
      </w:r>
      <w:r w:rsidRPr="00356591">
        <w:rPr>
          <w:lang w:eastAsia="zh-CN"/>
        </w:rPr>
        <w:t>.</w:t>
      </w:r>
      <w:r w:rsidRPr="00BF69B2">
        <w:rPr>
          <w:lang w:eastAsia="zh-CN"/>
        </w:rPr>
        <w:t xml:space="preserve"> The authorized users (not shown in figure), who are configured to receive the participants information of ad hoc group call, are notified to receive the MCPTT IDs of the MCPTT users who acknowledged the ad hoc group call request and joined the ad hoc group call, when the MCPTT users joins late or leave the MCPTT ad hoc group call.</w:t>
      </w:r>
      <w:ins w:id="154" w:author="Beicht Peter-rev1" w:date="2024-10-09T14:28:00Z">
        <w:r w:rsidR="008153F3">
          <w:rPr>
            <w:lang w:eastAsia="zh-CN"/>
          </w:rPr>
          <w:t xml:space="preserve"> All</w:t>
        </w:r>
        <w:r w:rsidR="008153F3" w:rsidRPr="00CF522E">
          <w:t xml:space="preserve"> </w:t>
        </w:r>
        <w:r w:rsidR="008153F3">
          <w:t xml:space="preserve">ad hoc </w:t>
        </w:r>
        <w:r w:rsidR="008153F3">
          <w:rPr>
            <w:lang w:eastAsia="zh-CN"/>
          </w:rPr>
          <w:t>group call notify messages</w:t>
        </w:r>
        <w:r w:rsidR="008153F3" w:rsidRPr="00CF522E">
          <w:t xml:space="preserve"> </w:t>
        </w:r>
        <w:r w:rsidR="008153F3">
          <w:t xml:space="preserve">contain the </w:t>
        </w:r>
      </w:ins>
      <w:ins w:id="155" w:author="Beicht Peter-rev2" w:date="2024-10-16T14:24:00Z">
        <w:r w:rsidR="00CE5E84">
          <w:t xml:space="preserve">call </w:t>
        </w:r>
      </w:ins>
      <w:ins w:id="156" w:author="Beicht Peter-rev2" w:date="2024-10-16T10:25:00Z">
        <w:r w:rsidR="00A91006">
          <w:t xml:space="preserve">resulting </w:t>
        </w:r>
      </w:ins>
      <w:ins w:id="157" w:author="Beicht Peter-rev1" w:date="2024-10-09T14:28:00Z">
        <w:r w:rsidR="008153F3">
          <w:t xml:space="preserve">criteria used by the MCPTT server to determine the </w:t>
        </w:r>
        <w:r w:rsidR="008153F3" w:rsidRPr="003A6FC0">
          <w:t>list of participants to be i</w:t>
        </w:r>
        <w:r w:rsidR="008153F3" w:rsidRPr="00666098">
          <w:t>nvited</w:t>
        </w:r>
      </w:ins>
      <w:ins w:id="158" w:author="Beicht Peter-rev1" w:date="2024-10-09T14:29:00Z">
        <w:r w:rsidR="008153F3">
          <w:t>.</w:t>
        </w:r>
      </w:ins>
    </w:p>
    <w:p w14:paraId="3896DC43" w14:textId="77777777" w:rsidR="00FB0F22" w:rsidRDefault="00FB0F22" w:rsidP="00FB0F22">
      <w:pPr>
        <w:pStyle w:val="B1"/>
        <w:rPr>
          <w:lang w:eastAsia="zh-CN"/>
        </w:rPr>
      </w:pPr>
      <w:r>
        <w:rPr>
          <w:lang w:eastAsia="zh-CN"/>
        </w:rPr>
        <w:t>16.</w:t>
      </w:r>
      <w:r w:rsidRPr="00356591">
        <w:rPr>
          <w:lang w:eastAsia="zh-CN"/>
        </w:rPr>
        <w:tab/>
      </w:r>
      <w:r>
        <w:rPr>
          <w:lang w:eastAsia="zh-CN"/>
        </w:rPr>
        <w:t xml:space="preserve">The MCPTT </w:t>
      </w:r>
      <w:r>
        <w:t>client 1</w:t>
      </w:r>
      <w:r>
        <w:rPr>
          <w:lang w:eastAsia="zh-CN"/>
        </w:rPr>
        <w:t>, MCPTT client 2, MCPTT client 3 and MCPTT client 4 establish media plane and floor control resources.</w:t>
      </w:r>
      <w:r w:rsidRPr="009A28AA">
        <w:rPr>
          <w:lang w:eastAsia="zh-CN"/>
        </w:rPr>
        <w:t xml:space="preserve"> </w:t>
      </w:r>
    </w:p>
    <w:p w14:paraId="0E8CC697" w14:textId="77777777" w:rsidR="00FB0F22" w:rsidRDefault="00FB0F22" w:rsidP="00FB0F22">
      <w:pPr>
        <w:pStyle w:val="NO"/>
      </w:pPr>
      <w:r>
        <w:t>NOTE 2</w:t>
      </w:r>
      <w:r w:rsidRPr="00526FC3">
        <w:t>:</w:t>
      </w:r>
      <w:r w:rsidRPr="00526FC3">
        <w:tab/>
      </w:r>
      <w:r>
        <w:t>The ad hoc group call request and response exchanged between MCPTT server 1 of primary MC system and MCPTT client 3/MCPTT client 4 will always traversal through the MCPTT server 2</w:t>
      </w:r>
      <w:r w:rsidRPr="00526FC3">
        <w:t>.</w:t>
      </w:r>
    </w:p>
    <w:p w14:paraId="05FAD069" w14:textId="77777777" w:rsidR="006965BF" w:rsidRDefault="006965BF">
      <w:pPr>
        <w:rPr>
          <w:noProof/>
        </w:rPr>
      </w:pPr>
    </w:p>
    <w:p w14:paraId="571D8512" w14:textId="77777777" w:rsidR="002A0E7A" w:rsidRPr="00851301" w:rsidRDefault="002A0E7A" w:rsidP="002A0E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2286E9F8" w14:textId="77777777" w:rsidR="002A0E7A" w:rsidRDefault="002A0E7A" w:rsidP="002A0E7A">
      <w:pPr>
        <w:rPr>
          <w:noProof/>
        </w:rPr>
      </w:pPr>
    </w:p>
    <w:p w14:paraId="5FC43189" w14:textId="4B347C09" w:rsidR="0028280E" w:rsidRPr="002F1393" w:rsidRDefault="0028280E" w:rsidP="0028280E">
      <w:pPr>
        <w:pStyle w:val="Heading5"/>
      </w:pPr>
      <w:bookmarkStart w:id="159" w:name="_Toc177998641"/>
      <w:r w:rsidRPr="002F1393">
        <w:t>10.1</w:t>
      </w:r>
      <w:r>
        <w:t>9</w:t>
      </w:r>
      <w:r w:rsidRPr="002F1393">
        <w:t>.3.</w:t>
      </w:r>
      <w:r>
        <w:t>2.7</w:t>
      </w:r>
      <w:r w:rsidRPr="002F1393">
        <w:tab/>
      </w:r>
      <w:r w:rsidRPr="006F572F">
        <w:t>Modification of ad</w:t>
      </w:r>
      <w:r>
        <w:t> </w:t>
      </w:r>
      <w:r w:rsidRPr="006F572F">
        <w:t>hoc group call criteria</w:t>
      </w:r>
      <w:r>
        <w:t xml:space="preserve"> by an authorized user</w:t>
      </w:r>
      <w:bookmarkEnd w:id="159"/>
    </w:p>
    <w:p w14:paraId="04AD49E3" w14:textId="77777777" w:rsidR="0028280E" w:rsidRDefault="0028280E" w:rsidP="0028280E">
      <w:r w:rsidRPr="002F1393">
        <w:t>Figure </w:t>
      </w:r>
      <w:r w:rsidRPr="00653598">
        <w:t>10.1</w:t>
      </w:r>
      <w:r>
        <w:t>9</w:t>
      </w:r>
      <w:r w:rsidRPr="00653598">
        <w:t>.3.</w:t>
      </w:r>
      <w:r>
        <w:t>2</w:t>
      </w:r>
      <w:r w:rsidRPr="00653598">
        <w:t>.</w:t>
      </w:r>
      <w:r>
        <w:t>7</w:t>
      </w:r>
      <w:r w:rsidRPr="002F1393">
        <w:t xml:space="preserve">-1 </w:t>
      </w:r>
      <w:r w:rsidRPr="006F572F">
        <w:t>illustrates the modification of ad hoc group call criteria procedure by the initiator of the ad</w:t>
      </w:r>
      <w:r>
        <w:t> </w:t>
      </w:r>
      <w:r w:rsidRPr="006F572F">
        <w:t>hoc group call</w:t>
      </w:r>
      <w:r>
        <w:t xml:space="preserve"> between</w:t>
      </w:r>
      <w:r w:rsidRPr="002F1393">
        <w:t xml:space="preserve"> multiple MC systems.</w:t>
      </w:r>
    </w:p>
    <w:p w14:paraId="06F83946" w14:textId="77777777" w:rsidR="0028280E" w:rsidRPr="002F1393" w:rsidRDefault="0028280E" w:rsidP="0028280E">
      <w:r w:rsidRPr="002F1393">
        <w:t>Preconditions:</w:t>
      </w:r>
    </w:p>
    <w:p w14:paraId="7BB9E18E" w14:textId="77777777" w:rsidR="0028280E" w:rsidRPr="002F1393" w:rsidRDefault="0028280E" w:rsidP="0028280E">
      <w:pPr>
        <w:pStyle w:val="B1"/>
      </w:pPr>
      <w:r w:rsidRPr="002F1393">
        <w:t>-</w:t>
      </w:r>
      <w:r w:rsidRPr="002F1393">
        <w:tab/>
      </w:r>
      <w:r w:rsidRPr="009D07CE">
        <w:t>The MC</w:t>
      </w:r>
      <w:r>
        <w:t>PTT</w:t>
      </w:r>
      <w:r w:rsidRPr="009D07CE">
        <w:t xml:space="preserve"> user at the MC</w:t>
      </w:r>
      <w:r>
        <w:t>PTT</w:t>
      </w:r>
      <w:r w:rsidRPr="009D07CE">
        <w:t xml:space="preserve"> client 1 is authorized to modify the criteria.</w:t>
      </w:r>
    </w:p>
    <w:p w14:paraId="250F0E75" w14:textId="77777777" w:rsidR="0028280E" w:rsidRPr="002F1393" w:rsidRDefault="0028280E" w:rsidP="0028280E">
      <w:pPr>
        <w:pStyle w:val="B1"/>
      </w:pPr>
      <w:r w:rsidRPr="002F1393">
        <w:t>-</w:t>
      </w:r>
      <w:r w:rsidRPr="002F1393">
        <w:tab/>
        <w:t>The MC</w:t>
      </w:r>
      <w:r>
        <w:t>PTT</w:t>
      </w:r>
      <w:r w:rsidRPr="002F1393">
        <w:t xml:space="preserve"> server A and MC</w:t>
      </w:r>
      <w:r>
        <w:t>PTT</w:t>
      </w:r>
      <w:r w:rsidRPr="002F1393">
        <w:t xml:space="preserve"> server B are aware of the criteria related to the ongoing ad</w:t>
      </w:r>
      <w:r>
        <w:t> </w:t>
      </w:r>
      <w:r w:rsidRPr="002F1393">
        <w:t xml:space="preserve">hoc group </w:t>
      </w:r>
      <w:r>
        <w:t>call</w:t>
      </w:r>
      <w:r w:rsidRPr="002F1393">
        <w:t xml:space="preserve">. </w:t>
      </w:r>
    </w:p>
    <w:p w14:paraId="4DAA5A5F" w14:textId="77777777" w:rsidR="0028280E" w:rsidRPr="002F1393" w:rsidRDefault="0028280E" w:rsidP="0028280E">
      <w:pPr>
        <w:pStyle w:val="B1"/>
      </w:pPr>
      <w:r w:rsidRPr="002F1393">
        <w:t>-</w:t>
      </w:r>
      <w:r w:rsidRPr="002F1393">
        <w:tab/>
        <w:t>MC system A and MC system B are interconnected.</w:t>
      </w:r>
    </w:p>
    <w:p w14:paraId="1B59CD60" w14:textId="62696161" w:rsidR="0028280E" w:rsidRPr="002F1393" w:rsidRDefault="0028280E" w:rsidP="0028280E">
      <w:pPr>
        <w:pStyle w:val="TH"/>
      </w:pPr>
      <w:del w:id="160" w:author="Beicht Peter" w:date="2024-10-01T14:01:00Z">
        <w:r w:rsidRPr="002F1393" w:rsidDel="00ED316F">
          <w:object w:dxaOrig="11491" w:dyaOrig="10831" w14:anchorId="4C1BC0E7">
            <v:shape id="_x0000_i1028" type="#_x0000_t75" style="width:439.8pt;height:420pt" o:ole="">
              <v:imagedata r:id="rId18" o:title=""/>
            </v:shape>
            <o:OLEObject Type="Embed" ProgID="Visio.Drawing.15" ShapeID="_x0000_i1028" DrawAspect="Content" ObjectID="_1790595409" r:id="rId19"/>
          </w:object>
        </w:r>
      </w:del>
      <w:ins w:id="161" w:author="Beicht Peter" w:date="2024-10-01T14:00:00Z">
        <w:r w:rsidR="00340E25" w:rsidRPr="002F1393">
          <w:object w:dxaOrig="11497" w:dyaOrig="11760" w14:anchorId="4DAEBFE1">
            <v:shape id="_x0000_i1029" type="#_x0000_t75" style="width:439.8pt;height:456.6pt" o:ole="">
              <v:imagedata r:id="rId20" o:title=""/>
            </v:shape>
            <o:OLEObject Type="Embed" ProgID="Visio.Drawing.15" ShapeID="_x0000_i1029" DrawAspect="Content" ObjectID="_1790595410" r:id="rId21"/>
          </w:object>
        </w:r>
      </w:ins>
    </w:p>
    <w:p w14:paraId="5F288DB3" w14:textId="77777777" w:rsidR="0028280E" w:rsidRPr="002F1393" w:rsidRDefault="0028280E" w:rsidP="0028280E">
      <w:pPr>
        <w:pStyle w:val="TF"/>
      </w:pPr>
      <w:r w:rsidRPr="002F1393">
        <w:t>Figure 10.</w:t>
      </w:r>
      <w:r w:rsidRPr="006F572F">
        <w:t>19.3.2.</w:t>
      </w:r>
      <w:r>
        <w:t>7</w:t>
      </w:r>
      <w:r w:rsidRPr="002F1393">
        <w:t xml:space="preserve">-1: </w:t>
      </w:r>
      <w:r w:rsidRPr="00EA1C43">
        <w:t>Modifying the criteria for determining the participants during an ongoing ad</w:t>
      </w:r>
      <w:r>
        <w:t> </w:t>
      </w:r>
      <w:r w:rsidRPr="00EA1C43">
        <w:t xml:space="preserve">hoc group </w:t>
      </w:r>
      <w:r>
        <w:t>call</w:t>
      </w:r>
      <w:r w:rsidRPr="00EA1C43">
        <w:t xml:space="preserve"> </w:t>
      </w:r>
      <w:r w:rsidRPr="002F1393">
        <w:t>between multiple MC systems</w:t>
      </w:r>
    </w:p>
    <w:p w14:paraId="31D10437" w14:textId="77777777" w:rsidR="0028280E" w:rsidRPr="002F19C4" w:rsidRDefault="0028280E" w:rsidP="0028280E">
      <w:pPr>
        <w:pStyle w:val="B1"/>
      </w:pPr>
      <w:r>
        <w:t>1.</w:t>
      </w:r>
      <w:r>
        <w:tab/>
      </w:r>
      <w:r w:rsidRPr="002F19C4">
        <w:t xml:space="preserve">An ad hoc group call has been established based on criteria sent </w:t>
      </w:r>
      <w:r>
        <w:t xml:space="preserve">by an authorized </w:t>
      </w:r>
      <w:r w:rsidRPr="002F19C4">
        <w:t>MCPTT client upon initiating the ad hoc group call.</w:t>
      </w:r>
    </w:p>
    <w:p w14:paraId="0F4DD99D" w14:textId="77882DCD" w:rsidR="00340E25" w:rsidRPr="002F19C4" w:rsidRDefault="0028280E" w:rsidP="0028280E">
      <w:pPr>
        <w:pStyle w:val="B1"/>
      </w:pPr>
      <w:r w:rsidRPr="002F19C4">
        <w:t>2.</w:t>
      </w:r>
      <w:r w:rsidRPr="002F19C4">
        <w:tab/>
        <w:t xml:space="preserve">The MCPTT user at the MCPTT client 1 </w:t>
      </w:r>
      <w:r>
        <w:t xml:space="preserve">is authorized and </w:t>
      </w:r>
      <w:r w:rsidRPr="002F19C4">
        <w:t>wishes to modify the criteria for determining the list of ad hoc group call participants.</w:t>
      </w:r>
    </w:p>
    <w:p w14:paraId="789573E5" w14:textId="22A1420D" w:rsidR="0028280E" w:rsidRDefault="0028280E" w:rsidP="0028280E">
      <w:pPr>
        <w:pStyle w:val="B1"/>
        <w:rPr>
          <w:ins w:id="162" w:author="Beicht Peter" w:date="2024-10-01T14:11:00Z"/>
        </w:rPr>
      </w:pPr>
      <w:r>
        <w:t>3a</w:t>
      </w:r>
      <w:del w:id="163" w:author="Beicht Peter" w:date="2024-10-01T14:13:00Z">
        <w:r w:rsidDel="00EF2FE7">
          <w:delText>/b</w:delText>
        </w:r>
      </w:del>
      <w:r>
        <w:t>.</w:t>
      </w:r>
      <w:r>
        <w:tab/>
      </w:r>
      <w:del w:id="164" w:author="Beicht Peter" w:date="2024-10-08T08:51:00Z">
        <w:r w:rsidDel="00075FAC">
          <w:delText xml:space="preserve">The </w:delText>
        </w:r>
      </w:del>
      <w:ins w:id="165" w:author="Beicht Peter" w:date="2024-10-01T14:13:00Z">
        <w:r w:rsidR="00EF2FE7" w:rsidRPr="002F19C4">
          <w:t xml:space="preserve">MCPTT client 1 </w:t>
        </w:r>
        <w:r w:rsidR="001E464A">
          <w:t xml:space="preserve">sends a modify ad hoc group call criteria request to </w:t>
        </w:r>
      </w:ins>
      <w:r>
        <w:t>MCPTT server A</w:t>
      </w:r>
      <w:del w:id="166" w:author="Beicht Peter" w:date="2024-10-01T14:14:00Z">
        <w:r w:rsidDel="001E464A">
          <w:delText xml:space="preserve"> receives the modify ad hoc group call criteria request and forwards the request to MCPTT server B at MC system B</w:delText>
        </w:r>
      </w:del>
      <w:r>
        <w:t>.</w:t>
      </w:r>
    </w:p>
    <w:p w14:paraId="589A7F49" w14:textId="289C248B" w:rsidR="0012201C" w:rsidRDefault="0012201C" w:rsidP="0028280E">
      <w:pPr>
        <w:pStyle w:val="B1"/>
        <w:rPr>
          <w:ins w:id="167" w:author="Beicht Peter" w:date="2024-10-01T14:15:00Z"/>
        </w:rPr>
      </w:pPr>
      <w:ins w:id="168" w:author="Beicht Peter" w:date="2024-10-01T14:11:00Z">
        <w:r>
          <w:t>3b</w:t>
        </w:r>
        <w:r w:rsidR="007A4FD4">
          <w:t>.</w:t>
        </w:r>
        <w:r w:rsidR="007A4FD4">
          <w:tab/>
        </w:r>
      </w:ins>
      <w:ins w:id="169" w:author="Beicht Peter" w:date="2024-10-01T14:12:00Z">
        <w:r w:rsidR="007A4FD4">
          <w:t>MCPTT server A determines that the modify ad hoc group call criteria request received in step 3a</w:t>
        </w:r>
      </w:ins>
      <w:ins w:id="170" w:author="Beicht Peter" w:date="2024-10-02T15:56:00Z">
        <w:r w:rsidR="00323C1A">
          <w:t xml:space="preserve"> </w:t>
        </w:r>
      </w:ins>
      <w:ins w:id="171" w:author="Beicht Peter" w:date="2024-10-02T15:57:00Z">
        <w:r w:rsidR="00AA0C63">
          <w:t xml:space="preserve">has impact on users in MCPTT </w:t>
        </w:r>
        <w:r w:rsidR="0062696A">
          <w:t>server B</w:t>
        </w:r>
      </w:ins>
      <w:ins w:id="172" w:author="Beicht Peter" w:date="2024-10-01T14:14:00Z">
        <w:r w:rsidR="001E464A">
          <w:t xml:space="preserve">. </w:t>
        </w:r>
      </w:ins>
      <w:ins w:id="173" w:author="Beicht Peter-rev2" w:date="2024-10-16T10:45:00Z">
        <w:r w:rsidR="00396279">
          <w:t xml:space="preserve">Depending on the criteria provided and based on local policy, the MCPTT server may modify the </w:t>
        </w:r>
      </w:ins>
      <w:ins w:id="174" w:author="Beicht Peter-rev2" w:date="2024-10-16T14:24:00Z">
        <w:r w:rsidR="00CE5E84">
          <w:t xml:space="preserve">value of the </w:t>
        </w:r>
      </w:ins>
      <w:ins w:id="175" w:author="Beicht Peter-rev2" w:date="2024-10-16T10:45:00Z">
        <w:r w:rsidR="00396279">
          <w:t xml:space="preserve">criteria received in step </w:t>
        </w:r>
      </w:ins>
      <w:ins w:id="176" w:author="Beicht Peter-rev2" w:date="2024-10-16T10:46:00Z">
        <w:r w:rsidR="00396279">
          <w:t>3a</w:t>
        </w:r>
      </w:ins>
      <w:ins w:id="177" w:author="Beicht Peter-rev2" w:date="2024-10-16T10:45:00Z">
        <w:r w:rsidR="00396279">
          <w:t xml:space="preserve"> to determine the list of participants to the </w:t>
        </w:r>
      </w:ins>
      <w:ins w:id="178" w:author="Beicht Peter-rev2" w:date="2024-10-16T14:24:00Z">
        <w:r w:rsidR="00CE5E84">
          <w:t xml:space="preserve">call </w:t>
        </w:r>
      </w:ins>
      <w:ins w:id="179" w:author="Beicht Peter-rev2" w:date="2024-10-16T10:45:00Z">
        <w:r w:rsidR="00396279">
          <w:t>resulting criteria for determining the list of participants.</w:t>
        </w:r>
      </w:ins>
    </w:p>
    <w:p w14:paraId="6C3D21F2" w14:textId="526E41D2" w:rsidR="0098130F" w:rsidRPr="002F1393" w:rsidDel="0098130F" w:rsidRDefault="0098130F" w:rsidP="0028280E">
      <w:pPr>
        <w:pStyle w:val="B1"/>
        <w:rPr>
          <w:del w:id="180" w:author="Beicht Peter" w:date="2024-10-01T14:15:00Z"/>
        </w:rPr>
      </w:pPr>
      <w:ins w:id="181" w:author="Beicht Peter" w:date="2024-10-01T14:15:00Z">
        <w:r>
          <w:t>3c.</w:t>
        </w:r>
        <w:r>
          <w:tab/>
          <w:t>MCPTT server A</w:t>
        </w:r>
        <w:r w:rsidRPr="002F1393" w:rsidDel="0098130F">
          <w:t xml:space="preserve"> </w:t>
        </w:r>
        <w:r>
          <w:t xml:space="preserve">sends a </w:t>
        </w:r>
      </w:ins>
      <w:ins w:id="182" w:author="Beicht Peter" w:date="2024-10-01T14:16:00Z">
        <w:r>
          <w:t>modify ad hoc group call criteria request to MCPTT server B</w:t>
        </w:r>
      </w:ins>
      <w:ins w:id="183" w:author="Beicht Peter" w:date="2024-10-02T15:58:00Z">
        <w:r w:rsidR="0062696A">
          <w:t xml:space="preserve"> containing the </w:t>
        </w:r>
      </w:ins>
      <w:ins w:id="184" w:author="Beicht Peter-rev2" w:date="2024-10-16T10:46:00Z">
        <w:r w:rsidR="003279E1">
          <w:t xml:space="preserve">resulting </w:t>
        </w:r>
      </w:ins>
      <w:ins w:id="185" w:author="Beicht Peter" w:date="2024-10-02T15:58:00Z">
        <w:r w:rsidR="0062696A">
          <w:t xml:space="preserve">criteria to be used by MCPTT </w:t>
        </w:r>
      </w:ins>
      <w:ins w:id="186" w:author="Beicht Peter" w:date="2024-10-02T15:59:00Z">
        <w:r w:rsidR="00770C04">
          <w:t>server B</w:t>
        </w:r>
      </w:ins>
      <w:ins w:id="187" w:author="Beicht Peter" w:date="2024-10-01T14:16:00Z">
        <w:r w:rsidR="00E84296">
          <w:t xml:space="preserve">. </w:t>
        </w:r>
      </w:ins>
    </w:p>
    <w:p w14:paraId="188C0B0F" w14:textId="05BEB267" w:rsidR="0028280E" w:rsidRPr="00DB167E" w:rsidRDefault="0028280E" w:rsidP="0098130F">
      <w:pPr>
        <w:pStyle w:val="B1"/>
      </w:pPr>
      <w:r w:rsidRPr="00DB167E">
        <w:t>NOTE</w:t>
      </w:r>
      <w:r>
        <w:t> 1</w:t>
      </w:r>
      <w:r w:rsidRPr="00DB167E">
        <w:t>:</w:t>
      </w:r>
      <w:r w:rsidRPr="00DB167E">
        <w:tab/>
      </w:r>
      <w:r>
        <w:t>If MCPTT server A identifies that the criteria require to add participants from another MC system then MCPTT server A sends an a</w:t>
      </w:r>
      <w:r w:rsidRPr="00B37F50">
        <w:t>d</w:t>
      </w:r>
      <w:r>
        <w:t> </w:t>
      </w:r>
      <w:r w:rsidRPr="00B37F50">
        <w:t xml:space="preserve">hoc group </w:t>
      </w:r>
      <w:r>
        <w:t>call</w:t>
      </w:r>
      <w:r w:rsidRPr="00B37F50">
        <w:t xml:space="preserve"> request </w:t>
      </w:r>
      <w:r>
        <w:t>to the MCPTT server in that MC system.</w:t>
      </w:r>
    </w:p>
    <w:p w14:paraId="4F910375" w14:textId="1BF384E3" w:rsidR="0028280E" w:rsidRDefault="0028280E" w:rsidP="0028280E">
      <w:pPr>
        <w:pStyle w:val="B1"/>
        <w:rPr>
          <w:lang w:eastAsia="zh-CN"/>
        </w:rPr>
      </w:pPr>
      <w:r>
        <w:rPr>
          <w:lang w:eastAsia="zh-CN"/>
        </w:rPr>
        <w:lastRenderedPageBreak/>
        <w:t>4a/b</w:t>
      </w:r>
      <w:r w:rsidRPr="003B3E17">
        <w:t>.</w:t>
      </w:r>
      <w:r w:rsidRPr="003B3E17">
        <w:tab/>
      </w:r>
      <w:bookmarkStart w:id="188" w:name="_Hlk147919370"/>
      <w:r w:rsidRPr="009D07CE">
        <w:rPr>
          <w:lang w:eastAsia="zh-CN"/>
        </w:rPr>
        <w:t>The MC</w:t>
      </w:r>
      <w:r>
        <w:rPr>
          <w:lang w:eastAsia="zh-CN"/>
        </w:rPr>
        <w:t>PTT</w:t>
      </w:r>
      <w:r w:rsidRPr="009D07CE">
        <w:rPr>
          <w:lang w:eastAsia="zh-CN"/>
        </w:rPr>
        <w:t xml:space="preserve"> server A receives the ad hoc group </w:t>
      </w:r>
      <w:r>
        <w:rPr>
          <w:lang w:eastAsia="zh-CN"/>
        </w:rPr>
        <w:t>call criteria</w:t>
      </w:r>
      <w:r w:rsidRPr="009D07CE">
        <w:rPr>
          <w:lang w:eastAsia="zh-CN"/>
        </w:rPr>
        <w:t xml:space="preserve"> modify response and forwards the response to MC</w:t>
      </w:r>
      <w:r>
        <w:rPr>
          <w:lang w:eastAsia="zh-CN"/>
        </w:rPr>
        <w:t>PTT</w:t>
      </w:r>
      <w:r w:rsidRPr="009D07CE">
        <w:rPr>
          <w:lang w:eastAsia="zh-CN"/>
        </w:rPr>
        <w:t xml:space="preserve"> client 1 in MC system A.</w:t>
      </w:r>
      <w:bookmarkEnd w:id="188"/>
    </w:p>
    <w:p w14:paraId="093E8483" w14:textId="77777777" w:rsidR="0028280E" w:rsidRDefault="0028280E" w:rsidP="0028280E">
      <w:pPr>
        <w:pStyle w:val="B1"/>
      </w:pPr>
      <w:r>
        <w:t>5</w:t>
      </w:r>
      <w:r w:rsidRPr="002F1393">
        <w:t>.</w:t>
      </w:r>
      <w:r w:rsidRPr="002F1393">
        <w:tab/>
        <w:t>MC</w:t>
      </w:r>
      <w:r>
        <w:t>PTT</w:t>
      </w:r>
      <w:r w:rsidRPr="002F1393">
        <w:t xml:space="preserve"> server B detects that MC</w:t>
      </w:r>
      <w:r>
        <w:t>PTT</w:t>
      </w:r>
      <w:r w:rsidRPr="002F1393">
        <w:t xml:space="preserve"> client 3 meets the criteria </w:t>
      </w:r>
      <w:r>
        <w:t>for</w:t>
      </w:r>
      <w:r w:rsidRPr="002F1393">
        <w:t xml:space="preserve"> the ongoing ad</w:t>
      </w:r>
      <w:r>
        <w:t> </w:t>
      </w:r>
      <w:r w:rsidRPr="002F1393">
        <w:t xml:space="preserve">hoc group </w:t>
      </w:r>
      <w:r>
        <w:t>call</w:t>
      </w:r>
      <w:r w:rsidRPr="002F1393">
        <w:t xml:space="preserve"> initiated at MC system A</w:t>
      </w:r>
      <w:r>
        <w:t>.</w:t>
      </w:r>
    </w:p>
    <w:p w14:paraId="3E6E435F" w14:textId="77777777" w:rsidR="0028280E" w:rsidRDefault="0028280E" w:rsidP="0028280E">
      <w:pPr>
        <w:pStyle w:val="B2"/>
      </w:pPr>
      <w:r>
        <w:t>5a.</w:t>
      </w:r>
      <w:r>
        <w:tab/>
      </w:r>
      <w:r w:rsidRPr="002F1393">
        <w:t>MC</w:t>
      </w:r>
      <w:r>
        <w:t>PTT</w:t>
      </w:r>
      <w:r w:rsidRPr="002F1393">
        <w:t xml:space="preserve"> server B </w:t>
      </w:r>
      <w:r>
        <w:t xml:space="preserve">sends an ad hoc group call add user notification message towards </w:t>
      </w:r>
      <w:r w:rsidRPr="002F1393">
        <w:t>MC</w:t>
      </w:r>
      <w:r>
        <w:t>PTT</w:t>
      </w:r>
      <w:r w:rsidRPr="002F1393">
        <w:t xml:space="preserve"> server </w:t>
      </w:r>
      <w:r>
        <w:t>A.</w:t>
      </w:r>
    </w:p>
    <w:p w14:paraId="271B6CAE" w14:textId="77777777" w:rsidR="0028280E" w:rsidRDefault="0028280E" w:rsidP="0028280E">
      <w:pPr>
        <w:pStyle w:val="B2"/>
      </w:pPr>
      <w:r>
        <w:t>5b.</w:t>
      </w:r>
      <w:r>
        <w:tab/>
      </w:r>
      <w:r w:rsidRPr="002F1393">
        <w:t>MC</w:t>
      </w:r>
      <w:r>
        <w:t>PTT</w:t>
      </w:r>
      <w:r w:rsidRPr="002F1393">
        <w:t xml:space="preserve"> server </w:t>
      </w:r>
      <w:r>
        <w:t>A</w:t>
      </w:r>
      <w:r w:rsidRPr="002F1393">
        <w:t xml:space="preserve"> </w:t>
      </w:r>
      <w:r>
        <w:t xml:space="preserve">sends an ad hoc group call request towards </w:t>
      </w:r>
      <w:r w:rsidRPr="002F1393">
        <w:t>MC</w:t>
      </w:r>
      <w:r>
        <w:t>PTT</w:t>
      </w:r>
      <w:r w:rsidRPr="002F1393">
        <w:t xml:space="preserve"> client 3</w:t>
      </w:r>
      <w:r>
        <w:t>.</w:t>
      </w:r>
    </w:p>
    <w:p w14:paraId="62250888" w14:textId="77777777" w:rsidR="0028280E" w:rsidRDefault="0028280E" w:rsidP="0028280E">
      <w:pPr>
        <w:pStyle w:val="B2"/>
      </w:pPr>
      <w:r>
        <w:t>5c.</w:t>
      </w:r>
      <w:r>
        <w:tab/>
      </w:r>
      <w:r w:rsidRPr="008E4EAD">
        <w:t>The MC</w:t>
      </w:r>
      <w:r>
        <w:t>PTT</w:t>
      </w:r>
      <w:r w:rsidRPr="008E4EAD">
        <w:t xml:space="preserve"> user 3 is notified of entering an ongoing ad</w:t>
      </w:r>
      <w:r>
        <w:t> </w:t>
      </w:r>
      <w:r w:rsidRPr="008E4EAD">
        <w:t xml:space="preserve">hoc group </w:t>
      </w:r>
      <w:r>
        <w:t>call</w:t>
      </w:r>
      <w:r w:rsidRPr="008E4EAD">
        <w:t>.</w:t>
      </w:r>
    </w:p>
    <w:p w14:paraId="41C52186" w14:textId="77777777" w:rsidR="0028280E" w:rsidRDefault="0028280E" w:rsidP="0028280E">
      <w:pPr>
        <w:pStyle w:val="B2"/>
      </w:pPr>
      <w:r>
        <w:t>5d.</w:t>
      </w:r>
      <w:r>
        <w:tab/>
        <w:t xml:space="preserve">MCPTT client 3 sends an ad hoc group call response towards </w:t>
      </w:r>
      <w:r w:rsidRPr="002F1393">
        <w:t>MC</w:t>
      </w:r>
      <w:r>
        <w:t>PTT server A.</w:t>
      </w:r>
    </w:p>
    <w:p w14:paraId="42A3DC89" w14:textId="77777777" w:rsidR="0028280E" w:rsidRDefault="0028280E" w:rsidP="0028280E">
      <w:pPr>
        <w:pStyle w:val="B2"/>
      </w:pPr>
      <w:r>
        <w:t>5e.</w:t>
      </w:r>
      <w:r>
        <w:tab/>
      </w:r>
      <w:r w:rsidRPr="002F1393">
        <w:t>MC</w:t>
      </w:r>
      <w:r>
        <w:t>PTT</w:t>
      </w:r>
      <w:r w:rsidRPr="002F1393">
        <w:t xml:space="preserve"> server B </w:t>
      </w:r>
      <w:r>
        <w:t xml:space="preserve">sends an ad hoc group call remove user notification message towards </w:t>
      </w:r>
      <w:r w:rsidRPr="002F1393">
        <w:t>MC</w:t>
      </w:r>
      <w:r>
        <w:t>PTT</w:t>
      </w:r>
      <w:r w:rsidRPr="002F1393">
        <w:t xml:space="preserve"> server </w:t>
      </w:r>
      <w:r>
        <w:t>A.</w:t>
      </w:r>
    </w:p>
    <w:p w14:paraId="235038DB" w14:textId="77777777" w:rsidR="0028280E" w:rsidRDefault="0028280E" w:rsidP="0028280E">
      <w:pPr>
        <w:pStyle w:val="B2"/>
      </w:pPr>
      <w:r>
        <w:t>5f.</w:t>
      </w:r>
      <w:r>
        <w:tab/>
      </w:r>
      <w:r w:rsidRPr="002F1393">
        <w:t>MC</w:t>
      </w:r>
      <w:r>
        <w:t>PTT</w:t>
      </w:r>
      <w:r w:rsidRPr="002F1393">
        <w:t xml:space="preserve"> server </w:t>
      </w:r>
      <w:r>
        <w:t>A</w:t>
      </w:r>
      <w:r w:rsidRPr="002F1393">
        <w:t xml:space="preserve"> </w:t>
      </w:r>
      <w:r>
        <w:t xml:space="preserve">sends an ad hoc group call leave request towards </w:t>
      </w:r>
      <w:r w:rsidRPr="002F1393">
        <w:t>MC</w:t>
      </w:r>
      <w:r>
        <w:t>PTT</w:t>
      </w:r>
      <w:r w:rsidRPr="002F1393">
        <w:t xml:space="preserve"> client </w:t>
      </w:r>
      <w:r>
        <w:t>4.</w:t>
      </w:r>
    </w:p>
    <w:p w14:paraId="57A1EF2A" w14:textId="77777777" w:rsidR="0028280E" w:rsidRDefault="0028280E" w:rsidP="0028280E">
      <w:pPr>
        <w:pStyle w:val="B2"/>
      </w:pPr>
      <w:r>
        <w:t>5g.</w:t>
      </w:r>
      <w:r>
        <w:tab/>
      </w:r>
      <w:r w:rsidRPr="008E4EAD">
        <w:t>The MC</w:t>
      </w:r>
      <w:r>
        <w:t>PTT</w:t>
      </w:r>
      <w:r w:rsidRPr="008E4EAD">
        <w:t xml:space="preserve"> user </w:t>
      </w:r>
      <w:r>
        <w:t>4</w:t>
      </w:r>
      <w:r w:rsidRPr="008E4EAD">
        <w:t xml:space="preserve"> is notified of </w:t>
      </w:r>
      <w:r>
        <w:t>leaving</w:t>
      </w:r>
      <w:r w:rsidRPr="008E4EAD">
        <w:t xml:space="preserve"> an ongoing ad</w:t>
      </w:r>
      <w:r>
        <w:t> </w:t>
      </w:r>
      <w:r w:rsidRPr="008E4EAD">
        <w:t xml:space="preserve">hoc group </w:t>
      </w:r>
      <w:r>
        <w:t>call</w:t>
      </w:r>
      <w:r w:rsidRPr="008E4EAD">
        <w:t>.</w:t>
      </w:r>
    </w:p>
    <w:p w14:paraId="7A6114A4" w14:textId="77777777" w:rsidR="0028280E" w:rsidRDefault="0028280E" w:rsidP="0028280E">
      <w:pPr>
        <w:pStyle w:val="B2"/>
      </w:pPr>
      <w:r>
        <w:t>5h.</w:t>
      </w:r>
      <w:r>
        <w:tab/>
        <w:t xml:space="preserve">MCPTT client 4 sends an ad hoc group call leave response towards </w:t>
      </w:r>
      <w:r w:rsidRPr="002F1393">
        <w:t>MC</w:t>
      </w:r>
      <w:r>
        <w:t>PTT server A.</w:t>
      </w:r>
    </w:p>
    <w:p w14:paraId="7961D77A" w14:textId="6FCBE180" w:rsidR="0028280E" w:rsidRPr="00D87B5F" w:rsidRDefault="0028280E" w:rsidP="0028280E">
      <w:pPr>
        <w:pStyle w:val="B1"/>
      </w:pPr>
      <w:r>
        <w:t>6</w:t>
      </w:r>
      <w:r w:rsidRPr="00D87B5F">
        <w:t>.</w:t>
      </w:r>
      <w:r w:rsidRPr="00D87B5F">
        <w:tab/>
        <w:t xml:space="preserve">The MCPTT server </w:t>
      </w:r>
      <w:r>
        <w:t xml:space="preserve">A may </w:t>
      </w:r>
      <w:r w:rsidRPr="00D87B5F">
        <w:t>notif</w:t>
      </w:r>
      <w:r>
        <w:t>y</w:t>
      </w:r>
      <w:r w:rsidRPr="00D87B5F">
        <w:t xml:space="preserve"> the </w:t>
      </w:r>
      <w:r>
        <w:t>authorised</w:t>
      </w:r>
      <w:r w:rsidRPr="00D87B5F">
        <w:t xml:space="preserve"> MCPTT user of all the users who are added to the on-going ad hoc group call. </w:t>
      </w:r>
      <w:bookmarkStart w:id="189" w:name="_Hlk147991488"/>
      <w:r w:rsidRPr="00D87B5F">
        <w:t xml:space="preserve">This notification may be sent to the </w:t>
      </w:r>
      <w:r>
        <w:t>authorised</w:t>
      </w:r>
      <w:r w:rsidRPr="00D87B5F">
        <w:t xml:space="preserve"> MCPTT user by the MCPTT server </w:t>
      </w:r>
      <w:r>
        <w:t xml:space="preserve">A </w:t>
      </w:r>
      <w:r w:rsidRPr="00D87B5F">
        <w:t>more than once during the call when MCPTT users join or leave the ad hoc group call.</w:t>
      </w:r>
      <w:bookmarkEnd w:id="189"/>
      <w:ins w:id="190" w:author="Beicht Peter-rev1" w:date="2024-10-09T14:29:00Z">
        <w:r w:rsidR="00CA16F7">
          <w:t xml:space="preserve"> </w:t>
        </w:r>
        <w:r w:rsidR="00CA16F7">
          <w:rPr>
            <w:lang w:eastAsia="zh-CN"/>
          </w:rPr>
          <w:t>All</w:t>
        </w:r>
        <w:r w:rsidR="00CA16F7" w:rsidRPr="00CF522E">
          <w:t xml:space="preserve"> </w:t>
        </w:r>
        <w:r w:rsidR="00CA16F7">
          <w:t xml:space="preserve">ad hoc </w:t>
        </w:r>
        <w:r w:rsidR="00CA16F7">
          <w:rPr>
            <w:lang w:eastAsia="zh-CN"/>
          </w:rPr>
          <w:t>group call notify messages</w:t>
        </w:r>
        <w:r w:rsidR="00CA16F7" w:rsidRPr="00CF522E">
          <w:t xml:space="preserve"> </w:t>
        </w:r>
        <w:r w:rsidR="00CA16F7">
          <w:t xml:space="preserve">contain the </w:t>
        </w:r>
      </w:ins>
      <w:ins w:id="191" w:author="Beicht Peter-rev2" w:date="2024-10-16T14:25:00Z">
        <w:r w:rsidR="00CE5E84">
          <w:t xml:space="preserve">call </w:t>
        </w:r>
      </w:ins>
      <w:ins w:id="192" w:author="Beicht Peter-rev2" w:date="2024-10-16T10:26:00Z">
        <w:r w:rsidR="00B60BF6">
          <w:t xml:space="preserve">resulting </w:t>
        </w:r>
      </w:ins>
      <w:ins w:id="193" w:author="Beicht Peter-rev1" w:date="2024-10-09T14:29:00Z">
        <w:r w:rsidR="00CA16F7">
          <w:t>criteria used by the MCPTT server</w:t>
        </w:r>
      </w:ins>
      <w:ins w:id="194" w:author="Beicht Peter-rev2" w:date="2024-10-16T09:45:00Z">
        <w:r w:rsidR="009D0B75">
          <w:t>s</w:t>
        </w:r>
      </w:ins>
      <w:ins w:id="195" w:author="Beicht Peter-rev1" w:date="2024-10-09T14:29:00Z">
        <w:r w:rsidR="00CA16F7">
          <w:t xml:space="preserve"> to determine the </w:t>
        </w:r>
        <w:r w:rsidR="00CA16F7" w:rsidRPr="003A6FC0">
          <w:t>list of participants to be i</w:t>
        </w:r>
        <w:r w:rsidR="00CA16F7" w:rsidRPr="00666098">
          <w:t>nvited</w:t>
        </w:r>
      </w:ins>
      <w:ins w:id="196" w:author="Beicht Peter-rev2" w:date="2024-10-16T09:45:00Z">
        <w:r w:rsidR="009D0B75">
          <w:t>.</w:t>
        </w:r>
      </w:ins>
    </w:p>
    <w:p w14:paraId="399465EC" w14:textId="77777777" w:rsidR="0028280E" w:rsidRDefault="0028280E" w:rsidP="0028280E">
      <w:pPr>
        <w:pStyle w:val="B1"/>
        <w:rPr>
          <w:lang w:eastAsia="zh-CN"/>
        </w:rPr>
      </w:pPr>
      <w:r>
        <w:rPr>
          <w:lang w:eastAsia="zh-CN"/>
        </w:rPr>
        <w:t>7</w:t>
      </w:r>
      <w:r w:rsidRPr="003B3E17">
        <w:rPr>
          <w:lang w:eastAsia="zh-CN"/>
        </w:rPr>
        <w:t>.</w:t>
      </w:r>
      <w:r w:rsidRPr="003B3E17">
        <w:rPr>
          <w:lang w:eastAsia="zh-CN"/>
        </w:rPr>
        <w:tab/>
        <w:t xml:space="preserve">The </w:t>
      </w:r>
      <w:r>
        <w:rPr>
          <w:lang w:eastAsia="zh-CN"/>
        </w:rPr>
        <w:t>MCPTT server A</w:t>
      </w:r>
      <w:r>
        <w:rPr>
          <w:b/>
          <w:bCs/>
          <w:lang w:eastAsia="zh-CN"/>
        </w:rPr>
        <w:t xml:space="preserve"> </w:t>
      </w:r>
      <w:r>
        <w:rPr>
          <w:lang w:eastAsia="zh-CN"/>
        </w:rPr>
        <w:t>adds MCPTT client 3 to the ad hoc group call and removes MCPTT client 4 from</w:t>
      </w:r>
      <w:r w:rsidRPr="00686400">
        <w:rPr>
          <w:lang w:eastAsia="zh-CN"/>
        </w:rPr>
        <w:t xml:space="preserve"> the ad hoc group </w:t>
      </w:r>
      <w:r>
        <w:rPr>
          <w:lang w:eastAsia="zh-CN"/>
        </w:rPr>
        <w:t>call</w:t>
      </w:r>
      <w:r w:rsidRPr="003B3E17">
        <w:rPr>
          <w:lang w:eastAsia="zh-CN"/>
        </w:rPr>
        <w:t>.</w:t>
      </w:r>
    </w:p>
    <w:p w14:paraId="0D16D94B" w14:textId="77777777" w:rsidR="0028280E" w:rsidRDefault="0028280E" w:rsidP="0028280E">
      <w:r w:rsidRPr="00DB38F9">
        <w:t>The MC</w:t>
      </w:r>
      <w:r>
        <w:t>PTT</w:t>
      </w:r>
      <w:r w:rsidRPr="00DB38F9">
        <w:t xml:space="preserve"> server</w:t>
      </w:r>
      <w:r>
        <w:t>s</w:t>
      </w:r>
      <w:r w:rsidRPr="00DB38F9">
        <w:t xml:space="preserve"> continuously check whether other MC</w:t>
      </w:r>
      <w:r>
        <w:t>PTT</w:t>
      </w:r>
      <w:r w:rsidRPr="00DB38F9">
        <w:t xml:space="preserve"> clients meet or if participating MC</w:t>
      </w:r>
      <w:r>
        <w:t>PTT</w:t>
      </w:r>
      <w:r w:rsidRPr="00DB38F9">
        <w:t xml:space="preserve"> clients no longer meet the criteria for the ad hoc group</w:t>
      </w:r>
      <w:r>
        <w:t xml:space="preserve"> call</w:t>
      </w:r>
      <w:r w:rsidRPr="00DB38F9">
        <w:t>.</w:t>
      </w:r>
    </w:p>
    <w:p w14:paraId="409ABB75" w14:textId="77777777" w:rsidR="0028280E" w:rsidRPr="00DB167E" w:rsidRDefault="0028280E" w:rsidP="0028280E">
      <w:pPr>
        <w:pStyle w:val="NO"/>
      </w:pPr>
      <w:r w:rsidRPr="00DB167E">
        <w:t>NOTE</w:t>
      </w:r>
      <w:r>
        <w:t> 2</w:t>
      </w:r>
      <w:r w:rsidRPr="00DB167E">
        <w:t>:</w:t>
      </w:r>
      <w:r w:rsidRPr="00DB167E">
        <w:tab/>
      </w:r>
      <w:r>
        <w:t>If the ad hoc group call is associated with an ad hoc group emergency alert and the change of criteria caused the m</w:t>
      </w:r>
      <w:r w:rsidRPr="00450359">
        <w:t xml:space="preserve">odification of </w:t>
      </w:r>
      <w:r>
        <w:t xml:space="preserve">the </w:t>
      </w:r>
      <w:r w:rsidRPr="00506679">
        <w:t>ad</w:t>
      </w:r>
      <w:r>
        <w:t> </w:t>
      </w:r>
      <w:r w:rsidRPr="00506679">
        <w:t xml:space="preserve">hoc group </w:t>
      </w:r>
      <w:r>
        <w:t>call</w:t>
      </w:r>
      <w:r w:rsidRPr="00506679">
        <w:t xml:space="preserve"> participant list </w:t>
      </w:r>
      <w:r>
        <w:t>then the</w:t>
      </w:r>
      <w:r w:rsidRPr="00450359">
        <w:t xml:space="preserve"> ongoing </w:t>
      </w:r>
      <w:r w:rsidRPr="00506679">
        <w:t>ad</w:t>
      </w:r>
      <w:r>
        <w:t> </w:t>
      </w:r>
      <w:r w:rsidRPr="00506679">
        <w:t xml:space="preserve">hoc group </w:t>
      </w:r>
      <w:r>
        <w:t>emergency alert</w:t>
      </w:r>
      <w:r w:rsidRPr="00506679">
        <w:t xml:space="preserve"> </w:t>
      </w:r>
      <w:r>
        <w:t>is modified accordingly</w:t>
      </w:r>
      <w:r w:rsidRPr="00DB167E">
        <w:t>.</w:t>
      </w:r>
    </w:p>
    <w:p w14:paraId="2CCA8E2F" w14:textId="77777777" w:rsidR="002A0E7A" w:rsidRDefault="002A0E7A" w:rsidP="002A0E7A">
      <w:pPr>
        <w:rPr>
          <w:noProof/>
        </w:rPr>
      </w:pPr>
    </w:p>
    <w:p w14:paraId="0CCAF890" w14:textId="77777777" w:rsidR="002A0E7A" w:rsidRPr="00851301" w:rsidRDefault="002A0E7A" w:rsidP="002A0E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1AE67E1" w14:textId="77777777" w:rsidR="002A0E7A" w:rsidRDefault="002A0E7A" w:rsidP="002A0E7A">
      <w:pPr>
        <w:rPr>
          <w:noProof/>
        </w:rPr>
      </w:pPr>
    </w:p>
    <w:p w14:paraId="0C02810D" w14:textId="77777777" w:rsidR="002A0E7A" w:rsidRDefault="002A0E7A">
      <w:pPr>
        <w:rPr>
          <w:noProof/>
        </w:rPr>
      </w:pPr>
    </w:p>
    <w:sectPr w:rsidR="002A0E7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F61BC" w14:textId="77777777" w:rsidR="00445B21" w:rsidRDefault="00445B21">
      <w:r>
        <w:separator/>
      </w:r>
    </w:p>
  </w:endnote>
  <w:endnote w:type="continuationSeparator" w:id="0">
    <w:p w14:paraId="3A7C3D0B" w14:textId="77777777" w:rsidR="00445B21" w:rsidRDefault="0044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35092" w14:textId="77777777" w:rsidR="00445B21" w:rsidRDefault="00445B21">
      <w:r>
        <w:separator/>
      </w:r>
    </w:p>
  </w:footnote>
  <w:footnote w:type="continuationSeparator" w:id="0">
    <w:p w14:paraId="35755210" w14:textId="77777777" w:rsidR="00445B21" w:rsidRDefault="0044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
    <w15:presenceInfo w15:providerId="None" w15:userId="Beicht Peter"/>
  </w15:person>
  <w15:person w15:author="Beicht Peter-rev2">
    <w15:presenceInfo w15:providerId="None" w15:userId="Beicht Peter-rev2"/>
  </w15:person>
  <w15:person w15:author="Beicht Peter-rev1">
    <w15:presenceInfo w15:providerId="None" w15:userId="Beicht Peter-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37"/>
    <w:rsid w:val="00004F3A"/>
    <w:rsid w:val="00022E4A"/>
    <w:rsid w:val="000343A2"/>
    <w:rsid w:val="00035F90"/>
    <w:rsid w:val="0004248D"/>
    <w:rsid w:val="000512DF"/>
    <w:rsid w:val="00065195"/>
    <w:rsid w:val="00070E09"/>
    <w:rsid w:val="00073ABC"/>
    <w:rsid w:val="00075FAC"/>
    <w:rsid w:val="00076200"/>
    <w:rsid w:val="000768A1"/>
    <w:rsid w:val="00076FA9"/>
    <w:rsid w:val="00081A3C"/>
    <w:rsid w:val="00084E8E"/>
    <w:rsid w:val="000869BA"/>
    <w:rsid w:val="00090549"/>
    <w:rsid w:val="000A6394"/>
    <w:rsid w:val="000B13EF"/>
    <w:rsid w:val="000B7FED"/>
    <w:rsid w:val="000C038A"/>
    <w:rsid w:val="000C5736"/>
    <w:rsid w:val="000C6598"/>
    <w:rsid w:val="000D44B3"/>
    <w:rsid w:val="000D6CB9"/>
    <w:rsid w:val="001007A5"/>
    <w:rsid w:val="001018F8"/>
    <w:rsid w:val="00114561"/>
    <w:rsid w:val="0012201C"/>
    <w:rsid w:val="00133210"/>
    <w:rsid w:val="00145D43"/>
    <w:rsid w:val="0014760A"/>
    <w:rsid w:val="001558A6"/>
    <w:rsid w:val="0015723B"/>
    <w:rsid w:val="00161D37"/>
    <w:rsid w:val="0016614A"/>
    <w:rsid w:val="00175F67"/>
    <w:rsid w:val="0018399A"/>
    <w:rsid w:val="00192C46"/>
    <w:rsid w:val="001A08B3"/>
    <w:rsid w:val="001A7B60"/>
    <w:rsid w:val="001B52F0"/>
    <w:rsid w:val="001B6576"/>
    <w:rsid w:val="001B7A65"/>
    <w:rsid w:val="001E41F3"/>
    <w:rsid w:val="001E4289"/>
    <w:rsid w:val="001E464A"/>
    <w:rsid w:val="00203877"/>
    <w:rsid w:val="00203E0C"/>
    <w:rsid w:val="002107A2"/>
    <w:rsid w:val="002332FF"/>
    <w:rsid w:val="002432DC"/>
    <w:rsid w:val="0025473A"/>
    <w:rsid w:val="0026004D"/>
    <w:rsid w:val="002616F0"/>
    <w:rsid w:val="002619D7"/>
    <w:rsid w:val="002640DD"/>
    <w:rsid w:val="00275D12"/>
    <w:rsid w:val="0028280E"/>
    <w:rsid w:val="00284FEB"/>
    <w:rsid w:val="002860C4"/>
    <w:rsid w:val="002A0E7A"/>
    <w:rsid w:val="002A7504"/>
    <w:rsid w:val="002B5741"/>
    <w:rsid w:val="002B6490"/>
    <w:rsid w:val="002E472E"/>
    <w:rsid w:val="002E5131"/>
    <w:rsid w:val="002E6A20"/>
    <w:rsid w:val="002F2623"/>
    <w:rsid w:val="00305409"/>
    <w:rsid w:val="00322338"/>
    <w:rsid w:val="00323C1A"/>
    <w:rsid w:val="00325A7C"/>
    <w:rsid w:val="00326B67"/>
    <w:rsid w:val="003279E1"/>
    <w:rsid w:val="00340E25"/>
    <w:rsid w:val="003609EF"/>
    <w:rsid w:val="0036231A"/>
    <w:rsid w:val="003670B5"/>
    <w:rsid w:val="00367BE0"/>
    <w:rsid w:val="00374DD4"/>
    <w:rsid w:val="00396279"/>
    <w:rsid w:val="003972E8"/>
    <w:rsid w:val="003B003F"/>
    <w:rsid w:val="003B2FE5"/>
    <w:rsid w:val="003E1A36"/>
    <w:rsid w:val="003F1261"/>
    <w:rsid w:val="00400605"/>
    <w:rsid w:val="00403B4D"/>
    <w:rsid w:val="00410371"/>
    <w:rsid w:val="004242F1"/>
    <w:rsid w:val="004340B1"/>
    <w:rsid w:val="00445B21"/>
    <w:rsid w:val="00447D00"/>
    <w:rsid w:val="004654CF"/>
    <w:rsid w:val="00480D12"/>
    <w:rsid w:val="00494698"/>
    <w:rsid w:val="004A449E"/>
    <w:rsid w:val="004B4B60"/>
    <w:rsid w:val="004B5CA3"/>
    <w:rsid w:val="004B75B7"/>
    <w:rsid w:val="004C0876"/>
    <w:rsid w:val="004C2B5A"/>
    <w:rsid w:val="004D59DB"/>
    <w:rsid w:val="004F02B9"/>
    <w:rsid w:val="005141D9"/>
    <w:rsid w:val="0051580D"/>
    <w:rsid w:val="0052042A"/>
    <w:rsid w:val="00531A60"/>
    <w:rsid w:val="0053275A"/>
    <w:rsid w:val="00547111"/>
    <w:rsid w:val="00551E93"/>
    <w:rsid w:val="00555564"/>
    <w:rsid w:val="00557129"/>
    <w:rsid w:val="005602D5"/>
    <w:rsid w:val="00573A24"/>
    <w:rsid w:val="00573F31"/>
    <w:rsid w:val="00592D74"/>
    <w:rsid w:val="005A322B"/>
    <w:rsid w:val="005B310C"/>
    <w:rsid w:val="005E1A40"/>
    <w:rsid w:val="005E2C44"/>
    <w:rsid w:val="005F2E8B"/>
    <w:rsid w:val="005F498D"/>
    <w:rsid w:val="00602AF9"/>
    <w:rsid w:val="00621188"/>
    <w:rsid w:val="006257ED"/>
    <w:rsid w:val="0062696A"/>
    <w:rsid w:val="00650BDD"/>
    <w:rsid w:val="00653DE4"/>
    <w:rsid w:val="00654C20"/>
    <w:rsid w:val="00656B0C"/>
    <w:rsid w:val="0066423E"/>
    <w:rsid w:val="00665C47"/>
    <w:rsid w:val="00667860"/>
    <w:rsid w:val="00682772"/>
    <w:rsid w:val="00693ACC"/>
    <w:rsid w:val="00695808"/>
    <w:rsid w:val="006965BF"/>
    <w:rsid w:val="006A6B99"/>
    <w:rsid w:val="006B46FB"/>
    <w:rsid w:val="006C1D96"/>
    <w:rsid w:val="006D0951"/>
    <w:rsid w:val="006E21FB"/>
    <w:rsid w:val="006F1878"/>
    <w:rsid w:val="006F5542"/>
    <w:rsid w:val="006F593D"/>
    <w:rsid w:val="0070386A"/>
    <w:rsid w:val="00705C11"/>
    <w:rsid w:val="0072443E"/>
    <w:rsid w:val="0072740E"/>
    <w:rsid w:val="00736856"/>
    <w:rsid w:val="00755BC2"/>
    <w:rsid w:val="00757324"/>
    <w:rsid w:val="00765912"/>
    <w:rsid w:val="00770C04"/>
    <w:rsid w:val="00792342"/>
    <w:rsid w:val="0079621B"/>
    <w:rsid w:val="007977A8"/>
    <w:rsid w:val="007A4D38"/>
    <w:rsid w:val="007A4FD4"/>
    <w:rsid w:val="007A5EBF"/>
    <w:rsid w:val="007B1B30"/>
    <w:rsid w:val="007B3DA7"/>
    <w:rsid w:val="007B512A"/>
    <w:rsid w:val="007C2097"/>
    <w:rsid w:val="007D6A07"/>
    <w:rsid w:val="007F3638"/>
    <w:rsid w:val="007F4BD5"/>
    <w:rsid w:val="007F7259"/>
    <w:rsid w:val="008040A8"/>
    <w:rsid w:val="00805414"/>
    <w:rsid w:val="008153F3"/>
    <w:rsid w:val="008279FA"/>
    <w:rsid w:val="0083521C"/>
    <w:rsid w:val="00842024"/>
    <w:rsid w:val="00844F00"/>
    <w:rsid w:val="008553F5"/>
    <w:rsid w:val="008626E7"/>
    <w:rsid w:val="00870EE7"/>
    <w:rsid w:val="00881AF8"/>
    <w:rsid w:val="00885385"/>
    <w:rsid w:val="008863B9"/>
    <w:rsid w:val="008A45A6"/>
    <w:rsid w:val="008A62A6"/>
    <w:rsid w:val="008B6691"/>
    <w:rsid w:val="008D1B83"/>
    <w:rsid w:val="008D3CCC"/>
    <w:rsid w:val="008D460E"/>
    <w:rsid w:val="008F3789"/>
    <w:rsid w:val="008F686C"/>
    <w:rsid w:val="00900572"/>
    <w:rsid w:val="009148DE"/>
    <w:rsid w:val="00941E30"/>
    <w:rsid w:val="009531B0"/>
    <w:rsid w:val="009741B3"/>
    <w:rsid w:val="009767A6"/>
    <w:rsid w:val="009777D9"/>
    <w:rsid w:val="0098130F"/>
    <w:rsid w:val="00983698"/>
    <w:rsid w:val="00991B88"/>
    <w:rsid w:val="009A1C82"/>
    <w:rsid w:val="009A5753"/>
    <w:rsid w:val="009A579D"/>
    <w:rsid w:val="009D0B75"/>
    <w:rsid w:val="009D39DC"/>
    <w:rsid w:val="009E3297"/>
    <w:rsid w:val="009F734F"/>
    <w:rsid w:val="00A246B6"/>
    <w:rsid w:val="00A31187"/>
    <w:rsid w:val="00A43571"/>
    <w:rsid w:val="00A47E70"/>
    <w:rsid w:val="00A50CF0"/>
    <w:rsid w:val="00A51DA2"/>
    <w:rsid w:val="00A549B5"/>
    <w:rsid w:val="00A5598A"/>
    <w:rsid w:val="00A742C2"/>
    <w:rsid w:val="00A7540A"/>
    <w:rsid w:val="00A7671C"/>
    <w:rsid w:val="00A771C8"/>
    <w:rsid w:val="00A84EAE"/>
    <w:rsid w:val="00A91006"/>
    <w:rsid w:val="00AA0C63"/>
    <w:rsid w:val="00AA2CBC"/>
    <w:rsid w:val="00AA31EB"/>
    <w:rsid w:val="00AC5820"/>
    <w:rsid w:val="00AD1CD8"/>
    <w:rsid w:val="00AE29F9"/>
    <w:rsid w:val="00B07001"/>
    <w:rsid w:val="00B20370"/>
    <w:rsid w:val="00B25760"/>
    <w:rsid w:val="00B258BB"/>
    <w:rsid w:val="00B25B5A"/>
    <w:rsid w:val="00B434CB"/>
    <w:rsid w:val="00B4699D"/>
    <w:rsid w:val="00B60BF6"/>
    <w:rsid w:val="00B6409B"/>
    <w:rsid w:val="00B65F4C"/>
    <w:rsid w:val="00B67B97"/>
    <w:rsid w:val="00B75C26"/>
    <w:rsid w:val="00B77065"/>
    <w:rsid w:val="00B968C8"/>
    <w:rsid w:val="00BA3EC5"/>
    <w:rsid w:val="00BA51D9"/>
    <w:rsid w:val="00BB2275"/>
    <w:rsid w:val="00BB5DFC"/>
    <w:rsid w:val="00BD279D"/>
    <w:rsid w:val="00BD6BB8"/>
    <w:rsid w:val="00BE781C"/>
    <w:rsid w:val="00BF3380"/>
    <w:rsid w:val="00BF4FF0"/>
    <w:rsid w:val="00C27888"/>
    <w:rsid w:val="00C57DA2"/>
    <w:rsid w:val="00C62358"/>
    <w:rsid w:val="00C66BA2"/>
    <w:rsid w:val="00C72ED7"/>
    <w:rsid w:val="00C802FC"/>
    <w:rsid w:val="00C83C18"/>
    <w:rsid w:val="00C870F6"/>
    <w:rsid w:val="00C907B5"/>
    <w:rsid w:val="00C90A78"/>
    <w:rsid w:val="00C95985"/>
    <w:rsid w:val="00CA16F7"/>
    <w:rsid w:val="00CB2AED"/>
    <w:rsid w:val="00CB732F"/>
    <w:rsid w:val="00CC2533"/>
    <w:rsid w:val="00CC5026"/>
    <w:rsid w:val="00CC68D0"/>
    <w:rsid w:val="00CD1D72"/>
    <w:rsid w:val="00CE2DFD"/>
    <w:rsid w:val="00CE4232"/>
    <w:rsid w:val="00CE5E84"/>
    <w:rsid w:val="00CE6180"/>
    <w:rsid w:val="00CF3F53"/>
    <w:rsid w:val="00CF4F70"/>
    <w:rsid w:val="00CF7B03"/>
    <w:rsid w:val="00D03F9A"/>
    <w:rsid w:val="00D05253"/>
    <w:rsid w:val="00D06C94"/>
    <w:rsid w:val="00D06D51"/>
    <w:rsid w:val="00D142EE"/>
    <w:rsid w:val="00D24991"/>
    <w:rsid w:val="00D24E37"/>
    <w:rsid w:val="00D37066"/>
    <w:rsid w:val="00D45EEC"/>
    <w:rsid w:val="00D50255"/>
    <w:rsid w:val="00D66520"/>
    <w:rsid w:val="00D67374"/>
    <w:rsid w:val="00D84AE9"/>
    <w:rsid w:val="00D9124E"/>
    <w:rsid w:val="00DC537B"/>
    <w:rsid w:val="00DE20CA"/>
    <w:rsid w:val="00DE34CF"/>
    <w:rsid w:val="00DF01E5"/>
    <w:rsid w:val="00DF1E3B"/>
    <w:rsid w:val="00DF26D4"/>
    <w:rsid w:val="00E13F3D"/>
    <w:rsid w:val="00E16F05"/>
    <w:rsid w:val="00E200EF"/>
    <w:rsid w:val="00E30A80"/>
    <w:rsid w:val="00E34898"/>
    <w:rsid w:val="00E5423B"/>
    <w:rsid w:val="00E56BE7"/>
    <w:rsid w:val="00E654B0"/>
    <w:rsid w:val="00E73F26"/>
    <w:rsid w:val="00E74DF0"/>
    <w:rsid w:val="00E7569D"/>
    <w:rsid w:val="00E81C69"/>
    <w:rsid w:val="00E84296"/>
    <w:rsid w:val="00E920BD"/>
    <w:rsid w:val="00E96872"/>
    <w:rsid w:val="00EB09B7"/>
    <w:rsid w:val="00EB2C57"/>
    <w:rsid w:val="00EB55AE"/>
    <w:rsid w:val="00EC0224"/>
    <w:rsid w:val="00EC2A78"/>
    <w:rsid w:val="00ED1107"/>
    <w:rsid w:val="00ED316F"/>
    <w:rsid w:val="00ED54DB"/>
    <w:rsid w:val="00EE7D7C"/>
    <w:rsid w:val="00EF2FE7"/>
    <w:rsid w:val="00EF4000"/>
    <w:rsid w:val="00EF4620"/>
    <w:rsid w:val="00F25D98"/>
    <w:rsid w:val="00F300FB"/>
    <w:rsid w:val="00F33646"/>
    <w:rsid w:val="00F370D2"/>
    <w:rsid w:val="00F45E98"/>
    <w:rsid w:val="00F630A9"/>
    <w:rsid w:val="00F65C97"/>
    <w:rsid w:val="00F74DDD"/>
    <w:rsid w:val="00F775BC"/>
    <w:rsid w:val="00F817D3"/>
    <w:rsid w:val="00FB0F22"/>
    <w:rsid w:val="00FB6386"/>
    <w:rsid w:val="00FC07D6"/>
    <w:rsid w:val="00FC6A84"/>
    <w:rsid w:val="00FF60A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7A5EBF"/>
    <w:rPr>
      <w:rFonts w:ascii="Arial" w:hAnsi="Arial"/>
      <w:sz w:val="24"/>
      <w:lang w:val="en-GB" w:eastAsia="en-US"/>
    </w:rPr>
  </w:style>
  <w:style w:type="character" w:customStyle="1" w:styleId="THChar">
    <w:name w:val="TH Char"/>
    <w:link w:val="TH"/>
    <w:qFormat/>
    <w:locked/>
    <w:rsid w:val="007A5EBF"/>
    <w:rPr>
      <w:rFonts w:ascii="Arial" w:hAnsi="Arial"/>
      <w:b/>
      <w:lang w:val="en-GB" w:eastAsia="en-US"/>
    </w:rPr>
  </w:style>
  <w:style w:type="character" w:customStyle="1" w:styleId="TAHChar">
    <w:name w:val="TAH Char"/>
    <w:link w:val="TAH"/>
    <w:locked/>
    <w:rsid w:val="007A5EBF"/>
    <w:rPr>
      <w:rFonts w:ascii="Arial" w:hAnsi="Arial"/>
      <w:b/>
      <w:sz w:val="18"/>
      <w:lang w:val="en-GB" w:eastAsia="en-US"/>
    </w:rPr>
  </w:style>
  <w:style w:type="character" w:customStyle="1" w:styleId="TALCar">
    <w:name w:val="TAL Car"/>
    <w:link w:val="TAL"/>
    <w:locked/>
    <w:rsid w:val="007A5EBF"/>
    <w:rPr>
      <w:rFonts w:ascii="Arial" w:hAnsi="Arial"/>
      <w:sz w:val="18"/>
      <w:lang w:val="en-GB" w:eastAsia="en-US"/>
    </w:rPr>
  </w:style>
  <w:style w:type="character" w:customStyle="1" w:styleId="EditorsNoteChar">
    <w:name w:val="Editor's Note Char"/>
    <w:aliases w:val="EN Char"/>
    <w:link w:val="EditorsNote"/>
    <w:locked/>
    <w:rsid w:val="00BF3380"/>
    <w:rPr>
      <w:rFonts w:ascii="Times New Roman" w:hAnsi="Times New Roman"/>
      <w:color w:val="FF0000"/>
      <w:lang w:val="en-GB" w:eastAsia="en-US"/>
    </w:rPr>
  </w:style>
  <w:style w:type="paragraph" w:styleId="Revision">
    <w:name w:val="Revision"/>
    <w:hidden/>
    <w:uiPriority w:val="99"/>
    <w:semiHidden/>
    <w:rsid w:val="00557129"/>
    <w:rPr>
      <w:rFonts w:ascii="Times New Roman" w:hAnsi="Times New Roman"/>
      <w:lang w:val="en-GB" w:eastAsia="en-US"/>
    </w:rPr>
  </w:style>
  <w:style w:type="character" w:customStyle="1" w:styleId="B1Char">
    <w:name w:val="B1 Char"/>
    <w:link w:val="B1"/>
    <w:qFormat/>
    <w:locked/>
    <w:rsid w:val="002A0E7A"/>
    <w:rPr>
      <w:rFonts w:ascii="Times New Roman" w:hAnsi="Times New Roman"/>
      <w:lang w:val="en-GB" w:eastAsia="en-US"/>
    </w:rPr>
  </w:style>
  <w:style w:type="character" w:customStyle="1" w:styleId="TFChar">
    <w:name w:val="TF Char"/>
    <w:link w:val="TF"/>
    <w:qFormat/>
    <w:locked/>
    <w:rsid w:val="002A0E7A"/>
    <w:rPr>
      <w:rFonts w:ascii="Arial" w:hAnsi="Arial"/>
      <w:b/>
      <w:lang w:val="en-GB" w:eastAsia="en-US"/>
    </w:rPr>
  </w:style>
  <w:style w:type="character" w:customStyle="1" w:styleId="NOChar">
    <w:name w:val="NO Char"/>
    <w:link w:val="NO"/>
    <w:locked/>
    <w:rsid w:val="002A0E7A"/>
    <w:rPr>
      <w:rFonts w:ascii="Times New Roman" w:hAnsi="Times New Roman"/>
      <w:lang w:val="en-GB" w:eastAsia="en-US"/>
    </w:rPr>
  </w:style>
  <w:style w:type="character" w:customStyle="1" w:styleId="Heading5Char">
    <w:name w:val="Heading 5 Char"/>
    <w:link w:val="Heading5"/>
    <w:rsid w:val="002A0E7A"/>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4395</Words>
  <Characters>25058</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29395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Peter-rev2</cp:lastModifiedBy>
  <cp:revision>234</cp:revision>
  <cp:lastPrinted>1899-12-31T23:00:00Z</cp:lastPrinted>
  <dcterms:created xsi:type="dcterms:W3CDTF">2020-02-03T08:32:00Z</dcterms:created>
  <dcterms:modified xsi:type="dcterms:W3CDTF">2024-10-16T12:27:00Z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63</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S6-244037</vt:lpwstr>
  </property>
  <property fmtid="{D5CDD505-2E9C-101B-9397-08002B2CF9AE}" pid="10" name="Spec#">
    <vt:lpwstr>23.379</vt:lpwstr>
  </property>
  <property fmtid="{D5CDD505-2E9C-101B-9397-08002B2CF9AE}" pid="11" name="Cr#">
    <vt:lpwstr>0438</vt:lpwstr>
  </property>
  <property fmtid="{D5CDD505-2E9C-101B-9397-08002B2CF9AE}" pid="12" name="Revision">
    <vt:lpwstr>-</vt:lpwstr>
  </property>
  <property fmtid="{D5CDD505-2E9C-101B-9397-08002B2CF9AE}" pid="13" name="Version">
    <vt:lpwstr>19.4.0</vt:lpwstr>
  </property>
  <property fmtid="{D5CDD505-2E9C-101B-9397-08002B2CF9AE}" pid="14" name="CrTitle">
    <vt:lpwstr>Adding information elements to adhoc group call</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FRMCS_Ph5</vt:lpwstr>
  </property>
  <property fmtid="{D5CDD505-2E9C-101B-9397-08002B2CF9AE}" pid="18" name="Cat">
    <vt:lpwstr>B</vt:lpwstr>
  </property>
  <property fmtid="{D5CDD505-2E9C-101B-9397-08002B2CF9AE}" pid="19" name="ResDate">
    <vt:lpwstr>2024-09-30</vt:lpwstr>
  </property>
  <property fmtid="{D5CDD505-2E9C-101B-9397-08002B2CF9AE}" pid="20" name="Release">
    <vt:lpwstr>Rel-19</vt:lpwstr>
  </property>
</Properties>
</file>