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4E98DB0C"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E538DA">
        <w:rPr>
          <w:b/>
          <w:noProof/>
          <w:sz w:val="24"/>
        </w:rPr>
        <w:t>2</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0D6A13">
        <w:rPr>
          <w:b/>
          <w:i/>
          <w:noProof/>
          <w:sz w:val="28"/>
        </w:rPr>
        <w:t>3</w:t>
      </w:r>
      <w:r w:rsidR="00E538DA">
        <w:rPr>
          <w:b/>
          <w:i/>
          <w:noProof/>
          <w:sz w:val="28"/>
        </w:rPr>
        <w:t>3</w:t>
      </w:r>
      <w:r w:rsidR="006D5778">
        <w:rPr>
          <w:b/>
          <w:i/>
          <w:noProof/>
          <w:sz w:val="28"/>
        </w:rPr>
        <w:t>7</w:t>
      </w:r>
      <w:r w:rsidR="00E538DA">
        <w:rPr>
          <w:b/>
          <w:i/>
          <w:noProof/>
          <w:sz w:val="28"/>
        </w:rPr>
        <w:t>2</w:t>
      </w:r>
      <w:r w:rsidR="00FD642E">
        <w:rPr>
          <w:b/>
          <w:i/>
          <w:noProof/>
          <w:sz w:val="28"/>
        </w:rPr>
        <w:t xml:space="preserve"> (</w:t>
      </w:r>
      <w:r w:rsidR="00E538DA">
        <w:rPr>
          <w:b/>
          <w:i/>
          <w:noProof/>
          <w:sz w:val="28"/>
        </w:rPr>
        <w:t xml:space="preserve">rev of </w:t>
      </w:r>
      <w:r w:rsidR="00E538DA" w:rsidRPr="00E13F3D">
        <w:rPr>
          <w:b/>
          <w:i/>
          <w:noProof/>
          <w:sz w:val="28"/>
        </w:rPr>
        <w:t>2</w:t>
      </w:r>
      <w:r w:rsidR="00E538DA">
        <w:rPr>
          <w:b/>
          <w:i/>
          <w:noProof/>
          <w:sz w:val="28"/>
        </w:rPr>
        <w:t xml:space="preserve">43078 </w:t>
      </w:r>
      <w:r w:rsidR="00FD642E">
        <w:rPr>
          <w:b/>
          <w:i/>
          <w:noProof/>
          <w:sz w:val="28"/>
        </w:rPr>
        <w:t>rev of</w:t>
      </w:r>
      <w:r w:rsidR="000D6A13">
        <w:rPr>
          <w:b/>
          <w:i/>
          <w:noProof/>
          <w:sz w:val="28"/>
        </w:rPr>
        <w:t xml:space="preserve"> </w:t>
      </w:r>
      <w:r w:rsidR="000D6A13">
        <w:rPr>
          <w:b/>
          <w:i/>
          <w:noProof/>
          <w:sz w:val="28"/>
        </w:rPr>
        <w:t>242</w:t>
      </w:r>
      <w:r w:rsidR="006D5778">
        <w:rPr>
          <w:b/>
          <w:i/>
          <w:noProof/>
          <w:sz w:val="28"/>
        </w:rPr>
        <w:t>340</w:t>
      </w:r>
      <w:r w:rsidR="00FD642E">
        <w:rPr>
          <w:b/>
          <w:i/>
          <w:noProof/>
          <w:sz w:val="28"/>
        </w:rPr>
        <w:t>)</w:t>
      </w:r>
    </w:p>
    <w:p w14:paraId="7CB45193" w14:textId="5800E24D" w:rsidR="001E41F3" w:rsidRPr="00242AEE" w:rsidRDefault="00E538DA" w:rsidP="00242AEE">
      <w:pPr>
        <w:pStyle w:val="CRCoverPage"/>
        <w:tabs>
          <w:tab w:val="right" w:pos="9639"/>
        </w:tabs>
        <w:spacing w:after="0"/>
        <w:rPr>
          <w:b/>
          <w:i/>
          <w:noProof/>
          <w:sz w:val="28"/>
        </w:rPr>
      </w:pPr>
      <w:r>
        <w:rPr>
          <w:b/>
          <w:noProof/>
          <w:sz w:val="24"/>
        </w:rPr>
        <w:t>Maastricht</w:t>
      </w:r>
      <w:r w:rsidR="00242AEE" w:rsidRPr="00242AEE">
        <w:rPr>
          <w:b/>
          <w:noProof/>
          <w:sz w:val="24"/>
        </w:rPr>
        <w:t xml:space="preserve">, </w:t>
      </w:r>
      <w:r>
        <w:rPr>
          <w:b/>
          <w:noProof/>
          <w:sz w:val="24"/>
        </w:rPr>
        <w:t>Netherlands</w:t>
      </w:r>
      <w:r w:rsidR="001E41F3">
        <w:rPr>
          <w:b/>
          <w:noProof/>
          <w:sz w:val="24"/>
        </w:rPr>
        <w:t xml:space="preserve">, </w:t>
      </w:r>
      <w:fldSimple w:instr=" DOCPROPERTY  StartDate  \* MERGEFORMAT ">
        <w:r>
          <w:rPr>
            <w:b/>
            <w:noProof/>
            <w:sz w:val="24"/>
          </w:rPr>
          <w:t>19</w:t>
        </w:r>
        <w:r w:rsidR="003609EF" w:rsidRPr="00242AEE">
          <w:rPr>
            <w:b/>
            <w:noProof/>
            <w:sz w:val="24"/>
            <w:vertAlign w:val="superscript"/>
          </w:rPr>
          <w:t>th</w:t>
        </w:r>
        <w:r w:rsidR="00242AEE">
          <w:rPr>
            <w:b/>
            <w:noProof/>
            <w:sz w:val="24"/>
          </w:rPr>
          <w:t xml:space="preserve"> </w:t>
        </w:r>
        <w:r>
          <w:rPr>
            <w:b/>
            <w:noProof/>
            <w:sz w:val="24"/>
          </w:rPr>
          <w:t>- 23</w:t>
        </w:r>
        <w:r w:rsidRPr="00E538DA">
          <w:rPr>
            <w:b/>
            <w:noProof/>
            <w:sz w:val="24"/>
            <w:vertAlign w:val="superscript"/>
          </w:rPr>
          <w:t>rd</w:t>
        </w:r>
        <w:r>
          <w:rPr>
            <w:b/>
            <w:noProof/>
            <w:sz w:val="24"/>
          </w:rPr>
          <w:t xml:space="preserve"> Aug.</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F8B868" w:rsidR="001E41F3" w:rsidRPr="00410371" w:rsidRDefault="00000000">
            <w:pPr>
              <w:pStyle w:val="CRCoverPage"/>
              <w:spacing w:after="0"/>
              <w:jc w:val="center"/>
              <w:rPr>
                <w:noProof/>
                <w:sz w:val="28"/>
              </w:rPr>
            </w:pPr>
            <w:fldSimple w:instr=" DOCPROPERTY  Version  \* MERGEFORMAT ">
              <w:r w:rsidR="00E13F3D" w:rsidRPr="00410371">
                <w:rPr>
                  <w:b/>
                  <w:noProof/>
                  <w:sz w:val="28"/>
                </w:rPr>
                <w:t>19.</w:t>
              </w:r>
              <w:r w:rsidR="00BA7E22">
                <w:rPr>
                  <w:b/>
                  <w:noProof/>
                  <w:sz w:val="28"/>
                </w:rPr>
                <w:t>3</w:t>
              </w:r>
              <w:r w:rsidR="00E13F3D"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000000">
            <w:pPr>
              <w:pStyle w:val="CRCoverPage"/>
              <w:spacing w:after="0"/>
              <w:ind w:left="100"/>
              <w:rPr>
                <w:noProof/>
              </w:rPr>
            </w:pPr>
            <w:fldSimple w:instr=" DOCPROPERTY  CrTitle  \* MERGEFORMAT ">
              <w:r w:rsidR="004457A0">
                <w:t>MC service group ID</w:t>
              </w:r>
              <w:r w:rsidR="002640DD">
                <w:t xml:space="preserve">(s) </w:t>
              </w:r>
              <w:r w:rsidR="00E173B8">
                <w:t xml:space="preserve">usage </w:t>
              </w:r>
              <w:r w:rsidR="002640DD">
                <w:t>for location</w:t>
              </w:r>
              <w:ins w:id="1" w:author="Mythri Hunukumbure" w:date="2024-04-26T09:35:00Z">
                <w:r w:rsidR="00713A6B">
                  <w:t xml:space="preserve"> </w:t>
                </w:r>
              </w:ins>
              <w:r w:rsidR="00713A6B">
                <w:t>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000000">
            <w:pPr>
              <w:pStyle w:val="CRCoverPage"/>
              <w:spacing w:after="0"/>
              <w:ind w:left="100"/>
              <w:rPr>
                <w:noProof/>
              </w:rPr>
            </w:pPr>
            <w:fldSimple w:instr=" DOCPROPERTY  RelatedWis  \* MERGEFORMAT ">
              <w:r w:rsidR="00E13F3D">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29B1B" w:rsidR="001E41F3" w:rsidRDefault="00000000">
            <w:pPr>
              <w:pStyle w:val="CRCoverPage"/>
              <w:spacing w:after="0"/>
              <w:ind w:left="100"/>
              <w:rPr>
                <w:noProof/>
              </w:rPr>
            </w:pPr>
            <w:fldSimple w:instr=" DOCPROPERTY  ResDate  \* MERGEFORMAT ">
              <w:r w:rsidR="00D24991">
                <w:rPr>
                  <w:noProof/>
                </w:rPr>
                <w:t>2024-0</w:t>
              </w:r>
              <w:r w:rsidR="00EB6A33">
                <w:rPr>
                  <w:noProof/>
                </w:rPr>
                <w:t>8</w:t>
              </w:r>
              <w:r w:rsidR="00D24991">
                <w:rPr>
                  <w:noProof/>
                </w:rPr>
                <w:t>-</w:t>
              </w:r>
              <w:r w:rsidR="00EB6A33">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03EC90C3"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6357FC" w:rsidR="008863B9" w:rsidRDefault="00EB6A33">
            <w:pPr>
              <w:pStyle w:val="CRCoverPage"/>
              <w:spacing w:after="0"/>
              <w:ind w:left="100"/>
              <w:rPr>
                <w:noProof/>
              </w:rPr>
            </w:pPr>
            <w:r>
              <w:rPr>
                <w:noProof/>
              </w:rPr>
              <w:t>This is a revision of S6-242340 with changes as discussed in SA6 #61.</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1789FDB6" w:rsidR="00F852A9" w:rsidRDefault="00F852A9" w:rsidP="00F852A9">
      <w:pPr>
        <w:pStyle w:val="Heading5"/>
        <w:rPr>
          <w:ins w:id="2" w:author="Jukka Vialen" w:date="2024-05-23T18:42:00Z"/>
        </w:rPr>
      </w:pPr>
      <w:bookmarkStart w:id="3" w:name="_Toc162436599"/>
      <w:bookmarkStart w:id="4" w:name="_Toc162436792"/>
      <w:r>
        <w:t>10.1.5.6.1</w:t>
      </w:r>
      <w:r>
        <w:tab/>
        <w:t>Information flows for subscription</w:t>
      </w:r>
      <w:ins w:id="5" w:author="Dilshani Hunukumbure" w:date="2024-08-22T09:24:00Z" w16du:dateUtc="2024-08-22T08:24:00Z">
        <w:r w:rsidR="00D81946">
          <w:t xml:space="preserve">, </w:t>
        </w:r>
        <w:del w:id="6" w:author="Mythri Hunukumbure" w:date="2024-06-19T14:48:00Z">
          <w:r w:rsidR="00D81946" w:rsidDel="009D7A16">
            <w:delText xml:space="preserve">and </w:delText>
          </w:r>
        </w:del>
      </w:ins>
      <w:r>
        <w:t xml:space="preserve">notification </w:t>
      </w:r>
      <w:ins w:id="7" w:author="Mythri Hunukumbure" w:date="2024-06-19T14:48:00Z">
        <w:r w:rsidR="009D7A16">
          <w:t xml:space="preserve">and </w:t>
        </w:r>
      </w:ins>
      <w:ins w:id="8" w:author="Mythri Hunukumbure" w:date="2024-06-19T14:49:00Z">
        <w:r w:rsidR="009D7A16">
          <w:t xml:space="preserve">cancellation </w:t>
        </w:r>
      </w:ins>
      <w:r>
        <w:t>for dynamic data associated with a group</w:t>
      </w:r>
      <w:bookmarkEnd w:id="3"/>
    </w:p>
    <w:p w14:paraId="4E9E6D1E" w14:textId="62747A36" w:rsidR="00302053" w:rsidRPr="00302053" w:rsidDel="00302053" w:rsidRDefault="00302053" w:rsidP="001308C7">
      <w:pPr>
        <w:rPr>
          <w:del w:id="9" w:author="Jukka Vialen" w:date="2024-05-23T18:43:00Z"/>
        </w:rPr>
      </w:pPr>
    </w:p>
    <w:p w14:paraId="3C24FBCC" w14:textId="77777777" w:rsidR="00F852A9" w:rsidRDefault="00F852A9" w:rsidP="00F852A9">
      <w:pPr>
        <w:pStyle w:val="Heading6"/>
        <w:rPr>
          <w:lang w:eastAsia="zh-CN"/>
        </w:rPr>
      </w:pPr>
      <w:bookmarkStart w:id="10" w:name="_Toc162436600"/>
      <w:r>
        <w:t>10.1.5.6.1.1</w:t>
      </w:r>
      <w:r>
        <w:tab/>
      </w:r>
      <w:r>
        <w:rPr>
          <w:lang w:eastAsia="zh-CN"/>
        </w:rPr>
        <w:t>Subscribe group dynamic data request</w:t>
      </w:r>
      <w:bookmarkEnd w:id="10"/>
    </w:p>
    <w:p w14:paraId="71DC9CAB" w14:textId="7514227F"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1" w:author="Dilshani Hunukumbure" w:date="2024-05-22T03:22:00Z">
        <w:r>
          <w:rPr>
            <w:lang w:eastAsia="zh-CN"/>
          </w:rPr>
          <w:t xml:space="preserve"> </w:t>
        </w:r>
      </w:ins>
      <w:ins w:id="12" w:author="Dilshani Hunukumbure" w:date="2024-08-22T09:25:00Z" w16du:dateUtc="2024-08-22T08:25:00Z">
        <w:r w:rsidR="00D81946">
          <w:rPr>
            <w:lang w:eastAsia="zh-CN"/>
          </w:rPr>
          <w:t>and from the location management server to the MC service server.</w:t>
        </w:r>
      </w:ins>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3"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F852A9">
      <w:pPr>
        <w:pStyle w:val="Heading6"/>
        <w:rPr>
          <w:lang w:eastAsia="zh-CN"/>
        </w:rPr>
      </w:pPr>
      <w:bookmarkStart w:id="14" w:name="_Toc162436601"/>
      <w:r>
        <w:t>10.1.5.6.1.2</w:t>
      </w:r>
      <w:r>
        <w:tab/>
      </w:r>
      <w:r>
        <w:rPr>
          <w:lang w:eastAsia="zh-CN"/>
        </w:rPr>
        <w:t>Subscribe group dynamic data response</w:t>
      </w:r>
      <w:bookmarkEnd w:id="14"/>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5" w:author="Dilshani Hunukumbure" w:date="2024-05-22T03:27:00Z">
        <w:r>
          <w:rPr>
            <w:lang w:eastAsia="zh-CN"/>
          </w:rPr>
          <w:t xml:space="preserve"> and from the MC service server to the</w:t>
        </w:r>
      </w:ins>
      <w:r w:rsidR="00B15AA0">
        <w:rPr>
          <w:lang w:eastAsia="zh-CN"/>
        </w:rPr>
        <w:t xml:space="preserve"> </w:t>
      </w:r>
      <w:ins w:id="16" w:author="Mythri Hunukumbure" w:date="2024-06-12T11:17:00Z">
        <w:r w:rsidR="00B15AA0">
          <w:rPr>
            <w:lang w:eastAsia="zh-CN"/>
          </w:rPr>
          <w:t>location</w:t>
        </w:r>
      </w:ins>
      <w:ins w:id="17"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F852A9">
      <w:pPr>
        <w:pStyle w:val="Heading6"/>
        <w:rPr>
          <w:lang w:eastAsia="zh-CN"/>
        </w:rPr>
      </w:pPr>
      <w:bookmarkStart w:id="18" w:name="_Toc162436602"/>
      <w:r>
        <w:t>10.1.5.6.1.3</w:t>
      </w:r>
      <w:r>
        <w:tab/>
      </w:r>
      <w:r>
        <w:rPr>
          <w:lang w:eastAsia="zh-CN"/>
        </w:rPr>
        <w:t>Notify group dynamic data request</w:t>
      </w:r>
      <w:bookmarkEnd w:id="18"/>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19" w:author="Dilshani Hunukumbure" w:date="2024-05-22T03:25:00Z">
        <w:r>
          <w:rPr>
            <w:lang w:eastAsia="zh-CN"/>
          </w:rPr>
          <w:t xml:space="preserve">request </w:t>
        </w:r>
      </w:ins>
      <w:del w:id="20"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1"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F852A9">
      <w:pPr>
        <w:pStyle w:val="Heading6"/>
        <w:rPr>
          <w:lang w:eastAsia="zh-CN"/>
        </w:rPr>
      </w:pPr>
      <w:bookmarkStart w:id="22" w:name="_Toc162436603"/>
      <w:r>
        <w:t>10.1.5.6.1.4</w:t>
      </w:r>
      <w:r>
        <w:tab/>
      </w:r>
      <w:r>
        <w:rPr>
          <w:lang w:eastAsia="zh-CN"/>
        </w:rPr>
        <w:t>Notify group dynamic data response</w:t>
      </w:r>
      <w:bookmarkEnd w:id="22"/>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3"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6F06A8">
      <w:pPr>
        <w:pStyle w:val="Heading6"/>
        <w:rPr>
          <w:ins w:id="24" w:author="Mythri Hunukumbure" w:date="2024-06-14T13:33:00Z"/>
          <w:lang w:eastAsia="zh-CN"/>
        </w:rPr>
      </w:pPr>
      <w:ins w:id="25" w:author="Mythri Hunukumbure" w:date="2024-06-14T13:33:00Z">
        <w:r>
          <w:t>10.1.5.6.1.5</w:t>
        </w:r>
        <w:r>
          <w:tab/>
        </w:r>
      </w:ins>
      <w:ins w:id="26" w:author="Dilshani Hunukumbure" w:date="2024-08-21T07:18:00Z" w16du:dateUtc="2024-08-21T06:18:00Z">
        <w:r w:rsidR="00F9231D">
          <w:rPr>
            <w:lang w:eastAsia="zh-CN"/>
          </w:rPr>
          <w:t>Cancel group dynamic data subscription request</w:t>
        </w:r>
      </w:ins>
    </w:p>
    <w:p w14:paraId="6A54D7E8" w14:textId="47FBC209" w:rsidR="006F06A8" w:rsidRDefault="006F06A8" w:rsidP="006F06A8">
      <w:pPr>
        <w:rPr>
          <w:ins w:id="27" w:author="Mythri Hunukumbure" w:date="2024-06-14T13:28:00Z"/>
          <w:lang w:eastAsia="zh-CN"/>
        </w:rPr>
      </w:pPr>
      <w:ins w:id="28" w:author="Mythri Hunukumbure" w:date="2024-06-14T13:28:00Z">
        <w:r>
          <w:t>Table 10.1.5.6.1.</w:t>
        </w:r>
      </w:ins>
      <w:ins w:id="29" w:author="Mythri Hunukumbure" w:date="2024-06-14T13:33:00Z">
        <w:r>
          <w:t>5</w:t>
        </w:r>
      </w:ins>
      <w:ins w:id="30" w:author="Mythri Hunukumbure" w:date="2024-06-14T13:28:00Z">
        <w:r>
          <w:rPr>
            <w:lang w:eastAsia="zh-CN"/>
          </w:rPr>
          <w:t>-1</w:t>
        </w:r>
        <w:r>
          <w:t xml:space="preserve"> describes the information flow </w:t>
        </w:r>
      </w:ins>
      <w:ins w:id="31" w:author="Mythri Hunukumbure" w:date="2024-06-14T13:45:00Z">
        <w:r w:rsidR="003B0D06">
          <w:t>for</w:t>
        </w:r>
      </w:ins>
      <w:ins w:id="32" w:author="Mythri Hunukumbure" w:date="2024-06-14T13:33:00Z">
        <w:r>
          <w:t xml:space="preserve"> </w:t>
        </w:r>
      </w:ins>
      <w:ins w:id="33" w:author="Mythri Hunukumbure" w:date="2024-06-14T13:46:00Z">
        <w:r w:rsidR="003B0D06">
          <w:rPr>
            <w:lang w:eastAsia="zh-CN"/>
          </w:rPr>
          <w:t>group dynamic data</w:t>
        </w:r>
      </w:ins>
      <w:ins w:id="34" w:author="Mythri Hunukumbure" w:date="2024-06-14T13:34:00Z">
        <w:r w:rsidRPr="006F06A8">
          <w:t xml:space="preserve"> </w:t>
        </w:r>
      </w:ins>
      <w:ins w:id="35" w:author="Mythri Hunukumbure" w:date="2024-06-14T13:33:00Z">
        <w:r>
          <w:t xml:space="preserve">cancel </w:t>
        </w:r>
      </w:ins>
      <w:ins w:id="36" w:author="Mythri Hunukumbure" w:date="2024-06-14T13:34:00Z">
        <w:r>
          <w:rPr>
            <w:lang w:eastAsia="zh-CN"/>
          </w:rPr>
          <w:t xml:space="preserve">subscription </w:t>
        </w:r>
      </w:ins>
      <w:ins w:id="37" w:author="Mythri Hunukumbure" w:date="2024-06-14T13:46:00Z">
        <w:r w:rsidR="003B0D06" w:rsidRPr="006F06A8">
          <w:t xml:space="preserve">request </w:t>
        </w:r>
      </w:ins>
      <w:ins w:id="38"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39" w:author="Mythri Hunukumbure" w:date="2024-06-14T13:28:00Z"/>
          <w:lang w:val="en-US"/>
        </w:rPr>
      </w:pPr>
      <w:ins w:id="40" w:author="Mythri Hunukumbure" w:date="2024-06-14T13:28:00Z">
        <w:r>
          <w:t>Table 10.1.5.6.</w:t>
        </w:r>
      </w:ins>
      <w:ins w:id="41" w:author="Dilshani Hunukumbure" w:date="2024-08-21T07:22:00Z" w16du:dateUtc="2024-08-21T06:22:00Z">
        <w:r w:rsidR="00F9231D">
          <w:t>1.5</w:t>
        </w:r>
      </w:ins>
      <w:ins w:id="42" w:author="Mythri Hunukumbure" w:date="2024-06-14T13:28:00Z">
        <w:r>
          <w:t>-1:</w:t>
        </w:r>
      </w:ins>
      <w:ins w:id="43" w:author="Dilshani Hunukumbure" w:date="2024-08-21T07:19:00Z" w16du:dateUtc="2024-08-21T06: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4"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5" w:author="Mythri Hunukumbure" w:date="2024-06-14T13:28:00Z"/>
              </w:rPr>
            </w:pPr>
            <w:ins w:id="46"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47" w:author="Mythri Hunukumbure" w:date="2024-06-14T13:28:00Z"/>
              </w:rPr>
            </w:pPr>
            <w:ins w:id="48"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49" w:author="Mythri Hunukumbure" w:date="2024-06-14T13:28:00Z"/>
              </w:rPr>
            </w:pPr>
            <w:ins w:id="50" w:author="Mythri Hunukumbure" w:date="2024-06-14T13:28:00Z">
              <w:r>
                <w:t>Description</w:t>
              </w:r>
            </w:ins>
          </w:p>
        </w:tc>
      </w:tr>
      <w:tr w:rsidR="006F06A8" w14:paraId="46CD686D" w14:textId="77777777" w:rsidTr="0066313E">
        <w:trPr>
          <w:jc w:val="center"/>
          <w:ins w:id="51"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2" w:author="Mythri Hunukumbure" w:date="2024-06-14T13:28:00Z"/>
                <w:lang w:eastAsia="zh-CN"/>
              </w:rPr>
            </w:pPr>
            <w:ins w:id="53"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4" w:author="Mythri Hunukumbure" w:date="2024-06-14T13:28:00Z"/>
              </w:rPr>
            </w:pPr>
            <w:ins w:id="55"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6" w:author="Mythri Hunukumbure" w:date="2024-06-14T13:28:00Z"/>
                <w:lang w:eastAsia="zh-CN"/>
              </w:rPr>
            </w:pPr>
            <w:ins w:id="57" w:author="Mythri Hunukumbure" w:date="2024-06-14T13:28:00Z">
              <w:r>
                <w:rPr>
                  <w:lang w:eastAsia="zh-CN"/>
                </w:rPr>
                <w:t xml:space="preserve">The </w:t>
              </w:r>
              <w:r>
                <w:t>MC service group ID</w:t>
              </w:r>
              <w:r>
                <w:rPr>
                  <w:lang w:eastAsia="zh-CN"/>
                </w:rPr>
                <w:t xml:space="preserve"> for which</w:t>
              </w:r>
            </w:ins>
            <w:ins w:id="58" w:author="Mythri Hunukumbure" w:date="2024-06-14T13:35:00Z">
              <w:r>
                <w:rPr>
                  <w:lang w:eastAsia="zh-CN"/>
                </w:rPr>
                <w:t xml:space="preserve"> the cancellation of</w:t>
              </w:r>
            </w:ins>
            <w:ins w:id="59" w:author="Mythri Hunukumbure" w:date="2024-06-14T13:28:00Z">
              <w:r>
                <w:rPr>
                  <w:lang w:eastAsia="zh-CN"/>
                </w:rPr>
                <w:t xml:space="preserve"> dynamic data </w:t>
              </w:r>
            </w:ins>
            <w:ins w:id="60" w:author="Mythri Hunukumbure" w:date="2024-06-14T13:35:00Z">
              <w:r>
                <w:rPr>
                  <w:lang w:eastAsia="zh-CN"/>
                </w:rPr>
                <w:t xml:space="preserve">subscription </w:t>
              </w:r>
            </w:ins>
            <w:ins w:id="61" w:author="Mythri Hunukumbure" w:date="2024-06-14T13:28:00Z">
              <w:r>
                <w:rPr>
                  <w:lang w:eastAsia="zh-CN"/>
                </w:rPr>
                <w:t>is requested.</w:t>
              </w:r>
            </w:ins>
          </w:p>
        </w:tc>
      </w:tr>
      <w:tr w:rsidR="006F06A8" w14:paraId="63C6369A" w14:textId="77777777" w:rsidTr="0066313E">
        <w:trPr>
          <w:jc w:val="center"/>
          <w:ins w:id="62"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3" w:author="Mythri Hunukumbure" w:date="2024-06-14T13:28:00Z"/>
                <w:lang w:eastAsia="zh-CN"/>
              </w:rPr>
            </w:pPr>
            <w:ins w:id="64" w:author="Mythri Hunukumbure" w:date="2024-06-14T13:28:00Z">
              <w:r>
                <w:rPr>
                  <w:lang w:eastAsia="zh-CN"/>
                </w:rPr>
                <w:t>NOTE:</w:t>
              </w:r>
              <w:r>
                <w:rPr>
                  <w:lang w:eastAsia="zh-CN"/>
                </w:rPr>
                <w:tab/>
              </w:r>
            </w:ins>
            <w:ins w:id="65" w:author="Mythri Hunukumbure" w:date="2024-06-14T13:40:00Z">
              <w:r w:rsidR="003B0D06">
                <w:rPr>
                  <w:lang w:val="en-US" w:eastAsia="zh-CN"/>
                </w:rPr>
                <w:t>The cancellation will affect</w:t>
              </w:r>
            </w:ins>
            <w:ins w:id="66" w:author="Mythri Hunukumbure" w:date="2024-06-14T13:28:00Z">
              <w:r>
                <w:rPr>
                  <w:lang w:eastAsia="zh-CN"/>
                </w:rPr>
                <w:t xml:space="preserve"> all types of group dynamic data </w:t>
              </w:r>
            </w:ins>
            <w:ins w:id="67" w:author="Mythri Hunukumbure" w:date="2024-06-14T13:40:00Z">
              <w:r w:rsidR="003B0D06">
                <w:rPr>
                  <w:lang w:eastAsia="zh-CN"/>
                </w:rPr>
                <w:t>that was previously subscribed to</w:t>
              </w:r>
            </w:ins>
            <w:ins w:id="68"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69" w:author="Mythri Hunukumbure" w:date="2024-06-14T13:28:00Z"/>
        </w:rPr>
      </w:pPr>
    </w:p>
    <w:p w14:paraId="6C696913" w14:textId="77777777" w:rsidR="00F9231D" w:rsidRDefault="006F06A8" w:rsidP="00F9231D">
      <w:pPr>
        <w:pStyle w:val="Heading6"/>
        <w:rPr>
          <w:ins w:id="70" w:author="Dilshani Hunukumbure" w:date="2024-08-21T07:20:00Z" w16du:dateUtc="2024-08-21T06:20:00Z"/>
          <w:lang w:eastAsia="zh-CN"/>
        </w:rPr>
      </w:pPr>
      <w:ins w:id="71" w:author="Mythri Hunukumbure" w:date="2024-06-14T13:28:00Z">
        <w:r>
          <w:t>10.1.5.6.1.</w:t>
        </w:r>
      </w:ins>
      <w:ins w:id="72" w:author="Mythri Hunukumbure" w:date="2024-06-14T13:42:00Z">
        <w:r w:rsidR="003B0D06">
          <w:t>6</w:t>
        </w:r>
      </w:ins>
      <w:ins w:id="73" w:author="Mythri Hunukumbure" w:date="2024-06-14T13:28:00Z">
        <w:r>
          <w:tab/>
        </w:r>
      </w:ins>
      <w:ins w:id="74" w:author="Dilshani Hunukumbure" w:date="2024-08-21T07:20:00Z" w16du:dateUtc="2024-08-21T06:20:00Z">
        <w:r w:rsidR="00F9231D">
          <w:rPr>
            <w:lang w:eastAsia="zh-CN"/>
          </w:rPr>
          <w:t>Cancel group dynamic data subscription response</w:t>
        </w:r>
      </w:ins>
    </w:p>
    <w:p w14:paraId="4573D234" w14:textId="22F0E408" w:rsidR="006F06A8" w:rsidRDefault="006F06A8" w:rsidP="006F06A8">
      <w:pPr>
        <w:pStyle w:val="Heading6"/>
        <w:rPr>
          <w:ins w:id="75" w:author="Mythri Hunukumbure" w:date="2024-06-14T13:28:00Z"/>
          <w:lang w:eastAsia="zh-CN"/>
        </w:rPr>
      </w:pPr>
    </w:p>
    <w:p w14:paraId="075401C4" w14:textId="501DB4CC" w:rsidR="006F06A8" w:rsidRDefault="006F06A8" w:rsidP="006F06A8">
      <w:pPr>
        <w:rPr>
          <w:ins w:id="76" w:author="Mythri Hunukumbure" w:date="2024-06-14T13:28:00Z"/>
          <w:lang w:eastAsia="zh-CN"/>
        </w:rPr>
      </w:pPr>
      <w:ins w:id="77" w:author="Mythri Hunukumbure" w:date="2024-06-14T13:28:00Z">
        <w:r>
          <w:t>Table 10.1.5.6.1.</w:t>
        </w:r>
      </w:ins>
      <w:ins w:id="78" w:author="Mythri Hunukumbure" w:date="2024-06-14T13:42:00Z">
        <w:r w:rsidR="003B0D06">
          <w:t>6</w:t>
        </w:r>
      </w:ins>
      <w:ins w:id="79" w:author="Mythri Hunukumbure" w:date="2024-06-14T13:28:00Z">
        <w:r>
          <w:rPr>
            <w:lang w:eastAsia="zh-CN"/>
          </w:rPr>
          <w:t>-1</w:t>
        </w:r>
        <w:r>
          <w:t xml:space="preserve"> describes the information flow </w:t>
        </w:r>
      </w:ins>
      <w:ins w:id="80" w:author="Mythri Hunukumbure" w:date="2024-06-14T13:45:00Z">
        <w:r w:rsidR="003B0D06">
          <w:t>for</w:t>
        </w:r>
      </w:ins>
      <w:ins w:id="81" w:author="Mythri Hunukumbure" w:date="2024-06-14T13:44:00Z">
        <w:r w:rsidR="003B0D06">
          <w:t xml:space="preserve"> </w:t>
        </w:r>
      </w:ins>
      <w:ins w:id="82" w:author="Mythri Hunukumbure" w:date="2024-06-14T13:28:00Z">
        <w:r>
          <w:rPr>
            <w:lang w:eastAsia="zh-CN"/>
          </w:rPr>
          <w:t xml:space="preserve">group dynamic data </w:t>
        </w:r>
      </w:ins>
      <w:ins w:id="83" w:author="Mythri Hunukumbure" w:date="2024-06-14T13:44:00Z">
        <w:r w:rsidR="003B0D06">
          <w:t xml:space="preserve">cancel </w:t>
        </w:r>
        <w:r w:rsidR="003B0D06">
          <w:rPr>
            <w:lang w:eastAsia="zh-CN"/>
          </w:rPr>
          <w:t xml:space="preserve">subscription </w:t>
        </w:r>
      </w:ins>
      <w:ins w:id="84"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5" w:author="Mythri Hunukumbure" w:date="2024-06-14T13:28:00Z"/>
          <w:lang w:val="en-US"/>
        </w:rPr>
      </w:pPr>
      <w:ins w:id="86" w:author="Mythri Hunukumbure" w:date="2024-06-14T13:28:00Z">
        <w:r>
          <w:t>Table 10.1.5.6.1.</w:t>
        </w:r>
      </w:ins>
      <w:ins w:id="87" w:author="Mythri Hunukumbure" w:date="2024-06-14T13:42:00Z">
        <w:r w:rsidR="003B0D06">
          <w:t>6</w:t>
        </w:r>
      </w:ins>
      <w:ins w:id="88" w:author="Mythri Hunukumbure" w:date="2024-06-14T13:28:00Z">
        <w:r>
          <w:t>-1:</w:t>
        </w:r>
      </w:ins>
      <w:ins w:id="89" w:author="Dilshani Hunukumbure" w:date="2024-08-21T07:21:00Z" w16du:dateUtc="2024-08-21T06: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9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91" w:author="Mythri Hunukumbure" w:date="2024-06-14T13:28:00Z"/>
              </w:rPr>
            </w:pPr>
            <w:ins w:id="92"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3" w:author="Mythri Hunukumbure" w:date="2024-06-14T13:28:00Z"/>
              </w:rPr>
            </w:pPr>
            <w:ins w:id="94"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5" w:author="Mythri Hunukumbure" w:date="2024-06-14T13:28:00Z"/>
              </w:rPr>
            </w:pPr>
            <w:ins w:id="96" w:author="Mythri Hunukumbure" w:date="2024-06-14T13:28:00Z">
              <w:r>
                <w:t>Description</w:t>
              </w:r>
            </w:ins>
          </w:p>
        </w:tc>
      </w:tr>
      <w:tr w:rsidR="006F06A8" w14:paraId="1D36CEBE" w14:textId="77777777" w:rsidTr="0066313E">
        <w:trPr>
          <w:jc w:val="center"/>
          <w:ins w:id="97"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98" w:author="Mythri Hunukumbure" w:date="2024-06-14T13:28:00Z"/>
                <w:lang w:eastAsia="zh-CN"/>
              </w:rPr>
            </w:pPr>
            <w:ins w:id="99"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100" w:author="Mythri Hunukumbure" w:date="2024-06-14T13:28:00Z"/>
              </w:rPr>
            </w:pPr>
            <w:ins w:id="101"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2" w:author="Mythri Hunukumbure" w:date="2024-06-14T13:28:00Z"/>
                <w:lang w:eastAsia="zh-CN"/>
              </w:rPr>
            </w:pPr>
            <w:ins w:id="103" w:author="Mythri Hunukumbure" w:date="2024-06-14T13:28:00Z">
              <w:r>
                <w:rPr>
                  <w:lang w:eastAsia="zh-CN"/>
                </w:rPr>
                <w:t xml:space="preserve">The </w:t>
              </w:r>
              <w:r>
                <w:t>MC service group ID</w:t>
              </w:r>
              <w:r>
                <w:rPr>
                  <w:lang w:eastAsia="zh-CN"/>
                </w:rPr>
                <w:t xml:space="preserve"> for which </w:t>
              </w:r>
            </w:ins>
            <w:ins w:id="104"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5"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6" w:author="Mythri Hunukumbure" w:date="2024-06-14T13:28:00Z"/>
              </w:rPr>
            </w:pPr>
            <w:ins w:id="107"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08" w:author="Mythri Hunukumbure" w:date="2024-06-14T13:28:00Z"/>
              </w:rPr>
            </w:pPr>
            <w:ins w:id="109"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10" w:author="Mythri Hunukumbure" w:date="2024-06-14T13:28:00Z"/>
                <w:lang w:eastAsia="zh-CN"/>
              </w:rPr>
            </w:pPr>
            <w:ins w:id="111"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0666C744" w:rsidR="00A1731B" w:rsidRDefault="00A1731B" w:rsidP="00A1731B">
      <w:pPr>
        <w:pStyle w:val="Heading5"/>
        <w:rPr>
          <w:ins w:id="112" w:author="Mythri Hunukumbure" w:date="2024-06-12T13:59:00Z"/>
        </w:rPr>
      </w:pPr>
      <w:bookmarkStart w:id="113" w:name="_Toc162436604"/>
      <w:bookmarkStart w:id="114" w:name="_Toc162436605"/>
      <w:r>
        <w:t>10.1.5.6.2</w:t>
      </w:r>
      <w:r w:rsidRPr="003E5F68">
        <w:tab/>
      </w:r>
      <w:r>
        <w:t>Procedure for s</w:t>
      </w:r>
      <w:r w:rsidRPr="003E5F68">
        <w:rPr>
          <w:rFonts w:hint="eastAsia"/>
        </w:rPr>
        <w:t>ubscription</w:t>
      </w:r>
      <w:ins w:id="115" w:author="Dilshani Hunukumbure" w:date="2024-08-22T09:52:00Z" w16du:dateUtc="2024-08-22T08:52:00Z">
        <w:r w:rsidR="00B0188A">
          <w:t>,</w:t>
        </w:r>
      </w:ins>
      <w:r w:rsidR="00B0188A">
        <w:t xml:space="preserve"> </w:t>
      </w:r>
      <w:del w:id="116" w:author="Dilshani Hunukumbure" w:date="2024-08-22T09:49:00Z" w16du:dateUtc="2024-08-22T08:49:00Z">
        <w:r w:rsidR="00B0188A" w:rsidDel="00B0188A">
          <w:delText>and</w:delText>
        </w:r>
        <w:r w:rsidRPr="003E5F68" w:rsidDel="00B0188A">
          <w:rPr>
            <w:rFonts w:hint="eastAsia"/>
          </w:rPr>
          <w:delText xml:space="preserve"> </w:delText>
        </w:r>
      </w:del>
      <w:r w:rsidRPr="003E5F68">
        <w:rPr>
          <w:rFonts w:hint="eastAsia"/>
        </w:rPr>
        <w:t xml:space="preserve">notification </w:t>
      </w:r>
      <w:ins w:id="117"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3"/>
    </w:p>
    <w:p w14:paraId="79993C45" w14:textId="306DF4AB" w:rsidR="004D6D68" w:rsidRPr="00E137DD" w:rsidDel="004D6D68" w:rsidRDefault="004D6D68" w:rsidP="001308C7">
      <w:pPr>
        <w:rPr>
          <w:del w:id="118" w:author="Mythri Hunukumbure" w:date="2024-06-12T13:59:00Z"/>
          <w:rFonts w:cs="Arial"/>
        </w:rPr>
      </w:pPr>
      <w:ins w:id="119" w:author="Mythri Hunukumbure" w:date="2024-06-12T13:59:00Z">
        <w:r w:rsidRPr="00B15AA0">
          <w:rPr>
            <w:rFonts w:ascii="Arial" w:hAnsi="Arial" w:cs="Arial"/>
          </w:rPr>
          <w:t>10.1.5.6.</w:t>
        </w:r>
      </w:ins>
      <w:ins w:id="120" w:author="Mythri Hunukumbure" w:date="2024-06-12T14:00:00Z">
        <w:r>
          <w:rPr>
            <w:rFonts w:ascii="Arial" w:hAnsi="Arial" w:cs="Arial"/>
          </w:rPr>
          <w:t>2</w:t>
        </w:r>
      </w:ins>
      <w:ins w:id="121" w:author="Mythri Hunukumbure" w:date="2024-06-12T13:59:00Z">
        <w:r w:rsidRPr="00B15AA0">
          <w:rPr>
            <w:rFonts w:ascii="Arial" w:hAnsi="Arial" w:cs="Arial"/>
          </w:rPr>
          <w:t>.1</w:t>
        </w:r>
      </w:ins>
      <w:ins w:id="122" w:author="Dilshani Hunukumbure" w:date="2024-08-20T20:57:00Z" w16du:dateUtc="2024-08-20T19:57:00Z">
        <w:r w:rsidR="000D1244">
          <w:rPr>
            <w:rFonts w:ascii="Arial" w:hAnsi="Arial" w:cs="Arial"/>
          </w:rPr>
          <w:tab/>
          <w:t xml:space="preserve"> </w:t>
        </w:r>
      </w:ins>
      <w:proofErr w:type="spellStart"/>
      <w:ins w:id="123" w:author="Mythri Hunukumbure" w:date="2024-06-12T13:59:00Z">
        <w:r w:rsidRPr="00B15AA0">
          <w:rPr>
            <w:rFonts w:ascii="Arial" w:hAnsi="Arial" w:cs="Arial"/>
          </w:rPr>
          <w:t>Subscription</w:t>
        </w:r>
      </w:ins>
    </w:p>
    <w:p w14:paraId="3E597E1C" w14:textId="7B9E73D9"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24"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9pt;height:85.95pt" o:ole="">
            <v:imagedata r:id="rId12" o:title=""/>
          </v:shape>
          <o:OLEObject Type="Embed" ProgID="Visio.Drawing.11" ShapeID="_x0000_i1025" DrawAspect="Content" ObjectID="_1785828855"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5"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6"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4D6D68" w:rsidDel="004D6D68" w:rsidRDefault="004D6D68" w:rsidP="001308C7">
      <w:pPr>
        <w:rPr>
          <w:del w:id="127" w:author="Mythri Hunukumbure" w:date="2024-06-12T14:00:00Z"/>
          <w:rFonts w:ascii="Arial" w:hAnsi="Arial" w:cs="Arial"/>
          <w:rPrChange w:id="128" w:author="Mythri Hunukumbure" w:date="2024-06-12T14:00:00Z">
            <w:rPr>
              <w:del w:id="129" w:author="Mythri Hunukumbure" w:date="2024-06-12T14:00:00Z"/>
              <w:lang w:eastAsia="zh-CN"/>
            </w:rPr>
          </w:rPrChange>
        </w:rPr>
      </w:pPr>
      <w:ins w:id="130" w:author="Mythri Hunukumbure" w:date="2024-06-12T14:00:00Z">
        <w:r w:rsidRPr="00B15AA0">
          <w:rPr>
            <w:rFonts w:ascii="Arial" w:hAnsi="Arial" w:cs="Arial"/>
          </w:rPr>
          <w:t>10.1.5.6.</w:t>
        </w:r>
        <w:r>
          <w:rPr>
            <w:rFonts w:ascii="Arial" w:hAnsi="Arial" w:cs="Arial"/>
          </w:rPr>
          <w:t>2</w:t>
        </w:r>
        <w:r w:rsidRPr="00B15AA0">
          <w:rPr>
            <w:rFonts w:ascii="Arial" w:hAnsi="Arial" w:cs="Arial"/>
          </w:rPr>
          <w:t>.</w:t>
        </w:r>
        <w:r>
          <w:rPr>
            <w:rFonts w:ascii="Arial" w:hAnsi="Arial" w:cs="Arial"/>
          </w:rPr>
          <w:t>2</w:t>
        </w:r>
      </w:ins>
      <w:ins w:id="131" w:author="Dilshani Hunukumbure" w:date="2024-08-20T20:59:00Z" w16du:dateUtc="2024-08-20T19:59:00Z">
        <w:r w:rsidR="000D1244">
          <w:rPr>
            <w:rFonts w:ascii="Arial" w:hAnsi="Arial" w:cs="Arial"/>
          </w:rPr>
          <w:tab/>
          <w:t xml:space="preserve"> </w:t>
        </w:r>
      </w:ins>
      <w:proofErr w:type="spellStart"/>
      <w:ins w:id="132" w:author="Mythri Hunukumbure" w:date="2024-06-12T14:00:00Z">
        <w:r>
          <w:rPr>
            <w:rFonts w:ascii="Arial" w:hAnsi="Arial" w:cs="Arial"/>
          </w:rPr>
          <w:t>Notifica</w:t>
        </w:r>
        <w:r w:rsidRPr="00B15AA0">
          <w:rPr>
            <w:rFonts w:ascii="Arial" w:hAnsi="Arial" w:cs="Arial"/>
          </w:rPr>
          <w:t>tion</w:t>
        </w:r>
      </w:ins>
    </w:p>
    <w:p w14:paraId="28147B3C" w14:textId="66BC8E55" w:rsidR="00A1731B" w:rsidRPr="003E5F68" w:rsidRDefault="00A1731B" w:rsidP="00A1731B">
      <w:r w:rsidRPr="003E5F68">
        <w:t>The</w:t>
      </w:r>
      <w:proofErr w:type="spellEnd"/>
      <w:r w:rsidRPr="003E5F68">
        <w:t xml:space="preserve"> procedure for notification of group </w:t>
      </w:r>
      <w:r>
        <w:t>dynamic</w:t>
      </w:r>
      <w:r w:rsidRPr="003E5F68">
        <w:t xml:space="preserve"> data as </w:t>
      </w:r>
      <w:r>
        <w:t>shown</w:t>
      </w:r>
      <w:r w:rsidRPr="003E5F68">
        <w:t xml:space="preserve"> in figure </w:t>
      </w:r>
      <w:r>
        <w:t>10.1.5.6.2</w:t>
      </w:r>
      <w:ins w:id="133" w:author="Mythri Hunukumbure" w:date="2024-06-12T14:01:00Z">
        <w:r w:rsidR="004D6D68">
          <w:t>.2</w:t>
        </w:r>
      </w:ins>
      <w:r w:rsidRPr="003E5F68">
        <w:t>-</w:t>
      </w:r>
      <w:del w:id="134" w:author="Mythri Hunukumbure" w:date="2024-06-12T14:01:00Z">
        <w:r w:rsidRPr="003E5F68" w:rsidDel="004D6D68">
          <w:delText xml:space="preserve">2 </w:delText>
        </w:r>
      </w:del>
      <w:ins w:id="135"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9.4pt;height:100.5pt" o:ole="">
            <v:imagedata r:id="rId14" o:title=""/>
          </v:shape>
          <o:OLEObject Type="Embed" ProgID="Visio.Drawing.11" ShapeID="_x0000_i1026" DrawAspect="Content" ObjectID="_1785828856" r:id="rId15"/>
        </w:object>
      </w:r>
    </w:p>
    <w:p w14:paraId="5D138083" w14:textId="47716ED4" w:rsidR="00A1731B" w:rsidRPr="003E5F68" w:rsidRDefault="00A1731B" w:rsidP="00A1731B">
      <w:pPr>
        <w:pStyle w:val="TF"/>
        <w:rPr>
          <w:lang w:eastAsia="zh-CN"/>
        </w:rPr>
      </w:pPr>
      <w:r w:rsidRPr="003E5F68">
        <w:t>Figure </w:t>
      </w:r>
      <w:r>
        <w:t>10.1.5.6</w:t>
      </w:r>
      <w:r>
        <w:rPr>
          <w:lang w:eastAsia="zh-CN"/>
        </w:rPr>
        <w:t>.2</w:t>
      </w:r>
      <w:ins w:id="136" w:author="Mythri Hunukumbure" w:date="2024-06-12T14:01:00Z">
        <w:r w:rsidR="004D6D68">
          <w:rPr>
            <w:lang w:eastAsia="zh-CN"/>
          </w:rPr>
          <w:t>.2</w:t>
        </w:r>
      </w:ins>
      <w:r w:rsidRPr="003E5F68">
        <w:t>-</w:t>
      </w:r>
      <w:ins w:id="137"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3E5664">
      <w:pPr>
        <w:rPr>
          <w:ins w:id="138" w:author="Mythri Hunukumbure" w:date="2024-06-21T10:37:00Z"/>
          <w:rFonts w:ascii="Arial" w:hAnsi="Arial" w:cs="Arial"/>
        </w:rPr>
      </w:pPr>
      <w:ins w:id="139" w:author="Mythri Hunukumbure" w:date="2024-06-21T10:37:00Z">
        <w:r w:rsidRPr="00B15AA0">
          <w:rPr>
            <w:rFonts w:ascii="Arial" w:hAnsi="Arial" w:cs="Arial"/>
          </w:rPr>
          <w:t>10.1.5.6.</w:t>
        </w:r>
      </w:ins>
      <w:ins w:id="140" w:author="Mythri Hunukumbure" w:date="2024-06-21T10:39:00Z">
        <w:r w:rsidR="008C4FDA">
          <w:rPr>
            <w:rFonts w:ascii="Arial" w:hAnsi="Arial" w:cs="Arial"/>
          </w:rPr>
          <w:t>2</w:t>
        </w:r>
      </w:ins>
      <w:ins w:id="141" w:author="Mythri Hunukumbure" w:date="2024-06-21T10:37:00Z">
        <w:r w:rsidRPr="00B15AA0">
          <w:rPr>
            <w:rFonts w:ascii="Arial" w:hAnsi="Arial" w:cs="Arial"/>
          </w:rPr>
          <w:t>.</w:t>
        </w:r>
        <w:r>
          <w:rPr>
            <w:rFonts w:ascii="Arial" w:hAnsi="Arial" w:cs="Arial"/>
          </w:rPr>
          <w:t>3</w:t>
        </w:r>
      </w:ins>
      <w:ins w:id="142" w:author="Dilshani Hunukumbure" w:date="2024-08-20T21:00:00Z" w16du:dateUtc="2024-08-20T20:00:00Z">
        <w:r w:rsidR="000D1244">
          <w:rPr>
            <w:rFonts w:ascii="Arial" w:hAnsi="Arial" w:cs="Arial"/>
          </w:rPr>
          <w:t xml:space="preserve"> </w:t>
        </w:r>
        <w:r w:rsidR="000D1244">
          <w:rPr>
            <w:rFonts w:ascii="Arial" w:hAnsi="Arial" w:cs="Arial"/>
          </w:rPr>
          <w:tab/>
        </w:r>
      </w:ins>
      <w:ins w:id="143" w:author="Mythri Hunukumbure" w:date="2024-06-21T10:37:00Z">
        <w:r>
          <w:rPr>
            <w:rFonts w:ascii="Arial" w:hAnsi="Arial" w:cs="Arial"/>
          </w:rPr>
          <w:t>Cancell</w:t>
        </w:r>
        <w:r w:rsidRPr="00B15AA0">
          <w:rPr>
            <w:rFonts w:ascii="Arial" w:hAnsi="Arial" w:cs="Arial"/>
          </w:rPr>
          <w:t>ation</w:t>
        </w:r>
      </w:ins>
    </w:p>
    <w:p w14:paraId="1B751A6A" w14:textId="212CA80A" w:rsidR="003E5664" w:rsidRDefault="003E5664" w:rsidP="003E5664">
      <w:pPr>
        <w:rPr>
          <w:ins w:id="144" w:author="Mythri Hunukumbure" w:date="2024-06-21T10:37:00Z"/>
        </w:rPr>
      </w:pPr>
      <w:ins w:id="145" w:author="Mythri Hunukumbure" w:date="2024-06-21T10:37:00Z">
        <w:r w:rsidRPr="004927D7">
          <w:t xml:space="preserve">The procedure for </w:t>
        </w:r>
        <w:r>
          <w:t xml:space="preserve">cancelling </w:t>
        </w:r>
        <w:r w:rsidRPr="004927D7">
          <w:t xml:space="preserve">subscription for </w:t>
        </w:r>
      </w:ins>
      <w:ins w:id="146" w:author="Mythri Hunukumbure" w:date="2024-06-21T10:39:00Z">
        <w:r w:rsidR="008C4FDA">
          <w:t>the dynamic da</w:t>
        </w:r>
      </w:ins>
      <w:ins w:id="147" w:author="Mythri Hunukumbure" w:date="2024-06-21T10:40:00Z">
        <w:r w:rsidR="008C4FDA">
          <w:t>ta</w:t>
        </w:r>
      </w:ins>
      <w:ins w:id="148" w:author="Mythri Hunukumbure" w:date="2024-06-21T10:37:00Z">
        <w:r w:rsidRPr="004927D7">
          <w:t xml:space="preserve"> associated with an MC service group by the </w:t>
        </w:r>
      </w:ins>
      <w:ins w:id="149" w:author="Mythri Hunukumbure" w:date="2024-06-21T10:40:00Z">
        <w:r w:rsidR="008C4FDA" w:rsidRPr="004927D7">
          <w:t xml:space="preserve">MC service </w:t>
        </w:r>
        <w:r w:rsidR="008C4FDA">
          <w:t>client</w:t>
        </w:r>
      </w:ins>
      <w:ins w:id="150" w:author="Mythri Hunukumbure" w:date="2024-06-21T10:37:00Z">
        <w:r w:rsidRPr="004927D7">
          <w:t xml:space="preserve"> is described in figure 10.1.5.6.</w:t>
        </w:r>
      </w:ins>
      <w:ins w:id="151" w:author="Mythri Hunukumbure" w:date="2024-06-21T10:40:00Z">
        <w:r w:rsidR="008C4FDA">
          <w:t>2</w:t>
        </w:r>
      </w:ins>
      <w:ins w:id="152" w:author="Mythri Hunukumbure" w:date="2024-06-21T10:37:00Z">
        <w:r>
          <w:t>.3</w:t>
        </w:r>
        <w:r w:rsidRPr="004927D7">
          <w:t>-1</w:t>
        </w:r>
      </w:ins>
    </w:p>
    <w:p w14:paraId="76831C10" w14:textId="28E62B17" w:rsidR="003E5664" w:rsidRDefault="004D67E1" w:rsidP="001308C7">
      <w:pPr>
        <w:pStyle w:val="B1"/>
        <w:jc w:val="center"/>
        <w:rPr>
          <w:ins w:id="153" w:author="Mythri Hunukumbure" w:date="2024-06-21T10:37:00Z"/>
        </w:rPr>
      </w:pPr>
      <w:ins w:id="154" w:author="Mythri Hunukumbure" w:date="2024-06-21T11:05:00Z">
        <w:r>
          <w:object w:dxaOrig="6720" w:dyaOrig="2881" w14:anchorId="2A01234D">
            <v:shape id="_x0000_i1027" type="#_x0000_t75" style="width:287.95pt;height:122.45pt" o:ole="">
              <v:imagedata r:id="rId16" o:title=""/>
            </v:shape>
            <o:OLEObject Type="Embed" ProgID="Visio.Drawing.15" ShapeID="_x0000_i1027" DrawAspect="Content" ObjectID="_1785828857" r:id="rId17"/>
          </w:object>
        </w:r>
      </w:ins>
    </w:p>
    <w:p w14:paraId="1ED87D90" w14:textId="48499930" w:rsidR="003E5664" w:rsidRDefault="003E5664" w:rsidP="003E5664">
      <w:pPr>
        <w:pStyle w:val="TF"/>
        <w:rPr>
          <w:ins w:id="155" w:author="Mythri Hunukumbure" w:date="2024-06-21T10:37:00Z"/>
          <w:lang w:eastAsia="zh-CN"/>
        </w:rPr>
      </w:pPr>
      <w:ins w:id="156" w:author="Mythri Hunukumbure" w:date="2024-06-21T10:37:00Z">
        <w:r>
          <w:t>Figure 10.1.5.6</w:t>
        </w:r>
        <w:r>
          <w:rPr>
            <w:lang w:eastAsia="zh-CN"/>
          </w:rPr>
          <w:t>.</w:t>
        </w:r>
      </w:ins>
      <w:ins w:id="157" w:author="Mythri Hunukumbure" w:date="2024-06-21T10:40:00Z">
        <w:r w:rsidR="008C4FDA">
          <w:rPr>
            <w:lang w:eastAsia="zh-CN"/>
          </w:rPr>
          <w:t>2</w:t>
        </w:r>
      </w:ins>
      <w:ins w:id="158" w:author="Mythri Hunukumbure" w:date="2024-06-21T10:37:00Z">
        <w:r>
          <w:rPr>
            <w:lang w:eastAsia="zh-CN"/>
          </w:rPr>
          <w:t>.3</w:t>
        </w:r>
        <w:r>
          <w:t>-1:</w:t>
        </w:r>
      </w:ins>
      <w:ins w:id="159" w:author="Dilshani Hunukumbure" w:date="2024-08-21T07:26:00Z" w16du:dateUtc="2024-08-21T06: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60" w:author="Mythri Hunukumbure" w:date="2024-06-21T10:37:00Z"/>
          <w:lang w:eastAsia="zh-CN"/>
        </w:rPr>
      </w:pPr>
      <w:ins w:id="161" w:author="Mythri Hunukumbure" w:date="2024-06-21T10:37:00Z">
        <w:r>
          <w:t>1.</w:t>
        </w:r>
        <w:r>
          <w:tab/>
        </w:r>
        <w:r>
          <w:rPr>
            <w:lang w:eastAsia="zh-CN"/>
          </w:rPr>
          <w:t xml:space="preserve">The </w:t>
        </w:r>
      </w:ins>
      <w:ins w:id="162" w:author="Mythri Hunukumbure" w:date="2024-06-21T10:41:00Z">
        <w:r w:rsidR="008C4FDA" w:rsidRPr="004927D7">
          <w:t xml:space="preserve">MC service </w:t>
        </w:r>
        <w:r w:rsidR="008C4FDA">
          <w:t>client</w:t>
        </w:r>
        <w:r w:rsidR="008C4FDA" w:rsidRPr="004927D7">
          <w:t xml:space="preserve"> </w:t>
        </w:r>
      </w:ins>
      <w:ins w:id="163"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64" w:author="Mythri Hunukumbure" w:date="2024-06-21T10:37:00Z"/>
          <w:lang w:eastAsia="zh-CN"/>
        </w:rPr>
      </w:pPr>
      <w:ins w:id="165" w:author="Mythri Hunukumbure" w:date="2024-06-21T10:37:00Z">
        <w:r>
          <w:t>2.</w:t>
        </w:r>
        <w:r>
          <w:tab/>
        </w:r>
        <w:r>
          <w:rPr>
            <w:lang w:eastAsia="zh-CN"/>
          </w:rPr>
          <w:t xml:space="preserve">The MC service server provides a cancel group dynamic data subscription response to the </w:t>
        </w:r>
      </w:ins>
      <w:ins w:id="166" w:author="Mythri Hunukumbure" w:date="2024-06-21T10:44:00Z">
        <w:r w:rsidR="008C4FDA" w:rsidRPr="004927D7">
          <w:t xml:space="preserve">MC service </w:t>
        </w:r>
        <w:r w:rsidR="008C4FDA">
          <w:t>client</w:t>
        </w:r>
      </w:ins>
      <w:ins w:id="167"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68" w:author="Mythri Hunukumbure" w:date="2024-06-12T14:01:00Z"/>
        </w:rPr>
      </w:pPr>
    </w:p>
    <w:p w14:paraId="18604AAD" w14:textId="77777777" w:rsidR="004D6D68" w:rsidRPr="003E5F68" w:rsidRDefault="004D6D68" w:rsidP="00A1731B">
      <w:pPr>
        <w:pStyle w:val="B1"/>
      </w:pPr>
    </w:p>
    <w:p w14:paraId="1CF6D177" w14:textId="72B98DCA" w:rsidR="00A1731B" w:rsidRDefault="00A1731B" w:rsidP="00A1731B">
      <w:pPr>
        <w:pStyle w:val="Heading5"/>
        <w:rPr>
          <w:ins w:id="169" w:author="Mythri Hunukumbure" w:date="2024-06-12T14:01:00Z"/>
        </w:rPr>
      </w:pPr>
      <w:r>
        <w:t>10.1.5.6.3</w:t>
      </w:r>
      <w:r w:rsidRPr="003E5F68">
        <w:tab/>
      </w:r>
      <w:r>
        <w:t>Procedure for s</w:t>
      </w:r>
      <w:r w:rsidRPr="003E5F68">
        <w:rPr>
          <w:rFonts w:hint="eastAsia"/>
        </w:rPr>
        <w:t>ubscription</w:t>
      </w:r>
      <w:ins w:id="170" w:author="Dilshani Hunukumbure" w:date="2024-08-22T09:51:00Z" w16du:dateUtc="2024-08-22T08:51:00Z">
        <w:r w:rsidR="00B0188A">
          <w:t>,</w:t>
        </w:r>
      </w:ins>
      <w:r w:rsidR="00B0188A">
        <w:t xml:space="preserve"> </w:t>
      </w:r>
      <w:del w:id="171" w:author="Dilshani Hunukumbure" w:date="2024-08-22T09:51:00Z" w16du:dateUtc="2024-08-22T08:51:00Z">
        <w:r w:rsidR="00B0188A" w:rsidDel="00B0188A">
          <w:delText>and</w:delText>
        </w:r>
        <w:r w:rsidRPr="003E5F68" w:rsidDel="00B0188A">
          <w:rPr>
            <w:rFonts w:hint="eastAsia"/>
          </w:rPr>
          <w:delText xml:space="preserve"> </w:delText>
        </w:r>
      </w:del>
      <w:r w:rsidRPr="003E5F68">
        <w:rPr>
          <w:rFonts w:hint="eastAsia"/>
        </w:rPr>
        <w:t xml:space="preserve">notification </w:t>
      </w:r>
      <w:ins w:id="172"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1308C7">
      <w:pPr>
        <w:rPr>
          <w:del w:id="173" w:author="Mythri Hunukumbure" w:date="2024-06-12T14:01:00Z"/>
          <w:rFonts w:cs="Arial"/>
        </w:rPr>
      </w:pPr>
      <w:ins w:id="174" w:author="Mythri Hunukumbure" w:date="2024-06-12T14:01:00Z">
        <w:r w:rsidRPr="00B15AA0">
          <w:rPr>
            <w:rFonts w:ascii="Arial" w:hAnsi="Arial" w:cs="Arial"/>
          </w:rPr>
          <w:t>10.1.5.6.</w:t>
        </w:r>
        <w:r>
          <w:rPr>
            <w:rFonts w:ascii="Arial" w:hAnsi="Arial" w:cs="Arial"/>
          </w:rPr>
          <w:t>3</w:t>
        </w:r>
        <w:r w:rsidRPr="00B15AA0">
          <w:rPr>
            <w:rFonts w:ascii="Arial" w:hAnsi="Arial" w:cs="Arial"/>
          </w:rPr>
          <w:t>.1</w:t>
        </w:r>
      </w:ins>
      <w:ins w:id="175" w:author="Dilshani Hunukumbure" w:date="2024-08-21T07:04:00Z" w16du:dateUtc="2024-08-21T06:04:00Z">
        <w:r w:rsidR="000B386E">
          <w:rPr>
            <w:rFonts w:ascii="Arial" w:hAnsi="Arial" w:cs="Arial"/>
          </w:rPr>
          <w:tab/>
        </w:r>
      </w:ins>
      <w:proofErr w:type="spellStart"/>
      <w:ins w:id="176" w:author="Mythri Hunukumbure" w:date="2024-06-12T14:01:00Z">
        <w:r w:rsidRPr="00B15AA0">
          <w:rPr>
            <w:rFonts w:ascii="Arial" w:hAnsi="Arial" w:cs="Arial"/>
          </w:rPr>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77"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71.95pt" o:ole="">
            <v:imagedata r:id="rId18" o:title=""/>
          </v:shape>
          <o:OLEObject Type="Embed" ProgID="Visio.Drawing.11" ShapeID="_x0000_i1028" DrawAspect="Content" ObjectID="_1785828858"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78"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79"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1308C7">
      <w:pPr>
        <w:rPr>
          <w:rFonts w:ascii="Arial" w:hAnsi="Arial" w:cs="Arial"/>
        </w:rPr>
      </w:pPr>
      <w:ins w:id="180" w:author="Mythri Hunukumbure" w:date="2024-06-12T14:03: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2</w:t>
        </w:r>
      </w:ins>
      <w:ins w:id="181" w:author="Dilshani Hunukumbure" w:date="2024-08-20T21:01:00Z" w16du:dateUtc="2024-08-20T20:01:00Z">
        <w:r w:rsidR="000D1244">
          <w:rPr>
            <w:rFonts w:ascii="Arial" w:hAnsi="Arial" w:cs="Arial"/>
          </w:rPr>
          <w:t xml:space="preserve"> </w:t>
        </w:r>
        <w:r w:rsidR="000D1244">
          <w:rPr>
            <w:rFonts w:ascii="Arial" w:hAnsi="Arial" w:cs="Arial"/>
          </w:rPr>
          <w:tab/>
        </w:r>
      </w:ins>
      <w:ins w:id="182" w:author="Mythri Hunukumbure" w:date="2024-06-12T14:03:00Z">
        <w:r>
          <w:rPr>
            <w:rFonts w:ascii="Arial" w:hAnsi="Arial" w:cs="Arial"/>
          </w:rPr>
          <w:t>Notifica</w:t>
        </w:r>
        <w:r w:rsidRPr="00B15AA0">
          <w:rPr>
            <w:rFonts w:ascii="Arial" w:hAnsi="Arial" w:cs="Arial"/>
          </w:rPr>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83" w:author="Mythri Hunukumbure" w:date="2024-06-12T14:04:00Z">
        <w:r w:rsidR="004D6D68">
          <w:t>.2</w:t>
        </w:r>
      </w:ins>
      <w:r w:rsidRPr="003E5F68">
        <w:t>-</w:t>
      </w:r>
      <w:del w:id="184" w:author="Mythri Hunukumbure" w:date="2024-06-12T14:04:00Z">
        <w:r w:rsidRPr="003E5F68" w:rsidDel="004D6D68">
          <w:delText xml:space="preserve">2 </w:delText>
        </w:r>
      </w:del>
      <w:ins w:id="185"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5pt" o:ole="">
            <v:imagedata r:id="rId20" o:title=""/>
          </v:shape>
          <o:OLEObject Type="Embed" ProgID="Visio.Drawing.11" ShapeID="_x0000_i1029" DrawAspect="Content" ObjectID="_1785828859" r:id="rId21"/>
        </w:object>
      </w:r>
    </w:p>
    <w:p w14:paraId="1A0BF752" w14:textId="1D8B4FEF" w:rsidR="00A1731B" w:rsidRPr="003E5F68" w:rsidRDefault="00A1731B" w:rsidP="00A1731B">
      <w:pPr>
        <w:pStyle w:val="TF"/>
        <w:rPr>
          <w:lang w:eastAsia="zh-CN"/>
        </w:rPr>
      </w:pPr>
      <w:r w:rsidRPr="003E5F68">
        <w:t>Figure </w:t>
      </w:r>
      <w:r>
        <w:t>10.1.5.6</w:t>
      </w:r>
      <w:r>
        <w:rPr>
          <w:lang w:eastAsia="zh-CN"/>
        </w:rPr>
        <w:t>.3</w:t>
      </w:r>
      <w:ins w:id="186" w:author="Mythri Hunukumbure" w:date="2024-06-12T14:04:00Z">
        <w:r w:rsidR="004D6D68">
          <w:rPr>
            <w:lang w:eastAsia="zh-CN"/>
          </w:rPr>
          <w:t>.2</w:t>
        </w:r>
      </w:ins>
      <w:r w:rsidRPr="003E5F68">
        <w:t>-</w:t>
      </w:r>
      <w:ins w:id="187"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all of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88"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89" w:author="Mythri Hunukumbure" w:date="2024-06-21T11:15:00Z"/>
        </w:rPr>
      </w:pPr>
    </w:p>
    <w:p w14:paraId="70BF3B01" w14:textId="68D8A45A" w:rsidR="001E0A39" w:rsidRPr="00B15AA0" w:rsidRDefault="001E0A39" w:rsidP="001E0A39">
      <w:pPr>
        <w:rPr>
          <w:ins w:id="190" w:author="Mythri Hunukumbure" w:date="2024-06-21T11:15:00Z"/>
          <w:rFonts w:ascii="Arial" w:hAnsi="Arial" w:cs="Arial"/>
        </w:rPr>
      </w:pPr>
      <w:ins w:id="191" w:author="Mythri Hunukumbure" w:date="2024-06-21T11:15: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3</w:t>
        </w:r>
      </w:ins>
      <w:ins w:id="192" w:author="Dilshani Hunukumbure" w:date="2024-08-20T21:02:00Z" w16du:dateUtc="2024-08-20T20:02:00Z">
        <w:r w:rsidR="000D1244">
          <w:rPr>
            <w:rFonts w:ascii="Arial" w:hAnsi="Arial" w:cs="Arial"/>
          </w:rPr>
          <w:t xml:space="preserve"> </w:t>
        </w:r>
        <w:r w:rsidR="000D1244">
          <w:rPr>
            <w:rFonts w:ascii="Arial" w:hAnsi="Arial" w:cs="Arial"/>
          </w:rPr>
          <w:tab/>
        </w:r>
      </w:ins>
      <w:ins w:id="193" w:author="Mythri Hunukumbure" w:date="2024-06-21T11:15:00Z">
        <w:r>
          <w:rPr>
            <w:rFonts w:ascii="Arial" w:hAnsi="Arial" w:cs="Arial"/>
          </w:rPr>
          <w:t>Cancell</w:t>
        </w:r>
        <w:r w:rsidRPr="00B15AA0">
          <w:rPr>
            <w:rFonts w:ascii="Arial" w:hAnsi="Arial" w:cs="Arial"/>
          </w:rPr>
          <w:t>ation</w:t>
        </w:r>
      </w:ins>
    </w:p>
    <w:p w14:paraId="73478DD8" w14:textId="28507DED" w:rsidR="001E0A39" w:rsidRDefault="001E0A39" w:rsidP="001E0A39">
      <w:ins w:id="194"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195" w:author="Mythri Hunukumbure" w:date="2024-06-21T11:16:00Z">
        <w:r>
          <w:rPr>
            <w:lang w:eastAsia="zh-CN"/>
          </w:rPr>
          <w:t>group management server</w:t>
        </w:r>
      </w:ins>
      <w:ins w:id="196" w:author="Mythri Hunukumbure" w:date="2024-06-21T11:15:00Z">
        <w:r w:rsidRPr="004927D7">
          <w:t xml:space="preserve"> is described in figure 10.1.5.6.</w:t>
        </w:r>
      </w:ins>
      <w:ins w:id="197" w:author="Mythri Hunukumbure" w:date="2024-06-21T11:16:00Z">
        <w:r>
          <w:t>3</w:t>
        </w:r>
      </w:ins>
      <w:ins w:id="198" w:author="Mythri Hunukumbure" w:date="2024-06-21T11:15:00Z">
        <w:r>
          <w:t>.3</w:t>
        </w:r>
        <w:r w:rsidRPr="004927D7">
          <w:t>-1</w:t>
        </w:r>
      </w:ins>
    </w:p>
    <w:p w14:paraId="1B199AAC" w14:textId="28096262" w:rsidR="001E0A39" w:rsidRDefault="001E0A39" w:rsidP="001E0A39">
      <w:pPr>
        <w:pStyle w:val="B1"/>
        <w:jc w:val="center"/>
        <w:rPr>
          <w:ins w:id="199" w:author="Mythri Hunukumbure" w:date="2024-06-21T11:15:00Z"/>
        </w:rPr>
      </w:pPr>
      <w:r>
        <w:object w:dxaOrig="6720" w:dyaOrig="2881" w14:anchorId="50A2B69D">
          <v:shape id="_x0000_i1030" type="#_x0000_t75" style="width:287.95pt;height:122.45pt" o:ole="">
            <v:imagedata r:id="rId22" o:title=""/>
          </v:shape>
          <o:OLEObject Type="Embed" ProgID="Visio.Drawing.15" ShapeID="_x0000_i1030" DrawAspect="Content" ObjectID="_1785828860" r:id="rId23"/>
        </w:object>
      </w:r>
    </w:p>
    <w:p w14:paraId="404F6E0F" w14:textId="52F995EC" w:rsidR="001E0A39" w:rsidRDefault="001E0A39" w:rsidP="001E0A39">
      <w:pPr>
        <w:pStyle w:val="TF"/>
        <w:rPr>
          <w:ins w:id="200" w:author="Mythri Hunukumbure" w:date="2024-06-21T11:15:00Z"/>
          <w:lang w:eastAsia="zh-CN"/>
        </w:rPr>
      </w:pPr>
      <w:ins w:id="201" w:author="Mythri Hunukumbure" w:date="2024-06-21T11:15:00Z">
        <w:r>
          <w:t>Figure 10.1.5.6</w:t>
        </w:r>
        <w:r>
          <w:rPr>
            <w:lang w:eastAsia="zh-CN"/>
          </w:rPr>
          <w:t>.</w:t>
        </w:r>
      </w:ins>
      <w:ins w:id="202" w:author="Mythri Hunukumbure" w:date="2024-06-21T11:19:00Z">
        <w:r>
          <w:rPr>
            <w:lang w:eastAsia="zh-CN"/>
          </w:rPr>
          <w:t>3</w:t>
        </w:r>
      </w:ins>
      <w:ins w:id="203" w:author="Mythri Hunukumbure" w:date="2024-06-21T11:15:00Z">
        <w:r>
          <w:rPr>
            <w:lang w:eastAsia="zh-CN"/>
          </w:rPr>
          <w:t>.3</w:t>
        </w:r>
        <w:r>
          <w:t xml:space="preserve">-1: </w:t>
        </w:r>
        <w:r>
          <w:rPr>
            <w:lang w:eastAsia="zh-CN"/>
          </w:rPr>
          <w:t xml:space="preserve">Cancellation of subscription for dynamic data associated with a group </w:t>
        </w:r>
      </w:ins>
    </w:p>
    <w:p w14:paraId="423E0A6B" w14:textId="11784F06" w:rsidR="001E0A39" w:rsidRDefault="001E0A39" w:rsidP="001E0A39">
      <w:pPr>
        <w:pStyle w:val="B1"/>
        <w:rPr>
          <w:ins w:id="204" w:author="Mythri Hunukumbure" w:date="2024-06-21T11:15:00Z"/>
          <w:lang w:eastAsia="zh-CN"/>
        </w:rPr>
      </w:pPr>
      <w:ins w:id="205" w:author="Mythri Hunukumbure" w:date="2024-06-21T11:15:00Z">
        <w:r>
          <w:t>1.</w:t>
        </w:r>
        <w:r>
          <w:tab/>
        </w:r>
        <w:r>
          <w:rPr>
            <w:lang w:eastAsia="zh-CN"/>
          </w:rPr>
          <w:t xml:space="preserve">The </w:t>
        </w:r>
      </w:ins>
      <w:ins w:id="206" w:author="Mythri Hunukumbure" w:date="2024-06-21T11:20:00Z">
        <w:r>
          <w:rPr>
            <w:lang w:eastAsia="zh-CN"/>
          </w:rPr>
          <w:t>group management server</w:t>
        </w:r>
        <w:r w:rsidRPr="003E5F68">
          <w:t xml:space="preserve"> </w:t>
        </w:r>
      </w:ins>
      <w:ins w:id="207"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612283F6" w14:textId="1E1F5F59" w:rsidR="001E0A39" w:rsidRDefault="001E0A39" w:rsidP="001E0A39">
      <w:pPr>
        <w:pStyle w:val="B1"/>
        <w:rPr>
          <w:ins w:id="208" w:author="Mythri Hunukumbure" w:date="2024-06-21T11:15:00Z"/>
          <w:lang w:eastAsia="zh-CN"/>
        </w:rPr>
      </w:pPr>
      <w:ins w:id="209" w:author="Mythri Hunukumbure" w:date="2024-06-21T11:15:00Z">
        <w:r>
          <w:t>2.</w:t>
        </w:r>
        <w:r>
          <w:tab/>
        </w:r>
        <w:r>
          <w:rPr>
            <w:lang w:eastAsia="zh-CN"/>
          </w:rPr>
          <w:t xml:space="preserve">The MC service server provides a cancel group dynamic data subscription response to the </w:t>
        </w:r>
      </w:ins>
      <w:ins w:id="210" w:author="Mythri Hunukumbure" w:date="2024-06-21T11:20:00Z">
        <w:r>
          <w:rPr>
            <w:lang w:eastAsia="zh-CN"/>
          </w:rPr>
          <w:t>group management server</w:t>
        </w:r>
        <w:r w:rsidRPr="003E5F68">
          <w:t xml:space="preserve"> </w:t>
        </w:r>
      </w:ins>
      <w:ins w:id="211" w:author="Mythri Hunukumbure" w:date="2024-06-21T11:15:00Z">
        <w:r>
          <w:rPr>
            <w:lang w:eastAsia="zh-CN"/>
          </w:rPr>
          <w:t>indicating success or failure of the request.</w:t>
        </w:r>
      </w:ins>
    </w:p>
    <w:p w14:paraId="03EF101C" w14:textId="77777777" w:rsidR="001E0A39" w:rsidRPr="003E5F68" w:rsidRDefault="001E0A39" w:rsidP="00A1731B">
      <w:pPr>
        <w:pStyle w:val="B1"/>
      </w:pPr>
    </w:p>
    <w:p w14:paraId="08139793" w14:textId="77777777" w:rsidR="00A1731B" w:rsidRDefault="00A1731B" w:rsidP="00F852A9">
      <w:pPr>
        <w:pStyle w:val="Heading5"/>
      </w:pPr>
    </w:p>
    <w:p w14:paraId="01ED2BC5" w14:textId="53A949B6" w:rsidR="00F852A9" w:rsidRDefault="00F852A9" w:rsidP="00F852A9">
      <w:pPr>
        <w:pStyle w:val="Heading5"/>
        <w:rPr>
          <w:ins w:id="212" w:author="Jukka Vialen" w:date="2024-05-23T18:24:00Z"/>
        </w:rPr>
      </w:pPr>
      <w:ins w:id="213" w:author="Dilshani Hunukumbure" w:date="2024-05-22T03:30:00Z">
        <w:r>
          <w:t>10.1.5.6.</w:t>
        </w:r>
      </w:ins>
      <w:ins w:id="214" w:author="Dilshani Hunukumbure" w:date="2024-05-22T03:31:00Z">
        <w:r>
          <w:t>4</w:t>
        </w:r>
      </w:ins>
      <w:ins w:id="215" w:author="Dilshani Hunukumbure" w:date="2024-05-22T03:30:00Z">
        <w:r>
          <w:tab/>
          <w:t>Procedure</w:t>
        </w:r>
      </w:ins>
      <w:ins w:id="216" w:author="Dilshani Hunukumbure" w:date="2024-08-22T09:53:00Z" w16du:dateUtc="2024-08-22T08:53:00Z">
        <w:r w:rsidR="00B0188A">
          <w:t>s</w:t>
        </w:r>
      </w:ins>
      <w:ins w:id="217" w:author="Dilshani Hunukumbure" w:date="2024-05-22T03:30:00Z">
        <w:r>
          <w:t xml:space="preserve"> for subscription</w:t>
        </w:r>
      </w:ins>
      <w:ins w:id="218" w:author="Dilshani Hunukumbure" w:date="2024-08-22T09:55:00Z" w16du:dateUtc="2024-08-22T08:55:00Z">
        <w:r w:rsidR="00404D6C">
          <w:t xml:space="preserve">, </w:t>
        </w:r>
      </w:ins>
      <w:ins w:id="219" w:author="Dilshani Hunukumbure" w:date="2024-05-22T03:30:00Z">
        <w:r>
          <w:t xml:space="preserve">notification </w:t>
        </w:r>
      </w:ins>
      <w:ins w:id="220" w:author="Dilshani Hunukumbure" w:date="2024-08-22T09:55:00Z" w16du:dateUtc="2024-08-22T08:55:00Z">
        <w:r w:rsidR="00404D6C">
          <w:t xml:space="preserve">and cancellation </w:t>
        </w:r>
      </w:ins>
      <w:ins w:id="221" w:author="Dilshani Hunukumbure" w:date="2024-05-22T03:30:00Z">
        <w:r>
          <w:t xml:space="preserve">for dynamic data associated with a group by the </w:t>
        </w:r>
      </w:ins>
      <w:ins w:id="222" w:author="Dilshani Hunukumbure" w:date="2024-05-22T03:31:00Z">
        <w:r>
          <w:t>location</w:t>
        </w:r>
      </w:ins>
      <w:ins w:id="223" w:author="Dilshani Hunukumbure" w:date="2024-05-22T03:30:00Z">
        <w:r>
          <w:t xml:space="preserve"> management server</w:t>
        </w:r>
      </w:ins>
      <w:bookmarkEnd w:id="114"/>
    </w:p>
    <w:p w14:paraId="33330772" w14:textId="0A382B0E" w:rsidR="00404D6C" w:rsidRPr="00404D6C" w:rsidDel="00404D6C" w:rsidRDefault="00404D6C" w:rsidP="00F852A9">
      <w:pPr>
        <w:rPr>
          <w:del w:id="224" w:author="Dilshani Hunukumbure" w:date="2024-08-22T09:56:00Z" w16du:dateUtc="2024-08-22T08:56:00Z"/>
          <w:rFonts w:cs="Arial"/>
        </w:rPr>
      </w:pPr>
      <w:ins w:id="225" w:author="Dilshani Hunukumbure" w:date="2024-08-22T09:55:00Z" w16du:dateUtc="2024-08-22T08:55:00Z">
        <w:r w:rsidRPr="00B15AA0">
          <w:rPr>
            <w:rFonts w:ascii="Arial" w:hAnsi="Arial" w:cs="Arial"/>
          </w:rPr>
          <w:t>10.1.5.6.4.1</w:t>
        </w:r>
        <w:r>
          <w:rPr>
            <w:rFonts w:ascii="Arial" w:hAnsi="Arial" w:cs="Arial"/>
          </w:rPr>
          <w:tab/>
        </w:r>
        <w:proofErr w:type="spellStart"/>
        <w:r w:rsidRPr="00B15AA0">
          <w:rPr>
            <w:rFonts w:ascii="Arial" w:hAnsi="Arial" w:cs="Arial"/>
          </w:rPr>
          <w:t>Subscription</w:t>
        </w:r>
      </w:ins>
    </w:p>
    <w:p w14:paraId="02B4E7B5" w14:textId="24EADED2" w:rsidR="00F852A9" w:rsidRDefault="00F852A9" w:rsidP="00F852A9">
      <w:pPr>
        <w:rPr>
          <w:ins w:id="226" w:author="Dilshani Hunukumbure" w:date="2024-05-22T03:30:00Z"/>
        </w:rPr>
      </w:pPr>
      <w:ins w:id="227" w:author="Dilshani Hunukumbure" w:date="2024-05-22T03:30:00Z">
        <w:r>
          <w:t>The</w:t>
        </w:r>
        <w:proofErr w:type="spellEnd"/>
        <w:r>
          <w:t xml:space="preserve"> procedure for subscription for affiliation status associated with an</w:t>
        </w:r>
        <w:r>
          <w:rPr>
            <w:lang w:eastAsia="zh-CN"/>
          </w:rPr>
          <w:t xml:space="preserve"> MC service</w:t>
        </w:r>
        <w:r>
          <w:t xml:space="preserve"> group by the </w:t>
        </w:r>
      </w:ins>
      <w:ins w:id="228" w:author="Dilshani Hunukumbure" w:date="2024-05-22T03:31:00Z">
        <w:r>
          <w:t>location</w:t>
        </w:r>
      </w:ins>
      <w:ins w:id="229" w:author="Dilshani Hunukumbure" w:date="2024-05-22T03:30:00Z">
        <w:r>
          <w:t xml:space="preserve"> management server is described in figure 10.1.5.6.</w:t>
        </w:r>
      </w:ins>
      <w:ins w:id="230" w:author="Dilshani Hunukumbure" w:date="2024-05-22T03:33:00Z">
        <w:r>
          <w:t>4</w:t>
        </w:r>
      </w:ins>
      <w:ins w:id="231" w:author="Mythri Hunukumbure" w:date="2024-06-12T14:04:00Z">
        <w:r w:rsidR="004D6D68">
          <w:t>.</w:t>
        </w:r>
      </w:ins>
      <w:ins w:id="232" w:author="Dilshani Hunukumbure" w:date="2024-08-22T09:56:00Z" w16du:dateUtc="2024-08-22T08:56:00Z">
        <w:r w:rsidR="00404D6C">
          <w:t>1</w:t>
        </w:r>
      </w:ins>
      <w:ins w:id="233" w:author="Dilshani Hunukumbure" w:date="2024-05-22T03:30:00Z">
        <w:r>
          <w:t xml:space="preserve">-1 and is used by the </w:t>
        </w:r>
      </w:ins>
      <w:ins w:id="234" w:author="Dilshani Hunukumbure" w:date="2024-05-22T03:33:00Z">
        <w:r>
          <w:t>location</w:t>
        </w:r>
      </w:ins>
      <w:ins w:id="235" w:author="Dilshani Hunukumbure" w:date="2024-05-22T03:30:00Z">
        <w:r>
          <w:t xml:space="preserve"> management server to obtain the affiliation status (implicit and explicit)</w:t>
        </w:r>
      </w:ins>
      <w:ins w:id="236" w:author="Dilshani Hunukumbure" w:date="2024-05-22T03:32:00Z">
        <w:r>
          <w:t xml:space="preserve"> </w:t>
        </w:r>
      </w:ins>
      <w:ins w:id="237" w:author="Dilshani Hunukumbure" w:date="2024-05-22T03:30:00Z">
        <w:r>
          <w:t>from the MC service server.</w:t>
        </w:r>
      </w:ins>
    </w:p>
    <w:p w14:paraId="7129B4A3" w14:textId="77777777" w:rsidR="00F852A9" w:rsidRDefault="00F852A9" w:rsidP="00F852A9">
      <w:pPr>
        <w:rPr>
          <w:ins w:id="238" w:author="Dilshani Hunukumbure" w:date="2024-05-22T03:30:00Z"/>
        </w:rPr>
      </w:pPr>
      <w:ins w:id="239" w:author="Dilshani Hunukumbure" w:date="2024-05-22T03:30:00Z">
        <w:r>
          <w:t>Pre-conditions:</w:t>
        </w:r>
      </w:ins>
    </w:p>
    <w:p w14:paraId="6803D6A8" w14:textId="77777777" w:rsidR="00F852A9" w:rsidRDefault="00F852A9" w:rsidP="00F852A9">
      <w:pPr>
        <w:pStyle w:val="B1"/>
        <w:rPr>
          <w:ins w:id="240" w:author="Dilshani Hunukumbure" w:date="2024-05-22T03:30:00Z"/>
          <w:lang w:eastAsia="zh-CN"/>
        </w:rPr>
      </w:pPr>
      <w:ins w:id="241"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42" w:author="Dilshani Hunukumbure" w:date="2024-05-22T03:30:00Z"/>
        </w:rPr>
      </w:pPr>
      <w:r>
        <w:object w:dxaOrig="6720" w:dyaOrig="2881" w14:anchorId="63CFACEC">
          <v:shape id="_x0000_i1031" type="#_x0000_t75" style="width:252pt;height:108.05pt" o:ole="">
            <v:imagedata r:id="rId24" o:title=""/>
          </v:shape>
          <o:OLEObject Type="Embed" ProgID="Visio.Drawing.15" ShapeID="_x0000_i1031" DrawAspect="Content" ObjectID="_1785828861" r:id="rId25"/>
        </w:object>
      </w:r>
    </w:p>
    <w:p w14:paraId="48A3DC82" w14:textId="0616F6FE" w:rsidR="00F852A9" w:rsidRDefault="00F852A9" w:rsidP="00F852A9">
      <w:pPr>
        <w:pStyle w:val="TF"/>
        <w:rPr>
          <w:ins w:id="243" w:author="Dilshani Hunukumbure" w:date="2024-05-22T03:30:00Z"/>
          <w:lang w:eastAsia="zh-CN"/>
        </w:rPr>
      </w:pPr>
      <w:ins w:id="244" w:author="Dilshani Hunukumbure" w:date="2024-05-22T03:30:00Z">
        <w:r>
          <w:t>Figure 10.1.5.6</w:t>
        </w:r>
        <w:r>
          <w:rPr>
            <w:lang w:eastAsia="zh-CN"/>
          </w:rPr>
          <w:t>.</w:t>
        </w:r>
      </w:ins>
      <w:ins w:id="245" w:author="Dilshani Hunukumbure" w:date="2024-05-22T03:38:00Z">
        <w:r>
          <w:rPr>
            <w:lang w:eastAsia="zh-CN"/>
          </w:rPr>
          <w:t>4</w:t>
        </w:r>
      </w:ins>
      <w:ins w:id="246" w:author="Dilshani Hunukumbure" w:date="2024-08-22T09:57:00Z" w16du:dateUtc="2024-08-22T08:57:00Z">
        <w:r w:rsidR="00404D6C">
          <w:rPr>
            <w:lang w:eastAsia="zh-CN"/>
          </w:rPr>
          <w:t>.1</w:t>
        </w:r>
      </w:ins>
      <w:ins w:id="247"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48" w:author="Dilshani Hunukumbure" w:date="2024-05-22T03:30:00Z"/>
          <w:lang w:eastAsia="zh-CN"/>
        </w:rPr>
      </w:pPr>
      <w:ins w:id="249" w:author="Dilshani Hunukumbure" w:date="2024-05-22T03:30:00Z">
        <w:r>
          <w:t>1.</w:t>
        </w:r>
        <w:r>
          <w:tab/>
        </w:r>
        <w:r>
          <w:rPr>
            <w:lang w:eastAsia="zh-CN"/>
          </w:rPr>
          <w:t xml:space="preserve">The </w:t>
        </w:r>
      </w:ins>
      <w:ins w:id="250" w:author="Dilshani Hunukumbure" w:date="2024-05-22T03:35:00Z">
        <w:r>
          <w:rPr>
            <w:lang w:eastAsia="zh-CN"/>
          </w:rPr>
          <w:t>location</w:t>
        </w:r>
      </w:ins>
      <w:ins w:id="251"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52" w:author="Dilshani Hunukumbure" w:date="2024-08-21T07:28:00Z" w16du:dateUtc="2024-08-21T06:28:00Z"/>
          <w:lang w:eastAsia="zh-CN"/>
        </w:rPr>
      </w:pPr>
      <w:ins w:id="253" w:author="Dilshani Hunukumbure" w:date="2024-05-22T03:30:00Z">
        <w:r>
          <w:t>2.</w:t>
        </w:r>
        <w:r>
          <w:tab/>
        </w:r>
        <w:r>
          <w:rPr>
            <w:lang w:eastAsia="zh-CN"/>
          </w:rPr>
          <w:t xml:space="preserve">The MC service server provides a subscribe group dynamic data response to the </w:t>
        </w:r>
      </w:ins>
      <w:ins w:id="254" w:author="Dilshani Hunukumbure" w:date="2024-05-22T03:35:00Z">
        <w:r>
          <w:rPr>
            <w:lang w:eastAsia="zh-CN"/>
          </w:rPr>
          <w:t>location</w:t>
        </w:r>
      </w:ins>
      <w:ins w:id="255"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56" w:author="Dilshani Hunukumbure" w:date="2024-05-22T03:30:00Z"/>
          <w:lang w:eastAsia="zh-CN"/>
        </w:rPr>
      </w:pPr>
    </w:p>
    <w:p w14:paraId="2AEB9C94" w14:textId="1B3CF339" w:rsidR="009A29CE" w:rsidRPr="009A29CE" w:rsidDel="009A29CE" w:rsidRDefault="009A29CE" w:rsidP="00F852A9">
      <w:pPr>
        <w:rPr>
          <w:del w:id="257" w:author="Dilshani Hunukumbure" w:date="2024-08-22T09:57:00Z" w16du:dateUtc="2024-08-22T08:57:00Z"/>
          <w:rFonts w:ascii="Arial" w:hAnsi="Arial" w:cs="Arial"/>
          <w:rPrChange w:id="258" w:author="Dilshani Hunukumbure" w:date="2024-08-22T09:58:00Z" w16du:dateUtc="2024-08-22T08:58:00Z">
            <w:rPr>
              <w:del w:id="259" w:author="Dilshani Hunukumbure" w:date="2024-08-22T09:57:00Z" w16du:dateUtc="2024-08-22T08:57:00Z"/>
            </w:rPr>
          </w:rPrChange>
        </w:rPr>
      </w:pPr>
      <w:ins w:id="260" w:author="Dilshani Hunukumbure" w:date="2024-08-22T09:57:00Z" w16du:dateUtc="2024-08-22T08:57:00Z">
        <w:r w:rsidRPr="00B15AA0">
          <w:rPr>
            <w:rFonts w:ascii="Arial" w:hAnsi="Arial" w:cs="Arial"/>
          </w:rPr>
          <w:t>10.1.5.6.4.2</w:t>
        </w:r>
        <w:r>
          <w:rPr>
            <w:rFonts w:ascii="Arial" w:hAnsi="Arial" w:cs="Arial"/>
          </w:rPr>
          <w:t xml:space="preserve"> </w:t>
        </w:r>
        <w:r>
          <w:rPr>
            <w:rFonts w:ascii="Arial" w:hAnsi="Arial" w:cs="Arial"/>
          </w:rPr>
          <w:tab/>
        </w:r>
        <w:proofErr w:type="spellStart"/>
        <w:r w:rsidRPr="00B15AA0">
          <w:rPr>
            <w:rFonts w:ascii="Arial" w:hAnsi="Arial" w:cs="Arial"/>
          </w:rPr>
          <w:t>Notification</w:t>
        </w:r>
      </w:ins>
    </w:p>
    <w:p w14:paraId="41C8D31A" w14:textId="7092AAFE" w:rsidR="00F852A9" w:rsidRDefault="00F852A9" w:rsidP="00F852A9">
      <w:pPr>
        <w:rPr>
          <w:ins w:id="261" w:author="Dilshani Hunukumbure" w:date="2024-05-22T03:30:00Z"/>
        </w:rPr>
      </w:pPr>
      <w:ins w:id="262" w:author="Dilshani Hunukumbure" w:date="2024-05-22T03:30:00Z">
        <w:r>
          <w:t>The</w:t>
        </w:r>
        <w:proofErr w:type="spellEnd"/>
        <w:r>
          <w:t xml:space="preserve"> procedure for notification of group affiliation status</w:t>
        </w:r>
      </w:ins>
      <w:ins w:id="263" w:author="Dilshani Hunukumbure" w:date="2024-05-22T03:39:00Z">
        <w:r>
          <w:t xml:space="preserve"> </w:t>
        </w:r>
      </w:ins>
      <w:ins w:id="264" w:author="Dilshani Hunukumbure" w:date="2024-05-22T03:30:00Z">
        <w:r>
          <w:t>as shown in figure 10.1.5.6.</w:t>
        </w:r>
      </w:ins>
      <w:ins w:id="265" w:author="Dilshani Hunukumbure" w:date="2024-05-22T03:38:00Z">
        <w:r>
          <w:t>4</w:t>
        </w:r>
      </w:ins>
      <w:ins w:id="266" w:author="Mythri Hunukumbure" w:date="2024-06-12T14:05:00Z">
        <w:r w:rsidR="004D6D68">
          <w:t>.</w:t>
        </w:r>
      </w:ins>
      <w:ins w:id="267" w:author="Dilshani Hunukumbure" w:date="2024-08-22T09:58:00Z" w16du:dateUtc="2024-08-22T08:58:00Z">
        <w:r w:rsidR="009A29CE">
          <w:t>2-1</w:t>
        </w:r>
      </w:ins>
      <w:ins w:id="268" w:author="Dilshani Hunukumbure" w:date="2024-05-22T03:30:00Z">
        <w:r>
          <w:t xml:space="preserve"> is used by the MC service server to inform the </w:t>
        </w:r>
      </w:ins>
      <w:ins w:id="269" w:author="Dilshani Hunukumbure" w:date="2024-05-22T03:36:00Z">
        <w:r>
          <w:t>location</w:t>
        </w:r>
      </w:ins>
      <w:ins w:id="270" w:author="Dilshani Hunukumbure" w:date="2024-05-22T03:30:00Z">
        <w:r>
          <w:t xml:space="preserve"> management server about the updates to the group affiliation status.</w:t>
        </w:r>
      </w:ins>
    </w:p>
    <w:p w14:paraId="50576143" w14:textId="77777777" w:rsidR="00F852A9" w:rsidRDefault="00F852A9" w:rsidP="00F852A9">
      <w:pPr>
        <w:rPr>
          <w:ins w:id="271" w:author="Dilshani Hunukumbure" w:date="2024-05-22T03:30:00Z"/>
        </w:rPr>
      </w:pPr>
      <w:ins w:id="272" w:author="Dilshani Hunukumbure" w:date="2024-05-22T03:30:00Z">
        <w:r>
          <w:t>Pre-conditions:</w:t>
        </w:r>
      </w:ins>
    </w:p>
    <w:p w14:paraId="433B38DB" w14:textId="77777777" w:rsidR="00F852A9" w:rsidRDefault="00F852A9" w:rsidP="00F852A9">
      <w:pPr>
        <w:pStyle w:val="B1"/>
        <w:rPr>
          <w:ins w:id="273" w:author="Dilshani Hunukumbure" w:date="2024-05-22T03:30:00Z"/>
        </w:rPr>
      </w:pPr>
      <w:ins w:id="274" w:author="Dilshani Hunukumbure" w:date="2024-05-22T03:30:00Z">
        <w:r>
          <w:t>-</w:t>
        </w:r>
        <w:r>
          <w:tab/>
          <w:t xml:space="preserve">The </w:t>
        </w:r>
      </w:ins>
      <w:ins w:id="275" w:author="Dilshani Hunukumbure" w:date="2024-05-22T03:39:00Z">
        <w:r>
          <w:rPr>
            <w:lang w:eastAsia="zh-CN"/>
          </w:rPr>
          <w:t>location</w:t>
        </w:r>
      </w:ins>
      <w:ins w:id="276"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77" w:author="Dilshani Hunukumbure" w:date="2024-05-22T03:30:00Z"/>
        </w:rPr>
      </w:pPr>
      <w:ins w:id="278" w:author="Dilshani Hunukumbure" w:date="2024-05-22T03:30:00Z">
        <w:r>
          <w:t>-</w:t>
        </w:r>
        <w:r>
          <w:tab/>
          <w:t xml:space="preserve">The affiliation status associated with a group subscribed to by the </w:t>
        </w:r>
      </w:ins>
      <w:ins w:id="279" w:author="Dilshani Hunukumbure" w:date="2024-05-22T03:40:00Z">
        <w:r>
          <w:t>location</w:t>
        </w:r>
      </w:ins>
      <w:ins w:id="280" w:author="Dilshani Hunukumbure" w:date="2024-05-22T03:30:00Z">
        <w:r>
          <w:t xml:space="preserve"> management server has been updated at the MC service server.</w:t>
        </w:r>
      </w:ins>
    </w:p>
    <w:p w14:paraId="0CFD4572" w14:textId="5D10DEF6" w:rsidR="00F852A9" w:rsidRDefault="00B12D7C" w:rsidP="00F852A9">
      <w:pPr>
        <w:pStyle w:val="TH"/>
        <w:rPr>
          <w:ins w:id="281" w:author="Dilshani Hunukumbure" w:date="2024-05-22T03:30:00Z"/>
        </w:rPr>
      </w:pPr>
      <w:r>
        <w:object w:dxaOrig="6720" w:dyaOrig="2881" w14:anchorId="6E8494F9">
          <v:shape id="_x0000_i1032" type="#_x0000_t75" style="width:266.1pt;height:115.55pt" o:ole="">
            <v:imagedata r:id="rId26" o:title=""/>
          </v:shape>
          <o:OLEObject Type="Embed" ProgID="Visio.Drawing.15" ShapeID="_x0000_i1032" DrawAspect="Content" ObjectID="_1785828862" r:id="rId27"/>
        </w:object>
      </w:r>
    </w:p>
    <w:p w14:paraId="6B5DD192" w14:textId="4C00A4B4" w:rsidR="00F852A9" w:rsidRDefault="00F852A9" w:rsidP="00F852A9">
      <w:pPr>
        <w:pStyle w:val="TF"/>
        <w:rPr>
          <w:ins w:id="282" w:author="Dilshani Hunukumbure" w:date="2024-05-22T03:30:00Z"/>
          <w:lang w:eastAsia="zh-CN"/>
        </w:rPr>
      </w:pPr>
      <w:ins w:id="283" w:author="Dilshani Hunukumbure" w:date="2024-05-22T03:30:00Z">
        <w:r>
          <w:t>Figure 10.1.5.6</w:t>
        </w:r>
        <w:r>
          <w:rPr>
            <w:lang w:eastAsia="zh-CN"/>
          </w:rPr>
          <w:t>.</w:t>
        </w:r>
      </w:ins>
      <w:ins w:id="284" w:author="Dilshani Hunukumbure" w:date="2024-05-22T03:38:00Z">
        <w:r>
          <w:rPr>
            <w:lang w:eastAsia="zh-CN"/>
          </w:rPr>
          <w:t>4</w:t>
        </w:r>
      </w:ins>
      <w:ins w:id="285" w:author="Dilshani Hunukumbure" w:date="2024-08-22T09:59:00Z" w16du:dateUtc="2024-08-22T08:59:00Z">
        <w:r w:rsidR="009A29CE">
          <w:rPr>
            <w:lang w:eastAsia="zh-CN"/>
          </w:rPr>
          <w:t>.2-1</w:t>
        </w:r>
      </w:ins>
      <w:ins w:id="286"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87" w:author="Dilshani Hunukumbure" w:date="2024-05-22T03:30:00Z"/>
          <w:lang w:eastAsia="zh-CN"/>
        </w:rPr>
      </w:pPr>
      <w:ins w:id="288" w:author="Dilshani Hunukumbure" w:date="2024-05-22T03:30:00Z">
        <w:r>
          <w:rPr>
            <w:lang w:eastAsia="zh-CN"/>
          </w:rPr>
          <w:t>1</w:t>
        </w:r>
        <w:r>
          <w:t>.</w:t>
        </w:r>
        <w:r>
          <w:tab/>
        </w:r>
        <w:r>
          <w:rPr>
            <w:lang w:eastAsia="zh-CN"/>
          </w:rPr>
          <w:t xml:space="preserve">The MC service server provides </w:t>
        </w:r>
        <w:r w:rsidRPr="009A29CE">
          <w:rPr>
            <w:lang w:eastAsia="zh-CN"/>
          </w:rPr>
          <w:t>either or all</w:t>
        </w:r>
        <w:r>
          <w:rPr>
            <w:lang w:eastAsia="zh-CN"/>
          </w:rPr>
          <w:t xml:space="preserve"> of the affiliation status via a notification to the </w:t>
        </w:r>
      </w:ins>
      <w:ins w:id="289" w:author="Dilshani Hunukumbure" w:date="2024-05-22T03:37:00Z">
        <w:r>
          <w:rPr>
            <w:lang w:eastAsia="zh-CN"/>
          </w:rPr>
          <w:t>location</w:t>
        </w:r>
      </w:ins>
      <w:ins w:id="290" w:author="Dilshani Hunukumbure" w:date="2024-05-22T03:30:00Z">
        <w:r>
          <w:rPr>
            <w:lang w:eastAsia="zh-CN"/>
          </w:rPr>
          <w:t xml:space="preserve"> management server based on the list of group dynamic data type which </w:t>
        </w:r>
        <w:r w:rsidRPr="009A29CE">
          <w:rPr>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291" w:author="Mythri Hunukumbure" w:date="2024-06-14T14:10:00Z"/>
        </w:rPr>
      </w:pPr>
      <w:ins w:id="292" w:author="Dilshani Hunukumbure" w:date="2024-05-22T03:30:00Z">
        <w:r>
          <w:rPr>
            <w:lang w:eastAsia="zh-CN"/>
          </w:rPr>
          <w:t>2.</w:t>
        </w:r>
        <w:r>
          <w:tab/>
        </w:r>
        <w:r>
          <w:rPr>
            <w:lang w:eastAsia="zh-CN"/>
          </w:rPr>
          <w:t xml:space="preserve">The </w:t>
        </w:r>
      </w:ins>
      <w:ins w:id="293" w:author="Dilshani Hunukumbure" w:date="2024-05-22T03:40:00Z">
        <w:r>
          <w:rPr>
            <w:lang w:eastAsia="zh-CN"/>
          </w:rPr>
          <w:t>loc</w:t>
        </w:r>
      </w:ins>
      <w:ins w:id="294" w:author="Dilshani Hunukumbure" w:date="2024-05-22T03:41:00Z">
        <w:r>
          <w:rPr>
            <w:lang w:eastAsia="zh-CN"/>
          </w:rPr>
          <w:t>ation</w:t>
        </w:r>
      </w:ins>
      <w:ins w:id="295"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E966A9">
      <w:pPr>
        <w:rPr>
          <w:ins w:id="296" w:author="Mythri Hunukumbure" w:date="2024-06-14T14:09:00Z"/>
          <w:rFonts w:ascii="Arial" w:hAnsi="Arial" w:cs="Arial"/>
        </w:rPr>
      </w:pPr>
      <w:bookmarkStart w:id="297" w:name="_Hlk169268287"/>
      <w:ins w:id="298" w:author="Mythri Hunukumbure" w:date="2024-06-14T14:09:00Z">
        <w:r w:rsidRPr="00B15AA0">
          <w:rPr>
            <w:rFonts w:ascii="Arial" w:hAnsi="Arial" w:cs="Arial"/>
          </w:rPr>
          <w:t>10.1.5.6.4.</w:t>
        </w:r>
        <w:r>
          <w:rPr>
            <w:rFonts w:ascii="Arial" w:hAnsi="Arial" w:cs="Arial"/>
          </w:rPr>
          <w:t>3</w:t>
        </w:r>
      </w:ins>
      <w:bookmarkEnd w:id="297"/>
      <w:ins w:id="299" w:author="Dilshani Hunukumbure" w:date="2024-08-20T21:04:00Z" w16du:dateUtc="2024-08-20T20:04:00Z">
        <w:r w:rsidR="000E543B">
          <w:rPr>
            <w:rFonts w:ascii="Arial" w:hAnsi="Arial" w:cs="Arial"/>
          </w:rPr>
          <w:t xml:space="preserve"> </w:t>
        </w:r>
        <w:r w:rsidR="000E543B">
          <w:rPr>
            <w:rFonts w:ascii="Arial" w:hAnsi="Arial" w:cs="Arial"/>
          </w:rPr>
          <w:tab/>
        </w:r>
      </w:ins>
      <w:ins w:id="300" w:author="Mythri Hunukumbure" w:date="2024-06-14T14:09:00Z">
        <w:r>
          <w:rPr>
            <w:rFonts w:ascii="Arial" w:hAnsi="Arial" w:cs="Arial"/>
          </w:rPr>
          <w:t>Cancell</w:t>
        </w:r>
        <w:r w:rsidRPr="00B15AA0">
          <w:rPr>
            <w:rFonts w:ascii="Arial" w:hAnsi="Arial" w:cs="Arial"/>
          </w:rPr>
          <w:t>ation</w:t>
        </w:r>
      </w:ins>
    </w:p>
    <w:p w14:paraId="5573D6AC" w14:textId="5EE2AAEB" w:rsidR="00E966A9" w:rsidRDefault="00E966A9" w:rsidP="00E966A9">
      <w:pPr>
        <w:rPr>
          <w:ins w:id="301" w:author="Mythri Hunukumbure" w:date="2024-06-14T14:09:00Z"/>
        </w:rPr>
      </w:pPr>
      <w:ins w:id="302"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303" w:author="Mythri Hunukumbure" w:date="2024-06-14T14:12:00Z">
        <w:r w:rsidR="00281880">
          <w:t>4.3</w:t>
        </w:r>
      </w:ins>
      <w:ins w:id="304" w:author="Mythri Hunukumbure" w:date="2024-06-14T14:09:00Z">
        <w:r w:rsidRPr="004927D7">
          <w:t>-1</w:t>
        </w:r>
      </w:ins>
    </w:p>
    <w:p w14:paraId="759438DE" w14:textId="647EA62B" w:rsidR="00F852A9" w:rsidRDefault="00E966A9" w:rsidP="001308C7">
      <w:pPr>
        <w:pStyle w:val="B1"/>
        <w:jc w:val="center"/>
        <w:rPr>
          <w:ins w:id="305" w:author="Mythri Hunukumbure" w:date="2024-06-14T14:10:00Z"/>
        </w:rPr>
      </w:pPr>
      <w:ins w:id="306" w:author="Mythri Hunukumbure" w:date="2024-06-14T14:10:00Z">
        <w:r>
          <w:object w:dxaOrig="7275" w:dyaOrig="2881" w14:anchorId="2BEDFFE4">
            <v:shape id="_x0000_i1033" type="#_x0000_t75" style="width:316.45pt;height:130.1pt" o:ole="">
              <v:imagedata r:id="rId28" o:title=""/>
            </v:shape>
            <o:OLEObject Type="Embed" ProgID="Visio.Drawing.15" ShapeID="_x0000_i1033" DrawAspect="Content" ObjectID="_1785828863" r:id="rId29"/>
          </w:object>
        </w:r>
      </w:ins>
    </w:p>
    <w:p w14:paraId="5A6498FD" w14:textId="679A939F" w:rsidR="00281880" w:rsidRDefault="00281880" w:rsidP="00281880">
      <w:pPr>
        <w:pStyle w:val="TF"/>
        <w:rPr>
          <w:ins w:id="307" w:author="Mythri Hunukumbure" w:date="2024-06-14T14:13:00Z"/>
          <w:lang w:eastAsia="zh-CN"/>
        </w:rPr>
      </w:pPr>
      <w:ins w:id="308"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09" w:author="Mythri Hunukumbure" w:date="2024-06-14T14:07:00Z"/>
          <w:lang w:eastAsia="zh-CN"/>
        </w:rPr>
      </w:pPr>
      <w:ins w:id="310" w:author="Mythri Hunukumbure" w:date="2024-06-14T14:07:00Z">
        <w:r>
          <w:t>1.</w:t>
        </w:r>
        <w:r>
          <w:tab/>
        </w:r>
        <w:r>
          <w:rPr>
            <w:lang w:eastAsia="zh-CN"/>
          </w:rPr>
          <w:t>The location management server</w:t>
        </w:r>
      </w:ins>
      <w:ins w:id="311" w:author="Mythri Hunukumbure" w:date="2024-06-14T14:15:00Z">
        <w:r>
          <w:rPr>
            <w:lang w:eastAsia="zh-CN"/>
          </w:rPr>
          <w:t xml:space="preserve"> requests</w:t>
        </w:r>
      </w:ins>
      <w:ins w:id="312" w:author="Mythri Hunukumbure" w:date="2024-06-14T14:16:00Z">
        <w:r>
          <w:rPr>
            <w:lang w:eastAsia="zh-CN"/>
          </w:rPr>
          <w:t xml:space="preserve"> cancellation of</w:t>
        </w:r>
      </w:ins>
      <w:r>
        <w:rPr>
          <w:lang w:eastAsia="zh-CN"/>
        </w:rPr>
        <w:t xml:space="preserve"> </w:t>
      </w:r>
      <w:ins w:id="313" w:author="Mythri Hunukumbure" w:date="2024-06-14T14:07:00Z">
        <w:r>
          <w:rPr>
            <w:lang w:eastAsia="zh-CN"/>
          </w:rPr>
          <w:t>subscri</w:t>
        </w:r>
      </w:ins>
      <w:ins w:id="314" w:author="Mythri Hunukumbure" w:date="2024-06-14T14:16:00Z">
        <w:r>
          <w:rPr>
            <w:lang w:eastAsia="zh-CN"/>
          </w:rPr>
          <w:t>ption</w:t>
        </w:r>
      </w:ins>
      <w:ins w:id="315" w:author="Mythri Hunukumbure" w:date="2024-06-14T14:07:00Z">
        <w:r>
          <w:rPr>
            <w:lang w:eastAsia="zh-CN"/>
          </w:rPr>
          <w:t xml:space="preserve"> to the dynamic data associated with a group stored in the MC service server using the </w:t>
        </w:r>
      </w:ins>
      <w:ins w:id="316" w:author="Mythri Hunukumbure" w:date="2024-06-14T14:16:00Z">
        <w:r>
          <w:rPr>
            <w:lang w:eastAsia="zh-CN"/>
          </w:rPr>
          <w:t xml:space="preserve">cancel </w:t>
        </w:r>
      </w:ins>
      <w:ins w:id="317" w:author="Mythri Hunukumbure" w:date="2024-06-14T14:07:00Z">
        <w:r>
          <w:rPr>
            <w:lang w:eastAsia="zh-CN"/>
          </w:rPr>
          <w:t xml:space="preserve">group dynamic </w:t>
        </w:r>
      </w:ins>
      <w:ins w:id="318" w:author="Mythri Hunukumbure" w:date="2024-06-14T14:17:00Z">
        <w:r>
          <w:rPr>
            <w:lang w:eastAsia="zh-CN"/>
          </w:rPr>
          <w:t xml:space="preserve">data </w:t>
        </w:r>
      </w:ins>
      <w:ins w:id="319" w:author="Mythri Hunukumbure" w:date="2024-06-14T14:16:00Z">
        <w:r>
          <w:rPr>
            <w:lang w:eastAsia="zh-CN"/>
          </w:rPr>
          <w:t>subscription</w:t>
        </w:r>
      </w:ins>
      <w:ins w:id="320" w:author="Mythri Hunukumbure" w:date="2024-06-14T14:17:00Z">
        <w:r>
          <w:rPr>
            <w:lang w:eastAsia="zh-CN"/>
          </w:rPr>
          <w:t xml:space="preserve"> </w:t>
        </w:r>
      </w:ins>
      <w:ins w:id="321" w:author="Mythri Hunukumbure" w:date="2024-06-14T14:07:00Z">
        <w:r>
          <w:rPr>
            <w:lang w:eastAsia="zh-CN"/>
          </w:rPr>
          <w:t>request.</w:t>
        </w:r>
      </w:ins>
    </w:p>
    <w:p w14:paraId="2162ADE3" w14:textId="7B62928E" w:rsidR="00281880" w:rsidRDefault="00281880" w:rsidP="00281880">
      <w:pPr>
        <w:pStyle w:val="B1"/>
        <w:rPr>
          <w:ins w:id="322" w:author="Mythri Hunukumbure" w:date="2024-06-14T14:18:00Z"/>
          <w:lang w:eastAsia="zh-CN"/>
        </w:rPr>
      </w:pPr>
      <w:ins w:id="323" w:author="Mythri Hunukumbure" w:date="2024-06-14T14:07:00Z">
        <w:r>
          <w:t>2.</w:t>
        </w:r>
        <w:r>
          <w:tab/>
        </w:r>
        <w:r>
          <w:rPr>
            <w:lang w:eastAsia="zh-CN"/>
          </w:rPr>
          <w:t xml:space="preserve">The MC service server provides a </w:t>
        </w:r>
      </w:ins>
      <w:ins w:id="324" w:author="Mythri Hunukumbure" w:date="2024-06-14T14:17:00Z">
        <w:r>
          <w:rPr>
            <w:lang w:eastAsia="zh-CN"/>
          </w:rPr>
          <w:t xml:space="preserve">cancel group dynamic data subscription </w:t>
        </w:r>
      </w:ins>
      <w:ins w:id="325" w:author="Mythri Hunukumbure" w:date="2024-06-14T14:07:00Z">
        <w:r>
          <w:rPr>
            <w:lang w:eastAsia="zh-CN"/>
          </w:rPr>
          <w:t>response to the location management server indicating success or failure of the request</w:t>
        </w:r>
      </w:ins>
      <w:ins w:id="326"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27" w:name="_Toc460616213"/>
      <w:bookmarkStart w:id="328" w:name="_Toc460617074"/>
      <w:bookmarkStart w:id="329" w:name="_Toc465162700"/>
      <w:bookmarkStart w:id="330" w:name="_Toc468105536"/>
      <w:bookmarkStart w:id="331" w:name="_Toc468110631"/>
      <w:bookmarkStart w:id="332" w:name="_Toc162436793"/>
      <w:bookmarkEnd w:id="4"/>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E137DD">
      <w:pPr>
        <w:pStyle w:val="Heading4"/>
      </w:pPr>
    </w:p>
    <w:p w14:paraId="6D5B18BA" w14:textId="1CB818E5" w:rsidR="00E137DD" w:rsidRPr="00526FC3" w:rsidRDefault="00E137DD" w:rsidP="00E137DD">
      <w:pPr>
        <w:pStyle w:val="Heading4"/>
      </w:pPr>
      <w:r w:rsidRPr="00526FC3">
        <w:t>10.9.2.4</w:t>
      </w:r>
      <w:r w:rsidRPr="00526FC3">
        <w:tab/>
        <w:t>Location reporting trigger</w:t>
      </w:r>
      <w:bookmarkEnd w:id="327"/>
      <w:bookmarkEnd w:id="328"/>
      <w:bookmarkEnd w:id="329"/>
      <w:bookmarkEnd w:id="330"/>
      <w:bookmarkEnd w:id="331"/>
      <w:bookmarkEnd w:id="332"/>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33"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34"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35" w:author="Dilshani Hunukumbure" w:date="2024-08-20T20:41:00Z" w16du:dateUtc="2024-08-20T19:41:00Z">
              <w:r>
                <w:rPr>
                  <w:rFonts w:cs="Arial"/>
                  <w:lang w:eastAsia="en-US"/>
                </w:rPr>
                <w:t>MC service group ID</w:t>
              </w:r>
            </w:ins>
            <w:ins w:id="336"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37" w:author="Dilshani Hunukumbure" w:date="2024-05-21T07:19:00Z"/>
                <w:rFonts w:cs="Arial"/>
                <w:lang w:eastAsia="en-US"/>
              </w:rPr>
            </w:pPr>
            <w:ins w:id="338" w:author="Dilshani Hunukumbure" w:date="2024-05-21T07:19:00Z">
              <w:r>
                <w:rPr>
                  <w:rFonts w:cs="Arial"/>
                  <w:lang w:eastAsia="en-US"/>
                </w:rPr>
                <w:t>O</w:t>
              </w:r>
            </w:ins>
          </w:p>
          <w:p w14:paraId="7EDB9815" w14:textId="5EF0F52E" w:rsidR="00E137DD" w:rsidRDefault="00E137DD" w:rsidP="00E137DD">
            <w:pPr>
              <w:pStyle w:val="tablecontent"/>
              <w:rPr>
                <w:rFonts w:cs="Arial"/>
                <w:lang w:eastAsia="en-US"/>
              </w:rPr>
            </w:pPr>
            <w:ins w:id="339" w:author="Dilshani Hunukumbure" w:date="2024-05-21T07:19:00Z">
              <w:r>
                <w:rPr>
                  <w:rFonts w:cs="Arial"/>
                  <w:lang w:eastAsia="en-US"/>
                </w:rPr>
                <w:t>(see NOTE</w:t>
              </w:r>
            </w:ins>
            <w:ins w:id="340" w:author="Dilshani Hunukumbure" w:date="2024-05-22T02:10:00Z">
              <w:r>
                <w:rPr>
                  <w:rFonts w:cs="Arial"/>
                  <w:lang w:eastAsia="en-US"/>
                </w:rPr>
                <w:t xml:space="preserve"> </w:t>
              </w:r>
            </w:ins>
            <w:ins w:id="341" w:author="Dilshani Hunukumbure" w:date="2024-08-22T10:02:00Z" w16du:dateUtc="2024-08-22T09:02:00Z">
              <w:r w:rsidR="00786A2C">
                <w:rPr>
                  <w:rFonts w:cs="Arial"/>
                  <w:lang w:eastAsia="en-US"/>
                </w:rPr>
                <w:t>3</w:t>
              </w:r>
            </w:ins>
            <w:ins w:id="342"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B64E350" w:rsidR="00E137DD" w:rsidRPr="00526FC3" w:rsidRDefault="00786A2C" w:rsidP="00E137DD">
            <w:pPr>
              <w:pStyle w:val="tablecontent"/>
              <w:rPr>
                <w:rFonts w:cs="Arial"/>
                <w:lang w:eastAsia="en-US"/>
              </w:rPr>
            </w:pPr>
            <w:ins w:id="343" w:author="Dilshani Hunukumbure" w:date="2024-08-22T10:03:00Z" w16du:dateUtc="2024-08-22T09:03:00Z">
              <w:r w:rsidRPr="000D6A13">
                <w:rPr>
                  <w:rFonts w:cs="Arial"/>
                  <w:lang w:eastAsia="en-US"/>
                </w:rPr>
                <w:t>Group ID(s) that correspond</w:t>
              </w:r>
              <w:r>
                <w:rPr>
                  <w:rFonts w:cs="Arial"/>
                  <w:lang w:eastAsia="en-US"/>
                </w:rPr>
                <w:t xml:space="preserve"> to </w:t>
              </w:r>
              <w:r w:rsidRPr="000D6A13">
                <w:rPr>
                  <w:rFonts w:cs="Arial"/>
                  <w:lang w:eastAsia="en-US"/>
                </w:rPr>
                <w:t>MC service user</w:t>
              </w:r>
              <w:r>
                <w:rPr>
                  <w:rFonts w:cs="Arial"/>
                  <w:lang w:eastAsia="en-US"/>
                </w:rPr>
                <w:t>(s) whose location information is requested</w:t>
              </w:r>
              <w:r>
                <w:rPr>
                  <w:lang w:eastAsia="zh-CN"/>
                </w:rPr>
                <w:t xml:space="preserve"> (e.g.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r>
                <w:rPr>
                  <w:rFonts w:cs="Arial"/>
                  <w:lang w:eastAsia="en-US"/>
                </w:rPr>
                <w:t>(see NOTE 4)</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59CB3478" w:rsidR="00E137DD" w:rsidRPr="00526FC3" w:rsidRDefault="00E137DD" w:rsidP="00E137DD">
            <w:pPr>
              <w:pStyle w:val="tablecontent"/>
              <w:rPr>
                <w:rFonts w:cs="Arial"/>
                <w:lang w:eastAsia="en-US"/>
              </w:rPr>
            </w:pPr>
            <w:r>
              <w:t>Functional alias</w:t>
            </w:r>
            <w:ins w:id="344" w:author="Dilshani Hunukumbure" w:date="2024-08-22T10:02:00Z" w16du:dateUtc="2024-08-22T09:02:00Z">
              <w:r w:rsidR="00786A2C">
                <w:t>-list</w:t>
              </w:r>
            </w:ins>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28FFCC4F" w:rsidR="00E137DD" w:rsidRPr="00526FC3" w:rsidRDefault="00E137DD" w:rsidP="00E137DD">
            <w:pPr>
              <w:pStyle w:val="tablecontent"/>
              <w:rPr>
                <w:rFonts w:cs="Arial"/>
                <w:lang w:eastAsia="en-US"/>
              </w:rPr>
            </w:pPr>
            <w:r>
              <w:t>Functional alias</w:t>
            </w:r>
            <w:r w:rsidR="00C83F1A" w:rsidRPr="00786A2C">
              <w:t>es</w:t>
            </w:r>
            <w:r>
              <w:t xml:space="preserve">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26F99E8C" w14:textId="74B9B642" w:rsidR="00E137DD" w:rsidRDefault="00E137DD" w:rsidP="00E137DD">
            <w:pPr>
              <w:pStyle w:val="TAN"/>
              <w:rPr>
                <w:ins w:id="345" w:author="Mythri Hunukumbure" w:date="2024-06-13T10:11:00Z"/>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46" w:author="Dilshani Hunukumbure" w:date="2024-08-22T10:05:00Z" w16du:dateUtc="2024-08-22T09:05:00Z">
              <w:r w:rsidR="00525312">
                <w:rPr>
                  <w:rFonts w:cs="Arial"/>
                </w:rPr>
                <w:t xml:space="preserve">or the MC service group ID list </w:t>
              </w:r>
            </w:ins>
            <w:r>
              <w:rPr>
                <w:rFonts w:cs="Arial"/>
              </w:rPr>
              <w:t>or the functional alias must be present</w:t>
            </w:r>
            <w:r w:rsidRPr="00175D7C">
              <w:rPr>
                <w:rFonts w:cs="Arial"/>
              </w:rPr>
              <w:t>.</w:t>
            </w:r>
          </w:p>
          <w:p w14:paraId="0EB63E63" w14:textId="2C893D94" w:rsidR="00B27CD5" w:rsidRPr="00352049" w:rsidRDefault="00B27CD5" w:rsidP="00E137DD">
            <w:pPr>
              <w:pStyle w:val="TAN"/>
              <w:rPr>
                <w:rFonts w:cs="Arial"/>
              </w:rPr>
            </w:pPr>
            <w:ins w:id="347" w:author="Mythri Hunukumbure" w:date="2024-06-13T10:11:00Z">
              <w:r>
                <w:rPr>
                  <w:rFonts w:cs="Arial"/>
                </w:rPr>
                <w:t>NOTE 4:</w:t>
              </w:r>
            </w:ins>
            <w:r w:rsidR="00280926" w:rsidRPr="00175D7C">
              <w:rPr>
                <w:rFonts w:cs="Arial"/>
              </w:rPr>
              <w:tab/>
            </w:r>
            <w:ins w:id="348" w:author="Mythri Hunukumbure" w:date="2024-06-13T10:19:00Z">
              <w:r>
                <w:rPr>
                  <w:rFonts w:cs="Arial"/>
                </w:rPr>
                <w:t>Location information request is only for the currently affiliated users to the group(s)</w:t>
              </w:r>
            </w:ins>
            <w:ins w:id="349" w:author="Mythri Hunukumbure" w:date="2024-06-13T10:12:00Z">
              <w:r>
                <w:rPr>
                  <w:rFonts w:cs="Arial"/>
                </w:rPr>
                <w:t xml:space="preserve"> </w:t>
              </w:r>
            </w:ins>
          </w:p>
        </w:tc>
      </w:tr>
    </w:tbl>
    <w:p w14:paraId="65AA4FB6" w14:textId="77777777" w:rsidR="00E137DD" w:rsidRDefault="00E137DD" w:rsidP="00E137DD"/>
    <w:p w14:paraId="0C96F941" w14:textId="77777777" w:rsidR="00E137DD" w:rsidRPr="00215ABA" w:rsidRDefault="00E137DD" w:rsidP="00E13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FD4EB1D" w14:textId="77777777" w:rsidR="00E137DD" w:rsidRDefault="00E137DD">
      <w:pPr>
        <w:rPr>
          <w:noProof/>
        </w:rPr>
      </w:pPr>
    </w:p>
    <w:p w14:paraId="7DD02E00" w14:textId="77777777" w:rsidR="0082410C" w:rsidRPr="00526FC3" w:rsidRDefault="0082410C" w:rsidP="0082410C">
      <w:pPr>
        <w:pStyle w:val="Heading4"/>
      </w:pPr>
      <w:bookmarkStart w:id="350" w:name="_Toc465162701"/>
      <w:bookmarkStart w:id="351" w:name="_Toc468105537"/>
      <w:bookmarkStart w:id="352" w:name="_Toc468110632"/>
      <w:bookmarkStart w:id="353"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50"/>
      <w:bookmarkEnd w:id="351"/>
      <w:bookmarkEnd w:id="352"/>
      <w:bookmarkEnd w:id="353"/>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54" w:name="_Hlk114827308"/>
      <w:r w:rsidRPr="00526FC3">
        <w:t>Table 10.9</w:t>
      </w:r>
      <w:r w:rsidRPr="00526FC3">
        <w:rPr>
          <w:lang w:val="en-US"/>
        </w:rPr>
        <w:t>.2</w:t>
      </w:r>
      <w:r w:rsidRPr="00526FC3">
        <w:t>.</w:t>
      </w:r>
      <w:r w:rsidRPr="00526FC3">
        <w:rPr>
          <w:lang w:val="en-US" w:eastAsia="zh-CN"/>
        </w:rPr>
        <w:t>5</w:t>
      </w:r>
      <w:r w:rsidRPr="00526FC3">
        <w:t xml:space="preserve">-1: </w:t>
      </w:r>
      <w:bookmarkEnd w:id="354"/>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r w:rsidRPr="001279CC">
        <w:rPr>
          <w:lang w:val="fr-FR" w:eastAsia="zh-CN"/>
        </w:rPr>
        <w:t xml:space="preserve">subscription request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Information element</w:t>
            </w:r>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r>
              <w:rPr>
                <w:rFonts w:cs="Arial"/>
                <w:lang w:val="fr-FR" w:eastAsia="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MC service ID list</w:t>
            </w:r>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55" w:author="Dilshani Hunukumbure" w:date="2024-05-23T08:46:00Z">
              <w:r w:rsidDel="00B84423">
                <w:rPr>
                  <w:rFonts w:cs="Arial"/>
                  <w:lang w:val="fr-FR" w:eastAsia="en-US"/>
                </w:rPr>
                <w:delText>M</w:delText>
              </w:r>
            </w:del>
            <w:ins w:id="356" w:author="Dilshani Hunukumbure" w:date="2024-05-23T08:46:00Z">
              <w:r w:rsidR="00B84423">
                <w:rPr>
                  <w:rFonts w:cs="Arial"/>
                  <w:lang w:val="fr-FR" w:eastAsia="en-US"/>
                </w:rPr>
                <w:t>O</w:t>
              </w:r>
            </w:ins>
            <w:ins w:id="357" w:author="Mythri Hunukumbure" w:date="2024-06-13T11:05:00Z">
              <w:r w:rsidR="008E78F3">
                <w:rPr>
                  <w:rFonts w:cs="Arial"/>
                  <w:lang w:val="fr-FR" w:eastAsia="en-US"/>
                </w:rPr>
                <w:t xml:space="preserve">  </w:t>
              </w:r>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58" w:author="Dilshani Hunukumbure" w:date="2024-08-20T20:42:00Z" w16du:dateUtc="2024-08-20T19:42:00Z">
              <w:r>
                <w:rPr>
                  <w:rFonts w:cs="Arial"/>
                  <w:lang w:eastAsia="en-US"/>
                </w:rPr>
                <w:t>MC service group ID</w:t>
              </w:r>
            </w:ins>
            <w:ins w:id="359"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60" w:author="Dilshani Hunukumbure" w:date="2024-05-23T08:45:00Z"/>
                <w:rFonts w:cs="Arial"/>
                <w:lang w:eastAsia="en-US"/>
              </w:rPr>
            </w:pPr>
            <w:ins w:id="361"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62"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65F30799" w:rsidR="00554345" w:rsidRPr="001279CC" w:rsidRDefault="00554345" w:rsidP="00554345">
            <w:pPr>
              <w:pStyle w:val="tablecontent"/>
              <w:rPr>
                <w:rFonts w:cs="Arial"/>
                <w:lang w:eastAsia="en-US"/>
              </w:rPr>
            </w:pPr>
            <w:ins w:id="363"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64" w:author="Mythri Hunukumbure" w:date="2024-06-04T14:54:00Z">
              <w:r w:rsidR="0065365C" w:rsidRPr="001279CC">
                <w:rPr>
                  <w:rFonts w:cs="Arial"/>
                  <w:lang w:eastAsia="en-US"/>
                </w:rPr>
                <w:t>whose location information is requested</w:t>
              </w:r>
            </w:ins>
            <w:ins w:id="365"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r>
                <w:rPr>
                  <w:rFonts w:cs="Arial"/>
                  <w:lang w:eastAsia="en-US"/>
                </w:rPr>
                <w:t>(see NOTE 2)</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ime between consecutive reports</w:t>
            </w:r>
          </w:p>
        </w:tc>
        <w:tc>
          <w:tcPr>
            <w:tcW w:w="1440" w:type="dxa"/>
            <w:tcBorders>
              <w:top w:val="single" w:sz="4" w:space="0" w:color="000000"/>
              <w:left w:val="single" w:sz="4" w:space="0" w:color="000000"/>
              <w:bottom w:val="single" w:sz="4" w:space="0" w:color="000000"/>
              <w:right w:val="nil"/>
            </w:tcBorders>
            <w:hideMark/>
          </w:tcPr>
          <w:p w14:paraId="3237F97F" w14:textId="43253E34" w:rsidR="0082410C" w:rsidRDefault="0082410C" w:rsidP="009F1B6A">
            <w:pPr>
              <w:pStyle w:val="tablecontent"/>
              <w:rPr>
                <w:rFonts w:cs="Arial"/>
                <w:lang w:val="fr-FR" w:eastAsia="zh-CN"/>
              </w:rPr>
            </w:pPr>
            <w:r>
              <w:rPr>
                <w:rFonts w:cs="Arial"/>
                <w:lang w:val="fr-FR" w:eastAsia="zh-CN"/>
              </w:rPr>
              <w:t>M</w:t>
            </w:r>
            <w:r>
              <w:rPr>
                <w:lang w:val="fr-FR" w:eastAsia="zh-CN"/>
              </w:rPr>
              <w:t xml:space="preserve"> (see NOTE</w:t>
            </w:r>
            <w:ins w:id="366" w:author="Dilshani Hunukumbure" w:date="2024-05-23T08:47:00Z">
              <w:r w:rsidR="00B84423">
                <w:rPr>
                  <w:lang w:val="fr-FR" w:eastAsia="zh-CN"/>
                </w:rPr>
                <w:t xml:space="preserve"> 3</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67" w:author="Dilshani Hunukumbure" w:date="2024-05-23T08:47:00Z">
              <w:r w:rsidR="00EF056B">
                <w:rPr>
                  <w:rFonts w:cs="Arial"/>
                  <w:lang w:eastAsia="zh-CN"/>
                </w:rPr>
                <w:t xml:space="preserve"> or </w:t>
              </w:r>
            </w:ins>
            <w:ins w:id="368" w:author="Mythri Hunukumbure" w:date="2024-06-13T11:07:00Z">
              <w:r w:rsidR="008E78F3">
                <w:rPr>
                  <w:rFonts w:cs="Arial"/>
                  <w:lang w:eastAsia="zh-CN"/>
                </w:rPr>
                <w:t xml:space="preserve">the </w:t>
              </w:r>
            </w:ins>
            <w:ins w:id="369" w:author="Dilshani Hunukumbure" w:date="2024-08-20T20:47:00Z" w16du:dateUtc="2024-08-20T19: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70" w:author="Dilshani Hunukumbure" w:date="2024-05-23T08:47:00Z"/>
                <w:rFonts w:cs="Arial"/>
              </w:rPr>
            </w:pPr>
            <w:ins w:id="371"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72" w:author="Dilshani Hunukumbure" w:date="2024-05-23T08:47:00Z">
              <w:r w:rsidRPr="00792903">
                <w:rPr>
                  <w:rFonts w:cs="Arial"/>
                </w:rPr>
                <w:t>E</w:t>
              </w:r>
              <w:r>
                <w:rPr>
                  <w:rFonts w:cs="Arial"/>
                </w:rPr>
                <w:t xml:space="preserve">ither the MC service ID list or the </w:t>
              </w:r>
            </w:ins>
            <w:ins w:id="373" w:author="Dilshani Hunukumbure" w:date="2024-08-20T20:42:00Z" w16du:dateUtc="2024-08-20T19:42:00Z">
              <w:r w:rsidR="00AC2138">
                <w:rPr>
                  <w:rFonts w:cs="Arial"/>
                </w:rPr>
                <w:t>MC service group ID</w:t>
              </w:r>
            </w:ins>
            <w:ins w:id="374" w:author="Dilshani Hunukumbure" w:date="2024-05-23T08:47:00Z">
              <w:r>
                <w:rPr>
                  <w:rFonts w:cs="Arial"/>
                </w:rPr>
                <w:t xml:space="preserve"> list must be present.</w:t>
              </w:r>
            </w:ins>
          </w:p>
          <w:p w14:paraId="7037ED58" w14:textId="11AC441D" w:rsidR="00B84423" w:rsidRDefault="00B84423" w:rsidP="00B84423">
            <w:pPr>
              <w:pStyle w:val="TAN"/>
              <w:rPr>
                <w:ins w:id="375" w:author="Dilshani Hunukumbure" w:date="2024-05-23T08:47:00Z"/>
                <w:lang w:eastAsia="zh-CN"/>
              </w:rPr>
            </w:pPr>
            <w:ins w:id="376" w:author="Dilshani Hunukumbure" w:date="2024-05-23T08:47:00Z">
              <w:r>
                <w:rPr>
                  <w:rFonts w:cs="Arial"/>
                </w:rPr>
                <w:t xml:space="preserve">NOTE </w:t>
              </w:r>
              <w:r w:rsidRPr="00792903">
                <w:rPr>
                  <w:rFonts w:cs="Arial"/>
                </w:rPr>
                <w:t>2:</w:t>
              </w:r>
            </w:ins>
            <w:r w:rsidR="00280926" w:rsidRPr="001279CC">
              <w:rPr>
                <w:lang w:eastAsia="zh-CN"/>
              </w:rPr>
              <w:t xml:space="preserve"> </w:t>
            </w:r>
            <w:r w:rsidR="00280926" w:rsidRPr="001279CC">
              <w:rPr>
                <w:lang w:eastAsia="zh-CN"/>
              </w:rPr>
              <w:tab/>
            </w:r>
            <w:ins w:id="377" w:author="Dilshani Hunukumbure" w:date="2024-05-23T08:47:00Z">
              <w:r>
                <w:rPr>
                  <w:rFonts w:cs="Arial"/>
                </w:rPr>
                <w:t>Location information</w:t>
              </w:r>
            </w:ins>
            <w:ins w:id="378" w:author="Mythri Hunukumbure" w:date="2024-06-04T14:05:00Z">
              <w:r w:rsidR="00296833">
                <w:rPr>
                  <w:rFonts w:cs="Arial"/>
                </w:rPr>
                <w:t xml:space="preserve"> subscription</w:t>
              </w:r>
            </w:ins>
            <w:ins w:id="379" w:author="Dilshani Hunukumbure" w:date="2024-05-23T08:47:00Z">
              <w:r>
                <w:rPr>
                  <w:rFonts w:cs="Arial"/>
                </w:rPr>
                <w:t xml:space="preserve"> request is only for the currently affiliated users to the group(s)</w:t>
              </w:r>
            </w:ins>
          </w:p>
          <w:p w14:paraId="3BA8ECB4" w14:textId="62A15466" w:rsidR="0082410C" w:rsidRPr="001279CC" w:rsidRDefault="0082410C" w:rsidP="009F1B6A">
            <w:pPr>
              <w:pStyle w:val="TAN"/>
              <w:rPr>
                <w:rFonts w:cs="Arial"/>
                <w:lang w:eastAsia="zh-CN"/>
              </w:rPr>
            </w:pPr>
            <w:r w:rsidRPr="001279CC">
              <w:rPr>
                <w:lang w:eastAsia="zh-CN"/>
              </w:rPr>
              <w:t>NOTE</w:t>
            </w:r>
            <w:ins w:id="380" w:author="Dilshani Hunukumbure" w:date="2024-05-23T08:47:00Z">
              <w:r w:rsidR="00B84423">
                <w:rPr>
                  <w:lang w:eastAsia="zh-CN"/>
                </w:rPr>
                <w:t xml:space="preserve"> 3</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381"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382" w:author="Mythri Hunukumbure" w:date="2024-06-13T10:33:00Z">
              <w:r w:rsidRPr="00675106" w:rsidDel="00411E77">
                <w:delText>M</w:delText>
              </w:r>
            </w:del>
            <w:ins w:id="383" w:author="Mythri Hunukumbure" w:date="2024-06-13T10:33:00Z">
              <w:r w:rsidR="00411E77">
                <w:t xml:space="preserve"> O</w:t>
              </w:r>
            </w:ins>
            <w:r w:rsidR="008E78F3">
              <w:t xml:space="preserve"> </w:t>
            </w:r>
            <w:ins w:id="384"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385" w:author="Dilshani Hunukumbure" w:date="2024-08-20T20:42:00Z" w16du:dateUtc="2024-08-20T19:42:00Z">
              <w:r>
                <w:rPr>
                  <w:rFonts w:cs="Arial"/>
                </w:rPr>
                <w:t>MC service group ID</w:t>
              </w:r>
            </w:ins>
            <w:ins w:id="386"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387" w:author="Dilshani Hunukumbure" w:date="2024-05-23T08:45:00Z"/>
                <w:rFonts w:cs="Arial"/>
                <w:lang w:eastAsia="en-US"/>
              </w:rPr>
            </w:pPr>
            <w:ins w:id="388" w:author="Dilshani Hunukumbure" w:date="2024-05-23T08:45:00Z">
              <w:r>
                <w:rPr>
                  <w:rFonts w:cs="Arial"/>
                  <w:lang w:eastAsia="en-US"/>
                </w:rPr>
                <w:t>O</w:t>
              </w:r>
            </w:ins>
          </w:p>
          <w:p w14:paraId="3A8AD82D" w14:textId="16D36B8E" w:rsidR="00411E77" w:rsidRPr="00675106" w:rsidRDefault="00411E77" w:rsidP="00411E77">
            <w:pPr>
              <w:pStyle w:val="TAL"/>
            </w:pPr>
            <w:ins w:id="389" w:author="Dilshani Hunukumbure" w:date="2024-05-23T08:45:00Z">
              <w:r>
                <w:rPr>
                  <w:rFonts w:cs="Arial"/>
                </w:rPr>
                <w:t xml:space="preserve">(see NOTE </w:t>
              </w:r>
            </w:ins>
            <w:ins w:id="390" w:author="Dilshani Hunukumbure" w:date="2024-08-22T10:06:00Z" w16du:dateUtc="2024-08-22T09:06:00Z">
              <w:r w:rsidR="00525312">
                <w:rPr>
                  <w:rFonts w:cs="Arial"/>
                </w:rPr>
                <w:t>3</w:t>
              </w:r>
            </w:ins>
            <w:ins w:id="391" w:author="Dilshani Hunukumbure" w:date="2024-05-23T08:45:00Z">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4A411598" w:rsidR="00411E77" w:rsidRPr="00675106" w:rsidRDefault="00411E77" w:rsidP="00411E77">
            <w:pPr>
              <w:pStyle w:val="TAL"/>
            </w:pPr>
            <w:ins w:id="392"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393" w:author="Mythri Hunukumbure" w:date="2024-06-04T14:54:00Z">
              <w:r w:rsidRPr="001279CC">
                <w:rPr>
                  <w:rFonts w:cs="Arial"/>
                </w:rPr>
                <w:t>whose location information</w:t>
              </w:r>
            </w:ins>
            <w:ins w:id="394" w:author="Mythri Hunukumbure" w:date="2024-06-13T10:34:00Z">
              <w:r>
                <w:rPr>
                  <w:rFonts w:cs="Arial"/>
                </w:rPr>
                <w:t xml:space="preserve"> subscriptions</w:t>
              </w:r>
            </w:ins>
            <w:ins w:id="395" w:author="Mythri Hunukumbure" w:date="2024-06-04T14:54:00Z">
              <w:r w:rsidRPr="001279CC">
                <w:rPr>
                  <w:rFonts w:cs="Arial"/>
                </w:rPr>
                <w:t xml:space="preserve"> </w:t>
              </w:r>
            </w:ins>
            <w:ins w:id="396" w:author="Mythri Hunukumbure" w:date="2024-06-13T10:34:00Z">
              <w:r>
                <w:rPr>
                  <w:rFonts w:cs="Arial"/>
                </w:rPr>
                <w:t>are to be cancell</w:t>
              </w:r>
            </w:ins>
            <w:ins w:id="397" w:author="Mythri Hunukumbure" w:date="2024-06-04T14:54:00Z">
              <w:r w:rsidRPr="001279CC">
                <w:rPr>
                  <w:rFonts w:cs="Arial"/>
                </w:rPr>
                <w:t>ed</w:t>
              </w:r>
            </w:ins>
            <w:ins w:id="398"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r>
                <w:rPr>
                  <w:rFonts w:cs="Arial"/>
                </w:rPr>
                <w:t xml:space="preserve">(see NOTE </w:t>
              </w:r>
            </w:ins>
            <w:ins w:id="399" w:author="Dilshani Hunukumbure" w:date="2024-08-22T10:06:00Z" w16du:dateUtc="2024-08-22T09:06:00Z">
              <w:r w:rsidR="00525312">
                <w:rPr>
                  <w:rFonts w:cs="Arial"/>
                </w:rPr>
                <w:t>4</w:t>
              </w:r>
            </w:ins>
            <w:ins w:id="400" w:author="Dilshani Hunukumbure" w:date="2024-05-23T08:45:00Z">
              <w:r>
                <w:rPr>
                  <w:rFonts w:cs="Arial"/>
                </w:rPr>
                <w:t>)</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401" w:author="Mythri Hunukumbure" w:date="2024-06-13T11:09:00Z"/>
              </w:rPr>
            </w:pPr>
            <w:r w:rsidRPr="00675106">
              <w:t>NOTE 2:</w:t>
            </w:r>
            <w:r w:rsidRPr="00675106">
              <w:tab/>
              <w:t>Only used with the authorized MC service user.</w:t>
            </w:r>
          </w:p>
          <w:p w14:paraId="72262814" w14:textId="72E886C2" w:rsidR="008E78F3" w:rsidRDefault="008E78F3" w:rsidP="008E78F3">
            <w:pPr>
              <w:pStyle w:val="TAN"/>
              <w:rPr>
                <w:ins w:id="402" w:author="Mythri Hunukumbure" w:date="2024-06-13T11:10:00Z"/>
                <w:rFonts w:cs="Arial"/>
              </w:rPr>
            </w:pPr>
            <w:ins w:id="403" w:author="Mythri Hunukumbure" w:date="2024-06-13T11:09:00Z">
              <w:r>
                <w:t>NOTE 3:</w:t>
              </w:r>
            </w:ins>
            <w:r w:rsidR="00280926" w:rsidRPr="00675106">
              <w:tab/>
            </w:r>
            <w:ins w:id="404" w:author="Mythri Hunukumbure" w:date="2024-06-13T11:10:00Z">
              <w:r w:rsidRPr="00792903">
                <w:rPr>
                  <w:rFonts w:cs="Arial"/>
                </w:rPr>
                <w:t>E</w:t>
              </w:r>
              <w:r>
                <w:rPr>
                  <w:rFonts w:cs="Arial"/>
                </w:rPr>
                <w:t xml:space="preserve">ither the MC service ID list or the </w:t>
              </w:r>
            </w:ins>
            <w:ins w:id="405" w:author="Dilshani Hunukumbure" w:date="2024-08-20T20:42:00Z" w16du:dateUtc="2024-08-20T19:42:00Z">
              <w:r w:rsidR="00AC2138">
                <w:rPr>
                  <w:rFonts w:cs="Arial"/>
                </w:rPr>
                <w:t>MC service group ID</w:t>
              </w:r>
            </w:ins>
            <w:ins w:id="406" w:author="Mythri Hunukumbure" w:date="2024-06-13T11:10:00Z">
              <w:r>
                <w:rPr>
                  <w:rFonts w:cs="Arial"/>
                </w:rPr>
                <w:t xml:space="preserve"> list must be present.</w:t>
              </w:r>
            </w:ins>
          </w:p>
          <w:p w14:paraId="3CDC7DA7" w14:textId="17E79921" w:rsidR="008E78F3" w:rsidRDefault="008E78F3" w:rsidP="008E78F3">
            <w:pPr>
              <w:pStyle w:val="TAN"/>
              <w:rPr>
                <w:ins w:id="407" w:author="Mythri Hunukumbure" w:date="2024-06-13T11:10:00Z"/>
                <w:lang w:eastAsia="zh-CN"/>
              </w:rPr>
            </w:pPr>
            <w:ins w:id="408" w:author="Mythri Hunukumbure" w:date="2024-06-13T11:10:00Z">
              <w:r>
                <w:rPr>
                  <w:rFonts w:cs="Arial"/>
                </w:rPr>
                <w:t>NOTE 4</w:t>
              </w:r>
              <w:r w:rsidRPr="00792903">
                <w:rPr>
                  <w:rFonts w:cs="Arial"/>
                </w:rPr>
                <w:t>:</w:t>
              </w:r>
            </w:ins>
            <w:r w:rsidR="00280926" w:rsidRPr="00675106">
              <w:t xml:space="preserve"> </w:t>
            </w:r>
            <w:r w:rsidR="00280926" w:rsidRPr="00675106">
              <w:tab/>
            </w:r>
            <w:ins w:id="409" w:author="Mythri Hunukumbure" w:date="2024-06-13T11:10:00Z">
              <w:r>
                <w:rPr>
                  <w:rFonts w:cs="Arial"/>
                </w:rPr>
                <w:t>Location information</w:t>
              </w:r>
            </w:ins>
            <w:ins w:id="410" w:author="Mythri Hunukumbure" w:date="2024-07-22T11:50:00Z">
              <w:r w:rsidR="00533F3B">
                <w:rPr>
                  <w:rFonts w:cs="Arial"/>
                </w:rPr>
                <w:t xml:space="preserve"> cancel</w:t>
              </w:r>
            </w:ins>
            <w:ins w:id="411" w:author="Mythri Hunukumbure" w:date="2024-06-13T11:10:00Z">
              <w:r>
                <w:rPr>
                  <w:rFonts w:cs="Arial"/>
                </w:rPr>
                <w:t xml:space="preserve"> subscription request is only for the currently affiliated users to the group(s)</w:t>
              </w:r>
            </w:ins>
            <w:ins w:id="412" w:author="Mythri Hunukumbure" w:date="2024-06-13T11:16:00Z">
              <w:r w:rsidR="00C038BA">
                <w:rPr>
                  <w:rFonts w:cs="Arial"/>
                </w:rPr>
                <w:t>.</w:t>
              </w:r>
            </w:ins>
          </w:p>
          <w:p w14:paraId="51514A47" w14:textId="71CD4934" w:rsidR="008E78F3" w:rsidRPr="00675106" w:rsidRDefault="008E78F3" w:rsidP="00411E77">
            <w:pPr>
              <w:pStyle w:val="TAN"/>
            </w:pPr>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381"/>
    <w:p w14:paraId="4818B8FF" w14:textId="77777777" w:rsidR="00F702BE" w:rsidRDefault="00F702BE">
      <w:pPr>
        <w:rPr>
          <w:ins w:id="413"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14" w:name="_Toc460616217"/>
      <w:bookmarkStart w:id="415" w:name="_Toc460617078"/>
      <w:bookmarkStart w:id="416" w:name="_Toc465162706"/>
      <w:bookmarkStart w:id="417" w:name="_Toc468105543"/>
      <w:bookmarkStart w:id="418" w:name="_Toc468110638"/>
      <w:bookmarkStart w:id="419" w:name="_Toc162436812"/>
      <w:r w:rsidRPr="00526FC3">
        <w:t>10.9.3.3</w:t>
      </w:r>
      <w:r w:rsidRPr="00526FC3">
        <w:tab/>
        <w:t>Client-triggered location reporting procedure</w:t>
      </w:r>
      <w:bookmarkEnd w:id="414"/>
      <w:bookmarkEnd w:id="415"/>
      <w:bookmarkEnd w:id="416"/>
      <w:bookmarkEnd w:id="417"/>
      <w:bookmarkEnd w:id="418"/>
      <w:bookmarkEnd w:id="419"/>
    </w:p>
    <w:p w14:paraId="0F115EEA" w14:textId="77777777" w:rsidR="00061BCF" w:rsidRPr="00117812" w:rsidRDefault="00061BCF" w:rsidP="00061BCF">
      <w:pPr>
        <w:pStyle w:val="NO"/>
      </w:pPr>
      <w:r>
        <w:t>NOTE: This procedure is valid for single MC system operation only.</w:t>
      </w:r>
    </w:p>
    <w:p w14:paraId="28730203" w14:textId="77777777" w:rsidR="00061BCF" w:rsidRPr="00526FC3" w:rsidRDefault="00061BCF" w:rsidP="00061BCF">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5F21001C" w14:textId="7142FFE8" w:rsidR="00061BCF" w:rsidRDefault="00061BCF" w:rsidP="00061BCF">
      <w:pPr>
        <w:pStyle w:val="TH"/>
        <w:rPr>
          <w:ins w:id="420" w:author="Mythri Hunukumbure" w:date="2024-06-13T14:47:00Z"/>
        </w:rPr>
      </w:pPr>
      <w:del w:id="421" w:author="Mythri Hunukumbure" w:date="2024-06-13T14:47:00Z">
        <w:r w:rsidRPr="00526FC3" w:rsidDel="00061BCF">
          <w:object w:dxaOrig="7050" w:dyaOrig="3960" w14:anchorId="21ABBBDE">
            <v:shape id="_x0000_i1034" type="#_x0000_t75" style="width:352.5pt;height:201.95pt" o:ole="">
              <v:imagedata r:id="rId30" o:title=""/>
            </v:shape>
            <o:OLEObject Type="Embed" ProgID="Visio.Drawing.11" ShapeID="_x0000_i1034" DrawAspect="Content" ObjectID="_1785828864" r:id="rId31"/>
          </w:object>
        </w:r>
      </w:del>
    </w:p>
    <w:p w14:paraId="14495CA6" w14:textId="0F15BFC4" w:rsidR="00061BCF" w:rsidRPr="00526FC3" w:rsidRDefault="00044323" w:rsidP="00061BCF">
      <w:pPr>
        <w:pStyle w:val="TH"/>
        <w:rPr>
          <w:lang w:eastAsia="zh-CN"/>
        </w:rPr>
      </w:pPr>
      <w:r>
        <w:object w:dxaOrig="10020" w:dyaOrig="4590" w14:anchorId="5A9138F3">
          <v:shape id="_x0000_i1035" type="#_x0000_t75" style="width:424.35pt;height:193.95pt" o:ole="">
            <v:imagedata r:id="rId32" o:title=""/>
          </v:shape>
          <o:OLEObject Type="Embed" ProgID="Visio.Drawing.15" ShapeID="_x0000_i1035" DrawAspect="Content" ObjectID="_1785828865" r:id="rId33"/>
        </w:object>
      </w:r>
    </w:p>
    <w:p w14:paraId="100E15E8" w14:textId="77777777" w:rsidR="00061BCF" w:rsidRPr="00526FC3" w:rsidRDefault="00061BCF" w:rsidP="00061BCF">
      <w:pPr>
        <w:pStyle w:val="TF"/>
      </w:pPr>
      <w:r w:rsidRPr="00526FC3">
        <w:t>Figure 10.9.3.3-1: Client-triggered location reporting procedure</w:t>
      </w:r>
    </w:p>
    <w:p w14:paraId="076B0FB2" w14:textId="6ECA6FD1"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ins w:id="422"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23" w:author="Mythri Hunukumbure" w:date="2024-06-13T15:45:00Z">
        <w:r w:rsidRPr="00526FC3" w:rsidDel="005F225E">
          <w:rPr>
            <w:lang w:eastAsia="zh-CN"/>
          </w:rPr>
          <w:delText xml:space="preserve"> of location management client 1</w:delText>
        </w:r>
      </w:del>
      <w:r w:rsidRPr="00526FC3">
        <w:rPr>
          <w:lang w:eastAsia="zh-CN"/>
        </w:rPr>
        <w:t xml:space="preserve">. </w:t>
      </w:r>
      <w:ins w:id="424" w:author="Mythri Hunukumbure" w:date="2024-06-13T15:51:00Z">
        <w:r w:rsidR="005F225E" w:rsidRPr="005F225E">
          <w:rPr>
            <w:lang w:eastAsia="zh-CN"/>
          </w:rPr>
          <w:t xml:space="preserve">The location reporting trigger request contains MC service ID list or </w:t>
        </w:r>
      </w:ins>
      <w:ins w:id="425" w:author="Dilshani Hunukumbure" w:date="2024-08-20T20:42:00Z" w16du:dateUtc="2024-08-20T19:42:00Z">
        <w:r w:rsidR="00AC2138">
          <w:rPr>
            <w:lang w:eastAsia="zh-CN"/>
          </w:rPr>
          <w:t>MC service group ID</w:t>
        </w:r>
      </w:ins>
      <w:ins w:id="426" w:author="Mythri Hunukumbure" w:date="2024-06-13T15:51:00Z">
        <w:r w:rsidR="005F225E" w:rsidRPr="005F225E">
          <w:rPr>
            <w:lang w:eastAsia="zh-CN"/>
          </w:rPr>
          <w:t xml:space="preserve"> list or Functional alias </w:t>
        </w:r>
      </w:ins>
      <w:ins w:id="427" w:author="Dilshani Hunukumbure" w:date="2024-08-22T10:11:00Z" w16du:dateUtc="2024-08-22T09:11:00Z">
        <w:r w:rsidR="00DD0C2C">
          <w:rPr>
            <w:lang w:eastAsia="zh-CN"/>
          </w:rPr>
          <w:t xml:space="preserve">list </w:t>
        </w:r>
      </w:ins>
      <w:ins w:id="428" w:author="Mythri Hunukumbure" w:date="2024-06-13T15:51:00Z">
        <w:r w:rsidR="005F225E" w:rsidRPr="005F225E">
          <w:rPr>
            <w:lang w:eastAsia="zh-CN"/>
          </w:rPr>
          <w:t xml:space="preserve">to obtain the </w:t>
        </w:r>
        <w:proofErr w:type="spellStart"/>
        <w:r w:rsidR="005F225E" w:rsidRPr="005F225E">
          <w:rPr>
            <w:lang w:eastAsia="zh-CN"/>
          </w:rPr>
          <w:t>the</w:t>
        </w:r>
        <w:proofErr w:type="spellEnd"/>
        <w:r w:rsidR="005F225E" w:rsidRPr="005F225E">
          <w:rPr>
            <w:lang w:eastAsia="zh-CN"/>
          </w:rPr>
          <w:t xml:space="preserve"> location information.</w:t>
        </w:r>
      </w:ins>
    </w:p>
    <w:p w14:paraId="601F8701" w14:textId="292B81C0" w:rsidR="005F225E" w:rsidRDefault="00061BCF" w:rsidP="00061BCF">
      <w:pPr>
        <w:pStyle w:val="B1"/>
        <w:rPr>
          <w:ins w:id="429" w:author="Mythri Hunukumbure" w:date="2024-06-13T15:57:00Z"/>
        </w:rPr>
      </w:pPr>
      <w:bookmarkStart w:id="430" w:name="_Toc460616218"/>
      <w:bookmarkStart w:id="431" w:name="_Toc460617079"/>
      <w:r w:rsidRPr="00526FC3">
        <w:t>2.</w:t>
      </w:r>
      <w:r w:rsidRPr="00526FC3">
        <w:tab/>
        <w:t>Location management server checks whether location management client 2 is authorized to send a location reporting trigger</w:t>
      </w:r>
      <w:r w:rsidRPr="001600A9">
        <w:t xml:space="preserve"> for location management client 1's location information</w:t>
      </w:r>
      <w:r w:rsidRPr="00526FC3">
        <w:t>.</w:t>
      </w:r>
      <w:ins w:id="432" w:author="Mythri Hunukumbure" w:date="2024-06-13T15:52:00Z">
        <w:r w:rsidR="005F225E">
          <w:t xml:space="preserve"> </w:t>
        </w:r>
      </w:ins>
      <w:ins w:id="433" w:author="Mythri Hunukumbure" w:date="2024-06-13T15:53:00Z">
        <w:r w:rsidR="005F225E" w:rsidRPr="005F225E">
          <w:t xml:space="preserve">If step (1) involves an </w:t>
        </w:r>
      </w:ins>
      <w:ins w:id="434" w:author="Dilshani Hunukumbure" w:date="2024-08-20T20:42:00Z" w16du:dateUtc="2024-08-20T19:42:00Z">
        <w:r w:rsidR="004457A0">
          <w:t>MC service group ID</w:t>
        </w:r>
      </w:ins>
      <w:ins w:id="435" w:author="Mythri Hunukumbure" w:date="2024-06-13T15:53:00Z">
        <w:r w:rsidR="005F225E" w:rsidRPr="005F225E">
          <w:t xml:space="preserve"> list:</w:t>
        </w:r>
      </w:ins>
    </w:p>
    <w:p w14:paraId="779667E9" w14:textId="7F707AA6" w:rsidR="005F225E" w:rsidRDefault="005F225E" w:rsidP="005F225E">
      <w:pPr>
        <w:pStyle w:val="B1"/>
        <w:ind w:left="852"/>
        <w:rPr>
          <w:ins w:id="436" w:author="Mythri Hunukumbure" w:date="2024-06-13T16:07:00Z"/>
        </w:rPr>
      </w:pPr>
      <w:ins w:id="437" w:author="Mythri Hunukumbure" w:date="2024-06-13T15:57:00Z">
        <w:r w:rsidRPr="005F225E">
          <w:t>a), The LMS</w:t>
        </w:r>
      </w:ins>
      <w:ins w:id="438" w:author="Mythri Hunukumbure" w:date="2024-06-13T16:06:00Z">
        <w:r w:rsidR="00F97548">
          <w:t xml:space="preserve"> send</w:t>
        </w:r>
      </w:ins>
      <w:ins w:id="439" w:author="Mythri Hunukumbure" w:date="2024-06-13T16:07:00Z">
        <w:r w:rsidR="00F97548">
          <w:t>s</w:t>
        </w:r>
      </w:ins>
      <w:ins w:id="440" w:author="Mythri Hunukumbure" w:date="2024-06-13T16:06:00Z">
        <w:r w:rsidR="00F97548">
          <w:t xml:space="preserve"> </w:t>
        </w:r>
      </w:ins>
      <w:ins w:id="441" w:author="Mythri Hunukumbure" w:date="2024-06-13T16:07:00Z">
        <w:r w:rsidR="00F97548">
          <w:t xml:space="preserve">the </w:t>
        </w:r>
      </w:ins>
      <w:ins w:id="442" w:author="Mythri Hunukumbure" w:date="2024-06-13T15:57:00Z">
        <w:r w:rsidRPr="005F225E">
          <w:t>subscri</w:t>
        </w:r>
      </w:ins>
      <w:ins w:id="443" w:author="Mythri Hunukumbure" w:date="2024-06-13T16:06:00Z">
        <w:r w:rsidR="00F97548">
          <w:t>ption request</w:t>
        </w:r>
      </w:ins>
      <w:ins w:id="444" w:author="Mythri Hunukumbure" w:date="2024-06-13T15:57:00Z">
        <w:r w:rsidRPr="005F225E">
          <w:t xml:space="preserve"> to obtain group </w:t>
        </w:r>
      </w:ins>
      <w:ins w:id="445" w:author="Mythri Hunukumbure" w:date="2024-06-13T16:08:00Z">
        <w:r w:rsidR="00F97548">
          <w:t>dynamic</w:t>
        </w:r>
      </w:ins>
      <w:ins w:id="446" w:author="Mythri Hunukumbure" w:date="2024-06-13T15:57:00Z">
        <w:r w:rsidRPr="005F225E">
          <w:t xml:space="preserve"> data from the MC service serve</w:t>
        </w:r>
      </w:ins>
      <w:ins w:id="447" w:author="Mythri Hunukumbure" w:date="2024-06-13T16:07:00Z">
        <w:r w:rsidR="00F97548">
          <w:t>r</w:t>
        </w:r>
      </w:ins>
      <w:ins w:id="448" w:author="Mythri Hunukumbure" w:date="2024-06-13T15:58:00Z">
        <w:r>
          <w:t>, as per 10.1.5.6</w:t>
        </w:r>
      </w:ins>
      <w:ins w:id="449" w:author="Mythri Hunukumbure" w:date="2024-06-13T16:01:00Z">
        <w:r>
          <w:t>.4.1</w:t>
        </w:r>
      </w:ins>
      <w:ins w:id="450" w:author="Mythri Hunukumbure" w:date="2024-06-13T16:02:00Z">
        <w:r>
          <w:t>.</w:t>
        </w:r>
      </w:ins>
      <w:ins w:id="451" w:author="Mythri Hunukumbure" w:date="2024-06-13T16:08:00Z">
        <w:r w:rsidR="00F97548">
          <w:t xml:space="preserve"> </w:t>
        </w:r>
      </w:ins>
      <w:ins w:id="452" w:author="Mythri Hunukumbure" w:date="2024-06-13T16:09:00Z">
        <w:r w:rsidR="00F97548">
          <w:t xml:space="preserve">Only the group affiliation </w:t>
        </w:r>
      </w:ins>
      <w:ins w:id="453" w:author="Mythri Hunukumbure" w:date="2024-08-05T14:16:00Z">
        <w:r w:rsidR="00883F39">
          <w:t>status</w:t>
        </w:r>
      </w:ins>
      <w:ins w:id="454" w:author="Mythri Hunukumbure" w:date="2024-06-13T16:09:00Z">
        <w:r w:rsidR="00F97548">
          <w:t xml:space="preserve"> is requested by the LMS.</w:t>
        </w:r>
      </w:ins>
    </w:p>
    <w:p w14:paraId="08A395DF" w14:textId="6ABDE048" w:rsidR="00F97548" w:rsidRDefault="00F97548" w:rsidP="005F225E">
      <w:pPr>
        <w:pStyle w:val="B1"/>
        <w:ind w:left="852"/>
        <w:rPr>
          <w:ins w:id="455" w:author="Mythri Hunukumbure" w:date="2024-06-13T16:09:00Z"/>
        </w:rPr>
      </w:pPr>
      <w:ins w:id="456" w:author="Mythri Hunukumbure" w:date="2024-06-13T16:07:00Z">
        <w:r>
          <w:t>b) The MC service server provi</w:t>
        </w:r>
      </w:ins>
      <w:ins w:id="457" w:author="Mythri Hunukumbure" w:date="2024-06-13T16:08:00Z">
        <w:r>
          <w:t xml:space="preserve">des the </w:t>
        </w:r>
      </w:ins>
      <w:ins w:id="458" w:author="Mythri Hunukumbure" w:date="2024-06-13T16:09:00Z">
        <w:r>
          <w:t>response to this LMS request, as per 10.1.5.6.4.1.</w:t>
        </w:r>
      </w:ins>
    </w:p>
    <w:p w14:paraId="052B34A5" w14:textId="59F17C64" w:rsidR="00F97548" w:rsidRDefault="00F97548" w:rsidP="001308C7">
      <w:pPr>
        <w:pStyle w:val="B1"/>
        <w:ind w:left="852"/>
        <w:rPr>
          <w:ins w:id="459" w:author="Mythri Hunukumbure" w:date="2024-06-13T15:52:00Z"/>
        </w:rPr>
      </w:pPr>
      <w:ins w:id="460" w:author="Mythri Hunukumbure" w:date="2024-06-13T16:09:00Z">
        <w:r>
          <w:t>c) If the resp</w:t>
        </w:r>
      </w:ins>
      <w:ins w:id="461" w:author="Mythri Hunukumbure" w:date="2024-06-13T16:10:00Z">
        <w:r>
          <w:t>onse in 2b) i</w:t>
        </w:r>
      </w:ins>
      <w:ins w:id="462" w:author="Mythri Hunukumbure" w:date="2024-06-13T16:11:00Z">
        <w:r>
          <w:t>ndicates success, the MC service server notifies g</w:t>
        </w:r>
      </w:ins>
      <w:ins w:id="463" w:author="Mythri Hunukumbure" w:date="2024-06-13T16:12:00Z">
        <w:r>
          <w:t xml:space="preserve">roup affiliation </w:t>
        </w:r>
      </w:ins>
      <w:ins w:id="464" w:author="Mythri Hunukumbure" w:date="2024-08-05T14:17:00Z">
        <w:r w:rsidR="00883F39">
          <w:t>status</w:t>
        </w:r>
      </w:ins>
      <w:ins w:id="465" w:author="Mythri Hunukumbure" w:date="2024-06-13T16:12:00Z">
        <w:r>
          <w:t xml:space="preserve"> to the LMS as per 10.1.5.6.4.2, whenever there is a change in group affiliations.</w:t>
        </w:r>
      </w:ins>
    </w:p>
    <w:p w14:paraId="3145CBCC" w14:textId="54668103" w:rsidR="00061BCF" w:rsidRDefault="00F97548" w:rsidP="00F97548">
      <w:pPr>
        <w:pStyle w:val="B1"/>
        <w:ind w:left="567" w:hanging="283"/>
        <w:rPr>
          <w:ins w:id="466" w:author="Mythri Hunukumbure" w:date="2024-06-13T16:15:00Z"/>
          <w:lang w:eastAsia="zh-CN"/>
        </w:rPr>
      </w:pPr>
      <w:ins w:id="467" w:author="Mythri Hunukumbure" w:date="2024-06-13T16:14:00Z">
        <w:r>
          <w:t>3.</w:t>
        </w:r>
      </w:ins>
      <w:r>
        <w:t xml:space="preserve">   </w:t>
      </w:r>
      <w:ins w:id="468" w:author="Mythri Hunukumbure" w:date="2024-06-13T16:14:00Z">
        <w:r w:rsidR="003F7042">
          <w:t>If the</w:t>
        </w:r>
      </w:ins>
      <w:ins w:id="469"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ins>
      <w:ins w:id="470" w:author="Dilshani Hunukumbure" w:date="2024-08-22T10:11:00Z" w16du:dateUtc="2024-08-22T09:11:00Z">
        <w:r w:rsidR="00DD0C2C">
          <w:rPr>
            <w:lang w:eastAsia="zh-CN"/>
          </w:rPr>
          <w:t xml:space="preserve"> </w:t>
        </w:r>
      </w:ins>
      <w:ins w:id="471" w:author="Dilshani Hunukumbure" w:date="2024-08-22T10:12:00Z" w16du:dateUtc="2024-08-22T09:12:00Z">
        <w:r w:rsidR="00DD0C2C">
          <w:rPr>
            <w:lang w:eastAsia="zh-CN"/>
          </w:rPr>
          <w:t>list</w:t>
        </w:r>
      </w:ins>
      <w:ins w:id="472" w:author="Mythri Hunukumbure" w:date="2024-06-13T16:15:00Z">
        <w:r w:rsidR="00612E45">
          <w:t>, d</w:t>
        </w:r>
      </w:ins>
      <w:r w:rsidR="00061BCF" w:rsidRPr="00526FC3">
        <w:t>epending on the information specified by the location reporting trigger, location management server initiates an</w:t>
      </w:r>
      <w:r>
        <w:t xml:space="preserve"> </w:t>
      </w:r>
      <w:r w:rsidR="00061BCF" w:rsidRPr="00526FC3">
        <w:t>on-demand location reporting procedure or an event-triggered location reporting procedure for the location of location management client 1</w:t>
      </w:r>
      <w:r w:rsidR="00061BCF" w:rsidRPr="00526FC3">
        <w:rPr>
          <w:lang w:eastAsia="zh-CN"/>
        </w:rPr>
        <w:t>.</w:t>
      </w:r>
      <w:bookmarkEnd w:id="430"/>
      <w:bookmarkEnd w:id="431"/>
    </w:p>
    <w:p w14:paraId="461CE3C8" w14:textId="7B1EF8A8" w:rsidR="00612E45" w:rsidRDefault="00612E45" w:rsidP="00F97548">
      <w:pPr>
        <w:pStyle w:val="B1"/>
        <w:ind w:left="567" w:hanging="283"/>
        <w:rPr>
          <w:lang w:eastAsia="zh-CN"/>
        </w:rPr>
      </w:pPr>
      <w:ins w:id="473" w:author="Mythri Hunukumbure" w:date="2024-06-13T16:15:00Z">
        <w:r>
          <w:t xml:space="preserve">     </w:t>
        </w:r>
      </w:ins>
      <w:ins w:id="474" w:author="Mythri Hunukumbure" w:date="2024-06-13T16:16:00Z">
        <w:r>
          <w:t xml:space="preserve">If the </w:t>
        </w:r>
        <w:r w:rsidRPr="005F225E">
          <w:rPr>
            <w:lang w:eastAsia="zh-CN"/>
          </w:rPr>
          <w:t xml:space="preserve">location reporting trigger request contains </w:t>
        </w:r>
      </w:ins>
      <w:ins w:id="475" w:author="Dilshani Hunukumbure" w:date="2024-08-20T20:42:00Z" w16du:dateUtc="2024-08-20T19:42:00Z">
        <w:r w:rsidR="004457A0">
          <w:rPr>
            <w:lang w:eastAsia="zh-CN"/>
          </w:rPr>
          <w:t>MC service group ID</w:t>
        </w:r>
      </w:ins>
      <w:ins w:id="476" w:author="Mythri Hunukumbure" w:date="2024-06-13T16:16:00Z">
        <w:r>
          <w:rPr>
            <w:lang w:eastAsia="zh-CN"/>
          </w:rPr>
          <w:t xml:space="preserve"> list, the </w:t>
        </w:r>
        <w:r w:rsidRPr="00526FC3">
          <w:t>location management server initiates an event-triggered location reporting procedure</w:t>
        </w:r>
      </w:ins>
      <w:ins w:id="477" w:author="Mythri Hunukumbure" w:date="2024-06-13T16:17:00Z">
        <w:r>
          <w:t>. The LMS will provide location reports for only the currently affiliated users of the gr</w:t>
        </w:r>
      </w:ins>
      <w:ins w:id="478" w:author="Mythri Hunukumbure" w:date="2024-06-13T16:18:00Z">
        <w:r>
          <w:t>oup, based on the la</w:t>
        </w:r>
      </w:ins>
      <w:ins w:id="479" w:author="Mythri Hunukumbure" w:date="2024-08-05T14:01:00Z">
        <w:r w:rsidR="00E236F0">
          <w:t>st</w:t>
        </w:r>
      </w:ins>
      <w:ins w:id="480" w:author="Mythri Hunukumbure" w:date="2024-06-13T16:18:00Z">
        <w:r>
          <w:t xml:space="preserve"> notification from the MC service server, as per step 2c).</w:t>
        </w:r>
      </w:ins>
      <w:ins w:id="481" w:author="Mythri Hunukumbure" w:date="2024-08-05T14:01:00Z">
        <w:r w:rsidR="00E236F0">
          <w:t xml:space="preserve"> </w:t>
        </w:r>
        <w:r w:rsidR="007B15EB">
          <w:t xml:space="preserve">The LMS will cancel the </w:t>
        </w:r>
      </w:ins>
      <w:ins w:id="482" w:author="Mythri Hunukumbure" w:date="2024-08-05T14:02:00Z">
        <w:r w:rsidR="007B15EB">
          <w:t>c</w:t>
        </w:r>
      </w:ins>
      <w:ins w:id="483" w:author="Mythri Hunukumbure" w:date="2024-08-05T14:01:00Z">
        <w:r w:rsidR="007B15EB">
          <w:t xml:space="preserve">urrent </w:t>
        </w:r>
      </w:ins>
      <w:ins w:id="484" w:author="Mythri Hunukumbure" w:date="2024-08-05T14:02:00Z">
        <w:r w:rsidR="007B15EB">
          <w:t xml:space="preserve">location reporting configuration for the </w:t>
        </w:r>
      </w:ins>
      <w:ins w:id="485" w:author="Mythri Hunukumbure" w:date="2024-08-05T14:03:00Z">
        <w:r w:rsidR="007B15EB">
          <w:t xml:space="preserve">users who have de-affiliated from the </w:t>
        </w:r>
      </w:ins>
      <w:ins w:id="486" w:author="Dilshani Hunukumbure" w:date="2024-08-20T20:47:00Z" w16du:dateUtc="2024-08-20T19:47:00Z">
        <w:r w:rsidR="004457A0">
          <w:t>service group ID list</w:t>
        </w:r>
      </w:ins>
      <w:ins w:id="487" w:author="Mythri Hunukumbure" w:date="2024-08-05T14:03:00Z">
        <w:r w:rsidR="007B15EB">
          <w:t>s(s).</w:t>
        </w:r>
      </w:ins>
      <w:ins w:id="488" w:author="Mythri Hunukumbure" w:date="2024-08-05T14:02:00Z">
        <w:r w:rsidR="007B15EB">
          <w:t xml:space="preserve"> </w:t>
        </w:r>
      </w:ins>
    </w:p>
    <w:p w14:paraId="5190F324" w14:textId="77777777" w:rsidR="00061BCF" w:rsidRPr="00526FC3" w:rsidRDefault="00061BCF" w:rsidP="00061BCF">
      <w:pPr>
        <w:pStyle w:val="B1"/>
        <w:rPr>
          <w:lang w:eastAsia="zh-CN"/>
        </w:rPr>
      </w:pPr>
    </w:p>
    <w:p w14:paraId="08C99FFA" w14:textId="77777777" w:rsidR="009F6EE2" w:rsidRPr="00215ABA" w:rsidRDefault="009F6EE2" w:rsidP="009F6E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16C421CA" w14:textId="77777777" w:rsidR="009F6EE2" w:rsidRDefault="009F6EE2">
      <w:pPr>
        <w:rPr>
          <w:ins w:id="489" w:author="Dilshani Hunukumbure" w:date="2024-05-23T08:54:00Z"/>
          <w:noProof/>
        </w:rPr>
      </w:pPr>
    </w:p>
    <w:p w14:paraId="0DF59758" w14:textId="77777777" w:rsidR="009F6EE2" w:rsidRPr="00526FC3" w:rsidRDefault="009F6EE2" w:rsidP="009F6EE2">
      <w:pPr>
        <w:pStyle w:val="Heading4"/>
      </w:pPr>
      <w:bookmarkStart w:id="490" w:name="_Toc465162708"/>
      <w:bookmarkStart w:id="491" w:name="_Toc468105545"/>
      <w:bookmarkStart w:id="492" w:name="_Toc468110640"/>
      <w:bookmarkStart w:id="493"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490"/>
      <w:bookmarkEnd w:id="491"/>
      <w:bookmarkEnd w:id="492"/>
      <w:bookmarkEnd w:id="493"/>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494"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75D073BE" w:rsidR="00442573" w:rsidRDefault="00442573" w:rsidP="00442573">
      <w:pPr>
        <w:jc w:val="center"/>
      </w:pPr>
      <w:del w:id="495" w:author="Mythri Hunukumbure" w:date="2024-06-14T11:44:00Z">
        <w:r w:rsidDel="00442573">
          <w:object w:dxaOrig="5583" w:dyaOrig="2984" w14:anchorId="0C940446">
            <v:shape id="_x0000_i1036" type="#_x0000_t75" style="width:280.55pt;height:151.45pt" o:ole="">
              <v:imagedata r:id="rId34" o:title=""/>
            </v:shape>
            <o:OLEObject Type="Embed" ProgID="Visio.Drawing.11" ShapeID="_x0000_i1036" DrawAspect="Content" ObjectID="_1785828866" r:id="rId35"/>
          </w:object>
        </w:r>
      </w:del>
    </w:p>
    <w:p w14:paraId="6622FFFA" w14:textId="77777777" w:rsidR="00442573" w:rsidRDefault="00442573" w:rsidP="00442573">
      <w:pPr>
        <w:jc w:val="center"/>
        <w:rPr>
          <w:lang w:val="nl-NL" w:eastAsia="zh-CN"/>
        </w:rPr>
      </w:pPr>
    </w:p>
    <w:p w14:paraId="124DE8DF" w14:textId="133CE757" w:rsidR="008E7AAF" w:rsidRDefault="00442573" w:rsidP="00AC6C90">
      <w:pPr>
        <w:pStyle w:val="TH"/>
        <w:rPr>
          <w:lang w:eastAsia="zh-CN"/>
        </w:rPr>
      </w:pPr>
      <w:ins w:id="496" w:author="Mythri Hunukumbure" w:date="2024-06-14T11:42:00Z">
        <w:r>
          <w:object w:dxaOrig="9721" w:dyaOrig="5191" w14:anchorId="1F07070B">
            <v:shape id="_x0000_i1037" type="#_x0000_t75" style="width:374.25pt;height:201.4pt" o:ole="">
              <v:imagedata r:id="rId36" o:title=""/>
            </v:shape>
            <o:OLEObject Type="Embed" ProgID="Visio.Drawing.15" ShapeID="_x0000_i1037" DrawAspect="Content" ObjectID="_1785828867" r:id="rId37"/>
          </w:object>
        </w:r>
      </w:ins>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497" w:author="Mythri Hunukumbure" w:date="2024-06-14T11:20:00Z">
        <w:r w:rsidR="00AC6C90">
          <w:rPr>
            <w:lang w:eastAsia="zh-CN"/>
          </w:rPr>
          <w:t xml:space="preserve"> The request will contain </w:t>
        </w:r>
        <w:r w:rsidR="00AC6C90">
          <w:rPr>
            <w:rFonts w:cs="Arial"/>
          </w:rPr>
          <w:t xml:space="preserve">the MC service ID list or the </w:t>
        </w:r>
      </w:ins>
      <w:ins w:id="498" w:author="Dilshani Hunukumbure" w:date="2024-08-20T20:42:00Z" w16du:dateUtc="2024-08-20T19:42:00Z">
        <w:r w:rsidR="004457A0">
          <w:rPr>
            <w:rFonts w:cs="Arial"/>
          </w:rPr>
          <w:t>MC service group ID</w:t>
        </w:r>
      </w:ins>
      <w:ins w:id="499" w:author="Mythri Hunukumbure" w:date="2024-06-14T11:20:00Z">
        <w:r w:rsidR="00AC6C90">
          <w:rPr>
            <w:rFonts w:cs="Arial"/>
          </w:rPr>
          <w:t xml:space="preserve"> list</w:t>
        </w:r>
      </w:ins>
      <w:ins w:id="500"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501" w:author="Dilshani Hunukumbure" w:date="2024-05-23T09:14:00Z"/>
        </w:rPr>
      </w:pPr>
      <w:r>
        <w:t>NOTE 2:</w:t>
      </w:r>
      <w:r>
        <w:tab/>
        <w:t>As the MC service server is implicitly trusted, the Location management server need</w:t>
      </w:r>
      <w:del w:id="502" w:author="Mythri Hunukumbure" w:date="2024-06-14T11:17:00Z">
        <w:r w:rsidDel="00AC6C90">
          <w:delText>s</w:delText>
        </w:r>
      </w:del>
      <w:r>
        <w:t xml:space="preserve"> not to check the authorization for the MC service server.</w:t>
      </w:r>
    </w:p>
    <w:p w14:paraId="1031C716" w14:textId="55B32D76" w:rsidR="002D3543" w:rsidRDefault="002D3543" w:rsidP="009F6EE2">
      <w:pPr>
        <w:pStyle w:val="NO"/>
        <w:rPr>
          <w:ins w:id="503" w:author="Dilshani Hunukumbure" w:date="2024-05-23T09:17:00Z"/>
          <w:lang w:eastAsia="zh-CN"/>
        </w:rPr>
      </w:pPr>
      <w:ins w:id="504" w:author="Dilshani Hunukumbure" w:date="2024-05-23T09:14:00Z">
        <w:r>
          <w:t xml:space="preserve">3.   </w:t>
        </w:r>
        <w:r>
          <w:rPr>
            <w:lang w:eastAsia="zh-CN"/>
          </w:rPr>
          <w:t xml:space="preserve">  If step (1) involves an </w:t>
        </w:r>
      </w:ins>
      <w:ins w:id="505" w:author="Dilshani Hunukumbure" w:date="2024-08-20T20:42:00Z" w16du:dateUtc="2024-08-20T19:42:00Z">
        <w:r w:rsidR="004457A0">
          <w:rPr>
            <w:lang w:eastAsia="zh-CN"/>
          </w:rPr>
          <w:t>MC service group ID</w:t>
        </w:r>
      </w:ins>
      <w:ins w:id="506" w:author="Dilshani Hunukumbure" w:date="2024-05-23T09:14:00Z">
        <w:r>
          <w:rPr>
            <w:lang w:eastAsia="zh-CN"/>
          </w:rPr>
          <w:t xml:space="preserve"> list:</w:t>
        </w:r>
      </w:ins>
    </w:p>
    <w:p w14:paraId="58156F2B" w14:textId="0A4DEFE0" w:rsidR="002D3543" w:rsidRDefault="002D3543" w:rsidP="002D3543">
      <w:pPr>
        <w:pStyle w:val="B1"/>
        <w:ind w:firstLine="0"/>
        <w:rPr>
          <w:ins w:id="507" w:author="Dilshani Hunukumbure" w:date="2024-05-23T09:17:00Z"/>
          <w:lang w:eastAsia="zh-CN"/>
        </w:rPr>
      </w:pPr>
      <w:ins w:id="508" w:author="Dilshani Hunukumbure" w:date="2024-05-23T09:17:00Z">
        <w:r>
          <w:rPr>
            <w:lang w:eastAsia="zh-CN"/>
          </w:rPr>
          <w:t>a) The LMS subscribes to group dynamic data request</w:t>
        </w:r>
      </w:ins>
      <w:ins w:id="509" w:author="Mythri Hunukumbure" w:date="2024-06-14T14:35:00Z">
        <w:r w:rsidR="00030CE4">
          <w:rPr>
            <w:lang w:eastAsia="zh-CN"/>
          </w:rPr>
          <w:t xml:space="preserve"> as per</w:t>
        </w:r>
      </w:ins>
      <w:ins w:id="510" w:author="Jukka Vialen" w:date="2024-05-23T18:27:00Z">
        <w:r w:rsidR="00014C09" w:rsidRPr="00030CE4">
          <w:rPr>
            <w:lang w:eastAsia="zh-CN"/>
          </w:rPr>
          <w:t xml:space="preserve"> </w:t>
        </w:r>
        <w:r w:rsidR="00014C09" w:rsidRPr="001308C7">
          <w:rPr>
            <w:lang w:eastAsia="zh-CN"/>
          </w:rPr>
          <w:t>10.1.5.6.4.2</w:t>
        </w:r>
      </w:ins>
      <w:ins w:id="511" w:author="Dilshani Hunukumbure" w:date="2024-05-23T09:17:00Z">
        <w:r w:rsidRPr="00030CE4">
          <w:rPr>
            <w:lang w:eastAsia="zh-CN"/>
          </w:rPr>
          <w:t>,</w:t>
        </w:r>
        <w:r>
          <w:rPr>
            <w:lang w:eastAsia="zh-CN"/>
          </w:rPr>
          <w:t xml:space="preserve"> to obtain group affiliation data from the MC service server.</w:t>
        </w:r>
        <w:del w:id="512" w:author="Jukka Vialen" w:date="2024-05-23T18:27:00Z">
          <w:r w:rsidDel="00014C09">
            <w:rPr>
              <w:lang w:eastAsia="zh-CN"/>
            </w:rPr>
            <w:delText xml:space="preserve"> </w:delText>
          </w:r>
        </w:del>
      </w:ins>
    </w:p>
    <w:p w14:paraId="4CC1ABD9" w14:textId="37951A4C" w:rsidR="00926EAA" w:rsidRDefault="00926EAA" w:rsidP="00926EAA">
      <w:pPr>
        <w:pStyle w:val="B1"/>
        <w:ind w:left="852"/>
        <w:rPr>
          <w:ins w:id="513" w:author="Mythri Hunukumbure" w:date="2024-06-14T11:23:00Z"/>
        </w:rPr>
      </w:pPr>
      <w:ins w:id="514" w:author="Mythri Hunukumbure" w:date="2024-06-14T11:23:00Z">
        <w:r>
          <w:t>b) The MC service server provides the response to this LMS request, as per 10.1.5.6.4.1.</w:t>
        </w:r>
      </w:ins>
    </w:p>
    <w:p w14:paraId="38750988" w14:textId="533C983C" w:rsidR="009F6EE2" w:rsidRDefault="002D3543" w:rsidP="009F6EE2">
      <w:pPr>
        <w:pStyle w:val="B1"/>
        <w:rPr>
          <w:lang w:eastAsia="zh-CN"/>
        </w:rPr>
      </w:pPr>
      <w:ins w:id="515" w:author="Dilshani Hunukumbure" w:date="2024-05-23T09:14:00Z">
        <w:r>
          <w:rPr>
            <w:lang w:eastAsia="zh-CN"/>
          </w:rPr>
          <w:t>4</w:t>
        </w:r>
      </w:ins>
      <w:del w:id="516"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1B0D7371" w:rsidR="00CB062B" w:rsidRDefault="00866212" w:rsidP="00CB062B">
      <w:pPr>
        <w:pStyle w:val="B1"/>
        <w:rPr>
          <w:ins w:id="517" w:author="Mythri Hunukumbure" w:date="2024-06-14T11:31:00Z"/>
          <w:lang w:eastAsia="zh-CN"/>
        </w:rPr>
      </w:pPr>
      <w:r>
        <w:rPr>
          <w:lang w:eastAsia="zh-CN"/>
        </w:rPr>
        <w:t xml:space="preserve">5. </w:t>
      </w:r>
      <w:ins w:id="518" w:author="Dilshani Hunukumbure" w:date="2024-05-23T09:14:00Z">
        <w:r w:rsidR="00926EAA">
          <w:rPr>
            <w:lang w:eastAsia="zh-CN"/>
          </w:rPr>
          <w:t xml:space="preserve">If step (1) involves an </w:t>
        </w:r>
      </w:ins>
      <w:ins w:id="519" w:author="Dilshani Hunukumbure" w:date="2024-08-20T20:42:00Z" w16du:dateUtc="2024-08-20T19:42:00Z">
        <w:r w:rsidR="004457A0">
          <w:rPr>
            <w:lang w:eastAsia="zh-CN"/>
          </w:rPr>
          <w:t>MC service group ID</w:t>
        </w:r>
      </w:ins>
      <w:ins w:id="520" w:author="Dilshani Hunukumbure" w:date="2024-05-23T09:14:00Z">
        <w:r w:rsidR="00926EAA">
          <w:rPr>
            <w:lang w:eastAsia="zh-CN"/>
          </w:rPr>
          <w:t xml:space="preserve"> list:</w:t>
        </w:r>
      </w:ins>
    </w:p>
    <w:p w14:paraId="4FF62E7D" w14:textId="2B6CA240" w:rsidR="00CB062B" w:rsidRDefault="00CB062B" w:rsidP="00CB062B">
      <w:pPr>
        <w:pStyle w:val="B1"/>
        <w:ind w:left="852"/>
        <w:rPr>
          <w:ins w:id="521" w:author="Mythri Hunukumbure" w:date="2024-06-14T11:32:00Z"/>
        </w:rPr>
      </w:pPr>
      <w:ins w:id="522" w:author="Mythri Hunukumbure" w:date="2024-06-14T11:31:00Z">
        <w:r>
          <w:rPr>
            <w:lang w:eastAsia="zh-CN"/>
          </w:rPr>
          <w:tab/>
          <w:t xml:space="preserve">a) </w:t>
        </w:r>
        <w:r>
          <w:t xml:space="preserve">If the response in </w:t>
        </w:r>
      </w:ins>
      <w:ins w:id="523" w:author="Mythri Hunukumbure" w:date="2024-08-05T14:39:00Z">
        <w:r w:rsidR="004D5545">
          <w:t>3</w:t>
        </w:r>
      </w:ins>
      <w:ins w:id="524" w:author="Mythri Hunukumbure" w:date="2024-06-14T11:31:00Z">
        <w:r>
          <w:t xml:space="preserve">b) indicates success, the MC service server notifies group affiliation </w:t>
        </w:r>
      </w:ins>
      <w:ins w:id="525" w:author="Mythri Hunukumbure" w:date="2024-08-05T14:39:00Z">
        <w:r w:rsidR="004D5545">
          <w:t>status</w:t>
        </w:r>
      </w:ins>
      <w:ins w:id="526" w:author="Mythri Hunukumbure" w:date="2024-08-05T14:40:00Z">
        <w:r w:rsidR="004D5545">
          <w:t xml:space="preserve"> </w:t>
        </w:r>
        <w:r w:rsidR="004D5545" w:rsidRPr="004D5545">
          <w:t xml:space="preserve">of each MC service ID </w:t>
        </w:r>
      </w:ins>
      <w:ins w:id="527" w:author="Mythri Hunukumbure" w:date="2024-06-14T11:31:00Z">
        <w:r>
          <w:t>to the LMS as per 10.1.5.6.4.2, whenever there is a change in group affiliations.</w:t>
        </w:r>
      </w:ins>
    </w:p>
    <w:p w14:paraId="78C00168" w14:textId="57EB66C0" w:rsidR="00CB062B" w:rsidRDefault="00CB062B" w:rsidP="001308C7">
      <w:pPr>
        <w:pStyle w:val="B1"/>
        <w:ind w:left="852"/>
        <w:rPr>
          <w:ins w:id="528" w:author="Mythri Hunukumbure" w:date="2024-06-14T11:31:00Z"/>
        </w:rPr>
      </w:pPr>
      <w:ins w:id="529" w:author="Mythri Hunukumbure" w:date="2024-06-14T11:32:00Z">
        <w:r>
          <w:tab/>
          <w:t xml:space="preserve">b) </w:t>
        </w:r>
      </w:ins>
      <w:ins w:id="530" w:author="Mythri Hunukumbure" w:date="2024-06-14T11:33:00Z">
        <w:r>
          <w:t xml:space="preserve">The LMS </w:t>
        </w:r>
      </w:ins>
      <w:ins w:id="531" w:author="Mythri Hunukumbure" w:date="2024-06-14T11:36:00Z">
        <w:r>
          <w:t xml:space="preserve">will </w:t>
        </w:r>
      </w:ins>
      <w:ins w:id="532" w:author="Mythri Hunukumbure" w:date="2024-06-14T11:33:00Z">
        <w:r>
          <w:t xml:space="preserve">maintain and update a list of currently affiliated users </w:t>
        </w:r>
      </w:ins>
      <w:proofErr w:type="spellStart"/>
      <w:ins w:id="533" w:author="Mythri Hunukumbure" w:date="2024-06-14T11:38:00Z">
        <w:r>
          <w:t>inline</w:t>
        </w:r>
        <w:proofErr w:type="spellEnd"/>
        <w:r>
          <w:t xml:space="preserve"> with</w:t>
        </w:r>
      </w:ins>
      <w:ins w:id="534" w:author="Mythri Hunukumbure" w:date="2024-06-14T11:33:00Z">
        <w:r>
          <w:t xml:space="preserve"> 5a)</w:t>
        </w:r>
      </w:ins>
      <w:ins w:id="535" w:author="Mythri Hunukumbure" w:date="2024-06-14T11:37:00Z">
        <w:r>
          <w:t xml:space="preserve"> as the target user list to provide location information to the </w:t>
        </w:r>
        <w:r>
          <w:rPr>
            <w:lang w:eastAsia="zh-CN"/>
          </w:rPr>
          <w:t xml:space="preserve">location management client as </w:t>
        </w:r>
      </w:ins>
      <w:ins w:id="536" w:author="Mythri Hunukumbure" w:date="2024-06-14T11:38:00Z">
        <w:r>
          <w:rPr>
            <w:lang w:eastAsia="zh-CN"/>
          </w:rPr>
          <w:t>per this subscription.</w:t>
        </w:r>
      </w:ins>
    </w:p>
    <w:p w14:paraId="7CD12C98" w14:textId="32625F7B" w:rsidR="00CB062B" w:rsidRDefault="00CB062B"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ins w:id="537" w:author="Jukka Vialen" w:date="2024-05-23T18:33:00Z"/>
          <w:rFonts w:ascii="Arial" w:hAnsi="Arial" w:cs="Arial"/>
          <w:noProof/>
          <w:color w:val="0000FF"/>
          <w:sz w:val="28"/>
          <w:szCs w:val="28"/>
        </w:rPr>
      </w:pPr>
      <w:ins w:id="538"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22ECC58A" w14:textId="77777777" w:rsidR="00F722D0" w:rsidRDefault="00F722D0" w:rsidP="00442573">
      <w:pPr>
        <w:keepNext/>
        <w:keepLines/>
        <w:spacing w:before="120"/>
        <w:ind w:left="1418" w:hanging="1418"/>
        <w:outlineLvl w:val="3"/>
        <w:rPr>
          <w:rFonts w:ascii="Arial" w:hAnsi="Arial"/>
          <w:sz w:val="24"/>
        </w:rPr>
      </w:pPr>
    </w:p>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6F54BB7E" w14:textId="695E8BA9" w:rsidR="00F722D0" w:rsidRDefault="00F722D0" w:rsidP="00442573">
      <w:pPr>
        <w:pStyle w:val="B1"/>
        <w:rPr>
          <w:ins w:id="539" w:author="Mythri Hunukumbure" w:date="2024-06-14T14:31:00Z"/>
        </w:rPr>
      </w:pPr>
      <w:del w:id="540" w:author="Mythri Hunukumbure" w:date="2024-06-14T14:30:00Z">
        <w:r w:rsidRPr="00675106" w:rsidDel="00030CE4">
          <w:object w:dxaOrig="6720" w:dyaOrig="3180" w14:anchorId="217D9234">
            <v:shape id="_x0000_i1038" type="#_x0000_t75" style="width:338.35pt;height:157.9pt" o:ole="">
              <v:imagedata r:id="rId38" o:title=""/>
            </v:shape>
            <o:OLEObject Type="Embed" ProgID="Visio.Drawing.11" ShapeID="_x0000_i1038" DrawAspect="Content" ObjectID="_1785828868" r:id="rId39"/>
          </w:object>
        </w:r>
      </w:del>
    </w:p>
    <w:p w14:paraId="761EA020" w14:textId="4480291B" w:rsidR="00030CE4" w:rsidRPr="00C67996" w:rsidRDefault="004E1144" w:rsidP="00442573">
      <w:pPr>
        <w:pStyle w:val="TH"/>
        <w:rPr>
          <w:lang w:eastAsia="zh-CN"/>
        </w:rPr>
      </w:pPr>
      <w:ins w:id="541" w:author="Mythri Hunukumbure" w:date="2024-06-14T14:42:00Z">
        <w:r>
          <w:object w:dxaOrig="10006" w:dyaOrig="4860" w14:anchorId="504AC753">
            <v:shape id="_x0000_i1039" type="#_x0000_t75" style="width:410.75pt;height:201.45pt" o:ole="">
              <v:imagedata r:id="rId40" o:title=""/>
            </v:shape>
            <o:OLEObject Type="Embed" ProgID="Visio.Drawing.15" ShapeID="_x0000_i1039" DrawAspect="Content" ObjectID="_1785828869" r:id="rId41"/>
          </w:object>
        </w:r>
      </w:ins>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75484B8B" w:rsidR="00442573" w:rsidDel="00030CE4" w:rsidRDefault="00442573" w:rsidP="001308C7">
      <w:pPr>
        <w:pStyle w:val="B1"/>
        <w:rPr>
          <w:del w:id="542"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r>
        <w:t xml:space="preserve">cancel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43" w:author="Mythri Hunukumbure" w:date="2024-06-14T14:32:00Z">
        <w:r w:rsidR="00030CE4">
          <w:rPr>
            <w:lang w:eastAsia="zh-CN"/>
          </w:rPr>
          <w:t xml:space="preserve"> The request will contain </w:t>
        </w:r>
        <w:r w:rsidR="00030CE4">
          <w:rPr>
            <w:rFonts w:cs="Arial"/>
          </w:rPr>
          <w:t xml:space="preserve">the MC service ID list or the </w:t>
        </w:r>
      </w:ins>
      <w:ins w:id="544" w:author="Dilshani Hunukumbure" w:date="2024-08-20T20:42:00Z" w16du:dateUtc="2024-08-20T19:42:00Z">
        <w:r w:rsidR="004457A0">
          <w:rPr>
            <w:rFonts w:cs="Arial"/>
          </w:rPr>
          <w:t>MC service group ID</w:t>
        </w:r>
      </w:ins>
      <w:ins w:id="545" w:author="Mythri Hunukumbure" w:date="2024-06-14T14:32:00Z">
        <w:r w:rsidR="00030CE4">
          <w:rPr>
            <w:rFonts w:cs="Arial"/>
          </w:rPr>
          <w:t xml:space="preserve"> list.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46"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598EB476" w14:textId="5405FC0A" w:rsidR="00030CE4" w:rsidRDefault="00030CE4" w:rsidP="00442573">
      <w:pPr>
        <w:pStyle w:val="NO"/>
        <w:rPr>
          <w:ins w:id="547" w:author="Mythri Hunukumbure" w:date="2024-06-14T14:34:00Z"/>
          <w:lang w:eastAsia="zh-CN"/>
        </w:rPr>
      </w:pPr>
      <w:ins w:id="548" w:author="Mythri Hunukumbure" w:date="2024-06-14T14:33:00Z">
        <w:r>
          <w:t xml:space="preserve">3. </w:t>
        </w:r>
        <w:r>
          <w:rPr>
            <w:lang w:eastAsia="zh-CN"/>
          </w:rPr>
          <w:t xml:space="preserve">If step (1) involves an </w:t>
        </w:r>
      </w:ins>
      <w:ins w:id="549" w:author="Dilshani Hunukumbure" w:date="2024-08-20T20:42:00Z" w16du:dateUtc="2024-08-20T19:42:00Z">
        <w:r w:rsidR="004457A0">
          <w:rPr>
            <w:lang w:eastAsia="zh-CN"/>
          </w:rPr>
          <w:t>MC service group ID</w:t>
        </w:r>
      </w:ins>
      <w:ins w:id="550" w:author="Mythri Hunukumbure" w:date="2024-06-14T14:33:00Z">
        <w:r>
          <w:rPr>
            <w:lang w:eastAsia="zh-CN"/>
          </w:rPr>
          <w:t xml:space="preserve"> list:</w:t>
        </w:r>
      </w:ins>
    </w:p>
    <w:p w14:paraId="4493DD7B" w14:textId="57CB380C" w:rsidR="00030CE4" w:rsidRDefault="00030CE4" w:rsidP="00030CE4">
      <w:pPr>
        <w:pStyle w:val="B1"/>
        <w:ind w:firstLine="0"/>
        <w:rPr>
          <w:ins w:id="551" w:author="Mythri Hunukumbure" w:date="2024-06-14T14:34:00Z"/>
          <w:lang w:eastAsia="zh-CN"/>
        </w:rPr>
      </w:pPr>
      <w:ins w:id="552" w:author="Mythri Hunukumbure" w:date="2024-06-14T14:34:00Z">
        <w:r>
          <w:rPr>
            <w:lang w:eastAsia="zh-CN"/>
          </w:rPr>
          <w:t xml:space="preserve">a) The LMS </w:t>
        </w:r>
      </w:ins>
      <w:ins w:id="553" w:author="Mythri Hunukumbure" w:date="2024-06-14T14:36:00Z">
        <w:r>
          <w:rPr>
            <w:lang w:eastAsia="zh-CN"/>
          </w:rPr>
          <w:t xml:space="preserve">requests </w:t>
        </w:r>
      </w:ins>
      <w:ins w:id="554" w:author="Mythri Hunukumbure" w:date="2024-06-14T14:35:00Z">
        <w:r>
          <w:rPr>
            <w:lang w:eastAsia="zh-CN"/>
          </w:rPr>
          <w:t>cancel</w:t>
        </w:r>
      </w:ins>
      <w:ins w:id="555" w:author="Mythri Hunukumbure" w:date="2024-06-14T14:36:00Z">
        <w:r>
          <w:rPr>
            <w:lang w:eastAsia="zh-CN"/>
          </w:rPr>
          <w:t xml:space="preserve">lation of </w:t>
        </w:r>
      </w:ins>
      <w:ins w:id="556" w:author="Mythri Hunukumbure" w:date="2024-06-14T14:34:00Z">
        <w:r>
          <w:rPr>
            <w:lang w:eastAsia="zh-CN"/>
          </w:rPr>
          <w:t xml:space="preserve">group dynamic data </w:t>
        </w:r>
      </w:ins>
      <w:ins w:id="557" w:author="Mythri Hunukumbure" w:date="2024-06-14T14:36:00Z">
        <w:r>
          <w:rPr>
            <w:lang w:eastAsia="zh-CN"/>
          </w:rPr>
          <w:t xml:space="preserve">subscription </w:t>
        </w:r>
      </w:ins>
      <w:ins w:id="558" w:author="Mythri Hunukumbure" w:date="2024-06-14T14:35:00Z">
        <w:r>
          <w:rPr>
            <w:lang w:eastAsia="zh-CN"/>
          </w:rPr>
          <w:t>as per</w:t>
        </w:r>
      </w:ins>
      <w:ins w:id="559" w:author="Mythri Hunukumbure" w:date="2024-06-14T14:34:00Z">
        <w:r w:rsidRPr="001308C7">
          <w:rPr>
            <w:lang w:eastAsia="zh-CN"/>
          </w:rPr>
          <w:t xml:space="preserve"> </w:t>
        </w:r>
      </w:ins>
      <w:ins w:id="560" w:author="Mythri Hunukumbure" w:date="2024-06-14T14:37:00Z">
        <w:r w:rsidRPr="00030CE4">
          <w:rPr>
            <w:lang w:eastAsia="zh-CN"/>
          </w:rPr>
          <w:t>10.1.5.6.4.3</w:t>
        </w:r>
      </w:ins>
      <w:ins w:id="561" w:author="Mythri Hunukumbure" w:date="2024-06-14T14:38:00Z">
        <w:r>
          <w:rPr>
            <w:lang w:eastAsia="zh-CN"/>
          </w:rPr>
          <w:t xml:space="preserve"> </w:t>
        </w:r>
      </w:ins>
      <w:ins w:id="562" w:author="Mythri Hunukumbure" w:date="2024-06-14T14:34:00Z">
        <w:r>
          <w:rPr>
            <w:lang w:eastAsia="zh-CN"/>
          </w:rPr>
          <w:t>from the MC service server.</w:t>
        </w:r>
      </w:ins>
    </w:p>
    <w:p w14:paraId="55490509" w14:textId="1130BCC8" w:rsidR="00030CE4" w:rsidRPr="00C67996" w:rsidDel="00030CE4" w:rsidRDefault="00030CE4" w:rsidP="001308C7">
      <w:pPr>
        <w:pStyle w:val="B1"/>
        <w:ind w:left="852"/>
        <w:rPr>
          <w:del w:id="563" w:author="Mythri Hunukumbure" w:date="2024-06-14T14:38:00Z"/>
        </w:rPr>
      </w:pPr>
      <w:ins w:id="564" w:author="Mythri Hunukumbure" w:date="2024-06-14T14:34:00Z">
        <w:r>
          <w:t>b) The MC service server provides the response to this LMS request, as per 10.1.5.6.4.</w:t>
        </w:r>
      </w:ins>
      <w:ins w:id="565" w:author="Mythri Hunukumbure" w:date="2024-06-14T14:38:00Z">
        <w:r>
          <w:t>3</w:t>
        </w:r>
      </w:ins>
      <w:ins w:id="566" w:author="Mythri Hunukumbure" w:date="2024-06-14T14:34:00Z">
        <w:r>
          <w:t>.</w:t>
        </w:r>
      </w:ins>
    </w:p>
    <w:p w14:paraId="08520ED9" w14:textId="0F4444A9" w:rsidR="00442573" w:rsidRDefault="00442573" w:rsidP="00442573">
      <w:pPr>
        <w:ind w:left="568" w:hanging="284"/>
        <w:rPr>
          <w:ins w:id="567" w:author="Mythri Hunukumbure" w:date="2024-06-14T14:39:00Z"/>
          <w:lang w:eastAsia="zh-CN"/>
        </w:rPr>
      </w:pPr>
      <w:del w:id="568" w:author="Mythri Hunukumbure" w:date="2024-06-14T14:38:00Z">
        <w:r w:rsidDel="00030CE4">
          <w:rPr>
            <w:lang w:eastAsia="zh-CN"/>
          </w:rPr>
          <w:delText>3</w:delText>
        </w:r>
      </w:del>
      <w:ins w:id="569" w:author="Mythri Hunukumbure" w:date="2024-06-14T14:38:00Z">
        <w:r w:rsidR="00030CE4">
          <w:rPr>
            <w:lang w:eastAsia="zh-CN"/>
          </w:rPr>
          <w:t>4</w:t>
        </w:r>
      </w:ins>
      <w:r w:rsidRPr="00C67996">
        <w:t>.</w:t>
      </w:r>
      <w:r w:rsidRPr="00C67996">
        <w:tab/>
      </w:r>
      <w:r w:rsidRPr="00C67996">
        <w:rPr>
          <w:rFonts w:hint="eastAsia"/>
          <w:lang w:eastAsia="zh-CN"/>
        </w:rPr>
        <w:t xml:space="preserve">The </w:t>
      </w:r>
      <w:r w:rsidRPr="00C67996">
        <w:rPr>
          <w:lang w:eastAsia="zh-CN"/>
        </w:rPr>
        <w:t xml:space="preserve">location management </w:t>
      </w:r>
      <w:r w:rsidRPr="00C67996">
        <w:t xml:space="preserve">server </w:t>
      </w:r>
      <w:r w:rsidRPr="00C67996">
        <w:rPr>
          <w:rFonts w:hint="eastAsia"/>
          <w:lang w:eastAsia="zh-CN"/>
        </w:rPr>
        <w:t xml:space="preserve">replies with a location information </w:t>
      </w:r>
      <w:r>
        <w:rPr>
          <w:lang w:eastAsia="zh-CN"/>
        </w:rPr>
        <w:t xml:space="preserve">cancel </w:t>
      </w:r>
      <w:r w:rsidRPr="00C67996">
        <w:rPr>
          <w:lang w:eastAsia="zh-CN"/>
        </w:rPr>
        <w:t>subscription</w:t>
      </w:r>
      <w:r w:rsidRPr="00C67996">
        <w:rPr>
          <w:rFonts w:hint="eastAsia"/>
          <w:lang w:eastAsia="zh-CN"/>
        </w:rPr>
        <w:t xml:space="preserve"> response </w:t>
      </w:r>
      <w:r w:rsidRPr="00C67996">
        <w:t>indicating</w:t>
      </w:r>
      <w:r w:rsidRPr="00C67996">
        <w:rPr>
          <w:rFonts w:hint="eastAsia"/>
          <w:lang w:eastAsia="zh-CN"/>
        </w:rPr>
        <w:t xml:space="preserve"> the </w:t>
      </w:r>
      <w:r>
        <w:rPr>
          <w:lang w:eastAsia="zh-CN"/>
        </w:rPr>
        <w:t xml:space="preserve">cancel </w:t>
      </w:r>
      <w:r w:rsidRPr="00C67996">
        <w:rPr>
          <w:rFonts w:hint="eastAsia"/>
          <w:lang w:eastAsia="zh-CN"/>
        </w:rPr>
        <w:t>subscription status.</w:t>
      </w:r>
    </w:p>
    <w:p w14:paraId="1308E2A6" w14:textId="57198597" w:rsidR="00225BCF" w:rsidRDefault="00030CE4" w:rsidP="00225BCF">
      <w:pPr>
        <w:pStyle w:val="NO"/>
        <w:ind w:left="426" w:hanging="142"/>
        <w:rPr>
          <w:lang w:eastAsia="zh-CN"/>
        </w:rPr>
      </w:pPr>
      <w:ins w:id="570" w:author="Mythri Hunukumbure" w:date="2024-06-14T14:39:00Z">
        <w:r>
          <w:t xml:space="preserve">5. </w:t>
        </w:r>
        <w:r>
          <w:rPr>
            <w:lang w:eastAsia="zh-CN"/>
          </w:rPr>
          <w:t xml:space="preserve">If step (1) involves an </w:t>
        </w:r>
      </w:ins>
      <w:ins w:id="571" w:author="Dilshani Hunukumbure" w:date="2024-08-20T20:42:00Z" w16du:dateUtc="2024-08-20T19:42:00Z">
        <w:r w:rsidR="004457A0">
          <w:rPr>
            <w:lang w:eastAsia="zh-CN"/>
          </w:rPr>
          <w:t>MC service group ID</w:t>
        </w:r>
      </w:ins>
      <w:ins w:id="572" w:author="Mythri Hunukumbure" w:date="2024-06-14T14:39:00Z">
        <w:r>
          <w:rPr>
            <w:lang w:eastAsia="zh-CN"/>
          </w:rPr>
          <w:t xml:space="preserve"> list, </w:t>
        </w:r>
      </w:ins>
      <w:ins w:id="573" w:author="Mythri Hunukumbure" w:date="2024-06-14T14:40:00Z">
        <w:r w:rsidR="009B3F90">
          <w:rPr>
            <w:lang w:eastAsia="zh-CN"/>
          </w:rPr>
          <w:t>the LMS will delete the list of affiliated gr</w:t>
        </w:r>
      </w:ins>
      <w:ins w:id="574" w:author="Mythri Hunukumbure" w:date="2024-06-14T14:41:00Z">
        <w:r w:rsidR="009B3F90">
          <w:rPr>
            <w:lang w:eastAsia="zh-CN"/>
          </w:rPr>
          <w:t>oup members for th</w:t>
        </w:r>
      </w:ins>
      <w:ins w:id="575" w:author="Mythri Hunukumbure" w:date="2024-06-14T15:05:00Z">
        <w:r w:rsidR="009C3510">
          <w:rPr>
            <w:lang w:eastAsia="zh-CN"/>
          </w:rPr>
          <w:t>e</w:t>
        </w:r>
      </w:ins>
      <w:ins w:id="576" w:author="Mythri Hunukumbure" w:date="2024-06-14T14:41:00Z">
        <w:r w:rsidR="009B3F90">
          <w:rPr>
            <w:lang w:eastAsia="zh-CN"/>
          </w:rPr>
          <w:t xml:space="preserve"> group ID(s).</w:t>
        </w:r>
      </w:ins>
    </w:p>
    <w:p w14:paraId="2833FE04" w14:textId="77777777" w:rsidR="00225BCF" w:rsidRDefault="00225BCF" w:rsidP="00745A6C">
      <w:pPr>
        <w:pStyle w:val="NO"/>
        <w:ind w:left="0" w:firstLine="0"/>
        <w:rPr>
          <w:lang w:eastAsia="zh-CN"/>
        </w:rPr>
      </w:pPr>
    </w:p>
    <w:p w14:paraId="64405B6F" w14:textId="77777777" w:rsidR="00745A6C" w:rsidRDefault="00745A6C" w:rsidP="00745A6C">
      <w:pPr>
        <w:pStyle w:val="NO"/>
        <w:ind w:left="0" w:firstLine="0"/>
        <w:rPr>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ins w:id="577" w:author="Jukka Vialen" w:date="2024-05-23T18:33:00Z"/>
          <w:rFonts w:ascii="Arial" w:hAnsi="Arial" w:cs="Arial"/>
          <w:noProof/>
          <w:color w:val="0000FF"/>
          <w:sz w:val="28"/>
          <w:szCs w:val="28"/>
        </w:rPr>
      </w:pPr>
      <w:ins w:id="578"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453B95F4" w14:textId="77777777" w:rsidR="00745A6C" w:rsidRDefault="00745A6C" w:rsidP="00745A6C">
      <w:pPr>
        <w:pStyle w:val="NO"/>
        <w:ind w:left="0" w:firstLine="0"/>
        <w:rPr>
          <w:lang w:eastAsia="zh-CN"/>
        </w:rPr>
      </w:pPr>
    </w:p>
    <w:p w14:paraId="25A6EE57" w14:textId="77777777" w:rsidR="00745A6C" w:rsidRDefault="00745A6C" w:rsidP="00745A6C">
      <w:pPr>
        <w:pStyle w:val="NO"/>
        <w:ind w:left="0" w:firstLine="0"/>
        <w:rPr>
          <w:lang w:eastAsia="zh-CN"/>
        </w:rPr>
      </w:pPr>
    </w:p>
    <w:p w14:paraId="4CC27B35" w14:textId="77777777" w:rsidR="00745A6C" w:rsidRDefault="00745A6C" w:rsidP="00745A6C">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Server</w:t>
            </w:r>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set a trigger at a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579"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580"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581" w:author="Mythri Hunukumbure" w:date="2024-08-09T16:07:00Z"/>
                <w:rFonts w:ascii="Arial" w:hAnsi="Arial"/>
                <w:sz w:val="18"/>
                <w:lang w:val="fr-FR"/>
              </w:rPr>
            </w:pPr>
            <w:ins w:id="582" w:author="Mythri Hunukumbure" w:date="2024-08-09T16:07:00Z">
              <w:r>
                <w:rPr>
                  <w:rFonts w:ascii="Arial" w:hAnsi="Arial"/>
                  <w:sz w:val="18"/>
                  <w:lang w:val="fr-FR"/>
                </w:rPr>
                <w:t xml:space="preserve">&gt; </w:t>
              </w:r>
              <w:r w:rsidRPr="00785216">
                <w:rPr>
                  <w:rFonts w:ascii="Arial" w:hAnsi="Arial"/>
                  <w:sz w:val="18"/>
                </w:rPr>
                <w:t xml:space="preserve">List of </w:t>
              </w:r>
            </w:ins>
            <w:ins w:id="583" w:author="Dilshani Hunukumbure" w:date="2024-08-20T20:42:00Z" w16du:dateUtc="2024-08-20T19:42:00Z">
              <w:r w:rsidR="004457A0">
                <w:rPr>
                  <w:rFonts w:ascii="Arial" w:hAnsi="Arial"/>
                  <w:sz w:val="18"/>
                </w:rPr>
                <w:t>MC service group ID</w:t>
              </w:r>
            </w:ins>
            <w:ins w:id="584"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585" w:author="Mythri Hunukumbure" w:date="2024-08-09T16:07:00Z"/>
                <w:rFonts w:ascii="Arial" w:hAnsi="Arial"/>
                <w:sz w:val="18"/>
                <w:lang w:val="fr-FR"/>
              </w:rPr>
            </w:pPr>
            <w:ins w:id="586"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587" w:author="Mythri Hunukumbure" w:date="2024-08-09T16:07:00Z"/>
                <w:rFonts w:ascii="Arial" w:hAnsi="Arial"/>
                <w:sz w:val="18"/>
                <w:lang w:val="fr-FR"/>
              </w:rPr>
            </w:pPr>
            <w:ins w:id="588"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589" w:author="Mythri Hunukumbure" w:date="2024-08-09T16:07:00Z"/>
                <w:rFonts w:ascii="Arial" w:hAnsi="Arial"/>
                <w:sz w:val="18"/>
                <w:lang w:val="fr-FR"/>
              </w:rPr>
            </w:pPr>
            <w:ins w:id="590"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591" w:author="Mythri Hunukumbure" w:date="2024-08-09T16:07:00Z"/>
                <w:rFonts w:ascii="Arial" w:hAnsi="Arial"/>
                <w:sz w:val="18"/>
                <w:lang w:val="fr-FR" w:eastAsia="zh-CN"/>
              </w:rPr>
            </w:pPr>
            <w:ins w:id="592"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593"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594"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595" w:author="Dilshani Hunukumbure" w:date="2024-08-20T20:32:00Z" w16du:dateUtc="2024-08-20T19:32:00Z"/>
                <w:rFonts w:ascii="Arial" w:hAnsi="Arial"/>
                <w:sz w:val="18"/>
                <w:lang w:val="fr-FR"/>
              </w:rPr>
            </w:pPr>
            <w:ins w:id="596" w:author="Dilshani Hunukumbure" w:date="2024-08-20T20:34:00Z" w16du:dateUtc="2024-08-20T19: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597" w:author="Dilshani Hunukumbure" w:date="2024-08-20T20:32:00Z" w16du:dateUtc="2024-08-20T19:32:00Z"/>
                <w:rFonts w:ascii="Arial" w:hAnsi="Arial"/>
                <w:sz w:val="18"/>
                <w:lang w:val="fr-FR"/>
              </w:rPr>
            </w:pPr>
            <w:ins w:id="598"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599" w:author="Dilshani Hunukumbure" w:date="2024-08-20T20:32:00Z" w16du:dateUtc="2024-08-20T19:32:00Z"/>
                <w:rFonts w:ascii="Arial" w:hAnsi="Arial"/>
                <w:sz w:val="18"/>
                <w:lang w:val="fr-FR"/>
              </w:rPr>
            </w:pPr>
            <w:ins w:id="600"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01" w:author="Dilshani Hunukumbure" w:date="2024-08-20T20:32:00Z" w16du:dateUtc="2024-08-20T19:32:00Z"/>
                <w:rFonts w:ascii="Arial" w:hAnsi="Arial"/>
                <w:sz w:val="18"/>
                <w:lang w:val="fr-FR"/>
              </w:rPr>
            </w:pPr>
            <w:ins w:id="602"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03" w:author="Dilshani Hunukumbure" w:date="2024-08-20T20:32:00Z" w16du:dateUtc="2024-08-20T19:32:00Z"/>
                <w:rFonts w:ascii="Arial" w:hAnsi="Arial"/>
                <w:sz w:val="18"/>
                <w:lang w:val="fr-FR" w:eastAsia="zh-CN"/>
              </w:rPr>
            </w:pPr>
            <w:ins w:id="604" w:author="Dilshani Hunukumbure" w:date="2024-08-20T20:34:00Z" w16du:dateUtc="2024-08-20T19:34:00Z">
              <w:r w:rsidRPr="00785216">
                <w:rPr>
                  <w:rFonts w:ascii="Arial" w:hAnsi="Arial"/>
                  <w:sz w:val="18"/>
                  <w:lang w:val="fr-FR" w:eastAsia="zh-CN"/>
                </w:rPr>
                <w:t>Y</w:t>
              </w:r>
            </w:ins>
          </w:p>
        </w:tc>
      </w:tr>
      <w:tr w:rsidR="00CD7CA2" w:rsidRPr="00785216" w14:paraId="786DDB26" w14:textId="77777777" w:rsidTr="00DD44DE">
        <w:trPr>
          <w:trHeight w:val="345"/>
          <w:ins w:id="605"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06"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07" w:author="Dilshani Hunukumbure" w:date="2024-08-20T20:32:00Z" w16du:dateUtc="2024-08-20T19:32:00Z"/>
                <w:rFonts w:ascii="Arial" w:hAnsi="Arial"/>
                <w:sz w:val="18"/>
                <w:lang w:val="fr-FR"/>
              </w:rPr>
            </w:pPr>
            <w:ins w:id="608" w:author="Dilshani Hunukumbure" w:date="2024-08-20T20:34:00Z" w16du:dateUtc="2024-08-20T19: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09" w:author="Dilshani Hunukumbure" w:date="2024-08-20T20:32:00Z" w16du:dateUtc="2024-08-20T19:32:00Z"/>
                <w:rFonts w:ascii="Arial" w:hAnsi="Arial"/>
                <w:sz w:val="18"/>
                <w:lang w:val="fr-FR"/>
              </w:rPr>
            </w:pPr>
            <w:ins w:id="610"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11" w:author="Dilshani Hunukumbure" w:date="2024-08-20T20:32:00Z" w16du:dateUtc="2024-08-20T19:32:00Z"/>
                <w:rFonts w:ascii="Arial" w:hAnsi="Arial"/>
                <w:sz w:val="18"/>
                <w:lang w:val="fr-FR"/>
              </w:rPr>
            </w:pPr>
            <w:ins w:id="612"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13" w:author="Dilshani Hunukumbure" w:date="2024-08-20T20:32:00Z" w16du:dateUtc="2024-08-20T19:32:00Z"/>
                <w:rFonts w:ascii="Arial" w:hAnsi="Arial"/>
                <w:sz w:val="18"/>
                <w:lang w:val="fr-FR"/>
              </w:rPr>
            </w:pPr>
            <w:ins w:id="614"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15" w:author="Dilshani Hunukumbure" w:date="2024-08-20T20:32:00Z" w16du:dateUtc="2024-08-20T19:32:00Z"/>
                <w:rFonts w:ascii="Arial" w:hAnsi="Arial"/>
                <w:sz w:val="18"/>
                <w:lang w:val="fr-FR" w:eastAsia="zh-CN"/>
              </w:rPr>
            </w:pPr>
            <w:ins w:id="616" w:author="Dilshani Hunukumbure" w:date="2024-08-20T20:34:00Z" w16du:dateUtc="2024-08-20T19:34:00Z">
              <w:r w:rsidRPr="00785216">
                <w:rPr>
                  <w:rFonts w:ascii="Arial" w:hAnsi="Arial"/>
                  <w:sz w:val="18"/>
                  <w:lang w:val="fr-FR" w:eastAsia="zh-CN"/>
                </w:rPr>
                <w:t>Y</w:t>
              </w:r>
            </w:ins>
          </w:p>
        </w:tc>
      </w:tr>
      <w:tr w:rsidR="00CD7CA2" w:rsidRPr="00785216" w14:paraId="0F1930C2" w14:textId="77777777" w:rsidTr="00DD44DE">
        <w:trPr>
          <w:trHeight w:val="345"/>
          <w:ins w:id="617"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18"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19" w:author="Dilshani Hunukumbure" w:date="2024-08-20T20:32:00Z" w16du:dateUtc="2024-08-20T19:32:00Z"/>
                <w:rFonts w:ascii="Arial" w:hAnsi="Arial"/>
                <w:sz w:val="18"/>
                <w:lang w:val="fr-FR"/>
              </w:rPr>
            </w:pPr>
            <w:ins w:id="620" w:author="Dilshani Hunukumbure" w:date="2024-08-20T20:34:00Z" w16du:dateUtc="2024-08-20T19: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21" w:author="Dilshani Hunukumbure" w:date="2024-08-20T20:32:00Z" w16du:dateUtc="2024-08-20T19:32:00Z"/>
                <w:rFonts w:ascii="Arial" w:hAnsi="Arial"/>
                <w:sz w:val="18"/>
                <w:lang w:val="fr-FR"/>
              </w:rPr>
            </w:pPr>
            <w:ins w:id="622"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23" w:author="Dilshani Hunukumbure" w:date="2024-08-20T20:32:00Z" w16du:dateUtc="2024-08-20T19:32:00Z"/>
                <w:rFonts w:ascii="Arial" w:hAnsi="Arial"/>
                <w:sz w:val="18"/>
                <w:lang w:val="fr-FR"/>
              </w:rPr>
            </w:pPr>
            <w:ins w:id="624"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25" w:author="Dilshani Hunukumbure" w:date="2024-08-20T20:32:00Z" w16du:dateUtc="2024-08-20T19:32:00Z"/>
                <w:rFonts w:ascii="Arial" w:hAnsi="Arial"/>
                <w:sz w:val="18"/>
                <w:lang w:val="fr-FR"/>
              </w:rPr>
            </w:pPr>
            <w:ins w:id="626"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27" w:author="Dilshani Hunukumbure" w:date="2024-08-20T20:32:00Z" w16du:dateUtc="2024-08-20T19:32:00Z"/>
                <w:rFonts w:ascii="Arial" w:hAnsi="Arial"/>
                <w:sz w:val="18"/>
                <w:lang w:val="fr-FR" w:eastAsia="zh-CN"/>
              </w:rPr>
            </w:pPr>
            <w:ins w:id="628" w:author="Dilshani Hunukumbure" w:date="2024-08-20T20:34:00Z" w16du:dateUtc="2024-08-20T19: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cancel a trigger at a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29"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30"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31" w:author="Mythri Hunukumbure" w:date="2024-08-09T16:08:00Z"/>
                <w:rFonts w:ascii="Arial" w:hAnsi="Arial"/>
                <w:sz w:val="18"/>
                <w:lang w:val="fr-FR"/>
              </w:rPr>
            </w:pPr>
            <w:ins w:id="632" w:author="Mythri Hunukumbure" w:date="2024-08-09T16:08:00Z">
              <w:r>
                <w:rPr>
                  <w:rFonts w:ascii="Arial" w:hAnsi="Arial"/>
                  <w:sz w:val="18"/>
                  <w:lang w:val="fr-FR"/>
                </w:rPr>
                <w:t xml:space="preserve">&gt; </w:t>
              </w:r>
              <w:r w:rsidRPr="00785216">
                <w:rPr>
                  <w:rFonts w:ascii="Arial" w:hAnsi="Arial"/>
                  <w:sz w:val="18"/>
                </w:rPr>
                <w:t xml:space="preserve">List of </w:t>
              </w:r>
            </w:ins>
            <w:ins w:id="633" w:author="Dilshani Hunukumbure" w:date="2024-08-20T20:42:00Z" w16du:dateUtc="2024-08-20T19:42:00Z">
              <w:r w:rsidR="004457A0">
                <w:rPr>
                  <w:rFonts w:ascii="Arial" w:hAnsi="Arial"/>
                  <w:sz w:val="18"/>
                </w:rPr>
                <w:t>MC service group ID</w:t>
              </w:r>
            </w:ins>
            <w:ins w:id="634" w:author="Mythri Hunukumbure" w:date="2024-08-09T16:08:00Z">
              <w:r w:rsidRPr="00785216">
                <w:rPr>
                  <w:rFonts w:ascii="Arial" w:hAnsi="Arial"/>
                  <w:sz w:val="18"/>
                </w:rPr>
                <w:t xml:space="preserve">s for which a trigger is authorized to be </w:t>
              </w:r>
            </w:ins>
            <w:ins w:id="635"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36" w:author="Mythri Hunukumbure" w:date="2024-08-09T16:08:00Z"/>
                <w:rFonts w:ascii="Arial" w:hAnsi="Arial"/>
                <w:sz w:val="18"/>
                <w:lang w:val="fr-FR"/>
              </w:rPr>
            </w:pPr>
            <w:ins w:id="637"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38" w:author="Mythri Hunukumbure" w:date="2024-08-09T16:08:00Z"/>
                <w:rFonts w:ascii="Arial" w:hAnsi="Arial"/>
                <w:sz w:val="18"/>
                <w:lang w:val="fr-FR"/>
              </w:rPr>
            </w:pPr>
            <w:ins w:id="639"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40" w:author="Mythri Hunukumbure" w:date="2024-08-09T16:08:00Z"/>
                <w:rFonts w:ascii="Arial" w:hAnsi="Arial"/>
                <w:sz w:val="18"/>
                <w:lang w:val="fr-FR"/>
              </w:rPr>
            </w:pPr>
            <w:ins w:id="641"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42" w:author="Mythri Hunukumbure" w:date="2024-08-09T16:08:00Z"/>
                <w:rFonts w:ascii="Arial" w:hAnsi="Arial"/>
                <w:sz w:val="18"/>
                <w:lang w:val="fr-FR" w:eastAsia="zh-CN"/>
              </w:rPr>
            </w:pPr>
            <w:ins w:id="643"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44"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45"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46" w:author="Dilshani Hunukumbure" w:date="2024-08-20T20:35:00Z" w16du:dateUtc="2024-08-20T19:35:00Z"/>
                <w:rFonts w:ascii="Arial" w:hAnsi="Arial"/>
                <w:sz w:val="18"/>
                <w:lang w:val="fr-FR"/>
              </w:rPr>
            </w:pPr>
            <w:ins w:id="647" w:author="Dilshani Hunukumbure" w:date="2024-08-20T20:35:00Z" w16du:dateUtc="2024-08-20T19: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48" w:author="Dilshani Hunukumbure" w:date="2024-08-20T20:35:00Z" w16du:dateUtc="2024-08-20T19:35:00Z"/>
                <w:rFonts w:ascii="Arial" w:hAnsi="Arial"/>
                <w:sz w:val="18"/>
                <w:lang w:val="fr-FR"/>
              </w:rPr>
            </w:pPr>
            <w:ins w:id="649"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50" w:author="Dilshani Hunukumbure" w:date="2024-08-20T20:35:00Z" w16du:dateUtc="2024-08-20T19:35:00Z"/>
                <w:rFonts w:ascii="Arial" w:hAnsi="Arial"/>
                <w:sz w:val="18"/>
                <w:lang w:val="fr-FR"/>
              </w:rPr>
            </w:pPr>
            <w:ins w:id="651"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52" w:author="Dilshani Hunukumbure" w:date="2024-08-20T20:35:00Z" w16du:dateUtc="2024-08-20T19:35:00Z"/>
                <w:rFonts w:ascii="Arial" w:hAnsi="Arial"/>
                <w:sz w:val="18"/>
                <w:lang w:val="fr-FR"/>
              </w:rPr>
            </w:pPr>
            <w:ins w:id="653"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54" w:author="Dilshani Hunukumbure" w:date="2024-08-20T20:35:00Z" w16du:dateUtc="2024-08-20T19:35:00Z"/>
                <w:rFonts w:ascii="Arial" w:hAnsi="Arial"/>
                <w:sz w:val="18"/>
                <w:lang w:val="fr-FR" w:eastAsia="zh-CN"/>
              </w:rPr>
            </w:pPr>
            <w:ins w:id="655" w:author="Dilshani Hunukumbure" w:date="2024-08-20T20:35:00Z" w16du:dateUtc="2024-08-20T19:35:00Z">
              <w:r w:rsidRPr="00785216">
                <w:rPr>
                  <w:rFonts w:ascii="Arial" w:hAnsi="Arial"/>
                  <w:sz w:val="18"/>
                  <w:lang w:val="fr-FR" w:eastAsia="zh-CN"/>
                </w:rPr>
                <w:t>Y</w:t>
              </w:r>
            </w:ins>
          </w:p>
        </w:tc>
      </w:tr>
      <w:tr w:rsidR="00CD7CA2" w:rsidRPr="00785216" w14:paraId="033D4AF4" w14:textId="77777777" w:rsidTr="00DD44DE">
        <w:trPr>
          <w:trHeight w:val="345"/>
          <w:ins w:id="65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5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58" w:author="Dilshani Hunukumbure" w:date="2024-08-20T20:35:00Z" w16du:dateUtc="2024-08-20T19:35:00Z"/>
                <w:rFonts w:ascii="Arial" w:hAnsi="Arial"/>
                <w:sz w:val="18"/>
                <w:lang w:val="fr-FR"/>
              </w:rPr>
            </w:pPr>
            <w:ins w:id="659" w:author="Dilshani Hunukumbure" w:date="2024-08-20T20:35:00Z" w16du:dateUtc="2024-08-20T19: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60" w:author="Dilshani Hunukumbure" w:date="2024-08-20T20:35:00Z" w16du:dateUtc="2024-08-20T19:35:00Z"/>
                <w:rFonts w:ascii="Arial" w:hAnsi="Arial"/>
                <w:sz w:val="18"/>
                <w:lang w:val="fr-FR"/>
              </w:rPr>
            </w:pPr>
            <w:ins w:id="661"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62" w:author="Dilshani Hunukumbure" w:date="2024-08-20T20:35:00Z" w16du:dateUtc="2024-08-20T19:35:00Z"/>
                <w:rFonts w:ascii="Arial" w:hAnsi="Arial"/>
                <w:sz w:val="18"/>
                <w:lang w:val="fr-FR"/>
              </w:rPr>
            </w:pPr>
            <w:ins w:id="663"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64" w:author="Dilshani Hunukumbure" w:date="2024-08-20T20:35:00Z" w16du:dateUtc="2024-08-20T19:35:00Z"/>
                <w:rFonts w:ascii="Arial" w:hAnsi="Arial"/>
                <w:sz w:val="18"/>
                <w:lang w:val="fr-FR"/>
              </w:rPr>
            </w:pPr>
            <w:ins w:id="665"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66" w:author="Dilshani Hunukumbure" w:date="2024-08-20T20:35:00Z" w16du:dateUtc="2024-08-20T19:35:00Z"/>
                <w:rFonts w:ascii="Arial" w:hAnsi="Arial"/>
                <w:sz w:val="18"/>
                <w:lang w:val="fr-FR" w:eastAsia="zh-CN"/>
              </w:rPr>
            </w:pPr>
            <w:ins w:id="667" w:author="Dilshani Hunukumbure" w:date="2024-08-20T20:35:00Z" w16du:dateUtc="2024-08-20T19:35:00Z">
              <w:r w:rsidRPr="00785216">
                <w:rPr>
                  <w:rFonts w:ascii="Arial" w:hAnsi="Arial"/>
                  <w:sz w:val="18"/>
                  <w:lang w:val="fr-FR" w:eastAsia="zh-CN"/>
                </w:rPr>
                <w:t>Y</w:t>
              </w:r>
            </w:ins>
          </w:p>
        </w:tc>
      </w:tr>
      <w:tr w:rsidR="00CD7CA2" w:rsidRPr="00785216" w14:paraId="0EC29C89" w14:textId="77777777" w:rsidTr="00DD44DE">
        <w:trPr>
          <w:trHeight w:val="345"/>
          <w:ins w:id="66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6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70" w:author="Dilshani Hunukumbure" w:date="2024-08-20T20:35:00Z" w16du:dateUtc="2024-08-20T19:35:00Z"/>
                <w:rFonts w:ascii="Arial" w:hAnsi="Arial"/>
                <w:sz w:val="18"/>
                <w:lang w:val="fr-FR"/>
              </w:rPr>
            </w:pPr>
            <w:ins w:id="671" w:author="Dilshani Hunukumbure" w:date="2024-08-20T20:35:00Z" w16du:dateUtc="2024-08-20T19: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72" w:author="Dilshani Hunukumbure" w:date="2024-08-20T20:35:00Z" w16du:dateUtc="2024-08-20T19:35:00Z"/>
                <w:rFonts w:ascii="Arial" w:hAnsi="Arial"/>
                <w:sz w:val="18"/>
                <w:lang w:val="fr-FR"/>
              </w:rPr>
            </w:pPr>
            <w:ins w:id="673"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74" w:author="Dilshani Hunukumbure" w:date="2024-08-20T20:35:00Z" w16du:dateUtc="2024-08-20T19:35:00Z"/>
                <w:rFonts w:ascii="Arial" w:hAnsi="Arial"/>
                <w:sz w:val="18"/>
                <w:lang w:val="fr-FR"/>
              </w:rPr>
            </w:pPr>
            <w:ins w:id="675"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76" w:author="Dilshani Hunukumbure" w:date="2024-08-20T20:35:00Z" w16du:dateUtc="2024-08-20T19:35:00Z"/>
                <w:rFonts w:ascii="Arial" w:hAnsi="Arial"/>
                <w:sz w:val="18"/>
                <w:lang w:val="fr-FR"/>
              </w:rPr>
            </w:pPr>
            <w:ins w:id="677"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678" w:author="Dilshani Hunukumbure" w:date="2024-08-20T20:35:00Z" w16du:dateUtc="2024-08-20T19:35:00Z"/>
                <w:rFonts w:ascii="Arial" w:hAnsi="Arial"/>
                <w:sz w:val="18"/>
                <w:lang w:val="fr-FR" w:eastAsia="zh-CN"/>
              </w:rPr>
            </w:pPr>
            <w:ins w:id="679" w:author="Dilshani Hunukumbure" w:date="2024-08-20T20:35:00Z" w16du:dateUtc="2024-08-20T19: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680"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681"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682" w:author="Mythri Hunukumbure" w:date="2024-08-09T16:10:00Z"/>
                <w:rFonts w:ascii="Arial" w:hAnsi="Arial"/>
                <w:sz w:val="18"/>
                <w:lang w:val="fr-FR"/>
              </w:rPr>
            </w:pPr>
            <w:ins w:id="683" w:author="Mythri Hunukumbure" w:date="2024-08-09T16:16:00Z">
              <w:r w:rsidRPr="00785216">
                <w:rPr>
                  <w:rFonts w:ascii="Arial" w:hAnsi="Arial"/>
                  <w:sz w:val="18"/>
                </w:rPr>
                <w:t xml:space="preserve">&gt; List of </w:t>
              </w:r>
            </w:ins>
            <w:ins w:id="684" w:author="Dilshani Hunukumbure" w:date="2024-08-20T20:42:00Z" w16du:dateUtc="2024-08-20T19:42:00Z">
              <w:r w:rsidR="004457A0">
                <w:rPr>
                  <w:rFonts w:ascii="Arial" w:hAnsi="Arial"/>
                  <w:sz w:val="18"/>
                </w:rPr>
                <w:t>MC service group ID</w:t>
              </w:r>
            </w:ins>
            <w:ins w:id="685"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686" w:author="Mythri Hunukumbure" w:date="2024-08-09T16:10:00Z"/>
                <w:rFonts w:ascii="Arial" w:hAnsi="Arial"/>
                <w:sz w:val="18"/>
                <w:lang w:val="fr-FR"/>
              </w:rPr>
            </w:pPr>
            <w:ins w:id="687"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688" w:author="Mythri Hunukumbure" w:date="2024-08-09T16:10:00Z"/>
                <w:rFonts w:ascii="Arial" w:hAnsi="Arial"/>
                <w:sz w:val="18"/>
                <w:lang w:val="fr-FR"/>
              </w:rPr>
            </w:pPr>
            <w:ins w:id="689"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690" w:author="Mythri Hunukumbure" w:date="2024-08-09T16:10:00Z"/>
                <w:rFonts w:ascii="Arial" w:hAnsi="Arial"/>
                <w:sz w:val="18"/>
                <w:lang w:val="fr-FR"/>
              </w:rPr>
            </w:pPr>
            <w:ins w:id="691"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692" w:author="Mythri Hunukumbure" w:date="2024-08-09T16:10:00Z"/>
                <w:rFonts w:ascii="Arial" w:hAnsi="Arial"/>
                <w:sz w:val="18"/>
                <w:lang w:val="fr-FR" w:eastAsia="zh-CN"/>
              </w:rPr>
            </w:pPr>
            <w:ins w:id="693"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694"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695"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696" w:author="Dilshani Hunukumbure" w:date="2024-08-20T20:35:00Z" w16du:dateUtc="2024-08-20T19:35:00Z"/>
                <w:rFonts w:ascii="Arial" w:hAnsi="Arial"/>
                <w:sz w:val="18"/>
              </w:rPr>
            </w:pPr>
            <w:ins w:id="697" w:author="Dilshani Hunukumbure" w:date="2024-08-20T20:36:00Z" w16du:dateUtc="2024-08-20T19: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698" w:author="Dilshani Hunukumbure" w:date="2024-08-20T20:35:00Z" w16du:dateUtc="2024-08-20T19:35:00Z"/>
                <w:rFonts w:ascii="Arial" w:hAnsi="Arial"/>
                <w:sz w:val="18"/>
                <w:lang w:val="fr-FR"/>
              </w:rPr>
            </w:pPr>
            <w:ins w:id="699"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00" w:author="Dilshani Hunukumbure" w:date="2024-08-20T20:35:00Z" w16du:dateUtc="2024-08-20T19:35:00Z"/>
                <w:rFonts w:ascii="Arial" w:hAnsi="Arial"/>
                <w:sz w:val="18"/>
                <w:lang w:val="fr-FR"/>
              </w:rPr>
            </w:pPr>
            <w:ins w:id="701"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02" w:author="Dilshani Hunukumbure" w:date="2024-08-20T20:35:00Z" w16du:dateUtc="2024-08-20T19:35:00Z"/>
                <w:rFonts w:ascii="Arial" w:hAnsi="Arial"/>
                <w:sz w:val="18"/>
                <w:lang w:val="fr-FR"/>
              </w:rPr>
            </w:pPr>
            <w:ins w:id="703"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04" w:author="Dilshani Hunukumbure" w:date="2024-08-20T20:35:00Z" w16du:dateUtc="2024-08-20T19:35:00Z"/>
                <w:rFonts w:ascii="Arial" w:hAnsi="Arial"/>
                <w:sz w:val="18"/>
                <w:lang w:val="fr-FR" w:eastAsia="zh-CN"/>
              </w:rPr>
            </w:pPr>
            <w:ins w:id="705" w:author="Dilshani Hunukumbure" w:date="2024-08-20T20:36:00Z" w16du:dateUtc="2024-08-20T19:36:00Z">
              <w:r w:rsidRPr="00785216">
                <w:rPr>
                  <w:rFonts w:ascii="Arial" w:hAnsi="Arial"/>
                  <w:sz w:val="18"/>
                  <w:lang w:val="fr-FR" w:eastAsia="zh-CN"/>
                </w:rPr>
                <w:t>Y</w:t>
              </w:r>
            </w:ins>
          </w:p>
        </w:tc>
      </w:tr>
      <w:tr w:rsidR="00CD7CA2" w:rsidRPr="00785216" w14:paraId="375561C1" w14:textId="77777777" w:rsidTr="00DD44DE">
        <w:trPr>
          <w:trHeight w:val="345"/>
          <w:ins w:id="70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0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08" w:author="Dilshani Hunukumbure" w:date="2024-08-20T20:35:00Z" w16du:dateUtc="2024-08-20T19:35:00Z"/>
                <w:rFonts w:ascii="Arial" w:hAnsi="Arial"/>
                <w:sz w:val="18"/>
              </w:rPr>
            </w:pPr>
            <w:ins w:id="709" w:author="Dilshani Hunukumbure" w:date="2024-08-20T20:36:00Z" w16du:dateUtc="2024-08-20T19: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10" w:author="Dilshani Hunukumbure" w:date="2024-08-20T20:35:00Z" w16du:dateUtc="2024-08-20T19:35:00Z"/>
                <w:rFonts w:ascii="Arial" w:hAnsi="Arial"/>
                <w:sz w:val="18"/>
                <w:lang w:val="fr-FR"/>
              </w:rPr>
            </w:pPr>
            <w:ins w:id="711"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12" w:author="Dilshani Hunukumbure" w:date="2024-08-20T20:35:00Z" w16du:dateUtc="2024-08-20T19:35:00Z"/>
                <w:rFonts w:ascii="Arial" w:hAnsi="Arial"/>
                <w:sz w:val="18"/>
                <w:lang w:val="fr-FR"/>
              </w:rPr>
            </w:pPr>
            <w:ins w:id="713"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14" w:author="Dilshani Hunukumbure" w:date="2024-08-20T20:35:00Z" w16du:dateUtc="2024-08-20T19:35:00Z"/>
                <w:rFonts w:ascii="Arial" w:hAnsi="Arial"/>
                <w:sz w:val="18"/>
                <w:lang w:val="fr-FR"/>
              </w:rPr>
            </w:pPr>
            <w:ins w:id="715"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16" w:author="Dilshani Hunukumbure" w:date="2024-08-20T20:35:00Z" w16du:dateUtc="2024-08-20T19:35:00Z"/>
                <w:rFonts w:ascii="Arial" w:hAnsi="Arial"/>
                <w:sz w:val="18"/>
                <w:lang w:val="fr-FR" w:eastAsia="zh-CN"/>
              </w:rPr>
            </w:pPr>
            <w:ins w:id="717" w:author="Dilshani Hunukumbure" w:date="2024-08-20T20:36:00Z" w16du:dateUtc="2024-08-20T19:36:00Z">
              <w:r w:rsidRPr="00785216">
                <w:rPr>
                  <w:rFonts w:ascii="Arial" w:hAnsi="Arial"/>
                  <w:sz w:val="18"/>
                  <w:lang w:val="fr-FR" w:eastAsia="zh-CN"/>
                </w:rPr>
                <w:t>Y</w:t>
              </w:r>
            </w:ins>
          </w:p>
        </w:tc>
      </w:tr>
      <w:tr w:rsidR="00CD7CA2" w:rsidRPr="00785216" w14:paraId="4F6E11D9" w14:textId="77777777" w:rsidTr="00DD44DE">
        <w:trPr>
          <w:trHeight w:val="345"/>
          <w:ins w:id="71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1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20" w:author="Dilshani Hunukumbure" w:date="2024-08-20T20:35:00Z" w16du:dateUtc="2024-08-20T19:35:00Z"/>
                <w:rFonts w:ascii="Arial" w:hAnsi="Arial"/>
                <w:sz w:val="18"/>
              </w:rPr>
            </w:pPr>
            <w:ins w:id="721" w:author="Dilshani Hunukumbure" w:date="2024-08-20T20:36:00Z" w16du:dateUtc="2024-08-20T19: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22" w:author="Dilshani Hunukumbure" w:date="2024-08-20T20:35:00Z" w16du:dateUtc="2024-08-20T19:35:00Z"/>
                <w:rFonts w:ascii="Arial" w:hAnsi="Arial"/>
                <w:sz w:val="18"/>
                <w:lang w:val="fr-FR"/>
              </w:rPr>
            </w:pPr>
            <w:ins w:id="723"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24" w:author="Dilshani Hunukumbure" w:date="2024-08-20T20:35:00Z" w16du:dateUtc="2024-08-20T19:35:00Z"/>
                <w:rFonts w:ascii="Arial" w:hAnsi="Arial"/>
                <w:sz w:val="18"/>
                <w:lang w:val="fr-FR"/>
              </w:rPr>
            </w:pPr>
            <w:ins w:id="725"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26" w:author="Dilshani Hunukumbure" w:date="2024-08-20T20:35:00Z" w16du:dateUtc="2024-08-20T19:35:00Z"/>
                <w:rFonts w:ascii="Arial" w:hAnsi="Arial"/>
                <w:sz w:val="18"/>
                <w:lang w:val="fr-FR"/>
              </w:rPr>
            </w:pPr>
            <w:ins w:id="727"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28" w:author="Dilshani Hunukumbure" w:date="2024-08-20T20:35:00Z" w16du:dateUtc="2024-08-20T19:35:00Z"/>
                <w:rFonts w:ascii="Arial" w:hAnsi="Arial"/>
                <w:sz w:val="18"/>
                <w:lang w:val="fr-FR" w:eastAsia="zh-CN"/>
              </w:rPr>
            </w:pPr>
            <w:ins w:id="729" w:author="Dilshani Hunukumbure" w:date="2024-08-20T20:36:00Z" w16du:dateUtc="2024-08-20T19: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30"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31"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32" w:author="Mythri Hunukumbure" w:date="2024-08-09T16:10:00Z"/>
                <w:rFonts w:ascii="Arial" w:hAnsi="Arial"/>
                <w:sz w:val="18"/>
                <w:lang w:val="fr-FR"/>
              </w:rPr>
            </w:pPr>
            <w:ins w:id="733" w:author="Mythri Hunukumbure" w:date="2024-08-09T16:16:00Z">
              <w:r w:rsidRPr="00785216">
                <w:rPr>
                  <w:rFonts w:ascii="Arial" w:hAnsi="Arial"/>
                  <w:sz w:val="18"/>
                </w:rPr>
                <w:t xml:space="preserve">&gt; List of </w:t>
              </w:r>
            </w:ins>
            <w:ins w:id="734" w:author="Dilshani Hunukumbure" w:date="2024-08-20T20:42:00Z" w16du:dateUtc="2024-08-20T19:42:00Z">
              <w:r w:rsidR="004457A0">
                <w:rPr>
                  <w:rFonts w:ascii="Arial" w:hAnsi="Arial"/>
                  <w:sz w:val="18"/>
                </w:rPr>
                <w:t>MC service group ID</w:t>
              </w:r>
            </w:ins>
            <w:ins w:id="735"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36" w:author="Mythri Hunukumbure" w:date="2024-08-09T16:10:00Z"/>
                <w:rFonts w:ascii="Arial" w:hAnsi="Arial"/>
                <w:sz w:val="18"/>
                <w:lang w:val="fr-FR"/>
              </w:rPr>
            </w:pPr>
            <w:ins w:id="737"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38" w:author="Mythri Hunukumbure" w:date="2024-08-09T16:10:00Z"/>
                <w:rFonts w:ascii="Arial" w:hAnsi="Arial"/>
                <w:sz w:val="18"/>
                <w:lang w:val="fr-FR"/>
              </w:rPr>
            </w:pPr>
            <w:ins w:id="739"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40" w:author="Mythri Hunukumbure" w:date="2024-08-09T16:10:00Z"/>
                <w:rFonts w:ascii="Arial" w:hAnsi="Arial"/>
                <w:sz w:val="18"/>
                <w:lang w:val="fr-FR"/>
              </w:rPr>
            </w:pPr>
            <w:ins w:id="741"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42" w:author="Mythri Hunukumbure" w:date="2024-08-09T16:10:00Z"/>
                <w:rFonts w:ascii="Arial" w:hAnsi="Arial"/>
                <w:sz w:val="18"/>
                <w:lang w:val="fr-FR" w:eastAsia="zh-CN"/>
              </w:rPr>
            </w:pPr>
            <w:ins w:id="743"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44"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45"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46" w:author="Dilshani Hunukumbure" w:date="2024-08-20T20:37:00Z" w16du:dateUtc="2024-08-20T19:37:00Z"/>
                <w:rFonts w:ascii="Arial" w:hAnsi="Arial"/>
                <w:sz w:val="18"/>
              </w:rPr>
            </w:pPr>
            <w:ins w:id="747" w:author="Dilshani Hunukumbure" w:date="2024-08-20T20:37:00Z" w16du:dateUtc="2024-08-20T19: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48" w:author="Dilshani Hunukumbure" w:date="2024-08-20T20:37:00Z" w16du:dateUtc="2024-08-20T19:37:00Z"/>
                <w:rFonts w:ascii="Arial" w:hAnsi="Arial"/>
                <w:sz w:val="18"/>
                <w:lang w:val="fr-FR"/>
              </w:rPr>
            </w:pPr>
            <w:ins w:id="749"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50" w:author="Dilshani Hunukumbure" w:date="2024-08-20T20:37:00Z" w16du:dateUtc="2024-08-20T19:37:00Z"/>
                <w:rFonts w:ascii="Arial" w:hAnsi="Arial"/>
                <w:sz w:val="18"/>
                <w:lang w:val="fr-FR"/>
              </w:rPr>
            </w:pPr>
            <w:ins w:id="751"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52" w:author="Dilshani Hunukumbure" w:date="2024-08-20T20:37:00Z" w16du:dateUtc="2024-08-20T19:37:00Z"/>
                <w:rFonts w:ascii="Arial" w:hAnsi="Arial"/>
                <w:sz w:val="18"/>
                <w:lang w:val="fr-FR"/>
              </w:rPr>
            </w:pPr>
            <w:ins w:id="753"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54" w:author="Dilshani Hunukumbure" w:date="2024-08-20T20:37:00Z" w16du:dateUtc="2024-08-20T19:37:00Z"/>
                <w:rFonts w:ascii="Arial" w:hAnsi="Arial"/>
                <w:sz w:val="18"/>
                <w:lang w:val="fr-FR" w:eastAsia="zh-CN"/>
              </w:rPr>
            </w:pPr>
            <w:ins w:id="755" w:author="Dilshani Hunukumbure" w:date="2024-08-20T20:37:00Z" w16du:dateUtc="2024-08-20T19:37:00Z">
              <w:r w:rsidRPr="00785216">
                <w:rPr>
                  <w:rFonts w:ascii="Arial" w:hAnsi="Arial"/>
                  <w:sz w:val="18"/>
                  <w:lang w:val="fr-FR" w:eastAsia="zh-CN"/>
                </w:rPr>
                <w:t>Y</w:t>
              </w:r>
            </w:ins>
          </w:p>
        </w:tc>
      </w:tr>
      <w:tr w:rsidR="00CD7CA2" w:rsidRPr="00785216" w14:paraId="30D3F9A9" w14:textId="77777777" w:rsidTr="00DD44DE">
        <w:trPr>
          <w:trHeight w:val="345"/>
          <w:ins w:id="756"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57"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58" w:author="Dilshani Hunukumbure" w:date="2024-08-20T20:37:00Z" w16du:dateUtc="2024-08-20T19:37:00Z"/>
                <w:rFonts w:ascii="Arial" w:hAnsi="Arial"/>
                <w:sz w:val="18"/>
              </w:rPr>
            </w:pPr>
            <w:ins w:id="759" w:author="Dilshani Hunukumbure" w:date="2024-08-20T20:37:00Z" w16du:dateUtc="2024-08-20T19: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60" w:author="Dilshani Hunukumbure" w:date="2024-08-20T20:37:00Z" w16du:dateUtc="2024-08-20T19:37:00Z"/>
                <w:rFonts w:ascii="Arial" w:hAnsi="Arial"/>
                <w:sz w:val="18"/>
                <w:lang w:val="fr-FR"/>
              </w:rPr>
            </w:pPr>
            <w:ins w:id="761"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62" w:author="Dilshani Hunukumbure" w:date="2024-08-20T20:37:00Z" w16du:dateUtc="2024-08-20T19:37:00Z"/>
                <w:rFonts w:ascii="Arial" w:hAnsi="Arial"/>
                <w:sz w:val="18"/>
                <w:lang w:val="fr-FR"/>
              </w:rPr>
            </w:pPr>
            <w:ins w:id="763"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64" w:author="Dilshani Hunukumbure" w:date="2024-08-20T20:37:00Z" w16du:dateUtc="2024-08-20T19:37:00Z"/>
                <w:rFonts w:ascii="Arial" w:hAnsi="Arial"/>
                <w:sz w:val="18"/>
                <w:lang w:val="fr-FR"/>
              </w:rPr>
            </w:pPr>
            <w:ins w:id="765"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66" w:author="Dilshani Hunukumbure" w:date="2024-08-20T20:37:00Z" w16du:dateUtc="2024-08-20T19:37:00Z"/>
                <w:rFonts w:ascii="Arial" w:hAnsi="Arial"/>
                <w:sz w:val="18"/>
                <w:lang w:val="fr-FR" w:eastAsia="zh-CN"/>
              </w:rPr>
            </w:pPr>
            <w:ins w:id="767" w:author="Dilshani Hunukumbure" w:date="2024-08-20T20:37:00Z" w16du:dateUtc="2024-08-20T19:37:00Z">
              <w:r w:rsidRPr="00785216">
                <w:rPr>
                  <w:rFonts w:ascii="Arial" w:hAnsi="Arial"/>
                  <w:sz w:val="18"/>
                  <w:lang w:val="fr-FR" w:eastAsia="zh-CN"/>
                </w:rPr>
                <w:t>Y</w:t>
              </w:r>
            </w:ins>
          </w:p>
        </w:tc>
      </w:tr>
      <w:tr w:rsidR="00CD7CA2" w:rsidRPr="00785216" w14:paraId="1EBECDBC" w14:textId="77777777" w:rsidTr="00DD44DE">
        <w:trPr>
          <w:trHeight w:val="345"/>
          <w:ins w:id="768"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69"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70" w:author="Dilshani Hunukumbure" w:date="2024-08-20T20:37:00Z" w16du:dateUtc="2024-08-20T19:37:00Z"/>
                <w:rFonts w:ascii="Arial" w:hAnsi="Arial"/>
                <w:sz w:val="18"/>
              </w:rPr>
            </w:pPr>
            <w:ins w:id="771" w:author="Dilshani Hunukumbure" w:date="2024-08-20T20:37:00Z" w16du:dateUtc="2024-08-20T19:37:00Z">
              <w:r w:rsidRPr="00785216">
                <w:rPr>
                  <w:rFonts w:ascii="Arial" w:hAnsi="Arial"/>
                  <w:sz w:val="18"/>
                  <w:lang w:val="fr-FR"/>
                </w:rPr>
                <w:t xml:space="preserve">&gt;&gt; MCData </w:t>
              </w:r>
            </w:ins>
            <w:ins w:id="772" w:author="Dilshani Hunukumbure" w:date="2024-08-20T20:38:00Z" w16du:dateUtc="2024-08-20T19:38:00Z">
              <w:r>
                <w:rPr>
                  <w:rFonts w:ascii="Arial" w:hAnsi="Arial"/>
                  <w:sz w:val="18"/>
                  <w:lang w:val="fr-FR"/>
                </w:rPr>
                <w:t xml:space="preserve">group </w:t>
              </w:r>
            </w:ins>
            <w:ins w:id="773" w:author="Dilshani Hunukumbure" w:date="2024-08-20T20:37:00Z" w16du:dateUtc="2024-08-20T19: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74" w:author="Dilshani Hunukumbure" w:date="2024-08-20T20:37:00Z" w16du:dateUtc="2024-08-20T19:37:00Z"/>
                <w:rFonts w:ascii="Arial" w:hAnsi="Arial"/>
                <w:sz w:val="18"/>
                <w:lang w:val="fr-FR"/>
              </w:rPr>
            </w:pPr>
            <w:ins w:id="775"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76" w:author="Dilshani Hunukumbure" w:date="2024-08-20T20:37:00Z" w16du:dateUtc="2024-08-20T19:37:00Z"/>
                <w:rFonts w:ascii="Arial" w:hAnsi="Arial"/>
                <w:sz w:val="18"/>
                <w:lang w:val="fr-FR"/>
              </w:rPr>
            </w:pPr>
            <w:ins w:id="777"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778" w:author="Dilshani Hunukumbure" w:date="2024-08-20T20:37:00Z" w16du:dateUtc="2024-08-20T19:37:00Z"/>
                <w:rFonts w:ascii="Arial" w:hAnsi="Arial"/>
                <w:sz w:val="18"/>
                <w:lang w:val="fr-FR"/>
              </w:rPr>
            </w:pPr>
            <w:ins w:id="779"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780" w:author="Dilshani Hunukumbure" w:date="2024-08-20T20:37:00Z" w16du:dateUtc="2024-08-20T19:37:00Z"/>
                <w:rFonts w:ascii="Arial" w:hAnsi="Arial"/>
                <w:sz w:val="18"/>
                <w:lang w:val="fr-FR" w:eastAsia="zh-CN"/>
              </w:rPr>
            </w:pPr>
            <w:ins w:id="781" w:author="Dilshani Hunukumbure" w:date="2024-08-20T20:37:00Z" w16du:dateUtc="2024-08-20T19: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51D3D29F" w14:textId="77777777" w:rsidR="00785216" w:rsidRPr="00785216" w:rsidRDefault="00785216">
      <w:pPr>
        <w:rPr>
          <w:ins w:id="782" w:author="Jukka Vialen" w:date="2024-05-23T18:33:00Z"/>
          <w:noProof/>
        </w:rPr>
      </w:pPr>
    </w:p>
    <w:p w14:paraId="6FE11A43" w14:textId="77777777" w:rsidR="003B0596" w:rsidRPr="001308C7" w:rsidRDefault="003B0596">
      <w:pPr>
        <w:rPr>
          <w:i/>
          <w:iCs/>
          <w:noProof/>
        </w:rPr>
      </w:pPr>
    </w:p>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097FE" w14:textId="77777777" w:rsidR="007C5877" w:rsidRDefault="007C5877">
      <w:r>
        <w:separator/>
      </w:r>
    </w:p>
  </w:endnote>
  <w:endnote w:type="continuationSeparator" w:id="0">
    <w:p w14:paraId="67328C97" w14:textId="77777777" w:rsidR="007C5877" w:rsidRDefault="007C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B09D" w14:textId="77777777" w:rsidR="007C5877" w:rsidRDefault="007C5877">
      <w:r>
        <w:separator/>
      </w:r>
    </w:p>
  </w:footnote>
  <w:footnote w:type="continuationSeparator" w:id="0">
    <w:p w14:paraId="470500F5" w14:textId="77777777" w:rsidR="007C5877" w:rsidRDefault="007C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036248">
    <w:abstractNumId w:val="6"/>
  </w:num>
  <w:num w:numId="2" w16cid:durableId="919633093">
    <w:abstractNumId w:val="2"/>
  </w:num>
  <w:num w:numId="3" w16cid:durableId="630014331">
    <w:abstractNumId w:val="1"/>
  </w:num>
  <w:num w:numId="4" w16cid:durableId="385221623">
    <w:abstractNumId w:val="3"/>
  </w:num>
  <w:num w:numId="5" w16cid:durableId="2144957344">
    <w:abstractNumId w:val="4"/>
  </w:num>
  <w:num w:numId="6" w16cid:durableId="1891963858">
    <w:abstractNumId w:val="5"/>
  </w:num>
  <w:num w:numId="7" w16cid:durableId="117576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ythri Hunukumbure">
    <w15:presenceInfo w15:providerId="AD" w15:userId="S::Mythri.Hunukumbure@homeoffice.gov.uk::d6f36479-fcd1-4fc7-81e5-4e4cb47d0366"/>
  </w15:person>
  <w15:person w15:author="Jukka Vialen">
    <w15:presenceInfo w15:providerId="Windows Live" w15:userId="28c16cc73051c9b2"/>
  </w15:person>
  <w15:person w15:author="Dilshani Hunukumbure">
    <w15:presenceInfo w15:providerId="Windows Live" w15:userId="0b614bbc36a16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0"/>
    <w:rsid w:val="00014C09"/>
    <w:rsid w:val="00022E4A"/>
    <w:rsid w:val="00030CE4"/>
    <w:rsid w:val="00044323"/>
    <w:rsid w:val="00061BCF"/>
    <w:rsid w:val="0007458A"/>
    <w:rsid w:val="000816C1"/>
    <w:rsid w:val="000A6394"/>
    <w:rsid w:val="000B2410"/>
    <w:rsid w:val="000B386E"/>
    <w:rsid w:val="000B7FED"/>
    <w:rsid w:val="000C038A"/>
    <w:rsid w:val="000C6598"/>
    <w:rsid w:val="000C70F7"/>
    <w:rsid w:val="000D1244"/>
    <w:rsid w:val="000D44B3"/>
    <w:rsid w:val="000D69A3"/>
    <w:rsid w:val="000D6A13"/>
    <w:rsid w:val="000E00B0"/>
    <w:rsid w:val="000E543B"/>
    <w:rsid w:val="000F7F20"/>
    <w:rsid w:val="0010108D"/>
    <w:rsid w:val="00115212"/>
    <w:rsid w:val="0012440D"/>
    <w:rsid w:val="001308C7"/>
    <w:rsid w:val="00145D43"/>
    <w:rsid w:val="00187020"/>
    <w:rsid w:val="00187B7E"/>
    <w:rsid w:val="00192C46"/>
    <w:rsid w:val="001966C2"/>
    <w:rsid w:val="001A08B3"/>
    <w:rsid w:val="001A2CA0"/>
    <w:rsid w:val="001A7B60"/>
    <w:rsid w:val="001B52F0"/>
    <w:rsid w:val="001B6C3E"/>
    <w:rsid w:val="001B7A65"/>
    <w:rsid w:val="001D3A50"/>
    <w:rsid w:val="001E0A39"/>
    <w:rsid w:val="001E2456"/>
    <w:rsid w:val="001E41F3"/>
    <w:rsid w:val="0021115D"/>
    <w:rsid w:val="0021394A"/>
    <w:rsid w:val="00225BCF"/>
    <w:rsid w:val="00230D71"/>
    <w:rsid w:val="00241081"/>
    <w:rsid w:val="00242AEE"/>
    <w:rsid w:val="00246ED8"/>
    <w:rsid w:val="00251926"/>
    <w:rsid w:val="0026004D"/>
    <w:rsid w:val="002602C6"/>
    <w:rsid w:val="002621F2"/>
    <w:rsid w:val="002640DD"/>
    <w:rsid w:val="00275D12"/>
    <w:rsid w:val="00280926"/>
    <w:rsid w:val="00281880"/>
    <w:rsid w:val="00284FEB"/>
    <w:rsid w:val="002860C4"/>
    <w:rsid w:val="00296833"/>
    <w:rsid w:val="002B0B56"/>
    <w:rsid w:val="002B5741"/>
    <w:rsid w:val="002C52DE"/>
    <w:rsid w:val="002D3543"/>
    <w:rsid w:val="002D3906"/>
    <w:rsid w:val="002E472E"/>
    <w:rsid w:val="00302053"/>
    <w:rsid w:val="00303A0E"/>
    <w:rsid w:val="00305409"/>
    <w:rsid w:val="00310482"/>
    <w:rsid w:val="0032746D"/>
    <w:rsid w:val="003328E6"/>
    <w:rsid w:val="00346DE4"/>
    <w:rsid w:val="003609EF"/>
    <w:rsid w:val="0036231A"/>
    <w:rsid w:val="00372986"/>
    <w:rsid w:val="00374DD4"/>
    <w:rsid w:val="00383165"/>
    <w:rsid w:val="00394ABE"/>
    <w:rsid w:val="003B0596"/>
    <w:rsid w:val="003B0D06"/>
    <w:rsid w:val="003B3CBF"/>
    <w:rsid w:val="003C25D3"/>
    <w:rsid w:val="003E1A36"/>
    <w:rsid w:val="003E1DE6"/>
    <w:rsid w:val="003E5664"/>
    <w:rsid w:val="003F7042"/>
    <w:rsid w:val="00404D6C"/>
    <w:rsid w:val="004059C5"/>
    <w:rsid w:val="00410371"/>
    <w:rsid w:val="00411E77"/>
    <w:rsid w:val="004242F1"/>
    <w:rsid w:val="00442573"/>
    <w:rsid w:val="00443283"/>
    <w:rsid w:val="004457A0"/>
    <w:rsid w:val="00454559"/>
    <w:rsid w:val="004746A6"/>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5312"/>
    <w:rsid w:val="005279F4"/>
    <w:rsid w:val="00533F3B"/>
    <w:rsid w:val="00547111"/>
    <w:rsid w:val="005522C5"/>
    <w:rsid w:val="00554345"/>
    <w:rsid w:val="00570828"/>
    <w:rsid w:val="00592D74"/>
    <w:rsid w:val="005C6365"/>
    <w:rsid w:val="005E2C44"/>
    <w:rsid w:val="005E7753"/>
    <w:rsid w:val="005F225E"/>
    <w:rsid w:val="005F35D3"/>
    <w:rsid w:val="00600598"/>
    <w:rsid w:val="00604AA7"/>
    <w:rsid w:val="00612E45"/>
    <w:rsid w:val="00615823"/>
    <w:rsid w:val="00621188"/>
    <w:rsid w:val="006257ED"/>
    <w:rsid w:val="0064118C"/>
    <w:rsid w:val="0065365C"/>
    <w:rsid w:val="00662285"/>
    <w:rsid w:val="00665C47"/>
    <w:rsid w:val="00695808"/>
    <w:rsid w:val="006A6C1E"/>
    <w:rsid w:val="006B46FB"/>
    <w:rsid w:val="006D5316"/>
    <w:rsid w:val="006D5778"/>
    <w:rsid w:val="006E21FB"/>
    <w:rsid w:val="006E2D19"/>
    <w:rsid w:val="006E5D13"/>
    <w:rsid w:val="006E748F"/>
    <w:rsid w:val="006F06A8"/>
    <w:rsid w:val="006F4AA6"/>
    <w:rsid w:val="00700D2A"/>
    <w:rsid w:val="007058B2"/>
    <w:rsid w:val="00710422"/>
    <w:rsid w:val="0071096F"/>
    <w:rsid w:val="00713A6B"/>
    <w:rsid w:val="0071612E"/>
    <w:rsid w:val="007176FF"/>
    <w:rsid w:val="00745A6C"/>
    <w:rsid w:val="00745C17"/>
    <w:rsid w:val="00777740"/>
    <w:rsid w:val="00785216"/>
    <w:rsid w:val="00786A2C"/>
    <w:rsid w:val="00792342"/>
    <w:rsid w:val="00792903"/>
    <w:rsid w:val="007977A8"/>
    <w:rsid w:val="007B15EB"/>
    <w:rsid w:val="007B512A"/>
    <w:rsid w:val="007C2097"/>
    <w:rsid w:val="007C5877"/>
    <w:rsid w:val="007D077A"/>
    <w:rsid w:val="007D2A05"/>
    <w:rsid w:val="007D34D7"/>
    <w:rsid w:val="007D4252"/>
    <w:rsid w:val="007D5522"/>
    <w:rsid w:val="007D6A07"/>
    <w:rsid w:val="007E162A"/>
    <w:rsid w:val="007F7259"/>
    <w:rsid w:val="008040A8"/>
    <w:rsid w:val="0082410C"/>
    <w:rsid w:val="00825126"/>
    <w:rsid w:val="008279FA"/>
    <w:rsid w:val="00836B35"/>
    <w:rsid w:val="00847326"/>
    <w:rsid w:val="00855A09"/>
    <w:rsid w:val="00857727"/>
    <w:rsid w:val="008626E7"/>
    <w:rsid w:val="00866212"/>
    <w:rsid w:val="00870EE7"/>
    <w:rsid w:val="008753CA"/>
    <w:rsid w:val="00883F39"/>
    <w:rsid w:val="008863B9"/>
    <w:rsid w:val="008A381B"/>
    <w:rsid w:val="008A45A6"/>
    <w:rsid w:val="008B6DF8"/>
    <w:rsid w:val="008C4FDA"/>
    <w:rsid w:val="008D52BF"/>
    <w:rsid w:val="008E78F3"/>
    <w:rsid w:val="008E7AAF"/>
    <w:rsid w:val="008F3789"/>
    <w:rsid w:val="008F3843"/>
    <w:rsid w:val="008F686C"/>
    <w:rsid w:val="00903369"/>
    <w:rsid w:val="0090532F"/>
    <w:rsid w:val="009148DE"/>
    <w:rsid w:val="00922382"/>
    <w:rsid w:val="00926EAA"/>
    <w:rsid w:val="00941E30"/>
    <w:rsid w:val="0094422B"/>
    <w:rsid w:val="00946612"/>
    <w:rsid w:val="009538DF"/>
    <w:rsid w:val="009777D9"/>
    <w:rsid w:val="00991B88"/>
    <w:rsid w:val="0099672D"/>
    <w:rsid w:val="009A29CE"/>
    <w:rsid w:val="009A5753"/>
    <w:rsid w:val="009A579D"/>
    <w:rsid w:val="009B3F90"/>
    <w:rsid w:val="009C3510"/>
    <w:rsid w:val="009D47A9"/>
    <w:rsid w:val="009D69CA"/>
    <w:rsid w:val="009D7A16"/>
    <w:rsid w:val="009E3297"/>
    <w:rsid w:val="009F6EE2"/>
    <w:rsid w:val="009F734F"/>
    <w:rsid w:val="00A03296"/>
    <w:rsid w:val="00A063A4"/>
    <w:rsid w:val="00A07AF5"/>
    <w:rsid w:val="00A1731B"/>
    <w:rsid w:val="00A1749A"/>
    <w:rsid w:val="00A246B6"/>
    <w:rsid w:val="00A312D1"/>
    <w:rsid w:val="00A47E70"/>
    <w:rsid w:val="00A50CF0"/>
    <w:rsid w:val="00A63AEB"/>
    <w:rsid w:val="00A7671C"/>
    <w:rsid w:val="00A83729"/>
    <w:rsid w:val="00A9040B"/>
    <w:rsid w:val="00A922CD"/>
    <w:rsid w:val="00AA2CBC"/>
    <w:rsid w:val="00AA551E"/>
    <w:rsid w:val="00AC2138"/>
    <w:rsid w:val="00AC5820"/>
    <w:rsid w:val="00AC6C90"/>
    <w:rsid w:val="00AC7B25"/>
    <w:rsid w:val="00AD1CD8"/>
    <w:rsid w:val="00AE4765"/>
    <w:rsid w:val="00AE49CD"/>
    <w:rsid w:val="00AF3DFD"/>
    <w:rsid w:val="00B0188A"/>
    <w:rsid w:val="00B12D7C"/>
    <w:rsid w:val="00B15AA0"/>
    <w:rsid w:val="00B21F8F"/>
    <w:rsid w:val="00B258BB"/>
    <w:rsid w:val="00B27CD5"/>
    <w:rsid w:val="00B3793B"/>
    <w:rsid w:val="00B55AF2"/>
    <w:rsid w:val="00B55D93"/>
    <w:rsid w:val="00B67B97"/>
    <w:rsid w:val="00B70E19"/>
    <w:rsid w:val="00B74F3E"/>
    <w:rsid w:val="00B777DC"/>
    <w:rsid w:val="00B84423"/>
    <w:rsid w:val="00B968C8"/>
    <w:rsid w:val="00BA3EC5"/>
    <w:rsid w:val="00BA51D9"/>
    <w:rsid w:val="00BA7E22"/>
    <w:rsid w:val="00BB5DFC"/>
    <w:rsid w:val="00BD09B3"/>
    <w:rsid w:val="00BD279D"/>
    <w:rsid w:val="00BD6BB8"/>
    <w:rsid w:val="00BE2373"/>
    <w:rsid w:val="00C038BA"/>
    <w:rsid w:val="00C21D2F"/>
    <w:rsid w:val="00C50FA5"/>
    <w:rsid w:val="00C52DA5"/>
    <w:rsid w:val="00C5679A"/>
    <w:rsid w:val="00C66BA2"/>
    <w:rsid w:val="00C74052"/>
    <w:rsid w:val="00C83F1A"/>
    <w:rsid w:val="00C9118F"/>
    <w:rsid w:val="00C95985"/>
    <w:rsid w:val="00C97D40"/>
    <w:rsid w:val="00CB062B"/>
    <w:rsid w:val="00CC11A2"/>
    <w:rsid w:val="00CC5026"/>
    <w:rsid w:val="00CC6052"/>
    <w:rsid w:val="00CC68D0"/>
    <w:rsid w:val="00CD7CA2"/>
    <w:rsid w:val="00CF1F0D"/>
    <w:rsid w:val="00D03F9A"/>
    <w:rsid w:val="00D06D51"/>
    <w:rsid w:val="00D12809"/>
    <w:rsid w:val="00D1309A"/>
    <w:rsid w:val="00D24991"/>
    <w:rsid w:val="00D27C67"/>
    <w:rsid w:val="00D35C64"/>
    <w:rsid w:val="00D50255"/>
    <w:rsid w:val="00D51DD4"/>
    <w:rsid w:val="00D57E78"/>
    <w:rsid w:val="00D66520"/>
    <w:rsid w:val="00D6705A"/>
    <w:rsid w:val="00D81946"/>
    <w:rsid w:val="00DB4C24"/>
    <w:rsid w:val="00DD0C2C"/>
    <w:rsid w:val="00DD3ABA"/>
    <w:rsid w:val="00DE34CF"/>
    <w:rsid w:val="00DF3A9C"/>
    <w:rsid w:val="00DF7A55"/>
    <w:rsid w:val="00E137DD"/>
    <w:rsid w:val="00E13F3D"/>
    <w:rsid w:val="00E173B8"/>
    <w:rsid w:val="00E236F0"/>
    <w:rsid w:val="00E26309"/>
    <w:rsid w:val="00E34898"/>
    <w:rsid w:val="00E36288"/>
    <w:rsid w:val="00E41944"/>
    <w:rsid w:val="00E538DA"/>
    <w:rsid w:val="00E722F8"/>
    <w:rsid w:val="00E81995"/>
    <w:rsid w:val="00E90874"/>
    <w:rsid w:val="00E966A9"/>
    <w:rsid w:val="00EB09B7"/>
    <w:rsid w:val="00EB1CCE"/>
    <w:rsid w:val="00EB4967"/>
    <w:rsid w:val="00EB6A33"/>
    <w:rsid w:val="00EC32E6"/>
    <w:rsid w:val="00EC64DA"/>
    <w:rsid w:val="00EE086E"/>
    <w:rsid w:val="00EE7D7C"/>
    <w:rsid w:val="00EF056B"/>
    <w:rsid w:val="00F040B2"/>
    <w:rsid w:val="00F0747D"/>
    <w:rsid w:val="00F25D98"/>
    <w:rsid w:val="00F300FB"/>
    <w:rsid w:val="00F404D5"/>
    <w:rsid w:val="00F5181B"/>
    <w:rsid w:val="00F702BE"/>
    <w:rsid w:val="00F722D0"/>
    <w:rsid w:val="00F852A9"/>
    <w:rsid w:val="00F9231D"/>
    <w:rsid w:val="00F92D32"/>
    <w:rsid w:val="00F97548"/>
    <w:rsid w:val="00FA0177"/>
    <w:rsid w:val="00FB6386"/>
    <w:rsid w:val="00FC1D17"/>
    <w:rsid w:val="00FC27E6"/>
    <w:rsid w:val="00FD64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D130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6.vsdx"/><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4905</Words>
  <Characters>27964</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Dilshani Hunukumbure</cp:lastModifiedBy>
  <cp:revision>3</cp:revision>
  <cp:lastPrinted>1900-01-01T00:00:00Z</cp:lastPrinted>
  <dcterms:created xsi:type="dcterms:W3CDTF">2024-08-22T09:38:00Z</dcterms:created>
  <dcterms:modified xsi:type="dcterms:W3CDTF">2024-08-22T09:41:00Z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