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619E4" w14:textId="4BEFA184" w:rsidR="005839C7" w:rsidRPr="00BC1240" w:rsidRDefault="005839C7" w:rsidP="005839C7">
      <w:pPr>
        <w:pStyle w:val="CRCoverPage"/>
        <w:tabs>
          <w:tab w:val="right" w:pos="9639"/>
        </w:tabs>
        <w:spacing w:after="0"/>
        <w:rPr>
          <w:b/>
          <w:noProof/>
          <w:sz w:val="24"/>
        </w:rPr>
      </w:pPr>
      <w:r w:rsidRPr="00BC1240">
        <w:rPr>
          <w:b/>
          <w:noProof/>
          <w:sz w:val="24"/>
        </w:rPr>
        <w:t>3GPP TSG-SA WG6 Meeting #</w:t>
      </w:r>
      <w:r>
        <w:rPr>
          <w:b/>
          <w:noProof/>
          <w:sz w:val="24"/>
        </w:rPr>
        <w:t>6</w:t>
      </w:r>
      <w:r w:rsidR="0023000D">
        <w:rPr>
          <w:b/>
          <w:noProof/>
          <w:sz w:val="24"/>
        </w:rPr>
        <w:t>2</w:t>
      </w:r>
      <w:r>
        <w:rPr>
          <w:b/>
          <w:noProof/>
          <w:sz w:val="24"/>
        </w:rPr>
        <w:tab/>
        <w:t>S6-24</w:t>
      </w:r>
      <w:r w:rsidR="00272ABA">
        <w:rPr>
          <w:b/>
          <w:noProof/>
          <w:sz w:val="24"/>
        </w:rPr>
        <w:t>3</w:t>
      </w:r>
      <w:r w:rsidR="00D13AC6">
        <w:rPr>
          <w:b/>
          <w:noProof/>
          <w:sz w:val="24"/>
        </w:rPr>
        <w:t>375</w:t>
      </w:r>
    </w:p>
    <w:p w14:paraId="7CB45193" w14:textId="201CDBDC" w:rsidR="001E41F3" w:rsidRDefault="00024E46" w:rsidP="0023000D">
      <w:pPr>
        <w:pStyle w:val="CRCoverPage"/>
        <w:tabs>
          <w:tab w:val="right" w:pos="9639"/>
        </w:tabs>
        <w:spacing w:after="0"/>
        <w:rPr>
          <w:b/>
          <w:noProof/>
          <w:sz w:val="24"/>
        </w:rPr>
      </w:pPr>
      <w:r w:rsidRPr="00024E46">
        <w:rPr>
          <w:b/>
          <w:noProof/>
          <w:sz w:val="24"/>
        </w:rPr>
        <w:t xml:space="preserve">Maastricht, The Netherlands, 19-23 August </w:t>
      </w:r>
      <w:r w:rsidR="005839C7">
        <w:rPr>
          <w:b/>
          <w:noProof/>
          <w:sz w:val="24"/>
        </w:rPr>
        <w:t>2024</w:t>
      </w:r>
      <w:r w:rsidR="005839C7">
        <w:rPr>
          <w:b/>
          <w:noProof/>
          <w:sz w:val="24"/>
        </w:rPr>
        <w:tab/>
        <w:t>(revision of S6-24</w:t>
      </w:r>
      <w:r w:rsidR="00D13AC6">
        <w:rPr>
          <w:b/>
          <w:noProof/>
          <w:sz w:val="24"/>
        </w:rPr>
        <w:t>3040</w:t>
      </w:r>
      <w:r w:rsidR="005839C7" w:rsidRPr="00BC1240">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518B2E4" w:rsidR="001E41F3" w:rsidRPr="00410371" w:rsidRDefault="00DE2747" w:rsidP="00C7672F">
            <w:pPr>
              <w:pStyle w:val="CRCoverPage"/>
              <w:spacing w:after="0"/>
              <w:jc w:val="center"/>
              <w:rPr>
                <w:b/>
                <w:noProof/>
                <w:sz w:val="28"/>
              </w:rPr>
            </w:pPr>
            <w:r w:rsidRPr="00713476">
              <w:rPr>
                <w:b/>
                <w:noProof/>
                <w:sz w:val="28"/>
              </w:rPr>
              <w:t>23.</w:t>
            </w:r>
            <w:r w:rsidR="005839C7">
              <w:rPr>
                <w:b/>
                <w:noProof/>
                <w:sz w:val="28"/>
              </w:rPr>
              <w:t>282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CB1D57" w:rsidR="001E41F3" w:rsidRPr="00410371" w:rsidRDefault="007D6AD9" w:rsidP="00C7672F">
            <w:pPr>
              <w:pStyle w:val="CRCoverPage"/>
              <w:spacing w:after="0"/>
              <w:jc w:val="center"/>
              <w:rPr>
                <w:noProof/>
              </w:rPr>
            </w:pPr>
            <w:r>
              <w:rPr>
                <w:b/>
                <w:noProof/>
                <w:sz w:val="28"/>
              </w:rPr>
              <w:t>0361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603C39D" w:rsidR="001E41F3" w:rsidRPr="00410371" w:rsidRDefault="004E3C0D" w:rsidP="00C7672F">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D1CAA77" w:rsidR="001E41F3" w:rsidRPr="00410371" w:rsidRDefault="00713476">
            <w:pPr>
              <w:pStyle w:val="CRCoverPage"/>
              <w:spacing w:after="0"/>
              <w:jc w:val="center"/>
              <w:rPr>
                <w:noProof/>
                <w:sz w:val="28"/>
              </w:rPr>
            </w:pPr>
            <w:r w:rsidRPr="00713476">
              <w:rPr>
                <w:b/>
                <w:noProof/>
                <w:sz w:val="28"/>
              </w:rPr>
              <w:t>1</w:t>
            </w:r>
            <w:r w:rsidR="00597942">
              <w:rPr>
                <w:b/>
                <w:noProof/>
                <w:sz w:val="28"/>
              </w:rPr>
              <w:t>9</w:t>
            </w:r>
            <w:r w:rsidRPr="00713476">
              <w:rPr>
                <w:b/>
                <w:noProof/>
                <w:sz w:val="28"/>
              </w:rPr>
              <w:t>.</w:t>
            </w:r>
            <w:r w:rsidR="00BD0232">
              <w:rPr>
                <w:b/>
                <w:noProof/>
                <w:sz w:val="28"/>
              </w:rPr>
              <w:t>3</w:t>
            </w:r>
            <w:r w:rsidRPr="0071347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13D8234" w:rsidR="00F25D98" w:rsidRDefault="006C350E" w:rsidP="001E41F3">
            <w:pPr>
              <w:pStyle w:val="CRCoverPage"/>
              <w:spacing w:after="0"/>
              <w:jc w:val="center"/>
              <w:rPr>
                <w:b/>
                <w:caps/>
                <w:noProof/>
              </w:rPr>
            </w:pPr>
            <w:r w:rsidRPr="00876DF1">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5989AEC" w:rsidR="00F25D98" w:rsidRDefault="006C350E" w:rsidP="001E41F3">
            <w:pPr>
              <w:pStyle w:val="CRCoverPage"/>
              <w:spacing w:after="0"/>
              <w:jc w:val="center"/>
              <w:rPr>
                <w:b/>
                <w:bCs/>
                <w:caps/>
                <w:noProof/>
              </w:rPr>
            </w:pPr>
            <w:r w:rsidRPr="00876DF1">
              <w:rPr>
                <w:b/>
                <w:caps/>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A390101" w:rsidR="001E41F3" w:rsidRDefault="00991240">
            <w:pPr>
              <w:pStyle w:val="CRCoverPage"/>
              <w:spacing w:after="0"/>
              <w:ind w:left="100"/>
              <w:rPr>
                <w:noProof/>
              </w:rPr>
            </w:pPr>
            <w:r>
              <w:t>Include</w:t>
            </w:r>
            <w:r w:rsidR="008F101D">
              <w:t xml:space="preserve"> </w:t>
            </w:r>
            <w:r w:rsidR="00573F64">
              <w:t xml:space="preserve">application data </w:t>
            </w:r>
            <w:r w:rsidR="008F101D">
              <w:t xml:space="preserve">in MCData </w:t>
            </w:r>
            <w:proofErr w:type="spellStart"/>
            <w:r w:rsidR="008F101D">
              <w:t>IPcon</w:t>
            </w:r>
            <w:proofErr w:type="spellEnd"/>
            <w:r w:rsidR="00737BAC">
              <w:t xml:space="preserve"> response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3C3574"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37DD010" w:rsidR="001E41F3" w:rsidRPr="00656A4C" w:rsidRDefault="00EA12FD">
            <w:pPr>
              <w:pStyle w:val="CRCoverPage"/>
              <w:spacing w:after="0"/>
              <w:ind w:left="100"/>
              <w:rPr>
                <w:noProof/>
                <w:lang w:val="fr-FR"/>
              </w:rPr>
            </w:pPr>
            <w:proofErr w:type="spellStart"/>
            <w:r w:rsidRPr="00656A4C">
              <w:rPr>
                <w:lang w:val="fr-FR"/>
              </w:rPr>
              <w:t>Kontron</w:t>
            </w:r>
            <w:proofErr w:type="spellEnd"/>
            <w:r w:rsidRPr="00656A4C">
              <w:rPr>
                <w:lang w:val="fr-FR"/>
              </w:rPr>
              <w:t xml:space="preserve"> Transportation France</w:t>
            </w:r>
            <w:r w:rsidR="005839C7" w:rsidRPr="00656A4C">
              <w:rPr>
                <w:lang w:val="fr-FR"/>
              </w:rPr>
              <w:t>,</w:t>
            </w:r>
            <w:r w:rsidR="00656A4C" w:rsidRPr="00656A4C">
              <w:rPr>
                <w:lang w:val="fr-FR"/>
              </w:rPr>
              <w:t xml:space="preserve"> </w:t>
            </w:r>
            <w:r w:rsidR="00656A4C" w:rsidRPr="008149AE">
              <w:rPr>
                <w:lang w:val="fr-FR"/>
              </w:rPr>
              <w:t>Nokia</w:t>
            </w:r>
            <w:r w:rsidR="00AD5099">
              <w:rPr>
                <w:lang w:val="fr-FR"/>
              </w:rPr>
              <w:t>, UIC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D0F988F" w:rsidR="001E41F3" w:rsidRDefault="00E95F0F" w:rsidP="00547111">
            <w:pPr>
              <w:pStyle w:val="CRCoverPage"/>
              <w:spacing w:after="0"/>
              <w:ind w:left="100"/>
              <w:rPr>
                <w:noProof/>
              </w:rPr>
            </w:pPr>
            <w:r>
              <w:t>S</w:t>
            </w:r>
            <w:r w:rsidR="00990EAF">
              <w:t>A</w:t>
            </w:r>
            <w:r>
              <w:t>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EC7AE3F" w:rsidR="001E41F3" w:rsidRDefault="001C0B81">
            <w:pPr>
              <w:pStyle w:val="CRCoverPage"/>
              <w:spacing w:after="0"/>
              <w:ind w:left="100"/>
              <w:rPr>
                <w:noProof/>
              </w:rPr>
            </w:pPr>
            <w:r w:rsidRPr="008149AE">
              <w:t>FRMCS_Ph5</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E2F9281" w:rsidR="001E41F3" w:rsidRDefault="004B6E32">
            <w:pPr>
              <w:pStyle w:val="CRCoverPage"/>
              <w:spacing w:after="0"/>
              <w:ind w:left="100"/>
              <w:rPr>
                <w:noProof/>
              </w:rPr>
            </w:pPr>
            <w:r>
              <w:t>2024-0</w:t>
            </w:r>
            <w:r w:rsidR="00737BAC">
              <w:t>8</w:t>
            </w:r>
            <w:r>
              <w:t>-</w:t>
            </w:r>
            <w:r w:rsidR="00737BAC">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C0DFEA" w:rsidR="001E41F3" w:rsidRDefault="00483DC8"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D0B2F0E" w:rsidR="001E41F3" w:rsidRDefault="00032478">
            <w:pPr>
              <w:pStyle w:val="CRCoverPage"/>
              <w:spacing w:after="0"/>
              <w:ind w:left="100"/>
              <w:rPr>
                <w:noProof/>
              </w:rPr>
            </w:pPr>
            <w:r>
              <w:t>Rel-1</w:t>
            </w:r>
            <w:r w:rsidR="00597942">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A60F13D" w:rsidR="009E56D4" w:rsidRDefault="00B3667F" w:rsidP="00B6597E">
            <w:pPr>
              <w:pStyle w:val="CRCoverPage"/>
              <w:spacing w:after="0"/>
              <w:rPr>
                <w:noProof/>
              </w:rPr>
            </w:pPr>
            <w:r>
              <w:rPr>
                <w:noProof/>
              </w:rPr>
              <w:t xml:space="preserve">This CR </w:t>
            </w:r>
            <w:r w:rsidR="00B6597E">
              <w:rPr>
                <w:noProof/>
              </w:rPr>
              <w:t xml:space="preserve">adds a possibility to send application specific data </w:t>
            </w:r>
            <w:r w:rsidR="000C02DE">
              <w:rPr>
                <w:noProof/>
              </w:rPr>
              <w:t>in the response from the target MCData client to the originating MCData client.</w:t>
            </w:r>
            <w:r w:rsidR="00B06214">
              <w:rPr>
                <w:noProof/>
              </w:rPr>
              <w:t xml:space="preserve"> In FRMCS the IP address of the target data host or the IP address of the DNS server</w:t>
            </w:r>
            <w:r w:rsidR="00CF036F">
              <w:rPr>
                <w:noProof/>
              </w:rPr>
              <w:t xml:space="preserve"> are examples of such data.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5319A6" w:rsidR="001E41F3" w:rsidRDefault="0087328E" w:rsidP="0013428B">
            <w:pPr>
              <w:pStyle w:val="CRCoverPage"/>
              <w:spacing w:after="0"/>
              <w:ind w:left="100"/>
              <w:rPr>
                <w:noProof/>
              </w:rPr>
            </w:pPr>
            <w:r>
              <w:rPr>
                <w:noProof/>
              </w:rPr>
              <w:t>Adding new IE</w:t>
            </w:r>
            <w:r w:rsidR="00CF036F">
              <w:rPr>
                <w:noProof/>
              </w:rPr>
              <w:t xml:space="preserve">s for </w:t>
            </w:r>
            <w:r w:rsidR="003C3574">
              <w:rPr>
                <w:noProof/>
              </w:rPr>
              <w:t xml:space="preserve">type of </w:t>
            </w:r>
            <w:r w:rsidR="00CF036F">
              <w:rPr>
                <w:noProof/>
              </w:rPr>
              <w:t>application</w:t>
            </w:r>
            <w:r w:rsidR="0013428B">
              <w:rPr>
                <w:noProof/>
              </w:rPr>
              <w:t xml:space="preserve"> </w:t>
            </w:r>
            <w:r w:rsidR="008A531F">
              <w:rPr>
                <w:noProof/>
              </w:rPr>
              <w:t>d</w:t>
            </w:r>
            <w:r w:rsidR="0013428B">
              <w:rPr>
                <w:noProof/>
              </w:rPr>
              <w:t>ata and application data</w:t>
            </w:r>
            <w:r w:rsidR="00F21BFA">
              <w:rPr>
                <w:lang w:eastAsia="ko-KR"/>
              </w:rPr>
              <w:t xml:space="preserve"> </w:t>
            </w:r>
            <w:r w:rsidR="0013428B">
              <w:rPr>
                <w:lang w:eastAsia="ko-KR"/>
              </w:rPr>
              <w:t xml:space="preserve">to the </w:t>
            </w:r>
            <w:r w:rsidR="008A531F">
              <w:rPr>
                <w:lang w:val="en-US" w:eastAsia="ko-KR"/>
              </w:rPr>
              <w:t xml:space="preserve">MCData </w:t>
            </w:r>
            <w:proofErr w:type="spellStart"/>
            <w:r w:rsidR="008A531F">
              <w:rPr>
                <w:lang w:val="en-US" w:eastAsia="ko-KR"/>
              </w:rPr>
              <w:t>IPcon</w:t>
            </w:r>
            <w:proofErr w:type="spellEnd"/>
            <w:r w:rsidR="008A531F">
              <w:rPr>
                <w:lang w:val="en-US" w:eastAsia="ko-KR"/>
              </w:rPr>
              <w:t xml:space="preserve"> point-to-point response</w:t>
            </w:r>
            <w:r w:rsidR="00C73B08">
              <w:rPr>
                <w:lang w:val="en-US" w:eastAsia="ko-KR"/>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349B5A" w:rsidR="0087328E" w:rsidRDefault="0087328E" w:rsidP="0087328E">
            <w:pPr>
              <w:pStyle w:val="CRCoverPage"/>
              <w:spacing w:after="0"/>
              <w:ind w:left="100"/>
            </w:pPr>
            <w:r>
              <w:t>Originating data host cannot</w:t>
            </w:r>
            <w:r w:rsidR="00D543F3">
              <w:t xml:space="preserve"> initiate</w:t>
            </w:r>
            <w:r>
              <w:t xml:space="preserve"> </w:t>
            </w:r>
            <w:r w:rsidR="00891D28">
              <w:t xml:space="preserve">end to end </w:t>
            </w:r>
            <w:r w:rsidR="00C165BE">
              <w:t xml:space="preserve">communication </w:t>
            </w:r>
            <w:r>
              <w:t xml:space="preserve">to </w:t>
            </w:r>
            <w:r w:rsidR="00C165BE">
              <w:t xml:space="preserve">the </w:t>
            </w:r>
            <w:r>
              <w:t>target data host</w:t>
            </w:r>
            <w:r w:rsidR="00C165BE">
              <w:t>(s)</w:t>
            </w:r>
            <w:r>
              <w:t xml:space="preserve"> using</w:t>
            </w:r>
            <w:r w:rsidR="00AB7A0C">
              <w:t xml:space="preserve"> the </w:t>
            </w:r>
            <w:r>
              <w:t>MCData</w:t>
            </w:r>
            <w:r w:rsidR="00AB7A0C">
              <w:t xml:space="preserve"> </w:t>
            </w:r>
            <w:proofErr w:type="spellStart"/>
            <w:r w:rsidR="00AB7A0C">
              <w:t>IPcon</w:t>
            </w:r>
            <w:proofErr w:type="spellEnd"/>
            <w:r>
              <w:t xml:space="preserve"> transport service.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E9859CF" w:rsidR="001E41F3" w:rsidRDefault="005839C7">
            <w:pPr>
              <w:pStyle w:val="CRCoverPage"/>
              <w:spacing w:after="0"/>
              <w:ind w:left="100"/>
              <w:rPr>
                <w:noProof/>
              </w:rPr>
            </w:pPr>
            <w:r>
              <w:rPr>
                <w:noProof/>
              </w:rPr>
              <w:t>7.14.2.1.2, 7.14.2.2.2.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8462802" w:rsidR="001E41F3" w:rsidRDefault="00FD4B2B">
            <w:pPr>
              <w:pStyle w:val="CRCoverPage"/>
              <w:spacing w:after="0"/>
              <w:jc w:val="center"/>
              <w:rPr>
                <w:b/>
                <w:caps/>
                <w:noProof/>
              </w:rPr>
            </w:pPr>
            <w:r w:rsidRPr="00876DF1">
              <w:rPr>
                <w:b/>
                <w:caps/>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6175393" w:rsidR="001E41F3" w:rsidRDefault="00FD4B2B">
            <w:pPr>
              <w:pStyle w:val="CRCoverPage"/>
              <w:spacing w:after="0"/>
              <w:jc w:val="center"/>
              <w:rPr>
                <w:b/>
                <w:caps/>
                <w:noProof/>
              </w:rPr>
            </w:pPr>
            <w:r w:rsidRPr="00876DF1">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126FB7" w:rsidR="001E41F3" w:rsidRDefault="00FD4B2B">
            <w:pPr>
              <w:pStyle w:val="CRCoverPage"/>
              <w:spacing w:after="0"/>
              <w:jc w:val="center"/>
              <w:rPr>
                <w:b/>
                <w:caps/>
                <w:noProof/>
              </w:rPr>
            </w:pPr>
            <w:r w:rsidRPr="00876DF1">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6B6E59">
          <w:headerReference w:type="even" r:id="rId11"/>
          <w:footnotePr>
            <w:numRestart w:val="eachSect"/>
          </w:footnotePr>
          <w:pgSz w:w="11907" w:h="16840" w:code="9"/>
          <w:pgMar w:top="1418" w:right="1134" w:bottom="1134" w:left="1134" w:header="680" w:footer="567" w:gutter="0"/>
          <w:cols w:space="720"/>
        </w:sectPr>
      </w:pPr>
    </w:p>
    <w:p w14:paraId="3E601577" w14:textId="0EA5BBCA" w:rsidR="002B05D0" w:rsidRPr="00876DF1" w:rsidRDefault="002B05D0" w:rsidP="002B05D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876DF1">
        <w:rPr>
          <w:rFonts w:ascii="Arial" w:hAnsi="Arial" w:cs="Arial"/>
          <w:color w:val="FF0000"/>
          <w:sz w:val="28"/>
          <w:szCs w:val="28"/>
        </w:rPr>
        <w:lastRenderedPageBreak/>
        <w:t xml:space="preserve">* * * * </w:t>
      </w:r>
      <w:r w:rsidR="00DB2AA8">
        <w:rPr>
          <w:rFonts w:ascii="Arial" w:hAnsi="Arial" w:cs="Arial"/>
          <w:color w:val="FF0000"/>
          <w:sz w:val="28"/>
          <w:szCs w:val="28"/>
          <w:lang w:eastAsia="zh-CN"/>
        </w:rPr>
        <w:t>1st</w:t>
      </w:r>
      <w:r w:rsidRPr="00876DF1">
        <w:rPr>
          <w:rFonts w:ascii="Arial" w:hAnsi="Arial" w:cs="Arial"/>
          <w:color w:val="FF0000"/>
          <w:sz w:val="28"/>
          <w:szCs w:val="28"/>
        </w:rPr>
        <w:t xml:space="preserve"> change * * * *</w:t>
      </w:r>
      <w:bookmarkStart w:id="1" w:name="_Toc517082226"/>
    </w:p>
    <w:p w14:paraId="5723E0ED" w14:textId="77777777" w:rsidR="005839C7" w:rsidRDefault="005839C7" w:rsidP="005839C7">
      <w:pPr>
        <w:pStyle w:val="berschrift5"/>
        <w:rPr>
          <w:rFonts w:eastAsia="SimSun"/>
        </w:rPr>
      </w:pPr>
      <w:bookmarkStart w:id="2" w:name="_Toc154923478"/>
      <w:bookmarkStart w:id="3" w:name="_Toc460616105"/>
      <w:bookmarkStart w:id="4" w:name="_Toc460616966"/>
      <w:bookmarkStart w:id="5" w:name="_Toc162524762"/>
      <w:bookmarkEnd w:id="1"/>
      <w:r>
        <w:rPr>
          <w:lang w:eastAsia="zh-CN"/>
        </w:rPr>
        <w:t>7.14</w:t>
      </w:r>
      <w:r>
        <w:t>.2</w:t>
      </w:r>
      <w:r>
        <w:rPr>
          <w:lang w:eastAsia="zh-CN"/>
        </w:rPr>
        <w:t>.1.2</w:t>
      </w:r>
      <w:r>
        <w:rPr>
          <w:rFonts w:eastAsia="SimSun"/>
        </w:rPr>
        <w:tab/>
        <w:t xml:space="preserve">MCData </w:t>
      </w:r>
      <w:proofErr w:type="spellStart"/>
      <w:r>
        <w:rPr>
          <w:rFonts w:eastAsia="SimSun"/>
        </w:rPr>
        <w:t>IPcon</w:t>
      </w:r>
      <w:proofErr w:type="spellEnd"/>
      <w:r>
        <w:rPr>
          <w:rFonts w:eastAsia="SimSun"/>
        </w:rPr>
        <w:t xml:space="preserve"> point-to-point response</w:t>
      </w:r>
      <w:bookmarkEnd w:id="2"/>
    </w:p>
    <w:p w14:paraId="047F12A1" w14:textId="77777777" w:rsidR="00DB7749" w:rsidRDefault="00DB7749" w:rsidP="00DB7749">
      <w:r>
        <w:t xml:space="preserve">Table 7.14.2.1.2-1 describes the information content of the </w:t>
      </w:r>
      <w:r>
        <w:rPr>
          <w:lang w:eastAsia="ko-KR"/>
        </w:rPr>
        <w:t xml:space="preserve">MCData </w:t>
      </w:r>
      <w:proofErr w:type="spellStart"/>
      <w:r>
        <w:rPr>
          <w:lang w:eastAsia="ko-KR"/>
        </w:rPr>
        <w:t>IPcon</w:t>
      </w:r>
      <w:proofErr w:type="spellEnd"/>
      <w:r>
        <w:rPr>
          <w:lang w:eastAsia="ko-KR"/>
        </w:rPr>
        <w:t xml:space="preserve"> point-to-point response</w:t>
      </w:r>
      <w:r>
        <w:t xml:space="preserve"> as answer to MCData </w:t>
      </w:r>
      <w:proofErr w:type="spellStart"/>
      <w:r>
        <w:t>IPcon</w:t>
      </w:r>
      <w:proofErr w:type="spellEnd"/>
      <w:r>
        <w:t xml:space="preserve"> point-to-point request.</w:t>
      </w:r>
    </w:p>
    <w:p w14:paraId="19FA660F" w14:textId="77777777" w:rsidR="00DB7749" w:rsidRDefault="00DB7749" w:rsidP="00DB7749">
      <w:pPr>
        <w:pStyle w:val="TH"/>
        <w:rPr>
          <w:lang w:val="en-US"/>
        </w:rPr>
      </w:pPr>
      <w:r>
        <w:rPr>
          <w:lang w:val="en-US"/>
        </w:rPr>
        <w:t xml:space="preserve">Table 7.14.2.1.2-1: </w:t>
      </w:r>
      <w:r>
        <w:rPr>
          <w:lang w:val="en-US" w:eastAsia="ko-KR"/>
        </w:rPr>
        <w:t xml:space="preserve">MCData </w:t>
      </w:r>
      <w:proofErr w:type="spellStart"/>
      <w:r>
        <w:rPr>
          <w:lang w:val="en-US" w:eastAsia="ko-KR"/>
        </w:rPr>
        <w:t>IPcon</w:t>
      </w:r>
      <w:proofErr w:type="spellEnd"/>
      <w:r>
        <w:rPr>
          <w:lang w:val="en-US" w:eastAsia="ko-KR"/>
        </w:rPr>
        <w:t xml:space="preserve"> point-to-point response</w:t>
      </w:r>
    </w:p>
    <w:tbl>
      <w:tblPr>
        <w:tblW w:w="8640" w:type="dxa"/>
        <w:jc w:val="center"/>
        <w:tblLayout w:type="fixed"/>
        <w:tblLook w:val="04A0" w:firstRow="1" w:lastRow="0" w:firstColumn="1" w:lastColumn="0" w:noHBand="0" w:noVBand="1"/>
      </w:tblPr>
      <w:tblGrid>
        <w:gridCol w:w="3042"/>
        <w:gridCol w:w="993"/>
        <w:gridCol w:w="4605"/>
      </w:tblGrid>
      <w:tr w:rsidR="00DB7749" w14:paraId="3FC44234" w14:textId="77777777" w:rsidTr="007C0164">
        <w:trPr>
          <w:jc w:val="center"/>
        </w:trPr>
        <w:tc>
          <w:tcPr>
            <w:tcW w:w="3042" w:type="dxa"/>
            <w:tcBorders>
              <w:top w:val="single" w:sz="4" w:space="0" w:color="000000"/>
              <w:left w:val="single" w:sz="4" w:space="0" w:color="000000"/>
              <w:bottom w:val="single" w:sz="4" w:space="0" w:color="000000"/>
              <w:right w:val="nil"/>
            </w:tcBorders>
            <w:hideMark/>
          </w:tcPr>
          <w:p w14:paraId="362A1070" w14:textId="77777777" w:rsidR="00DB7749" w:rsidRDefault="00DB7749" w:rsidP="007C0164">
            <w:pPr>
              <w:pStyle w:val="TAH"/>
            </w:pPr>
            <w:r>
              <w:t>Information element</w:t>
            </w:r>
          </w:p>
        </w:tc>
        <w:tc>
          <w:tcPr>
            <w:tcW w:w="993" w:type="dxa"/>
            <w:tcBorders>
              <w:top w:val="single" w:sz="4" w:space="0" w:color="000000"/>
              <w:left w:val="single" w:sz="4" w:space="0" w:color="000000"/>
              <w:bottom w:val="single" w:sz="4" w:space="0" w:color="000000"/>
              <w:right w:val="nil"/>
            </w:tcBorders>
            <w:hideMark/>
          </w:tcPr>
          <w:p w14:paraId="06C55B01" w14:textId="77777777" w:rsidR="00DB7749" w:rsidRDefault="00DB7749" w:rsidP="007C0164">
            <w:pPr>
              <w:pStyle w:val="TAH"/>
            </w:pPr>
            <w:r>
              <w:t>Status</w:t>
            </w:r>
          </w:p>
        </w:tc>
        <w:tc>
          <w:tcPr>
            <w:tcW w:w="4605" w:type="dxa"/>
            <w:tcBorders>
              <w:top w:val="single" w:sz="4" w:space="0" w:color="000000"/>
              <w:left w:val="single" w:sz="4" w:space="0" w:color="000000"/>
              <w:bottom w:val="single" w:sz="4" w:space="0" w:color="000000"/>
              <w:right w:val="single" w:sz="4" w:space="0" w:color="000000"/>
            </w:tcBorders>
            <w:hideMark/>
          </w:tcPr>
          <w:p w14:paraId="5C40DF52" w14:textId="77777777" w:rsidR="00DB7749" w:rsidRDefault="00DB7749" w:rsidP="007C0164">
            <w:pPr>
              <w:pStyle w:val="TAH"/>
            </w:pPr>
            <w:r>
              <w:t>Description</w:t>
            </w:r>
          </w:p>
        </w:tc>
      </w:tr>
      <w:tr w:rsidR="00DB7749" w14:paraId="5ED836EE" w14:textId="77777777" w:rsidTr="007C0164">
        <w:trPr>
          <w:jc w:val="center"/>
        </w:trPr>
        <w:tc>
          <w:tcPr>
            <w:tcW w:w="3042" w:type="dxa"/>
            <w:tcBorders>
              <w:top w:val="single" w:sz="4" w:space="0" w:color="000000"/>
              <w:left w:val="single" w:sz="4" w:space="0" w:color="000000"/>
              <w:bottom w:val="single" w:sz="4" w:space="0" w:color="000000"/>
              <w:right w:val="nil"/>
            </w:tcBorders>
            <w:hideMark/>
          </w:tcPr>
          <w:p w14:paraId="672C9091" w14:textId="77777777" w:rsidR="00DB7749" w:rsidRDefault="00DB7749" w:rsidP="007C0164">
            <w:pPr>
              <w:pStyle w:val="TAL"/>
              <w:rPr>
                <w:lang w:eastAsia="zh-CN"/>
              </w:rPr>
            </w:pPr>
            <w:r>
              <w:t>MCData ID</w:t>
            </w:r>
          </w:p>
        </w:tc>
        <w:tc>
          <w:tcPr>
            <w:tcW w:w="993" w:type="dxa"/>
            <w:tcBorders>
              <w:top w:val="single" w:sz="4" w:space="0" w:color="000000"/>
              <w:left w:val="single" w:sz="4" w:space="0" w:color="000000"/>
              <w:bottom w:val="single" w:sz="4" w:space="0" w:color="000000"/>
              <w:right w:val="nil"/>
            </w:tcBorders>
            <w:hideMark/>
          </w:tcPr>
          <w:p w14:paraId="33B2F60D" w14:textId="77777777" w:rsidR="00DB7749" w:rsidRDefault="00DB7749" w:rsidP="007C0164">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73960F5C" w14:textId="77777777" w:rsidR="00DB7749" w:rsidRDefault="00DB7749" w:rsidP="007C0164">
            <w:pPr>
              <w:pStyle w:val="TAL"/>
            </w:pPr>
            <w:r>
              <w:t>The MCData identity of the targeted MCData user.</w:t>
            </w:r>
          </w:p>
        </w:tc>
      </w:tr>
      <w:tr w:rsidR="00DB7749" w14:paraId="7ECE8D7A" w14:textId="77777777" w:rsidTr="007C0164">
        <w:trPr>
          <w:jc w:val="center"/>
        </w:trPr>
        <w:tc>
          <w:tcPr>
            <w:tcW w:w="3042" w:type="dxa"/>
            <w:tcBorders>
              <w:top w:val="single" w:sz="4" w:space="0" w:color="000000"/>
              <w:left w:val="single" w:sz="4" w:space="0" w:color="000000"/>
              <w:bottom w:val="single" w:sz="4" w:space="0" w:color="000000"/>
              <w:right w:val="nil"/>
            </w:tcBorders>
            <w:hideMark/>
          </w:tcPr>
          <w:p w14:paraId="27C021B4" w14:textId="77777777" w:rsidR="00DB7749" w:rsidRDefault="00DB7749" w:rsidP="007C0164">
            <w:pPr>
              <w:pStyle w:val="TAL"/>
            </w:pPr>
            <w:r>
              <w:t>MCData ID</w:t>
            </w:r>
          </w:p>
        </w:tc>
        <w:tc>
          <w:tcPr>
            <w:tcW w:w="993" w:type="dxa"/>
            <w:tcBorders>
              <w:top w:val="single" w:sz="4" w:space="0" w:color="000000"/>
              <w:left w:val="single" w:sz="4" w:space="0" w:color="000000"/>
              <w:bottom w:val="single" w:sz="4" w:space="0" w:color="000000"/>
              <w:right w:val="nil"/>
            </w:tcBorders>
            <w:hideMark/>
          </w:tcPr>
          <w:p w14:paraId="10D9B6AF" w14:textId="77777777" w:rsidR="00DB7749" w:rsidRDefault="00DB7749" w:rsidP="007C0164">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0B420536" w14:textId="77777777" w:rsidR="00DB7749" w:rsidRDefault="00DB7749" w:rsidP="007C0164">
            <w:pPr>
              <w:pStyle w:val="TAL"/>
            </w:pPr>
            <w:r>
              <w:t>The MCData identity of the requesting MCData user.</w:t>
            </w:r>
          </w:p>
        </w:tc>
      </w:tr>
      <w:tr w:rsidR="00DB7749" w14:paraId="7891C33A" w14:textId="77777777" w:rsidTr="007C0164">
        <w:trPr>
          <w:jc w:val="center"/>
        </w:trPr>
        <w:tc>
          <w:tcPr>
            <w:tcW w:w="3042" w:type="dxa"/>
            <w:tcBorders>
              <w:top w:val="single" w:sz="4" w:space="0" w:color="000000"/>
              <w:left w:val="single" w:sz="4" w:space="0" w:color="000000"/>
              <w:bottom w:val="single" w:sz="4" w:space="0" w:color="000000"/>
              <w:right w:val="nil"/>
            </w:tcBorders>
          </w:tcPr>
          <w:p w14:paraId="55168F9C" w14:textId="77777777" w:rsidR="00DB7749" w:rsidRDefault="00DB7749" w:rsidP="007C0164">
            <w:pPr>
              <w:pStyle w:val="TAL"/>
            </w:pPr>
            <w:r w:rsidRPr="00487232">
              <w:t xml:space="preserve">SDP </w:t>
            </w:r>
          </w:p>
        </w:tc>
        <w:tc>
          <w:tcPr>
            <w:tcW w:w="993" w:type="dxa"/>
            <w:tcBorders>
              <w:top w:val="single" w:sz="4" w:space="0" w:color="000000"/>
              <w:left w:val="single" w:sz="4" w:space="0" w:color="000000"/>
              <w:bottom w:val="single" w:sz="4" w:space="0" w:color="000000"/>
              <w:right w:val="nil"/>
            </w:tcBorders>
          </w:tcPr>
          <w:p w14:paraId="5D902B1D" w14:textId="77777777" w:rsidR="00DB7749" w:rsidRDefault="00DB7749" w:rsidP="007C0164">
            <w:pPr>
              <w:pStyle w:val="TAL"/>
            </w:pPr>
            <w:r w:rsidRPr="00487232">
              <w:t>O</w:t>
            </w:r>
          </w:p>
        </w:tc>
        <w:tc>
          <w:tcPr>
            <w:tcW w:w="4605" w:type="dxa"/>
            <w:tcBorders>
              <w:top w:val="single" w:sz="4" w:space="0" w:color="000000"/>
              <w:left w:val="single" w:sz="4" w:space="0" w:color="000000"/>
              <w:bottom w:val="single" w:sz="4" w:space="0" w:color="000000"/>
              <w:right w:val="single" w:sz="4" w:space="0" w:color="000000"/>
            </w:tcBorders>
          </w:tcPr>
          <w:p w14:paraId="7ED2D066" w14:textId="77777777" w:rsidR="00DB7749" w:rsidRDefault="00DB7749" w:rsidP="007C0164">
            <w:pPr>
              <w:pStyle w:val="TAL"/>
            </w:pPr>
            <w:r w:rsidRPr="00487232">
              <w:t>Media parameters selected. This shall be present if the IP connectivity establishment result is successful.</w:t>
            </w:r>
          </w:p>
        </w:tc>
      </w:tr>
      <w:tr w:rsidR="00DB7749" w14:paraId="0BEB9F31" w14:textId="77777777" w:rsidTr="007C0164">
        <w:trPr>
          <w:jc w:val="center"/>
        </w:trPr>
        <w:tc>
          <w:tcPr>
            <w:tcW w:w="3042" w:type="dxa"/>
            <w:tcBorders>
              <w:top w:val="single" w:sz="4" w:space="0" w:color="000000"/>
              <w:left w:val="single" w:sz="4" w:space="0" w:color="000000"/>
              <w:bottom w:val="single" w:sz="4" w:space="0" w:color="000000"/>
              <w:right w:val="nil"/>
            </w:tcBorders>
            <w:hideMark/>
          </w:tcPr>
          <w:p w14:paraId="0AFB70C0" w14:textId="77777777" w:rsidR="00DB7749" w:rsidRDefault="00DB7749" w:rsidP="007C0164">
            <w:pPr>
              <w:pStyle w:val="TAL"/>
            </w:pPr>
            <w:r>
              <w:t>Time Limit</w:t>
            </w:r>
          </w:p>
        </w:tc>
        <w:tc>
          <w:tcPr>
            <w:tcW w:w="993" w:type="dxa"/>
            <w:tcBorders>
              <w:top w:val="single" w:sz="4" w:space="0" w:color="000000"/>
              <w:left w:val="single" w:sz="4" w:space="0" w:color="000000"/>
              <w:bottom w:val="single" w:sz="4" w:space="0" w:color="000000"/>
              <w:right w:val="nil"/>
            </w:tcBorders>
            <w:hideMark/>
          </w:tcPr>
          <w:p w14:paraId="6B211FC8" w14:textId="77777777" w:rsidR="00DB7749" w:rsidRDefault="00DB7749" w:rsidP="007C0164">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70CD3809" w14:textId="77777777" w:rsidR="00DB7749" w:rsidRDefault="00DB7749" w:rsidP="007C0164">
            <w:pPr>
              <w:pStyle w:val="TAL"/>
            </w:pPr>
            <w:r>
              <w:t>Negotiated time (1 min – infinite)</w:t>
            </w:r>
          </w:p>
        </w:tc>
      </w:tr>
      <w:tr w:rsidR="00DB7749" w14:paraId="25C6EBA7" w14:textId="77777777" w:rsidTr="007C0164">
        <w:trPr>
          <w:jc w:val="center"/>
        </w:trPr>
        <w:tc>
          <w:tcPr>
            <w:tcW w:w="3042" w:type="dxa"/>
            <w:tcBorders>
              <w:top w:val="single" w:sz="4" w:space="0" w:color="000000"/>
              <w:left w:val="single" w:sz="4" w:space="0" w:color="000000"/>
              <w:bottom w:val="single" w:sz="4" w:space="0" w:color="000000"/>
              <w:right w:val="nil"/>
            </w:tcBorders>
            <w:hideMark/>
          </w:tcPr>
          <w:p w14:paraId="6946E042" w14:textId="77777777" w:rsidR="00DB7749" w:rsidRDefault="00DB7749" w:rsidP="007C0164">
            <w:pPr>
              <w:pStyle w:val="TAL"/>
            </w:pPr>
            <w:r w:rsidRPr="00EB2249">
              <w:t>IP connectivity status</w:t>
            </w:r>
          </w:p>
        </w:tc>
        <w:tc>
          <w:tcPr>
            <w:tcW w:w="993" w:type="dxa"/>
            <w:tcBorders>
              <w:top w:val="single" w:sz="4" w:space="0" w:color="000000"/>
              <w:left w:val="single" w:sz="4" w:space="0" w:color="000000"/>
              <w:bottom w:val="single" w:sz="4" w:space="0" w:color="000000"/>
              <w:right w:val="nil"/>
            </w:tcBorders>
            <w:hideMark/>
          </w:tcPr>
          <w:p w14:paraId="5F162C6D" w14:textId="77777777" w:rsidR="00DB7749" w:rsidRDefault="00DB7749" w:rsidP="007C0164">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70B33360" w14:textId="77777777" w:rsidR="00DB7749" w:rsidRDefault="00DB7749" w:rsidP="007C0164">
            <w:pPr>
              <w:pStyle w:val="TAL"/>
            </w:pPr>
            <w:r>
              <w:t xml:space="preserve">IP connectivity establishment </w:t>
            </w:r>
            <w:r>
              <w:rPr>
                <w:lang w:val="en-US"/>
              </w:rPr>
              <w:t>result</w:t>
            </w:r>
          </w:p>
        </w:tc>
      </w:tr>
      <w:tr w:rsidR="006C4727" w14:paraId="3A87F347" w14:textId="77777777" w:rsidTr="007C0164">
        <w:trPr>
          <w:jc w:val="center"/>
          <w:ins w:id="6" w:author="Peter Beicht" w:date="2024-08-01T08:52:00Z"/>
        </w:trPr>
        <w:tc>
          <w:tcPr>
            <w:tcW w:w="3042" w:type="dxa"/>
            <w:tcBorders>
              <w:top w:val="single" w:sz="4" w:space="0" w:color="000000"/>
              <w:left w:val="single" w:sz="4" w:space="0" w:color="000000"/>
              <w:bottom w:val="single" w:sz="4" w:space="0" w:color="000000"/>
              <w:right w:val="nil"/>
            </w:tcBorders>
          </w:tcPr>
          <w:p w14:paraId="704954BC" w14:textId="23167CAE" w:rsidR="006C4727" w:rsidRPr="00EB2249" w:rsidRDefault="002A7EC8" w:rsidP="006C4727">
            <w:pPr>
              <w:pStyle w:val="TAL"/>
              <w:rPr>
                <w:ins w:id="7" w:author="Peter Beicht" w:date="2024-08-01T08:52:00Z"/>
              </w:rPr>
            </w:pPr>
            <w:ins w:id="8" w:author="Peter Beicht rev1" w:date="2024-08-21T09:27:00Z">
              <w:r>
                <w:t xml:space="preserve">Type of </w:t>
              </w:r>
            </w:ins>
            <w:ins w:id="9" w:author="Peter Beicht rev1" w:date="2024-08-20T22:10:00Z">
              <w:r w:rsidR="00B74444">
                <w:t>Application Data</w:t>
              </w:r>
            </w:ins>
            <w:ins w:id="10" w:author="Peter Beicht" w:date="2024-08-01T08:54:00Z">
              <w:r w:rsidR="006C4727">
                <w:t xml:space="preserve"> (see NOTE)</w:t>
              </w:r>
            </w:ins>
          </w:p>
        </w:tc>
        <w:tc>
          <w:tcPr>
            <w:tcW w:w="993" w:type="dxa"/>
            <w:tcBorders>
              <w:top w:val="single" w:sz="4" w:space="0" w:color="000000"/>
              <w:left w:val="single" w:sz="4" w:space="0" w:color="000000"/>
              <w:bottom w:val="single" w:sz="4" w:space="0" w:color="000000"/>
              <w:right w:val="nil"/>
            </w:tcBorders>
          </w:tcPr>
          <w:p w14:paraId="4844B1D9" w14:textId="440E9392" w:rsidR="006C4727" w:rsidRDefault="006C4727" w:rsidP="006C4727">
            <w:pPr>
              <w:pStyle w:val="TAL"/>
              <w:rPr>
                <w:ins w:id="11" w:author="Peter Beicht" w:date="2024-08-01T08:52:00Z"/>
              </w:rPr>
            </w:pPr>
            <w:ins w:id="12" w:author="Peter Beicht" w:date="2024-08-01T08:54:00Z">
              <w:r>
                <w:t>O</w:t>
              </w:r>
            </w:ins>
          </w:p>
        </w:tc>
        <w:tc>
          <w:tcPr>
            <w:tcW w:w="4605" w:type="dxa"/>
            <w:tcBorders>
              <w:top w:val="single" w:sz="4" w:space="0" w:color="000000"/>
              <w:left w:val="single" w:sz="4" w:space="0" w:color="000000"/>
              <w:bottom w:val="single" w:sz="4" w:space="0" w:color="000000"/>
              <w:right w:val="single" w:sz="4" w:space="0" w:color="000000"/>
            </w:tcBorders>
          </w:tcPr>
          <w:p w14:paraId="0E67ADEC" w14:textId="6894C5BA" w:rsidR="006C4727" w:rsidRDefault="002A7EC8" w:rsidP="006C4727">
            <w:pPr>
              <w:pStyle w:val="TAL"/>
              <w:rPr>
                <w:ins w:id="13" w:author="Peter Beicht" w:date="2024-08-01T08:52:00Z"/>
              </w:rPr>
            </w:pPr>
            <w:ins w:id="14" w:author="Peter Beicht rev1" w:date="2024-08-21T09:27:00Z">
              <w:r>
                <w:t xml:space="preserve">Type of </w:t>
              </w:r>
            </w:ins>
            <w:ins w:id="15" w:author="Peter Beicht rev1" w:date="2024-08-20T22:12:00Z">
              <w:r w:rsidR="009078C6">
                <w:t>App</w:t>
              </w:r>
              <w:r w:rsidR="007F4BD1">
                <w:t>lication Data</w:t>
              </w:r>
            </w:ins>
          </w:p>
        </w:tc>
      </w:tr>
      <w:tr w:rsidR="006C4727" w14:paraId="72604969" w14:textId="77777777" w:rsidTr="007C0164">
        <w:trPr>
          <w:jc w:val="center"/>
          <w:ins w:id="16" w:author="Peter Beicht" w:date="2024-08-01T08:52:00Z"/>
        </w:trPr>
        <w:tc>
          <w:tcPr>
            <w:tcW w:w="3042" w:type="dxa"/>
            <w:tcBorders>
              <w:top w:val="single" w:sz="4" w:space="0" w:color="000000"/>
              <w:left w:val="single" w:sz="4" w:space="0" w:color="000000"/>
              <w:bottom w:val="single" w:sz="4" w:space="0" w:color="000000"/>
              <w:right w:val="nil"/>
            </w:tcBorders>
          </w:tcPr>
          <w:p w14:paraId="5BBA3B21" w14:textId="5460B7D1" w:rsidR="006C4727" w:rsidRPr="00EB2249" w:rsidRDefault="00B74444" w:rsidP="006C4727">
            <w:pPr>
              <w:pStyle w:val="TAL"/>
              <w:rPr>
                <w:ins w:id="17" w:author="Peter Beicht" w:date="2024-08-01T08:52:00Z"/>
              </w:rPr>
            </w:pPr>
            <w:ins w:id="18" w:author="Peter Beicht rev1" w:date="2024-08-20T22:10:00Z">
              <w:r>
                <w:t>Application Data</w:t>
              </w:r>
            </w:ins>
            <w:ins w:id="19" w:author="Peter Beicht" w:date="2024-08-01T08:54:00Z">
              <w:r w:rsidR="006C4727">
                <w:t xml:space="preserve"> </w:t>
              </w:r>
              <w:r w:rsidR="006C4727" w:rsidRPr="00134455">
                <w:t>(see NOTE)</w:t>
              </w:r>
            </w:ins>
          </w:p>
        </w:tc>
        <w:tc>
          <w:tcPr>
            <w:tcW w:w="993" w:type="dxa"/>
            <w:tcBorders>
              <w:top w:val="single" w:sz="4" w:space="0" w:color="000000"/>
              <w:left w:val="single" w:sz="4" w:space="0" w:color="000000"/>
              <w:bottom w:val="single" w:sz="4" w:space="0" w:color="000000"/>
              <w:right w:val="nil"/>
            </w:tcBorders>
          </w:tcPr>
          <w:p w14:paraId="127B4C97" w14:textId="553ABED3" w:rsidR="006C4727" w:rsidRDefault="006C4727" w:rsidP="006C4727">
            <w:pPr>
              <w:pStyle w:val="TAL"/>
              <w:rPr>
                <w:ins w:id="20" w:author="Peter Beicht" w:date="2024-08-01T08:52:00Z"/>
              </w:rPr>
            </w:pPr>
            <w:ins w:id="21" w:author="Peter Beicht" w:date="2024-08-01T08:54:00Z">
              <w:r>
                <w:t>O</w:t>
              </w:r>
            </w:ins>
          </w:p>
        </w:tc>
        <w:tc>
          <w:tcPr>
            <w:tcW w:w="4605" w:type="dxa"/>
            <w:tcBorders>
              <w:top w:val="single" w:sz="4" w:space="0" w:color="000000"/>
              <w:left w:val="single" w:sz="4" w:space="0" w:color="000000"/>
              <w:bottom w:val="single" w:sz="4" w:space="0" w:color="000000"/>
              <w:right w:val="single" w:sz="4" w:space="0" w:color="000000"/>
            </w:tcBorders>
          </w:tcPr>
          <w:p w14:paraId="1F35EA0A" w14:textId="326CA956" w:rsidR="006C4727" w:rsidRDefault="005D505F" w:rsidP="006C4727">
            <w:pPr>
              <w:pStyle w:val="TAL"/>
              <w:rPr>
                <w:ins w:id="22" w:author="Peter Beicht" w:date="2024-08-01T08:52:00Z"/>
              </w:rPr>
            </w:pPr>
            <w:ins w:id="23" w:author="Peter Beicht rev1" w:date="2024-08-20T22:14:00Z">
              <w:r>
                <w:t>A</w:t>
              </w:r>
            </w:ins>
            <w:ins w:id="24" w:author="Peter Beicht rev1" w:date="2024-08-20T22:13:00Z">
              <w:r>
                <w:t xml:space="preserve">pplication </w:t>
              </w:r>
            </w:ins>
            <w:ins w:id="25" w:author="Peter Beicht rev1" w:date="2024-08-20T22:14:00Z">
              <w:r>
                <w:t>Data</w:t>
              </w:r>
            </w:ins>
          </w:p>
        </w:tc>
      </w:tr>
      <w:tr w:rsidR="00164264" w14:paraId="130BDE8A" w14:textId="77777777" w:rsidTr="0009712E">
        <w:trPr>
          <w:jc w:val="center"/>
          <w:ins w:id="26" w:author="Peter Beicht" w:date="2024-08-01T08:52:00Z"/>
        </w:trPr>
        <w:tc>
          <w:tcPr>
            <w:tcW w:w="8640" w:type="dxa"/>
            <w:gridSpan w:val="3"/>
            <w:tcBorders>
              <w:top w:val="single" w:sz="4" w:space="0" w:color="000000"/>
              <w:left w:val="single" w:sz="4" w:space="0" w:color="000000"/>
              <w:bottom w:val="single" w:sz="4" w:space="0" w:color="000000"/>
              <w:right w:val="single" w:sz="4" w:space="0" w:color="000000"/>
            </w:tcBorders>
          </w:tcPr>
          <w:p w14:paraId="329180ED" w14:textId="7CC5B27A" w:rsidR="00164264" w:rsidRDefault="00F864CD" w:rsidP="00C525FB">
            <w:pPr>
              <w:pStyle w:val="TAN"/>
              <w:rPr>
                <w:ins w:id="27" w:author="Peter Beicht" w:date="2024-08-01T08:52:00Z"/>
              </w:rPr>
            </w:pPr>
            <w:ins w:id="28" w:author="Peter Beicht" w:date="2024-08-01T08:55:00Z">
              <w:r>
                <w:t>NOTE:</w:t>
              </w:r>
              <w:r>
                <w:tab/>
              </w:r>
            </w:ins>
            <w:ins w:id="29" w:author="Peter Beicht" w:date="2024-08-01T08:56:00Z">
              <w:r w:rsidR="008F3EF5" w:rsidRPr="008F3EF5">
                <w:t xml:space="preserve">How the MCData client gets the </w:t>
              </w:r>
            </w:ins>
            <w:ins w:id="30" w:author="Peter Beicht rev1" w:date="2024-08-20T22:12:00Z">
              <w:r w:rsidR="009078C6">
                <w:t>content of these information elements</w:t>
              </w:r>
            </w:ins>
            <w:ins w:id="31" w:author="Peter Beicht" w:date="2024-08-01T08:56:00Z">
              <w:r w:rsidR="008F3EF5" w:rsidRPr="008F3EF5">
                <w:t xml:space="preserve"> is outside the scope of the present document</w:t>
              </w:r>
            </w:ins>
            <w:ins w:id="32" w:author="Peter Beicht" w:date="2024-08-01T08:55:00Z">
              <w:r w:rsidRPr="00E32263">
                <w:t>.</w:t>
              </w:r>
            </w:ins>
            <w:ins w:id="33" w:author="Peter Beicht" w:date="2024-08-01T08:58:00Z">
              <w:r w:rsidR="00A50CC7">
                <w:t xml:space="preserve"> </w:t>
              </w:r>
            </w:ins>
            <w:ins w:id="34" w:author="Peter Beicht rev1" w:date="2024-08-20T22:18:00Z">
              <w:r w:rsidR="00A15CED">
                <w:t xml:space="preserve">Either both of these </w:t>
              </w:r>
            </w:ins>
            <w:proofErr w:type="spellStart"/>
            <w:ins w:id="35" w:author="Peter Beicht rev1" w:date="2024-08-20T22:15:00Z">
              <w:r w:rsidR="0065063B">
                <w:t>Iinformation</w:t>
              </w:r>
              <w:proofErr w:type="spellEnd"/>
              <w:r w:rsidR="0065063B">
                <w:t xml:space="preserve"> elements</w:t>
              </w:r>
            </w:ins>
            <w:ins w:id="36" w:author="Peter Beicht rev1" w:date="2024-08-20T22:16:00Z">
              <w:r w:rsidR="00FE2695">
                <w:t xml:space="preserve"> </w:t>
              </w:r>
            </w:ins>
            <w:ins w:id="37" w:author="Peter Beicht rev1" w:date="2024-08-21T09:28:00Z">
              <w:r w:rsidR="00E01A5C">
                <w:t xml:space="preserve">or none of them </w:t>
              </w:r>
            </w:ins>
            <w:ins w:id="38" w:author="Peter Beicht rev1" w:date="2024-08-20T22:18:00Z">
              <w:r w:rsidR="00CA2A75">
                <w:t>shall be present.</w:t>
              </w:r>
            </w:ins>
          </w:p>
        </w:tc>
      </w:tr>
    </w:tbl>
    <w:p w14:paraId="5B4B3038" w14:textId="77777777" w:rsidR="00DB7749" w:rsidRDefault="00DB7749" w:rsidP="00DB7749">
      <w:pPr>
        <w:rPr>
          <w:lang w:val="en-US"/>
        </w:rPr>
      </w:pPr>
    </w:p>
    <w:p w14:paraId="5E20AA06" w14:textId="57C6CF84" w:rsidR="000B6EA0" w:rsidRPr="00876DF1" w:rsidRDefault="000B6EA0" w:rsidP="000B6EA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876DF1">
        <w:rPr>
          <w:rFonts w:ascii="Arial" w:hAnsi="Arial" w:cs="Arial"/>
          <w:color w:val="FF0000"/>
          <w:sz w:val="28"/>
          <w:szCs w:val="28"/>
        </w:rPr>
        <w:t xml:space="preserve">* * * * </w:t>
      </w:r>
      <w:r w:rsidR="00B47913">
        <w:rPr>
          <w:rFonts w:ascii="Arial" w:hAnsi="Arial" w:cs="Arial"/>
          <w:color w:val="FF0000"/>
          <w:sz w:val="28"/>
          <w:szCs w:val="28"/>
          <w:lang w:eastAsia="zh-CN"/>
        </w:rPr>
        <w:t>2nd</w:t>
      </w:r>
      <w:r w:rsidRPr="00876DF1">
        <w:rPr>
          <w:rFonts w:ascii="Arial" w:hAnsi="Arial" w:cs="Arial"/>
          <w:color w:val="FF0000"/>
          <w:sz w:val="28"/>
          <w:szCs w:val="28"/>
        </w:rPr>
        <w:t xml:space="preserve"> change * * * *</w:t>
      </w:r>
    </w:p>
    <w:p w14:paraId="292AFD67" w14:textId="77777777" w:rsidR="005839C7" w:rsidRDefault="005839C7" w:rsidP="005839C7">
      <w:pPr>
        <w:pStyle w:val="berschrift5"/>
      </w:pPr>
      <w:bookmarkStart w:id="39" w:name="_Toc154923487"/>
      <w:bookmarkEnd w:id="3"/>
      <w:bookmarkEnd w:id="4"/>
      <w:bookmarkEnd w:id="5"/>
      <w:r>
        <w:t>7.14.2.2.2</w:t>
      </w:r>
      <w:r>
        <w:tab/>
        <w:t>Procedure</w:t>
      </w:r>
      <w:bookmarkEnd w:id="39"/>
    </w:p>
    <w:p w14:paraId="7CBBEFE5" w14:textId="77777777" w:rsidR="00745F62" w:rsidRDefault="00745F62" w:rsidP="00745F62">
      <w:pPr>
        <w:rPr>
          <w:lang w:eastAsia="zh-CN"/>
        </w:rPr>
      </w:pPr>
      <w:r>
        <w:rPr>
          <w:lang w:eastAsia="zh-CN"/>
        </w:rPr>
        <w:t>The procedure in figure 7.14.2.2.2-1 describes the case where an IP connectivity capable MCData client is initiating a point-to-point IP connectivity with another IP connectivity capable MCData client.</w:t>
      </w:r>
    </w:p>
    <w:p w14:paraId="50EF30E8" w14:textId="77777777" w:rsidR="00745F62" w:rsidRDefault="00745F62" w:rsidP="00745F62">
      <w:r>
        <w:t>Pre-conditions:</w:t>
      </w:r>
    </w:p>
    <w:p w14:paraId="033412EB" w14:textId="77777777" w:rsidR="00745F62" w:rsidRDefault="00745F62" w:rsidP="00745F62">
      <w:pPr>
        <w:pStyle w:val="B1"/>
      </w:pPr>
      <w:r>
        <w:t>-</w:t>
      </w:r>
      <w:r>
        <w:tab/>
        <w:t>The total data volume limit, e.g. daily time limit or total data volume per day does not restrict the establishment of an IP connectivity IP data exchange.</w:t>
      </w:r>
    </w:p>
    <w:p w14:paraId="7FC684A7" w14:textId="77777777" w:rsidR="00745F62" w:rsidRDefault="00745F62" w:rsidP="00745F62">
      <w:pPr>
        <w:pStyle w:val="B1"/>
      </w:pPr>
      <w:r>
        <w:t>-</w:t>
      </w:r>
      <w:r>
        <w:tab/>
        <w:t>MCData clients are linked with individual data hosts.</w:t>
      </w:r>
    </w:p>
    <w:p w14:paraId="7DDBFF37" w14:textId="77777777" w:rsidR="00745F62" w:rsidRDefault="00745F62" w:rsidP="00745F62">
      <w:pPr>
        <w:pStyle w:val="B1"/>
      </w:pPr>
      <w:r>
        <w:t>-</w:t>
      </w:r>
      <w:r>
        <w:tab/>
        <w:t>MCData clients belong to the same MCData system.</w:t>
      </w:r>
    </w:p>
    <w:p w14:paraId="7BDADE2F" w14:textId="77777777" w:rsidR="00745F62" w:rsidRDefault="00745F62" w:rsidP="00745F62">
      <w:pPr>
        <w:pStyle w:val="B1"/>
      </w:pPr>
      <w:r>
        <w:t>-</w:t>
      </w:r>
      <w:r>
        <w:tab/>
        <w:t>The data hosts linked with the MCData clients already have an IP address allocated.</w:t>
      </w:r>
    </w:p>
    <w:p w14:paraId="168A9EFF" w14:textId="77777777" w:rsidR="00745F62" w:rsidRDefault="00745F62" w:rsidP="00745F62">
      <w:pPr>
        <w:pStyle w:val="B1"/>
        <w:rPr>
          <w:lang w:val="en-US"/>
        </w:rPr>
      </w:pPr>
      <w:r>
        <w:rPr>
          <w:lang w:val="en-US"/>
        </w:rPr>
        <w:t>-</w:t>
      </w:r>
      <w:r>
        <w:rPr>
          <w:lang w:val="en-US"/>
        </w:rPr>
        <w:tab/>
        <w:t>MCData clients have IP connectivity capabilities.</w:t>
      </w:r>
    </w:p>
    <w:p w14:paraId="5F026218" w14:textId="77777777" w:rsidR="00745F62" w:rsidRPr="0035110E" w:rsidRDefault="00745F62" w:rsidP="00745F62">
      <w:pPr>
        <w:pStyle w:val="B1"/>
        <w:rPr>
          <w:lang w:val="en-US"/>
        </w:rPr>
      </w:pPr>
      <w:r>
        <w:t>-</w:t>
      </w:r>
      <w:r>
        <w:tab/>
        <w:t>The linked data hosts are authorized to use the MCData clients to establish an IP connectivity.</w:t>
      </w:r>
    </w:p>
    <w:p w14:paraId="797A1B2A" w14:textId="77777777" w:rsidR="00745F62" w:rsidRPr="0035110E" w:rsidRDefault="00745F62" w:rsidP="00745F62">
      <w:pPr>
        <w:pStyle w:val="NO"/>
      </w:pPr>
      <w:r>
        <w:t>NOTE:</w:t>
      </w:r>
      <w:r>
        <w:tab/>
        <w:t>How the data host is authorized to use the MCData client is out of the scope of the present document.</w:t>
      </w:r>
    </w:p>
    <w:p w14:paraId="5C712267" w14:textId="77777777" w:rsidR="00745F62" w:rsidRDefault="00745F62" w:rsidP="00745F62">
      <w:pPr>
        <w:pStyle w:val="B1"/>
        <w:rPr>
          <w:lang w:val="en-US"/>
        </w:rPr>
      </w:pPr>
      <w:r>
        <w:rPr>
          <w:lang w:val="en-US"/>
        </w:rPr>
        <w:t>-</w:t>
      </w:r>
      <w:r>
        <w:rPr>
          <w:lang w:val="en-US"/>
        </w:rPr>
        <w:tab/>
        <w:t>The MCData server has subscribed to the MCData functional alias controlling server within the MC system for functional alias activation/de-activation updates.</w:t>
      </w:r>
    </w:p>
    <w:p w14:paraId="7B41A4E7" w14:textId="77777777" w:rsidR="00745F62" w:rsidRDefault="00745F62" w:rsidP="00745F62">
      <w:pPr>
        <w:pStyle w:val="B1"/>
        <w:rPr>
          <w:lang w:val="en-US"/>
        </w:rPr>
      </w:pPr>
      <w:r>
        <w:rPr>
          <w:lang w:val="en-US"/>
        </w:rPr>
        <w:t>-</w:t>
      </w:r>
      <w:r>
        <w:rPr>
          <w:lang w:val="en-US"/>
        </w:rPr>
        <w:tab/>
        <w:t>MCData client 1 understands the correspondence between the IP addresses of target data hosts and MCData client 2. How this relationship is determined is out of scope of the present document.</w:t>
      </w:r>
      <w:r w:rsidRPr="00254141">
        <w:rPr>
          <w:lang w:val="en-US"/>
        </w:rPr>
        <w:t xml:space="preserve"> </w:t>
      </w:r>
    </w:p>
    <w:p w14:paraId="206029CE" w14:textId="77777777" w:rsidR="00745F62" w:rsidRDefault="00745F62" w:rsidP="00745F62">
      <w:pPr>
        <w:pStyle w:val="B1"/>
        <w:rPr>
          <w:lang w:val="en-US"/>
        </w:rPr>
      </w:pPr>
      <w:r>
        <w:t>-</w:t>
      </w:r>
      <w:r>
        <w:tab/>
        <w:t>Optionally, the MCData clients may have activated a functional alias to be used.</w:t>
      </w:r>
    </w:p>
    <w:p w14:paraId="24308F4A" w14:textId="77777777" w:rsidR="00745F62" w:rsidRDefault="00745F62" w:rsidP="00745F62">
      <w:pPr>
        <w:pStyle w:val="TH"/>
        <w:rPr>
          <w:lang w:val="en-US"/>
        </w:rPr>
      </w:pPr>
    </w:p>
    <w:p w14:paraId="75F5E059" w14:textId="77777777" w:rsidR="00745F62" w:rsidRDefault="00745F62" w:rsidP="00745F62">
      <w:pPr>
        <w:pStyle w:val="TH"/>
      </w:pPr>
      <w:r>
        <w:object w:dxaOrig="8064" w:dyaOrig="5472" w14:anchorId="4C01D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8pt;height:274.2pt" o:ole="">
            <v:imagedata r:id="rId12" o:title=""/>
          </v:shape>
          <o:OLEObject Type="Embed" ProgID="Visio.Drawing.15" ShapeID="_x0000_i1025" DrawAspect="Content" ObjectID="_1785738513" r:id="rId13"/>
        </w:object>
      </w:r>
    </w:p>
    <w:p w14:paraId="74ACA7B2" w14:textId="77777777" w:rsidR="00745F62" w:rsidRDefault="00745F62" w:rsidP="00745F62">
      <w:pPr>
        <w:pStyle w:val="TF"/>
      </w:pPr>
      <w:r>
        <w:t>Figure 7.14.2.2.2-1: Establishment of a point-to-point IP connectivity</w:t>
      </w:r>
    </w:p>
    <w:p w14:paraId="1EAA5120" w14:textId="77777777" w:rsidR="00745F62" w:rsidRDefault="00745F62" w:rsidP="00745F62">
      <w:pPr>
        <w:pStyle w:val="B1"/>
        <w:rPr>
          <w:lang w:val="en-US"/>
        </w:rPr>
      </w:pPr>
      <w:r>
        <w:t>1.</w:t>
      </w:r>
      <w:r>
        <w:tab/>
        <w:t>MCData client 1 has IP Data to send to MCData client 2 and initiates an IP connectivity point-to-point request.</w:t>
      </w:r>
    </w:p>
    <w:p w14:paraId="06F6FD0A" w14:textId="77777777" w:rsidR="00745F62" w:rsidRDefault="00745F62" w:rsidP="00745F62">
      <w:pPr>
        <w:pStyle w:val="B1"/>
      </w:pPr>
      <w:r>
        <w:t>2.</w:t>
      </w:r>
      <w:r>
        <w:tab/>
        <w:t xml:space="preserve">MCData client 1 sends a MCData </w:t>
      </w:r>
      <w:proofErr w:type="spellStart"/>
      <w:r>
        <w:t>IPcon</w:t>
      </w:r>
      <w:proofErr w:type="spellEnd"/>
      <w:r>
        <w:t xml:space="preserve"> point-to-point request towards the MCData server. The MCData </w:t>
      </w:r>
      <w:proofErr w:type="spellStart"/>
      <w:r>
        <w:t>IPcon</w:t>
      </w:r>
      <w:proofErr w:type="spellEnd"/>
      <w:r>
        <w:t xml:space="preserve"> point-to-point request contains either the MCData ID of MCData client 2 or its associated functional alias. MCData user at MCData client 1 may include its associated functional alias</w:t>
      </w:r>
    </w:p>
    <w:p w14:paraId="4C5615E4" w14:textId="77777777" w:rsidR="00745F62" w:rsidRDefault="00745F62" w:rsidP="00745F62">
      <w:pPr>
        <w:pStyle w:val="B1"/>
      </w:pPr>
      <w:r>
        <w:t>3.</w:t>
      </w:r>
      <w:r>
        <w:tab/>
        <w:t xml:space="preserve">MCData server checks whether MCData user at MCData client 1 is authorized to send an MCData </w:t>
      </w:r>
      <w:proofErr w:type="spellStart"/>
      <w:r>
        <w:t>IPcon</w:t>
      </w:r>
      <w:proofErr w:type="spellEnd"/>
      <w:r>
        <w:t xml:space="preserve"> point-to-point request and checks if MCData client 2 is authorised to receive the IP connectivity service.</w:t>
      </w:r>
      <w:r w:rsidRPr="00254141">
        <w:t xml:space="preserve"> </w:t>
      </w:r>
      <w:r>
        <w:t>If a functional alias is used to address the target MCData user, the MCData server resolves the functional alias to the corresponding MCData ID(s) for which the functional alias is active and proceed with step 4 otherwise proceed with step 6.</w:t>
      </w:r>
      <w:r w:rsidRPr="005275A4">
        <w:t xml:space="preserve"> </w:t>
      </w:r>
    </w:p>
    <w:p w14:paraId="1D929A95" w14:textId="77777777" w:rsidR="00745F62" w:rsidRDefault="00745F62" w:rsidP="00745F62">
      <w:pPr>
        <w:pStyle w:val="B1"/>
      </w:pPr>
      <w:r>
        <w:t>4.</w:t>
      </w:r>
      <w:r>
        <w:tab/>
        <w:t xml:space="preserve">The MCData server responds </w:t>
      </w:r>
      <w:r w:rsidRPr="00DB07A6">
        <w:t xml:space="preserve">back </w:t>
      </w:r>
      <w:r>
        <w:t xml:space="preserve">to MCData client 1 </w:t>
      </w:r>
      <w:r w:rsidRPr="00DB07A6">
        <w:t xml:space="preserve">with a </w:t>
      </w:r>
      <w:r>
        <w:t>functional alias</w:t>
      </w:r>
      <w:r w:rsidRPr="00DB07A6">
        <w:t xml:space="preserve"> resolution response message that contains the resolved MC</w:t>
      </w:r>
      <w:r>
        <w:t>Data</w:t>
      </w:r>
      <w:r w:rsidRPr="00DB07A6">
        <w:t xml:space="preserve"> ID</w:t>
      </w:r>
      <w:r>
        <w:t>.</w:t>
      </w:r>
    </w:p>
    <w:p w14:paraId="1C40F5F0" w14:textId="77777777" w:rsidR="00745F62" w:rsidRDefault="00745F62" w:rsidP="00745F62">
      <w:pPr>
        <w:pStyle w:val="B1"/>
      </w:pPr>
      <w:r>
        <w:t>5.</w:t>
      </w:r>
      <w:r>
        <w:tab/>
        <w:t xml:space="preserve">If the MCData server replies with a MCData functional alias resolution response message, the </w:t>
      </w:r>
      <w:r w:rsidRPr="002710B4">
        <w:t>MC</w:t>
      </w:r>
      <w:r>
        <w:t>Data</w:t>
      </w:r>
      <w:r w:rsidRPr="002710B4">
        <w:t xml:space="preserve"> client</w:t>
      </w:r>
      <w:r>
        <w:t> </w:t>
      </w:r>
      <w:r w:rsidRPr="002710B4">
        <w:t xml:space="preserve">1 </w:t>
      </w:r>
      <w:r w:rsidRPr="00BB085B">
        <w:t xml:space="preserve">assumes the MCData </w:t>
      </w:r>
      <w:proofErr w:type="spellStart"/>
      <w:r>
        <w:t>IPcon</w:t>
      </w:r>
      <w:proofErr w:type="spellEnd"/>
      <w:r>
        <w:t xml:space="preserve"> point-to-point request </w:t>
      </w:r>
      <w:r w:rsidRPr="00BB085B">
        <w:t xml:space="preserve">in step 2 is rejected and </w:t>
      </w:r>
      <w:r w:rsidRPr="002710B4">
        <w:t>sends a</w:t>
      </w:r>
      <w:r>
        <w:t xml:space="preserve"> new </w:t>
      </w:r>
      <w:r w:rsidRPr="00706C03">
        <w:t xml:space="preserve">MCData </w:t>
      </w:r>
      <w:proofErr w:type="spellStart"/>
      <w:r w:rsidRPr="00706C03">
        <w:t>IPcon</w:t>
      </w:r>
      <w:proofErr w:type="spellEnd"/>
      <w:r w:rsidRPr="00706C03">
        <w:t xml:space="preserve"> </w:t>
      </w:r>
      <w:r>
        <w:t>point-to-point</w:t>
      </w:r>
      <w:r w:rsidRPr="002710B4">
        <w:t xml:space="preserve"> request </w:t>
      </w:r>
      <w:r>
        <w:t>towards the</w:t>
      </w:r>
      <w:r w:rsidRPr="002710B4">
        <w:t xml:space="preserve"> </w:t>
      </w:r>
      <w:r>
        <w:t xml:space="preserve">resolved </w:t>
      </w:r>
      <w:r w:rsidRPr="002710B4">
        <w:t>MC</w:t>
      </w:r>
      <w:r>
        <w:t>Data</w:t>
      </w:r>
      <w:r w:rsidRPr="002710B4">
        <w:t xml:space="preserve"> ID</w:t>
      </w:r>
      <w:r>
        <w:t>.</w:t>
      </w:r>
      <w:r w:rsidRPr="00254141">
        <w:t xml:space="preserve"> </w:t>
      </w:r>
    </w:p>
    <w:p w14:paraId="0327A752" w14:textId="77777777" w:rsidR="00745F62" w:rsidRDefault="00745F62" w:rsidP="00745F62">
      <w:pPr>
        <w:pStyle w:val="B1"/>
      </w:pPr>
      <w:r>
        <w:t>6.</w:t>
      </w:r>
      <w:r>
        <w:tab/>
        <w:t xml:space="preserve">MCData server initiates the MCData </w:t>
      </w:r>
      <w:proofErr w:type="spellStart"/>
      <w:r>
        <w:t>IPcon</w:t>
      </w:r>
      <w:proofErr w:type="spellEnd"/>
      <w:r>
        <w:t xml:space="preserve"> point-to-point request towards the determined MCData client 2.</w:t>
      </w:r>
      <w:r w:rsidRPr="00254141">
        <w:t xml:space="preserve"> </w:t>
      </w:r>
    </w:p>
    <w:p w14:paraId="234AB1EF" w14:textId="77777777" w:rsidR="00745F62" w:rsidRDefault="00745F62" w:rsidP="00745F62">
      <w:pPr>
        <w:pStyle w:val="NO"/>
      </w:pPr>
      <w:r>
        <w:rPr>
          <w:lang w:val="en-US"/>
        </w:rPr>
        <w:t>NOTE:</w:t>
      </w:r>
      <w:r>
        <w:rPr>
          <w:lang w:val="en-US"/>
        </w:rPr>
        <w:tab/>
        <w:t>MCData client 2 corresponds to the MCData user(s) after resolution of the functional alias.</w:t>
      </w:r>
    </w:p>
    <w:p w14:paraId="5BDBBA22" w14:textId="77777777" w:rsidR="001639BA" w:rsidRDefault="00745F62" w:rsidP="00745F62">
      <w:pPr>
        <w:pStyle w:val="B1"/>
        <w:rPr>
          <w:ins w:id="40" w:author="Peter Beicht rev1" w:date="2024-08-20T22:28:00Z"/>
        </w:rPr>
      </w:pPr>
      <w:r>
        <w:t>7.</w:t>
      </w:r>
      <w:r>
        <w:tab/>
        <w:t xml:space="preserve">MCData client 2 sends a MCData </w:t>
      </w:r>
      <w:proofErr w:type="spellStart"/>
      <w:r>
        <w:t>IPcon</w:t>
      </w:r>
      <w:proofErr w:type="spellEnd"/>
      <w:r>
        <w:t xml:space="preserve"> point-to-point response to the MCData server that contains the information if the request is accepted or the reason of rejection. If accepted, the MCData client 2 may include the </w:t>
      </w:r>
      <w:ins w:id="41" w:author="Peter Beicht rev1" w:date="2024-08-20T22:28:00Z">
        <w:r w:rsidR="001639BA">
          <w:t>following information elements:</w:t>
        </w:r>
      </w:ins>
    </w:p>
    <w:p w14:paraId="7786F2A7" w14:textId="0F210DB7" w:rsidR="00A0466E" w:rsidRDefault="00640534" w:rsidP="00FC71E0">
      <w:pPr>
        <w:pStyle w:val="B2"/>
        <w:rPr>
          <w:ins w:id="42" w:author="Peter Beicht rev1" w:date="2024-08-20T22:31:00Z"/>
        </w:rPr>
      </w:pPr>
      <w:proofErr w:type="spellStart"/>
      <w:ins w:id="43" w:author="Peter Beicht rev1" w:date="2024-08-20T22:30:00Z">
        <w:r>
          <w:t>i</w:t>
        </w:r>
        <w:proofErr w:type="spellEnd"/>
        <w:r>
          <w:t>)</w:t>
        </w:r>
        <w:r>
          <w:tab/>
        </w:r>
      </w:ins>
      <w:r w:rsidR="00745F62">
        <w:t>data transmission time limit</w:t>
      </w:r>
      <w:ins w:id="44" w:author="Peter Beicht rev1" w:date="2024-08-20T22:39:00Z">
        <w:r w:rsidR="00B06579">
          <w:t>.</w:t>
        </w:r>
      </w:ins>
    </w:p>
    <w:p w14:paraId="0398D9B3" w14:textId="243ED7B5" w:rsidR="00745F62" w:rsidRDefault="00A0466E" w:rsidP="00FC71E0">
      <w:pPr>
        <w:pStyle w:val="B2"/>
      </w:pPr>
      <w:ins w:id="45" w:author="Peter Beicht rev1" w:date="2024-08-20T22:31:00Z">
        <w:r>
          <w:t>ii)</w:t>
        </w:r>
        <w:r>
          <w:tab/>
        </w:r>
      </w:ins>
      <w:ins w:id="46" w:author="Peter Beicht rev1" w:date="2024-08-21T09:28:00Z">
        <w:r w:rsidR="001E4A2E">
          <w:t xml:space="preserve">Type of </w:t>
        </w:r>
      </w:ins>
      <w:ins w:id="47" w:author="Peter Beicht rev1" w:date="2024-08-20T22:20:00Z">
        <w:r w:rsidR="001C5F07">
          <w:t>Application Data together with</w:t>
        </w:r>
      </w:ins>
      <w:ins w:id="48" w:author="Peter Beicht rev1" w:date="2024-08-20T22:22:00Z">
        <w:r w:rsidR="00D61AD0">
          <w:t xml:space="preserve"> </w:t>
        </w:r>
      </w:ins>
      <w:ins w:id="49" w:author="Peter Beicht rev1" w:date="2024-08-20T22:20:00Z">
        <w:r w:rsidR="001C5F07">
          <w:t>Application Data</w:t>
        </w:r>
      </w:ins>
      <w:r w:rsidR="00745F62">
        <w:t>.</w:t>
      </w:r>
    </w:p>
    <w:p w14:paraId="19E4512A" w14:textId="77777777" w:rsidR="00745F62" w:rsidRDefault="00745F62" w:rsidP="00745F62">
      <w:pPr>
        <w:pStyle w:val="B1"/>
      </w:pPr>
      <w:r>
        <w:t>8.</w:t>
      </w:r>
      <w:r>
        <w:tab/>
        <w:t xml:space="preserve">MCData server forwards the MCData </w:t>
      </w:r>
      <w:proofErr w:type="spellStart"/>
      <w:r>
        <w:t>IPcon</w:t>
      </w:r>
      <w:proofErr w:type="spellEnd"/>
      <w:r>
        <w:t xml:space="preserve"> point-to-point response of MCData client 2 to MCData client 1.</w:t>
      </w:r>
    </w:p>
    <w:p w14:paraId="670A8761" w14:textId="77777777" w:rsidR="00745F62" w:rsidRDefault="00745F62" w:rsidP="00745F62">
      <w:pPr>
        <w:pStyle w:val="B1"/>
      </w:pPr>
      <w:r>
        <w:t>9.</w:t>
      </w:r>
      <w:r>
        <w:tab/>
        <w:t>The MCData server applies transmission and reception control and the necessary policy to ensure that appropriate data is transmitted between the MCData clients.</w:t>
      </w:r>
    </w:p>
    <w:p w14:paraId="19F88D40" w14:textId="77777777" w:rsidR="00745F62" w:rsidRDefault="00745F62" w:rsidP="00745F62">
      <w:pPr>
        <w:pStyle w:val="B1"/>
      </w:pPr>
      <w:r>
        <w:lastRenderedPageBreak/>
        <w:t>10.</w:t>
      </w:r>
      <w:r>
        <w:tab/>
        <w:t>MCData client 1 and MCData Client 2 have successfully established media plane for data communication and MCData client 1 and MCData client 2 exchange IP Data.</w:t>
      </w:r>
    </w:p>
    <w:p w14:paraId="41224595" w14:textId="77777777" w:rsidR="00745F62" w:rsidRDefault="00745F62" w:rsidP="00FD4DA2"/>
    <w:p w14:paraId="6114687B" w14:textId="77777777" w:rsidR="00DB2AA8" w:rsidRPr="006E08F6" w:rsidRDefault="00DB2AA8" w:rsidP="00DB2AA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876DF1">
        <w:rPr>
          <w:rFonts w:ascii="Arial" w:hAnsi="Arial" w:cs="Arial"/>
          <w:color w:val="FF0000"/>
          <w:sz w:val="28"/>
          <w:szCs w:val="28"/>
        </w:rPr>
        <w:t xml:space="preserve">* * * * </w:t>
      </w:r>
      <w:r w:rsidRPr="00876DF1">
        <w:rPr>
          <w:rFonts w:ascii="Arial" w:hAnsi="Arial" w:cs="Arial"/>
          <w:color w:val="FF0000"/>
          <w:sz w:val="28"/>
          <w:szCs w:val="28"/>
          <w:lang w:eastAsia="zh-CN"/>
        </w:rPr>
        <w:t>End of</w:t>
      </w:r>
      <w:r w:rsidRPr="00876DF1">
        <w:rPr>
          <w:rFonts w:ascii="Arial" w:hAnsi="Arial" w:cs="Arial"/>
          <w:color w:val="FF0000"/>
          <w:sz w:val="28"/>
          <w:szCs w:val="28"/>
        </w:rPr>
        <w:t xml:space="preserve"> changes * * * *</w:t>
      </w:r>
    </w:p>
    <w:p w14:paraId="68C9CD36" w14:textId="77777777" w:rsidR="001E41F3" w:rsidRDefault="001E41F3">
      <w:pPr>
        <w:rPr>
          <w:noProof/>
        </w:rPr>
      </w:pPr>
    </w:p>
    <w:sectPr w:rsidR="001E41F3" w:rsidSect="006B6E59">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0A90E" w14:textId="77777777" w:rsidR="005363B4" w:rsidRDefault="005363B4">
      <w:r>
        <w:separator/>
      </w:r>
    </w:p>
  </w:endnote>
  <w:endnote w:type="continuationSeparator" w:id="0">
    <w:p w14:paraId="63DDB8E6" w14:textId="77777777" w:rsidR="005363B4" w:rsidRDefault="005363B4">
      <w:r>
        <w:continuationSeparator/>
      </w:r>
    </w:p>
  </w:endnote>
  <w:endnote w:type="continuationNotice" w:id="1">
    <w:p w14:paraId="669872D2" w14:textId="77777777" w:rsidR="005363B4" w:rsidRDefault="005363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33CD9" w14:textId="77777777" w:rsidR="005363B4" w:rsidRDefault="005363B4">
      <w:r>
        <w:separator/>
      </w:r>
    </w:p>
  </w:footnote>
  <w:footnote w:type="continuationSeparator" w:id="0">
    <w:p w14:paraId="270D95C3" w14:textId="77777777" w:rsidR="005363B4" w:rsidRDefault="005363B4">
      <w:r>
        <w:continuationSeparator/>
      </w:r>
    </w:p>
  </w:footnote>
  <w:footnote w:type="continuationNotice" w:id="1">
    <w:p w14:paraId="0FF517DB" w14:textId="77777777" w:rsidR="005363B4" w:rsidRDefault="005363B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7693"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F446"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D56C2" w14:textId="77777777" w:rsidR="00695808" w:rsidRDefault="0069580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Beicht">
    <w15:presenceInfo w15:providerId="None" w15:userId="Peter Beicht"/>
  </w15:person>
  <w15:person w15:author="Peter Beicht rev1">
    <w15:presenceInfo w15:providerId="None" w15:userId="Peter Beicht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C19"/>
    <w:rsid w:val="000170C6"/>
    <w:rsid w:val="00022E4A"/>
    <w:rsid w:val="00024E46"/>
    <w:rsid w:val="00025FA3"/>
    <w:rsid w:val="000306B3"/>
    <w:rsid w:val="00032478"/>
    <w:rsid w:val="00047577"/>
    <w:rsid w:val="00063B75"/>
    <w:rsid w:val="0006564C"/>
    <w:rsid w:val="000775ED"/>
    <w:rsid w:val="000847E8"/>
    <w:rsid w:val="00091474"/>
    <w:rsid w:val="00091B05"/>
    <w:rsid w:val="00093EFD"/>
    <w:rsid w:val="000A1241"/>
    <w:rsid w:val="000A6394"/>
    <w:rsid w:val="000B24EC"/>
    <w:rsid w:val="000B6EA0"/>
    <w:rsid w:val="000B7FED"/>
    <w:rsid w:val="000C02DE"/>
    <w:rsid w:val="000C038A"/>
    <w:rsid w:val="000C6598"/>
    <w:rsid w:val="000D44B3"/>
    <w:rsid w:val="000E7ADE"/>
    <w:rsid w:val="000F60BB"/>
    <w:rsid w:val="001023C1"/>
    <w:rsid w:val="0010417B"/>
    <w:rsid w:val="00120EA0"/>
    <w:rsid w:val="0013428B"/>
    <w:rsid w:val="00134455"/>
    <w:rsid w:val="0014013E"/>
    <w:rsid w:val="00144DF1"/>
    <w:rsid w:val="00145D43"/>
    <w:rsid w:val="00153583"/>
    <w:rsid w:val="00157964"/>
    <w:rsid w:val="001631D9"/>
    <w:rsid w:val="001639BA"/>
    <w:rsid w:val="00164264"/>
    <w:rsid w:val="001740BB"/>
    <w:rsid w:val="0019127A"/>
    <w:rsid w:val="00192048"/>
    <w:rsid w:val="00192AE7"/>
    <w:rsid w:val="00192C46"/>
    <w:rsid w:val="001937E7"/>
    <w:rsid w:val="00195469"/>
    <w:rsid w:val="00196E3F"/>
    <w:rsid w:val="001A08B3"/>
    <w:rsid w:val="001A7B60"/>
    <w:rsid w:val="001B52F0"/>
    <w:rsid w:val="001B7A65"/>
    <w:rsid w:val="001C0B81"/>
    <w:rsid w:val="001C5F07"/>
    <w:rsid w:val="001E14A5"/>
    <w:rsid w:val="001E41F3"/>
    <w:rsid w:val="001E4A2E"/>
    <w:rsid w:val="001F0A28"/>
    <w:rsid w:val="00204DF5"/>
    <w:rsid w:val="002124EF"/>
    <w:rsid w:val="0022649B"/>
    <w:rsid w:val="0023000D"/>
    <w:rsid w:val="002443C7"/>
    <w:rsid w:val="002578AA"/>
    <w:rsid w:val="0026004D"/>
    <w:rsid w:val="002640DD"/>
    <w:rsid w:val="0027073B"/>
    <w:rsid w:val="00272ABA"/>
    <w:rsid w:val="00274AA4"/>
    <w:rsid w:val="00275D12"/>
    <w:rsid w:val="00280AAE"/>
    <w:rsid w:val="00284FEB"/>
    <w:rsid w:val="002860C4"/>
    <w:rsid w:val="002862B2"/>
    <w:rsid w:val="00286D97"/>
    <w:rsid w:val="00287111"/>
    <w:rsid w:val="002A7EC8"/>
    <w:rsid w:val="002B05D0"/>
    <w:rsid w:val="002B47A1"/>
    <w:rsid w:val="002B5741"/>
    <w:rsid w:val="002C204D"/>
    <w:rsid w:val="002C2D03"/>
    <w:rsid w:val="002D3F30"/>
    <w:rsid w:val="002D4A0D"/>
    <w:rsid w:val="002E1165"/>
    <w:rsid w:val="002E472E"/>
    <w:rsid w:val="002E6B57"/>
    <w:rsid w:val="002E73EA"/>
    <w:rsid w:val="002F0251"/>
    <w:rsid w:val="002F7A76"/>
    <w:rsid w:val="00305409"/>
    <w:rsid w:val="003236C7"/>
    <w:rsid w:val="00335962"/>
    <w:rsid w:val="00360714"/>
    <w:rsid w:val="003609EF"/>
    <w:rsid w:val="0036231A"/>
    <w:rsid w:val="00374DD4"/>
    <w:rsid w:val="003A1271"/>
    <w:rsid w:val="003A77FA"/>
    <w:rsid w:val="003C3574"/>
    <w:rsid w:val="003C3684"/>
    <w:rsid w:val="003C69BB"/>
    <w:rsid w:val="003D4BE7"/>
    <w:rsid w:val="003E1A36"/>
    <w:rsid w:val="003F3D54"/>
    <w:rsid w:val="00410371"/>
    <w:rsid w:val="0041255A"/>
    <w:rsid w:val="004242F1"/>
    <w:rsid w:val="00427365"/>
    <w:rsid w:val="004332F6"/>
    <w:rsid w:val="00456125"/>
    <w:rsid w:val="0047315C"/>
    <w:rsid w:val="00480699"/>
    <w:rsid w:val="00480F1D"/>
    <w:rsid w:val="00483DC8"/>
    <w:rsid w:val="004947DC"/>
    <w:rsid w:val="00494F9E"/>
    <w:rsid w:val="00497BAF"/>
    <w:rsid w:val="004B4C8A"/>
    <w:rsid w:val="004B6E32"/>
    <w:rsid w:val="004B75B7"/>
    <w:rsid w:val="004D6EDF"/>
    <w:rsid w:val="004E3C0D"/>
    <w:rsid w:val="005020E8"/>
    <w:rsid w:val="00502DEC"/>
    <w:rsid w:val="00506B19"/>
    <w:rsid w:val="00507411"/>
    <w:rsid w:val="005141D9"/>
    <w:rsid w:val="0051580D"/>
    <w:rsid w:val="00521720"/>
    <w:rsid w:val="005347A6"/>
    <w:rsid w:val="005363B4"/>
    <w:rsid w:val="00547111"/>
    <w:rsid w:val="00554071"/>
    <w:rsid w:val="00573F64"/>
    <w:rsid w:val="005839C7"/>
    <w:rsid w:val="00592D74"/>
    <w:rsid w:val="00597942"/>
    <w:rsid w:val="005A236A"/>
    <w:rsid w:val="005A494F"/>
    <w:rsid w:val="005D505F"/>
    <w:rsid w:val="005E13D7"/>
    <w:rsid w:val="005E2C44"/>
    <w:rsid w:val="005E3AAA"/>
    <w:rsid w:val="005F0F13"/>
    <w:rsid w:val="006107A6"/>
    <w:rsid w:val="00614FA7"/>
    <w:rsid w:val="00621188"/>
    <w:rsid w:val="0062458D"/>
    <w:rsid w:val="006257ED"/>
    <w:rsid w:val="0063235B"/>
    <w:rsid w:val="00640534"/>
    <w:rsid w:val="0065063B"/>
    <w:rsid w:val="00653DE4"/>
    <w:rsid w:val="00656A4C"/>
    <w:rsid w:val="006653F0"/>
    <w:rsid w:val="00665C47"/>
    <w:rsid w:val="006678BB"/>
    <w:rsid w:val="006730C1"/>
    <w:rsid w:val="00680942"/>
    <w:rsid w:val="00692443"/>
    <w:rsid w:val="00695808"/>
    <w:rsid w:val="006B0354"/>
    <w:rsid w:val="006B4533"/>
    <w:rsid w:val="006B46FB"/>
    <w:rsid w:val="006B6E59"/>
    <w:rsid w:val="006C2177"/>
    <w:rsid w:val="006C350E"/>
    <w:rsid w:val="006C4727"/>
    <w:rsid w:val="006C7553"/>
    <w:rsid w:val="006D082B"/>
    <w:rsid w:val="006E02A8"/>
    <w:rsid w:val="006E0CC1"/>
    <w:rsid w:val="006E21FB"/>
    <w:rsid w:val="006E258B"/>
    <w:rsid w:val="007034DB"/>
    <w:rsid w:val="00713476"/>
    <w:rsid w:val="00713F24"/>
    <w:rsid w:val="007179D0"/>
    <w:rsid w:val="00723A82"/>
    <w:rsid w:val="007265F9"/>
    <w:rsid w:val="00730A82"/>
    <w:rsid w:val="00737BAC"/>
    <w:rsid w:val="007403E5"/>
    <w:rsid w:val="00745F62"/>
    <w:rsid w:val="00750F8D"/>
    <w:rsid w:val="00753F25"/>
    <w:rsid w:val="00792342"/>
    <w:rsid w:val="007977A8"/>
    <w:rsid w:val="007A19DE"/>
    <w:rsid w:val="007B3EB3"/>
    <w:rsid w:val="007B512A"/>
    <w:rsid w:val="007B6B73"/>
    <w:rsid w:val="007C2097"/>
    <w:rsid w:val="007C3FF8"/>
    <w:rsid w:val="007D6A07"/>
    <w:rsid w:val="007D6AD9"/>
    <w:rsid w:val="007E68E2"/>
    <w:rsid w:val="007F07A7"/>
    <w:rsid w:val="007F4BD1"/>
    <w:rsid w:val="007F7259"/>
    <w:rsid w:val="008040A8"/>
    <w:rsid w:val="008040E6"/>
    <w:rsid w:val="008149AE"/>
    <w:rsid w:val="008279FA"/>
    <w:rsid w:val="00833C89"/>
    <w:rsid w:val="008421C0"/>
    <w:rsid w:val="008626E7"/>
    <w:rsid w:val="00866432"/>
    <w:rsid w:val="00870EE7"/>
    <w:rsid w:val="008720C0"/>
    <w:rsid w:val="0087328E"/>
    <w:rsid w:val="00877161"/>
    <w:rsid w:val="008863B9"/>
    <w:rsid w:val="00886A2C"/>
    <w:rsid w:val="00891988"/>
    <w:rsid w:val="00891D28"/>
    <w:rsid w:val="00895767"/>
    <w:rsid w:val="008A3D47"/>
    <w:rsid w:val="008A45A6"/>
    <w:rsid w:val="008A4A55"/>
    <w:rsid w:val="008A531F"/>
    <w:rsid w:val="008B55B4"/>
    <w:rsid w:val="008D3CCC"/>
    <w:rsid w:val="008D4717"/>
    <w:rsid w:val="008E6921"/>
    <w:rsid w:val="008F101D"/>
    <w:rsid w:val="008F1CBB"/>
    <w:rsid w:val="008F3789"/>
    <w:rsid w:val="008F3EF5"/>
    <w:rsid w:val="008F686C"/>
    <w:rsid w:val="008F6A9A"/>
    <w:rsid w:val="009078C6"/>
    <w:rsid w:val="009148DE"/>
    <w:rsid w:val="00917B53"/>
    <w:rsid w:val="009317CC"/>
    <w:rsid w:val="00941E30"/>
    <w:rsid w:val="00951436"/>
    <w:rsid w:val="009571F3"/>
    <w:rsid w:val="00957A85"/>
    <w:rsid w:val="009616AC"/>
    <w:rsid w:val="009777D9"/>
    <w:rsid w:val="00990EAF"/>
    <w:rsid w:val="00991240"/>
    <w:rsid w:val="00991B88"/>
    <w:rsid w:val="009A44B7"/>
    <w:rsid w:val="009A5753"/>
    <w:rsid w:val="009A579D"/>
    <w:rsid w:val="009B41B8"/>
    <w:rsid w:val="009C297C"/>
    <w:rsid w:val="009D0F83"/>
    <w:rsid w:val="009D60C5"/>
    <w:rsid w:val="009D6DC2"/>
    <w:rsid w:val="009E3297"/>
    <w:rsid w:val="009E56D4"/>
    <w:rsid w:val="009F47C4"/>
    <w:rsid w:val="009F734F"/>
    <w:rsid w:val="009F7AE3"/>
    <w:rsid w:val="00A0466E"/>
    <w:rsid w:val="00A15CED"/>
    <w:rsid w:val="00A16496"/>
    <w:rsid w:val="00A246B6"/>
    <w:rsid w:val="00A47E70"/>
    <w:rsid w:val="00A50CC7"/>
    <w:rsid w:val="00A50CF0"/>
    <w:rsid w:val="00A64D12"/>
    <w:rsid w:val="00A71094"/>
    <w:rsid w:val="00A7671C"/>
    <w:rsid w:val="00A81E52"/>
    <w:rsid w:val="00A90544"/>
    <w:rsid w:val="00AA2CBC"/>
    <w:rsid w:val="00AB7A0C"/>
    <w:rsid w:val="00AC5820"/>
    <w:rsid w:val="00AD023C"/>
    <w:rsid w:val="00AD1CD8"/>
    <w:rsid w:val="00AD5099"/>
    <w:rsid w:val="00AE5CB1"/>
    <w:rsid w:val="00AE6865"/>
    <w:rsid w:val="00AF6636"/>
    <w:rsid w:val="00B06214"/>
    <w:rsid w:val="00B06579"/>
    <w:rsid w:val="00B066AA"/>
    <w:rsid w:val="00B114B2"/>
    <w:rsid w:val="00B13571"/>
    <w:rsid w:val="00B20152"/>
    <w:rsid w:val="00B258BB"/>
    <w:rsid w:val="00B3667F"/>
    <w:rsid w:val="00B4478E"/>
    <w:rsid w:val="00B47913"/>
    <w:rsid w:val="00B6597E"/>
    <w:rsid w:val="00B676FA"/>
    <w:rsid w:val="00B67B97"/>
    <w:rsid w:val="00B73F15"/>
    <w:rsid w:val="00B74444"/>
    <w:rsid w:val="00B961DB"/>
    <w:rsid w:val="00B968C8"/>
    <w:rsid w:val="00BA3EC5"/>
    <w:rsid w:val="00BA51D9"/>
    <w:rsid w:val="00BB5DFC"/>
    <w:rsid w:val="00BC5B98"/>
    <w:rsid w:val="00BD01CD"/>
    <w:rsid w:val="00BD0232"/>
    <w:rsid w:val="00BD279D"/>
    <w:rsid w:val="00BD6BB8"/>
    <w:rsid w:val="00BE6FB6"/>
    <w:rsid w:val="00BF7964"/>
    <w:rsid w:val="00C01DA1"/>
    <w:rsid w:val="00C039B3"/>
    <w:rsid w:val="00C05E9B"/>
    <w:rsid w:val="00C165BE"/>
    <w:rsid w:val="00C31DB5"/>
    <w:rsid w:val="00C36BEE"/>
    <w:rsid w:val="00C525FB"/>
    <w:rsid w:val="00C66BA2"/>
    <w:rsid w:val="00C73B08"/>
    <w:rsid w:val="00C7672F"/>
    <w:rsid w:val="00C870F6"/>
    <w:rsid w:val="00C95985"/>
    <w:rsid w:val="00C962B2"/>
    <w:rsid w:val="00CA2A75"/>
    <w:rsid w:val="00CB7D98"/>
    <w:rsid w:val="00CC5026"/>
    <w:rsid w:val="00CC68D0"/>
    <w:rsid w:val="00CE72F8"/>
    <w:rsid w:val="00CF036F"/>
    <w:rsid w:val="00D03F9A"/>
    <w:rsid w:val="00D06D51"/>
    <w:rsid w:val="00D07836"/>
    <w:rsid w:val="00D13AC6"/>
    <w:rsid w:val="00D24991"/>
    <w:rsid w:val="00D44249"/>
    <w:rsid w:val="00D50255"/>
    <w:rsid w:val="00D543F3"/>
    <w:rsid w:val="00D61AD0"/>
    <w:rsid w:val="00D61B40"/>
    <w:rsid w:val="00D66520"/>
    <w:rsid w:val="00D84AE9"/>
    <w:rsid w:val="00DB2AA8"/>
    <w:rsid w:val="00DB5044"/>
    <w:rsid w:val="00DB7749"/>
    <w:rsid w:val="00DD2D79"/>
    <w:rsid w:val="00DE2747"/>
    <w:rsid w:val="00DE34CF"/>
    <w:rsid w:val="00E01A5C"/>
    <w:rsid w:val="00E13F3D"/>
    <w:rsid w:val="00E21B20"/>
    <w:rsid w:val="00E25CE7"/>
    <w:rsid w:val="00E311AA"/>
    <w:rsid w:val="00E34898"/>
    <w:rsid w:val="00E4063B"/>
    <w:rsid w:val="00E51963"/>
    <w:rsid w:val="00E54524"/>
    <w:rsid w:val="00E5483C"/>
    <w:rsid w:val="00E5791F"/>
    <w:rsid w:val="00E64C47"/>
    <w:rsid w:val="00E7067B"/>
    <w:rsid w:val="00E81077"/>
    <w:rsid w:val="00E91B34"/>
    <w:rsid w:val="00E94D40"/>
    <w:rsid w:val="00E95F0F"/>
    <w:rsid w:val="00EA12FD"/>
    <w:rsid w:val="00EB0550"/>
    <w:rsid w:val="00EB09B7"/>
    <w:rsid w:val="00EC3733"/>
    <w:rsid w:val="00EE217A"/>
    <w:rsid w:val="00EE46CE"/>
    <w:rsid w:val="00EE78AD"/>
    <w:rsid w:val="00EE7D7C"/>
    <w:rsid w:val="00F02EF9"/>
    <w:rsid w:val="00F14D14"/>
    <w:rsid w:val="00F21BFA"/>
    <w:rsid w:val="00F25D98"/>
    <w:rsid w:val="00F300FB"/>
    <w:rsid w:val="00F40D12"/>
    <w:rsid w:val="00F41D7A"/>
    <w:rsid w:val="00F56EE2"/>
    <w:rsid w:val="00F71569"/>
    <w:rsid w:val="00F814E1"/>
    <w:rsid w:val="00F842EC"/>
    <w:rsid w:val="00F864CD"/>
    <w:rsid w:val="00F92156"/>
    <w:rsid w:val="00FA234F"/>
    <w:rsid w:val="00FB6386"/>
    <w:rsid w:val="00FC1216"/>
    <w:rsid w:val="00FC1B6B"/>
    <w:rsid w:val="00FC410F"/>
    <w:rsid w:val="00FC50B0"/>
    <w:rsid w:val="00FC71E0"/>
    <w:rsid w:val="00FD4B2B"/>
    <w:rsid w:val="00FD4DA2"/>
    <w:rsid w:val="00FE0325"/>
    <w:rsid w:val="00FE132E"/>
    <w:rsid w:val="00FE269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link w:val="berschrift4Zchn"/>
    <w:qFormat/>
    <w:rsid w:val="000B7FED"/>
    <w:pPr>
      <w:ind w:left="1418" w:hanging="1418"/>
      <w:outlineLvl w:val="3"/>
    </w:pPr>
    <w:rPr>
      <w:sz w:val="24"/>
    </w:rPr>
  </w:style>
  <w:style w:type="paragraph" w:styleId="berschrift5">
    <w:name w:val="heading 5"/>
    <w:basedOn w:val="berschrift4"/>
    <w:next w:val="Standard"/>
    <w:link w:val="berschrift5Zchn"/>
    <w:qFormat/>
    <w:rsid w:val="000B7FED"/>
    <w:pPr>
      <w:ind w:left="1701" w:hanging="1701"/>
      <w:outlineLvl w:val="4"/>
    </w:pPr>
    <w:rPr>
      <w:sz w:val="22"/>
    </w:rPr>
  </w:style>
  <w:style w:type="paragraph" w:styleId="berschrift6">
    <w:name w:val="heading 6"/>
    <w:basedOn w:val="H6"/>
    <w:next w:val="Standard"/>
    <w:link w:val="berschrift6Zchn"/>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Standard"/>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THChar">
    <w:name w:val="TH Char"/>
    <w:link w:val="TH"/>
    <w:qFormat/>
    <w:locked/>
    <w:rsid w:val="002B05D0"/>
    <w:rPr>
      <w:rFonts w:ascii="Arial" w:hAnsi="Arial"/>
      <w:b/>
      <w:lang w:val="en-GB" w:eastAsia="en-US"/>
    </w:rPr>
  </w:style>
  <w:style w:type="character" w:customStyle="1" w:styleId="NOChar">
    <w:name w:val="NO Char"/>
    <w:link w:val="NO"/>
    <w:locked/>
    <w:rsid w:val="002B05D0"/>
    <w:rPr>
      <w:rFonts w:ascii="Times New Roman" w:hAnsi="Times New Roman"/>
      <w:lang w:val="en-GB" w:eastAsia="en-US"/>
    </w:rPr>
  </w:style>
  <w:style w:type="character" w:customStyle="1" w:styleId="B1Char">
    <w:name w:val="B1 Char"/>
    <w:link w:val="B1"/>
    <w:qFormat/>
    <w:locked/>
    <w:rsid w:val="002B05D0"/>
    <w:rPr>
      <w:rFonts w:ascii="Times New Roman" w:hAnsi="Times New Roman"/>
      <w:lang w:val="en-GB" w:eastAsia="en-US"/>
    </w:rPr>
  </w:style>
  <w:style w:type="character" w:customStyle="1" w:styleId="TFChar">
    <w:name w:val="TF Char"/>
    <w:link w:val="TF"/>
    <w:qFormat/>
    <w:locked/>
    <w:rsid w:val="002B05D0"/>
    <w:rPr>
      <w:rFonts w:ascii="Arial" w:hAnsi="Arial"/>
      <w:b/>
      <w:lang w:val="en-GB" w:eastAsia="en-US"/>
    </w:rPr>
  </w:style>
  <w:style w:type="character" w:customStyle="1" w:styleId="berschrift5Zchn">
    <w:name w:val="Überschrift 5 Zchn"/>
    <w:link w:val="berschrift5"/>
    <w:rsid w:val="002B05D0"/>
    <w:rPr>
      <w:rFonts w:ascii="Arial" w:hAnsi="Arial"/>
      <w:sz w:val="22"/>
      <w:lang w:val="en-GB" w:eastAsia="en-US"/>
    </w:rPr>
  </w:style>
  <w:style w:type="character" w:customStyle="1" w:styleId="berschrift4Zchn">
    <w:name w:val="Überschrift 4 Zchn"/>
    <w:link w:val="berschrift4"/>
    <w:rsid w:val="00692443"/>
    <w:rPr>
      <w:rFonts w:ascii="Arial" w:hAnsi="Arial"/>
      <w:sz w:val="24"/>
      <w:lang w:val="en-GB" w:eastAsia="en-US"/>
    </w:rPr>
  </w:style>
  <w:style w:type="character" w:customStyle="1" w:styleId="TAHChar">
    <w:name w:val="TAH Char"/>
    <w:link w:val="TAH"/>
    <w:locked/>
    <w:rsid w:val="00692443"/>
    <w:rPr>
      <w:rFonts w:ascii="Arial" w:hAnsi="Arial"/>
      <w:b/>
      <w:sz w:val="18"/>
      <w:lang w:val="en-GB" w:eastAsia="en-US"/>
    </w:rPr>
  </w:style>
  <w:style w:type="character" w:customStyle="1" w:styleId="TALCar">
    <w:name w:val="TAL Car"/>
    <w:link w:val="TAL"/>
    <w:locked/>
    <w:rsid w:val="00692443"/>
    <w:rPr>
      <w:rFonts w:ascii="Arial" w:hAnsi="Arial"/>
      <w:sz w:val="18"/>
      <w:lang w:val="en-GB" w:eastAsia="en-US"/>
    </w:rPr>
  </w:style>
  <w:style w:type="paragraph" w:styleId="berarbeitung">
    <w:name w:val="Revision"/>
    <w:hidden/>
    <w:uiPriority w:val="99"/>
    <w:semiHidden/>
    <w:rsid w:val="007E68E2"/>
    <w:rPr>
      <w:rFonts w:ascii="Times New Roman" w:hAnsi="Times New Roman"/>
      <w:lang w:val="en-GB" w:eastAsia="en-US"/>
    </w:rPr>
  </w:style>
  <w:style w:type="character" w:customStyle="1" w:styleId="berschrift6Zchn">
    <w:name w:val="Überschrift 6 Zchn"/>
    <w:link w:val="berschrift6"/>
    <w:rsid w:val="00360714"/>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182284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illa_G\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1019</Words>
  <Characters>5813</Characters>
  <Application>Microsoft Office Word</Application>
  <DocSecurity>0</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6819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Peter Beicht rev1</cp:lastModifiedBy>
  <cp:revision>147</cp:revision>
  <cp:lastPrinted>1899-12-31T23:00:00Z</cp:lastPrinted>
  <dcterms:created xsi:type="dcterms:W3CDTF">2024-04-04T06:49:00Z</dcterms:created>
  <dcterms:modified xsi:type="dcterms:W3CDTF">2024-08-21T07:28:00Z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