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F2FFE" w14:textId="0E891417" w:rsidR="001B595C" w:rsidRDefault="001B595C" w:rsidP="009A1840">
      <w:pPr>
        <w:pStyle w:val="CRCoverPage"/>
        <w:tabs>
          <w:tab w:val="right" w:pos="9639"/>
        </w:tabs>
        <w:spacing w:after="0"/>
        <w:rPr>
          <w:b/>
          <w:noProof/>
          <w:sz w:val="24"/>
        </w:rPr>
      </w:pPr>
      <w:r>
        <w:rPr>
          <w:b/>
          <w:noProof/>
          <w:sz w:val="24"/>
        </w:rPr>
        <w:t>3GPP TSG-SA WG6 Meeting #6</w:t>
      </w:r>
      <w:r w:rsidR="00ED1E7B">
        <w:rPr>
          <w:b/>
          <w:noProof/>
          <w:sz w:val="24"/>
        </w:rPr>
        <w:t>3</w:t>
      </w:r>
      <w:r>
        <w:rPr>
          <w:b/>
          <w:noProof/>
          <w:sz w:val="24"/>
        </w:rPr>
        <w:tab/>
      </w:r>
      <w:r w:rsidR="00E47DC2" w:rsidRPr="00E47DC2">
        <w:rPr>
          <w:b/>
          <w:noProof/>
          <w:sz w:val="24"/>
        </w:rPr>
        <w:t>S6-24</w:t>
      </w:r>
      <w:r w:rsidR="00061E40">
        <w:rPr>
          <w:b/>
          <w:noProof/>
          <w:sz w:val="24"/>
        </w:rPr>
        <w:t>4406</w:t>
      </w:r>
    </w:p>
    <w:p w14:paraId="27410C2D" w14:textId="0E3F3F71" w:rsidR="001B595C" w:rsidRDefault="00ED1E7B" w:rsidP="001B595C">
      <w:pPr>
        <w:pStyle w:val="CRCoverPage"/>
        <w:tabs>
          <w:tab w:val="right" w:pos="9639"/>
        </w:tabs>
        <w:spacing w:after="0"/>
        <w:rPr>
          <w:b/>
          <w:noProof/>
          <w:sz w:val="24"/>
        </w:rPr>
      </w:pPr>
      <w:r w:rsidRPr="003438C1">
        <w:rPr>
          <w:b/>
          <w:noProof/>
          <w:sz w:val="24"/>
        </w:rPr>
        <w:t>Hyderabad</w:t>
      </w:r>
      <w:r w:rsidRPr="00521377">
        <w:rPr>
          <w:b/>
          <w:noProof/>
          <w:sz w:val="24"/>
        </w:rPr>
        <w:t xml:space="preserve">, </w:t>
      </w:r>
      <w:r>
        <w:rPr>
          <w:b/>
          <w:noProof/>
          <w:sz w:val="24"/>
        </w:rPr>
        <w:t>India</w:t>
      </w:r>
      <w:r w:rsidRPr="00521377">
        <w:rPr>
          <w:b/>
          <w:noProof/>
          <w:sz w:val="24"/>
        </w:rPr>
        <w:t>,</w:t>
      </w:r>
      <w:r>
        <w:rPr>
          <w:b/>
          <w:noProof/>
          <w:sz w:val="24"/>
        </w:rPr>
        <w:t xml:space="preserve"> 14</w:t>
      </w:r>
      <w:r>
        <w:rPr>
          <w:b/>
          <w:noProof/>
          <w:sz w:val="24"/>
          <w:vertAlign w:val="superscript"/>
        </w:rPr>
        <w:t>th</w:t>
      </w:r>
      <w:r>
        <w:rPr>
          <w:b/>
          <w:noProof/>
          <w:sz w:val="24"/>
        </w:rPr>
        <w:t xml:space="preserve"> – 18</w:t>
      </w:r>
      <w:r w:rsidRPr="003438C1">
        <w:rPr>
          <w:b/>
          <w:noProof/>
          <w:sz w:val="24"/>
          <w:vertAlign w:val="superscript"/>
        </w:rPr>
        <w:t>th</w:t>
      </w:r>
      <w:r>
        <w:rPr>
          <w:b/>
          <w:noProof/>
          <w:sz w:val="24"/>
        </w:rPr>
        <w:t xml:space="preserve"> October 2024</w:t>
      </w:r>
      <w:r w:rsidR="001B595C">
        <w:rPr>
          <w:rFonts w:cs="Arial"/>
          <w:b/>
          <w:bCs/>
          <w:sz w:val="22"/>
        </w:rPr>
        <w:tab/>
      </w:r>
      <w:r w:rsidR="001B595C">
        <w:rPr>
          <w:b/>
          <w:noProof/>
          <w:sz w:val="24"/>
        </w:rPr>
        <w:t xml:space="preserve">(revision of </w:t>
      </w:r>
      <w:r w:rsidR="00336479" w:rsidRPr="00C71D6F">
        <w:rPr>
          <w:b/>
          <w:noProof/>
          <w:sz w:val="24"/>
        </w:rPr>
        <w:t>S6-24</w:t>
      </w:r>
      <w:r w:rsidR="008E3C90">
        <w:rPr>
          <w:b/>
          <w:noProof/>
          <w:sz w:val="24"/>
        </w:rPr>
        <w:t>4</w:t>
      </w:r>
      <w:r w:rsidR="00061E40">
        <w:rPr>
          <w:b/>
          <w:noProof/>
          <w:sz w:val="24"/>
        </w:rPr>
        <w:t>251</w:t>
      </w:r>
      <w:r w:rsidR="001B595C">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A4BE9" w14:paraId="5A8EF7BD" w14:textId="77777777" w:rsidTr="007127E2">
        <w:tc>
          <w:tcPr>
            <w:tcW w:w="9641" w:type="dxa"/>
            <w:gridSpan w:val="9"/>
            <w:tcBorders>
              <w:top w:val="single" w:sz="4" w:space="0" w:color="auto"/>
              <w:left w:val="single" w:sz="4" w:space="0" w:color="auto"/>
              <w:right w:val="single" w:sz="4" w:space="0" w:color="auto"/>
            </w:tcBorders>
          </w:tcPr>
          <w:p w14:paraId="47030977" w14:textId="77777777" w:rsidR="000A4BE9" w:rsidRDefault="000A4BE9" w:rsidP="007127E2">
            <w:pPr>
              <w:pStyle w:val="CRCoverPage"/>
              <w:spacing w:after="0"/>
              <w:jc w:val="right"/>
              <w:rPr>
                <w:i/>
                <w:noProof/>
              </w:rPr>
            </w:pPr>
            <w:r>
              <w:rPr>
                <w:i/>
                <w:noProof/>
                <w:sz w:val="14"/>
              </w:rPr>
              <w:t>CR-Form-v12.2</w:t>
            </w:r>
          </w:p>
        </w:tc>
      </w:tr>
      <w:tr w:rsidR="000A4BE9" w14:paraId="092BBDA7" w14:textId="77777777" w:rsidTr="007127E2">
        <w:tc>
          <w:tcPr>
            <w:tcW w:w="9641" w:type="dxa"/>
            <w:gridSpan w:val="9"/>
            <w:tcBorders>
              <w:left w:val="single" w:sz="4" w:space="0" w:color="auto"/>
              <w:right w:val="single" w:sz="4" w:space="0" w:color="auto"/>
            </w:tcBorders>
          </w:tcPr>
          <w:p w14:paraId="39C301E0" w14:textId="77777777" w:rsidR="000A4BE9" w:rsidRDefault="000A4BE9" w:rsidP="007127E2">
            <w:pPr>
              <w:pStyle w:val="CRCoverPage"/>
              <w:spacing w:after="0"/>
              <w:jc w:val="center"/>
              <w:rPr>
                <w:noProof/>
              </w:rPr>
            </w:pPr>
            <w:r>
              <w:rPr>
                <w:b/>
                <w:noProof/>
                <w:sz w:val="32"/>
              </w:rPr>
              <w:t>CHANGE REQUEST</w:t>
            </w:r>
          </w:p>
        </w:tc>
      </w:tr>
      <w:tr w:rsidR="000A4BE9" w14:paraId="1346087A" w14:textId="77777777" w:rsidTr="007127E2">
        <w:tc>
          <w:tcPr>
            <w:tcW w:w="9641" w:type="dxa"/>
            <w:gridSpan w:val="9"/>
            <w:tcBorders>
              <w:left w:val="single" w:sz="4" w:space="0" w:color="auto"/>
              <w:right w:val="single" w:sz="4" w:space="0" w:color="auto"/>
            </w:tcBorders>
          </w:tcPr>
          <w:p w14:paraId="6E1769E3" w14:textId="77777777" w:rsidR="000A4BE9" w:rsidRDefault="000A4BE9" w:rsidP="007127E2">
            <w:pPr>
              <w:pStyle w:val="CRCoverPage"/>
              <w:spacing w:after="0"/>
              <w:rPr>
                <w:noProof/>
                <w:sz w:val="8"/>
                <w:szCs w:val="8"/>
              </w:rPr>
            </w:pPr>
          </w:p>
        </w:tc>
      </w:tr>
      <w:tr w:rsidR="000A4BE9" w14:paraId="120B84E3" w14:textId="77777777" w:rsidTr="007127E2">
        <w:tc>
          <w:tcPr>
            <w:tcW w:w="142" w:type="dxa"/>
            <w:tcBorders>
              <w:left w:val="single" w:sz="4" w:space="0" w:color="auto"/>
            </w:tcBorders>
          </w:tcPr>
          <w:p w14:paraId="00BFF017" w14:textId="77777777" w:rsidR="000A4BE9" w:rsidRDefault="000A4BE9" w:rsidP="007127E2">
            <w:pPr>
              <w:pStyle w:val="CRCoverPage"/>
              <w:spacing w:after="0"/>
              <w:jc w:val="right"/>
              <w:rPr>
                <w:noProof/>
              </w:rPr>
            </w:pPr>
          </w:p>
        </w:tc>
        <w:tc>
          <w:tcPr>
            <w:tcW w:w="1559" w:type="dxa"/>
            <w:shd w:val="pct30" w:color="FFFF00" w:fill="auto"/>
          </w:tcPr>
          <w:p w14:paraId="5E6A4592" w14:textId="54AB8882" w:rsidR="000A4BE9" w:rsidRPr="00410371" w:rsidRDefault="00C022C9" w:rsidP="00E45169">
            <w:pPr>
              <w:pStyle w:val="CRCoverPage"/>
              <w:spacing w:after="0"/>
              <w:jc w:val="right"/>
              <w:rPr>
                <w:b/>
                <w:noProof/>
                <w:sz w:val="28"/>
              </w:rPr>
            </w:pPr>
            <w:r>
              <w:fldChar w:fldCharType="begin"/>
            </w:r>
            <w:r>
              <w:instrText xml:space="preserve"> DOCPROPERTY  Spec#  \* MERGEFORMAT </w:instrText>
            </w:r>
            <w:r>
              <w:fldChar w:fldCharType="separate"/>
            </w:r>
            <w:r w:rsidR="001C4C2A" w:rsidRPr="00410371">
              <w:rPr>
                <w:b/>
                <w:noProof/>
                <w:sz w:val="28"/>
              </w:rPr>
              <w:t>23.</w:t>
            </w:r>
            <w:r w:rsidR="00E45169">
              <w:rPr>
                <w:b/>
                <w:noProof/>
                <w:sz w:val="28"/>
              </w:rPr>
              <w:t>2</w:t>
            </w:r>
            <w:r w:rsidR="004C53EE">
              <w:rPr>
                <w:b/>
                <w:noProof/>
                <w:sz w:val="28"/>
              </w:rPr>
              <w:t>80</w:t>
            </w:r>
            <w:r>
              <w:rPr>
                <w:b/>
                <w:noProof/>
                <w:sz w:val="28"/>
              </w:rPr>
              <w:fldChar w:fldCharType="end"/>
            </w:r>
          </w:p>
        </w:tc>
        <w:tc>
          <w:tcPr>
            <w:tcW w:w="709" w:type="dxa"/>
          </w:tcPr>
          <w:p w14:paraId="2DFBDA1E" w14:textId="77777777" w:rsidR="000A4BE9" w:rsidRDefault="000A4BE9" w:rsidP="007127E2">
            <w:pPr>
              <w:pStyle w:val="CRCoverPage"/>
              <w:spacing w:after="0"/>
              <w:jc w:val="center"/>
              <w:rPr>
                <w:noProof/>
              </w:rPr>
            </w:pPr>
            <w:r>
              <w:rPr>
                <w:b/>
                <w:noProof/>
                <w:sz w:val="28"/>
              </w:rPr>
              <w:t>CR</w:t>
            </w:r>
          </w:p>
        </w:tc>
        <w:tc>
          <w:tcPr>
            <w:tcW w:w="1276" w:type="dxa"/>
            <w:shd w:val="pct30" w:color="FFFF00" w:fill="auto"/>
          </w:tcPr>
          <w:p w14:paraId="31EB7B4E" w14:textId="66B7F534" w:rsidR="000A4BE9" w:rsidRPr="00410371" w:rsidRDefault="00217025" w:rsidP="00AA45E3">
            <w:pPr>
              <w:pStyle w:val="CRCoverPage"/>
              <w:spacing w:after="0"/>
              <w:jc w:val="center"/>
              <w:rPr>
                <w:noProof/>
              </w:rPr>
            </w:pPr>
            <w:r w:rsidRPr="00217025">
              <w:rPr>
                <w:b/>
                <w:noProof/>
                <w:sz w:val="28"/>
              </w:rPr>
              <w:t>0</w:t>
            </w:r>
            <w:r w:rsidR="00AA45E3">
              <w:rPr>
                <w:b/>
                <w:noProof/>
                <w:sz w:val="28"/>
              </w:rPr>
              <w:t>605</w:t>
            </w:r>
          </w:p>
        </w:tc>
        <w:tc>
          <w:tcPr>
            <w:tcW w:w="709" w:type="dxa"/>
          </w:tcPr>
          <w:p w14:paraId="31E620F9" w14:textId="77777777" w:rsidR="000A4BE9" w:rsidRDefault="000A4BE9" w:rsidP="007127E2">
            <w:pPr>
              <w:pStyle w:val="CRCoverPage"/>
              <w:tabs>
                <w:tab w:val="right" w:pos="625"/>
              </w:tabs>
              <w:spacing w:after="0"/>
              <w:jc w:val="center"/>
              <w:rPr>
                <w:noProof/>
              </w:rPr>
            </w:pPr>
            <w:r>
              <w:rPr>
                <w:b/>
                <w:bCs/>
                <w:noProof/>
                <w:sz w:val="28"/>
              </w:rPr>
              <w:t>rev</w:t>
            </w:r>
          </w:p>
        </w:tc>
        <w:tc>
          <w:tcPr>
            <w:tcW w:w="992" w:type="dxa"/>
            <w:shd w:val="pct30" w:color="FFFF00" w:fill="auto"/>
          </w:tcPr>
          <w:p w14:paraId="648BCECA" w14:textId="4AB6AFC2" w:rsidR="000A4BE9" w:rsidRPr="00410371" w:rsidRDefault="00D87FAB" w:rsidP="007127E2">
            <w:pPr>
              <w:pStyle w:val="CRCoverPage"/>
              <w:spacing w:after="0"/>
              <w:jc w:val="center"/>
              <w:rPr>
                <w:b/>
                <w:noProof/>
              </w:rPr>
            </w:pPr>
            <w:r>
              <w:rPr>
                <w:b/>
                <w:noProof/>
                <w:sz w:val="28"/>
              </w:rPr>
              <w:t>1</w:t>
            </w:r>
          </w:p>
        </w:tc>
        <w:tc>
          <w:tcPr>
            <w:tcW w:w="2410" w:type="dxa"/>
          </w:tcPr>
          <w:p w14:paraId="62890F85" w14:textId="77777777" w:rsidR="000A4BE9" w:rsidRDefault="000A4BE9" w:rsidP="007127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254FFC" w14:textId="2D21852F" w:rsidR="000A4BE9" w:rsidRPr="00410371" w:rsidRDefault="00C022C9" w:rsidP="00D301FE">
            <w:pPr>
              <w:pStyle w:val="CRCoverPage"/>
              <w:spacing w:after="0"/>
              <w:jc w:val="center"/>
              <w:rPr>
                <w:noProof/>
                <w:sz w:val="28"/>
              </w:rPr>
            </w:pPr>
            <w:r>
              <w:fldChar w:fldCharType="begin"/>
            </w:r>
            <w:r>
              <w:instrText xml:space="preserve"> DOCPROPERTY  Version  \* MERGEFORMAT </w:instrText>
            </w:r>
            <w:r>
              <w:fldChar w:fldCharType="separate"/>
            </w:r>
            <w:r w:rsidR="000A4BE9" w:rsidRPr="00410371">
              <w:rPr>
                <w:b/>
                <w:noProof/>
                <w:sz w:val="28"/>
              </w:rPr>
              <w:t>1</w:t>
            </w:r>
            <w:r w:rsidR="004D41EB">
              <w:rPr>
                <w:b/>
                <w:noProof/>
                <w:sz w:val="28"/>
              </w:rPr>
              <w:t>9</w:t>
            </w:r>
            <w:r w:rsidR="00D21FD0">
              <w:rPr>
                <w:b/>
                <w:noProof/>
                <w:sz w:val="28"/>
              </w:rPr>
              <w:t>.</w:t>
            </w:r>
            <w:r w:rsidR="00D301FE">
              <w:rPr>
                <w:b/>
                <w:noProof/>
                <w:sz w:val="28"/>
              </w:rPr>
              <w:t>4</w:t>
            </w:r>
            <w:r w:rsidR="000A4BE9" w:rsidRPr="00410371">
              <w:rPr>
                <w:b/>
                <w:noProof/>
                <w:sz w:val="28"/>
              </w:rPr>
              <w:t>.</w:t>
            </w:r>
            <w:r>
              <w:rPr>
                <w:b/>
                <w:noProof/>
                <w:sz w:val="28"/>
              </w:rPr>
              <w:fldChar w:fldCharType="end"/>
            </w:r>
            <w:r w:rsidR="00D301FE">
              <w:rPr>
                <w:b/>
                <w:noProof/>
                <w:sz w:val="28"/>
              </w:rPr>
              <w:t>0</w:t>
            </w:r>
          </w:p>
        </w:tc>
        <w:tc>
          <w:tcPr>
            <w:tcW w:w="143" w:type="dxa"/>
            <w:tcBorders>
              <w:right w:val="single" w:sz="4" w:space="0" w:color="auto"/>
            </w:tcBorders>
          </w:tcPr>
          <w:p w14:paraId="157A5B41" w14:textId="77777777" w:rsidR="000A4BE9" w:rsidRDefault="000A4BE9" w:rsidP="007127E2">
            <w:pPr>
              <w:pStyle w:val="CRCoverPage"/>
              <w:spacing w:after="0"/>
              <w:rPr>
                <w:noProof/>
              </w:rPr>
            </w:pPr>
          </w:p>
        </w:tc>
      </w:tr>
      <w:tr w:rsidR="000A4BE9" w14:paraId="143092F0" w14:textId="77777777" w:rsidTr="007127E2">
        <w:tc>
          <w:tcPr>
            <w:tcW w:w="9641" w:type="dxa"/>
            <w:gridSpan w:val="9"/>
            <w:tcBorders>
              <w:left w:val="single" w:sz="4" w:space="0" w:color="auto"/>
              <w:right w:val="single" w:sz="4" w:space="0" w:color="auto"/>
            </w:tcBorders>
          </w:tcPr>
          <w:p w14:paraId="5EF5BBC0" w14:textId="77777777" w:rsidR="000A4BE9" w:rsidRDefault="000A4BE9" w:rsidP="007127E2">
            <w:pPr>
              <w:pStyle w:val="CRCoverPage"/>
              <w:spacing w:after="0"/>
              <w:rPr>
                <w:noProof/>
              </w:rPr>
            </w:pPr>
          </w:p>
        </w:tc>
      </w:tr>
      <w:tr w:rsidR="000A4BE9" w14:paraId="5AD6FA17" w14:textId="77777777" w:rsidTr="007127E2">
        <w:tc>
          <w:tcPr>
            <w:tcW w:w="9641" w:type="dxa"/>
            <w:gridSpan w:val="9"/>
            <w:tcBorders>
              <w:top w:val="single" w:sz="4" w:space="0" w:color="auto"/>
            </w:tcBorders>
          </w:tcPr>
          <w:p w14:paraId="2681C107" w14:textId="77777777" w:rsidR="000A4BE9" w:rsidRPr="00F25D98" w:rsidRDefault="000A4BE9" w:rsidP="007127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A4BE9" w14:paraId="6C284460" w14:textId="77777777" w:rsidTr="007127E2">
        <w:tc>
          <w:tcPr>
            <w:tcW w:w="9641" w:type="dxa"/>
            <w:gridSpan w:val="9"/>
          </w:tcPr>
          <w:p w14:paraId="04452850" w14:textId="77777777" w:rsidR="000A4BE9" w:rsidRDefault="000A4BE9" w:rsidP="007127E2">
            <w:pPr>
              <w:pStyle w:val="CRCoverPage"/>
              <w:spacing w:after="0"/>
              <w:rPr>
                <w:noProof/>
                <w:sz w:val="8"/>
                <w:szCs w:val="8"/>
              </w:rPr>
            </w:pPr>
          </w:p>
        </w:tc>
      </w:tr>
    </w:tbl>
    <w:p w14:paraId="5FD4035F" w14:textId="77777777" w:rsidR="000A4BE9" w:rsidRDefault="000A4BE9" w:rsidP="000A4BE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A4BE9" w14:paraId="7A23507B" w14:textId="77777777" w:rsidTr="007127E2">
        <w:tc>
          <w:tcPr>
            <w:tcW w:w="2835" w:type="dxa"/>
          </w:tcPr>
          <w:p w14:paraId="63922DF3" w14:textId="77777777" w:rsidR="000A4BE9" w:rsidRDefault="000A4BE9" w:rsidP="007127E2">
            <w:pPr>
              <w:pStyle w:val="CRCoverPage"/>
              <w:tabs>
                <w:tab w:val="right" w:pos="2751"/>
              </w:tabs>
              <w:spacing w:after="0"/>
              <w:rPr>
                <w:b/>
                <w:i/>
                <w:noProof/>
              </w:rPr>
            </w:pPr>
            <w:r>
              <w:rPr>
                <w:b/>
                <w:i/>
                <w:noProof/>
              </w:rPr>
              <w:t>Proposed change affects:</w:t>
            </w:r>
          </w:p>
        </w:tc>
        <w:tc>
          <w:tcPr>
            <w:tcW w:w="1418" w:type="dxa"/>
          </w:tcPr>
          <w:p w14:paraId="79F9A654" w14:textId="77777777" w:rsidR="000A4BE9" w:rsidRDefault="000A4BE9" w:rsidP="007127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6EE9A9" w14:textId="77777777" w:rsidR="000A4BE9" w:rsidRDefault="000A4BE9" w:rsidP="007127E2">
            <w:pPr>
              <w:pStyle w:val="CRCoverPage"/>
              <w:spacing w:after="0"/>
              <w:jc w:val="center"/>
              <w:rPr>
                <w:b/>
                <w:caps/>
                <w:noProof/>
              </w:rPr>
            </w:pPr>
          </w:p>
        </w:tc>
        <w:tc>
          <w:tcPr>
            <w:tcW w:w="709" w:type="dxa"/>
            <w:tcBorders>
              <w:left w:val="single" w:sz="4" w:space="0" w:color="auto"/>
            </w:tcBorders>
          </w:tcPr>
          <w:p w14:paraId="2F06F00E" w14:textId="77777777" w:rsidR="000A4BE9" w:rsidRDefault="000A4BE9" w:rsidP="007127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342613" w14:textId="77777777" w:rsidR="000A4BE9" w:rsidRDefault="00744A3F" w:rsidP="007127E2">
            <w:pPr>
              <w:pStyle w:val="CRCoverPage"/>
              <w:spacing w:after="0"/>
              <w:jc w:val="center"/>
              <w:rPr>
                <w:b/>
                <w:caps/>
                <w:noProof/>
              </w:rPr>
            </w:pPr>
            <w:r>
              <w:rPr>
                <w:b/>
                <w:caps/>
                <w:noProof/>
              </w:rPr>
              <w:t>X</w:t>
            </w:r>
          </w:p>
        </w:tc>
        <w:tc>
          <w:tcPr>
            <w:tcW w:w="2126" w:type="dxa"/>
          </w:tcPr>
          <w:p w14:paraId="43A56A57" w14:textId="77777777" w:rsidR="000A4BE9" w:rsidRDefault="000A4BE9" w:rsidP="007127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ED515D" w14:textId="77777777" w:rsidR="000A4BE9" w:rsidRDefault="000A4BE9" w:rsidP="007127E2">
            <w:pPr>
              <w:pStyle w:val="CRCoverPage"/>
              <w:spacing w:after="0"/>
              <w:jc w:val="center"/>
              <w:rPr>
                <w:b/>
                <w:caps/>
                <w:noProof/>
              </w:rPr>
            </w:pPr>
          </w:p>
        </w:tc>
        <w:tc>
          <w:tcPr>
            <w:tcW w:w="1418" w:type="dxa"/>
            <w:tcBorders>
              <w:left w:val="nil"/>
            </w:tcBorders>
          </w:tcPr>
          <w:p w14:paraId="1A573ABF" w14:textId="77777777" w:rsidR="000A4BE9" w:rsidRDefault="000A4BE9" w:rsidP="007127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7582B0" w14:textId="77777777" w:rsidR="000A4BE9" w:rsidRDefault="00744A3F" w:rsidP="007127E2">
            <w:pPr>
              <w:pStyle w:val="CRCoverPage"/>
              <w:spacing w:after="0"/>
              <w:jc w:val="center"/>
              <w:rPr>
                <w:b/>
                <w:bCs/>
                <w:caps/>
                <w:noProof/>
              </w:rPr>
            </w:pPr>
            <w:r>
              <w:rPr>
                <w:b/>
                <w:bCs/>
                <w:caps/>
                <w:noProof/>
              </w:rPr>
              <w:t>X</w:t>
            </w:r>
          </w:p>
        </w:tc>
      </w:tr>
    </w:tbl>
    <w:p w14:paraId="37D387E1" w14:textId="77777777" w:rsidR="000A4BE9" w:rsidRDefault="000A4BE9" w:rsidP="000A4BE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A4BE9" w14:paraId="1AF246DB" w14:textId="77777777" w:rsidTr="007127E2">
        <w:tc>
          <w:tcPr>
            <w:tcW w:w="9640" w:type="dxa"/>
            <w:gridSpan w:val="11"/>
          </w:tcPr>
          <w:p w14:paraId="49108CB1" w14:textId="77777777" w:rsidR="000A4BE9" w:rsidRDefault="000A4BE9" w:rsidP="007127E2">
            <w:pPr>
              <w:pStyle w:val="CRCoverPage"/>
              <w:spacing w:after="0"/>
              <w:rPr>
                <w:noProof/>
                <w:sz w:val="8"/>
                <w:szCs w:val="8"/>
              </w:rPr>
            </w:pPr>
          </w:p>
        </w:tc>
      </w:tr>
      <w:tr w:rsidR="000A4BE9" w14:paraId="3531554D" w14:textId="77777777" w:rsidTr="007127E2">
        <w:tc>
          <w:tcPr>
            <w:tcW w:w="1843" w:type="dxa"/>
            <w:tcBorders>
              <w:top w:val="single" w:sz="4" w:space="0" w:color="auto"/>
              <w:left w:val="single" w:sz="4" w:space="0" w:color="auto"/>
            </w:tcBorders>
          </w:tcPr>
          <w:p w14:paraId="5B951041" w14:textId="77777777" w:rsidR="000A4BE9" w:rsidRDefault="000A4BE9" w:rsidP="007127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09D7F82" w14:textId="5D4A1A7E" w:rsidR="000A4BE9" w:rsidRDefault="00BB7113" w:rsidP="007127E2">
            <w:pPr>
              <w:pStyle w:val="CRCoverPage"/>
              <w:spacing w:after="0"/>
              <w:ind w:left="100"/>
              <w:rPr>
                <w:noProof/>
              </w:rPr>
            </w:pPr>
            <w:r w:rsidRPr="00526FC3">
              <w:t xml:space="preserve">Client-triggered location reporting </w:t>
            </w:r>
            <w:r>
              <w:t xml:space="preserve">cancel </w:t>
            </w:r>
            <w:r w:rsidRPr="00526FC3">
              <w:t>procedure</w:t>
            </w:r>
          </w:p>
        </w:tc>
      </w:tr>
      <w:tr w:rsidR="000A4BE9" w14:paraId="4F5CBA09" w14:textId="77777777" w:rsidTr="007127E2">
        <w:tc>
          <w:tcPr>
            <w:tcW w:w="1843" w:type="dxa"/>
            <w:tcBorders>
              <w:left w:val="single" w:sz="4" w:space="0" w:color="auto"/>
            </w:tcBorders>
          </w:tcPr>
          <w:p w14:paraId="40A231DB"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295F7D75" w14:textId="77777777" w:rsidR="000A4BE9" w:rsidRDefault="000A4BE9" w:rsidP="007127E2">
            <w:pPr>
              <w:pStyle w:val="CRCoverPage"/>
              <w:spacing w:after="0"/>
              <w:rPr>
                <w:noProof/>
                <w:sz w:val="8"/>
                <w:szCs w:val="8"/>
              </w:rPr>
            </w:pPr>
          </w:p>
        </w:tc>
      </w:tr>
      <w:tr w:rsidR="000A4BE9" w14:paraId="2185957B" w14:textId="77777777" w:rsidTr="007127E2">
        <w:tc>
          <w:tcPr>
            <w:tcW w:w="1843" w:type="dxa"/>
            <w:tcBorders>
              <w:left w:val="single" w:sz="4" w:space="0" w:color="auto"/>
            </w:tcBorders>
          </w:tcPr>
          <w:p w14:paraId="3359BE84" w14:textId="77777777" w:rsidR="000A4BE9" w:rsidRDefault="000A4BE9" w:rsidP="007127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EEA03A" w14:textId="77777777" w:rsidR="000A4BE9" w:rsidRDefault="00674652" w:rsidP="007127E2">
            <w:pPr>
              <w:pStyle w:val="CRCoverPage"/>
              <w:spacing w:after="0"/>
              <w:ind w:left="100"/>
              <w:rPr>
                <w:noProof/>
              </w:rPr>
            </w:pPr>
            <w:r>
              <w:t>Samsung</w:t>
            </w:r>
          </w:p>
        </w:tc>
      </w:tr>
      <w:tr w:rsidR="000A4BE9" w14:paraId="0619002A" w14:textId="77777777" w:rsidTr="007127E2">
        <w:tc>
          <w:tcPr>
            <w:tcW w:w="1843" w:type="dxa"/>
            <w:tcBorders>
              <w:left w:val="single" w:sz="4" w:space="0" w:color="auto"/>
            </w:tcBorders>
          </w:tcPr>
          <w:p w14:paraId="1CC4634E" w14:textId="77777777" w:rsidR="000A4BE9" w:rsidRDefault="000A4BE9" w:rsidP="007127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227616" w14:textId="77777777" w:rsidR="000A4BE9" w:rsidRDefault="00674652" w:rsidP="007127E2">
            <w:pPr>
              <w:pStyle w:val="CRCoverPage"/>
              <w:spacing w:after="0"/>
              <w:ind w:left="100"/>
              <w:rPr>
                <w:noProof/>
              </w:rPr>
            </w:pPr>
            <w:r>
              <w:t>SA6</w:t>
            </w:r>
            <w:r w:rsidR="000A4BE9">
              <w:fldChar w:fldCharType="begin"/>
            </w:r>
            <w:r w:rsidR="000A4BE9">
              <w:instrText xml:space="preserve"> DOCPROPERTY  SourceIfTsg  \* MERGEFORMAT </w:instrText>
            </w:r>
            <w:r w:rsidR="000A4BE9">
              <w:fldChar w:fldCharType="end"/>
            </w:r>
          </w:p>
        </w:tc>
      </w:tr>
      <w:tr w:rsidR="000A4BE9" w14:paraId="029C5CD4" w14:textId="77777777" w:rsidTr="007127E2">
        <w:tc>
          <w:tcPr>
            <w:tcW w:w="1843" w:type="dxa"/>
            <w:tcBorders>
              <w:left w:val="single" w:sz="4" w:space="0" w:color="auto"/>
            </w:tcBorders>
          </w:tcPr>
          <w:p w14:paraId="0827FA64" w14:textId="77777777" w:rsidR="000A4BE9" w:rsidRDefault="000A4BE9" w:rsidP="007127E2">
            <w:pPr>
              <w:pStyle w:val="CRCoverPage"/>
              <w:spacing w:after="0"/>
              <w:rPr>
                <w:b/>
                <w:i/>
                <w:noProof/>
                <w:sz w:val="8"/>
                <w:szCs w:val="8"/>
              </w:rPr>
            </w:pPr>
          </w:p>
        </w:tc>
        <w:tc>
          <w:tcPr>
            <w:tcW w:w="7797" w:type="dxa"/>
            <w:gridSpan w:val="10"/>
            <w:tcBorders>
              <w:right w:val="single" w:sz="4" w:space="0" w:color="auto"/>
            </w:tcBorders>
          </w:tcPr>
          <w:p w14:paraId="00BD8B79" w14:textId="77777777" w:rsidR="000A4BE9" w:rsidRDefault="000A4BE9" w:rsidP="007127E2">
            <w:pPr>
              <w:pStyle w:val="CRCoverPage"/>
              <w:spacing w:after="0"/>
              <w:rPr>
                <w:noProof/>
                <w:sz w:val="8"/>
                <w:szCs w:val="8"/>
              </w:rPr>
            </w:pPr>
          </w:p>
        </w:tc>
      </w:tr>
      <w:tr w:rsidR="000A4BE9" w14:paraId="6303A560" w14:textId="77777777" w:rsidTr="007127E2">
        <w:tc>
          <w:tcPr>
            <w:tcW w:w="1843" w:type="dxa"/>
            <w:tcBorders>
              <w:left w:val="single" w:sz="4" w:space="0" w:color="auto"/>
            </w:tcBorders>
          </w:tcPr>
          <w:p w14:paraId="43A1E983" w14:textId="77777777" w:rsidR="000A4BE9" w:rsidRDefault="000A4BE9" w:rsidP="007127E2">
            <w:pPr>
              <w:pStyle w:val="CRCoverPage"/>
              <w:tabs>
                <w:tab w:val="right" w:pos="1759"/>
              </w:tabs>
              <w:spacing w:after="0"/>
              <w:rPr>
                <w:b/>
                <w:i/>
                <w:noProof/>
              </w:rPr>
            </w:pPr>
            <w:r>
              <w:rPr>
                <w:b/>
                <w:i/>
                <w:noProof/>
              </w:rPr>
              <w:t>Work item code:</w:t>
            </w:r>
          </w:p>
        </w:tc>
        <w:tc>
          <w:tcPr>
            <w:tcW w:w="3686" w:type="dxa"/>
            <w:gridSpan w:val="5"/>
            <w:shd w:val="pct30" w:color="FFFF00" w:fill="auto"/>
          </w:tcPr>
          <w:p w14:paraId="35882A48" w14:textId="5F1CB11E" w:rsidR="000A4BE9" w:rsidRDefault="00C50FBE" w:rsidP="006F5616">
            <w:pPr>
              <w:pStyle w:val="CRCoverPage"/>
              <w:spacing w:after="0"/>
              <w:ind w:left="100"/>
              <w:rPr>
                <w:noProof/>
              </w:rPr>
            </w:pPr>
            <w:r>
              <w:rPr>
                <w:noProof/>
              </w:rPr>
              <w:t>enh</w:t>
            </w:r>
            <w:r w:rsidR="006F5616">
              <w:rPr>
                <w:noProof/>
              </w:rPr>
              <w:t>MC</w:t>
            </w:r>
          </w:p>
        </w:tc>
        <w:tc>
          <w:tcPr>
            <w:tcW w:w="567" w:type="dxa"/>
            <w:tcBorders>
              <w:left w:val="nil"/>
            </w:tcBorders>
          </w:tcPr>
          <w:p w14:paraId="43CAD5A9" w14:textId="77777777" w:rsidR="000A4BE9" w:rsidRDefault="000A4BE9" w:rsidP="007127E2">
            <w:pPr>
              <w:pStyle w:val="CRCoverPage"/>
              <w:spacing w:after="0"/>
              <w:ind w:right="100"/>
              <w:rPr>
                <w:noProof/>
              </w:rPr>
            </w:pPr>
          </w:p>
        </w:tc>
        <w:tc>
          <w:tcPr>
            <w:tcW w:w="1417" w:type="dxa"/>
            <w:gridSpan w:val="3"/>
            <w:tcBorders>
              <w:left w:val="nil"/>
            </w:tcBorders>
          </w:tcPr>
          <w:p w14:paraId="57739580" w14:textId="77777777" w:rsidR="000A4BE9" w:rsidRDefault="000A4BE9" w:rsidP="007127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B38EE" w14:textId="1E05E4F4" w:rsidR="000A4BE9" w:rsidRDefault="00AD00B9" w:rsidP="00540974">
            <w:pPr>
              <w:pStyle w:val="CRCoverPage"/>
              <w:spacing w:after="0"/>
              <w:ind w:left="100"/>
              <w:rPr>
                <w:noProof/>
              </w:rPr>
            </w:pPr>
            <w:r w:rsidRPr="00AD00B9">
              <w:t>2024-</w:t>
            </w:r>
            <w:r w:rsidR="00540974">
              <w:t>10</w:t>
            </w:r>
            <w:r w:rsidRPr="00AD00B9">
              <w:t>-</w:t>
            </w:r>
            <w:r w:rsidR="00540974">
              <w:t>08</w:t>
            </w:r>
          </w:p>
        </w:tc>
      </w:tr>
      <w:tr w:rsidR="000A4BE9" w14:paraId="5FC8EA9F" w14:textId="77777777" w:rsidTr="007127E2">
        <w:tc>
          <w:tcPr>
            <w:tcW w:w="1843" w:type="dxa"/>
            <w:tcBorders>
              <w:left w:val="single" w:sz="4" w:space="0" w:color="auto"/>
            </w:tcBorders>
          </w:tcPr>
          <w:p w14:paraId="1DEC4671" w14:textId="77777777" w:rsidR="000A4BE9" w:rsidRDefault="000A4BE9" w:rsidP="007127E2">
            <w:pPr>
              <w:pStyle w:val="CRCoverPage"/>
              <w:spacing w:after="0"/>
              <w:rPr>
                <w:b/>
                <w:i/>
                <w:noProof/>
                <w:sz w:val="8"/>
                <w:szCs w:val="8"/>
              </w:rPr>
            </w:pPr>
          </w:p>
        </w:tc>
        <w:tc>
          <w:tcPr>
            <w:tcW w:w="1986" w:type="dxa"/>
            <w:gridSpan w:val="4"/>
          </w:tcPr>
          <w:p w14:paraId="0C572C7A" w14:textId="77777777" w:rsidR="000A4BE9" w:rsidRDefault="000A4BE9" w:rsidP="007127E2">
            <w:pPr>
              <w:pStyle w:val="CRCoverPage"/>
              <w:spacing w:after="0"/>
              <w:rPr>
                <w:noProof/>
                <w:sz w:val="8"/>
                <w:szCs w:val="8"/>
              </w:rPr>
            </w:pPr>
          </w:p>
        </w:tc>
        <w:tc>
          <w:tcPr>
            <w:tcW w:w="2267" w:type="dxa"/>
            <w:gridSpan w:val="2"/>
          </w:tcPr>
          <w:p w14:paraId="07520C7B" w14:textId="77777777" w:rsidR="000A4BE9" w:rsidRDefault="000A4BE9" w:rsidP="007127E2">
            <w:pPr>
              <w:pStyle w:val="CRCoverPage"/>
              <w:spacing w:after="0"/>
              <w:rPr>
                <w:noProof/>
                <w:sz w:val="8"/>
                <w:szCs w:val="8"/>
              </w:rPr>
            </w:pPr>
          </w:p>
        </w:tc>
        <w:tc>
          <w:tcPr>
            <w:tcW w:w="1417" w:type="dxa"/>
            <w:gridSpan w:val="3"/>
          </w:tcPr>
          <w:p w14:paraId="71B57B16" w14:textId="77777777" w:rsidR="000A4BE9" w:rsidRDefault="000A4BE9" w:rsidP="007127E2">
            <w:pPr>
              <w:pStyle w:val="CRCoverPage"/>
              <w:spacing w:after="0"/>
              <w:rPr>
                <w:noProof/>
                <w:sz w:val="8"/>
                <w:szCs w:val="8"/>
              </w:rPr>
            </w:pPr>
          </w:p>
        </w:tc>
        <w:tc>
          <w:tcPr>
            <w:tcW w:w="2127" w:type="dxa"/>
            <w:tcBorders>
              <w:right w:val="single" w:sz="4" w:space="0" w:color="auto"/>
            </w:tcBorders>
          </w:tcPr>
          <w:p w14:paraId="5A3FE1DE" w14:textId="77777777" w:rsidR="000A4BE9" w:rsidRDefault="000A4BE9" w:rsidP="007127E2">
            <w:pPr>
              <w:pStyle w:val="CRCoverPage"/>
              <w:spacing w:after="0"/>
              <w:rPr>
                <w:noProof/>
                <w:sz w:val="8"/>
                <w:szCs w:val="8"/>
              </w:rPr>
            </w:pPr>
          </w:p>
        </w:tc>
      </w:tr>
      <w:tr w:rsidR="000A4BE9" w14:paraId="7B198685" w14:textId="77777777" w:rsidTr="007127E2">
        <w:trPr>
          <w:cantSplit/>
        </w:trPr>
        <w:tc>
          <w:tcPr>
            <w:tcW w:w="1843" w:type="dxa"/>
            <w:tcBorders>
              <w:left w:val="single" w:sz="4" w:space="0" w:color="auto"/>
            </w:tcBorders>
          </w:tcPr>
          <w:p w14:paraId="39DDC1F5" w14:textId="77777777" w:rsidR="000A4BE9" w:rsidRDefault="000A4BE9" w:rsidP="007127E2">
            <w:pPr>
              <w:pStyle w:val="CRCoverPage"/>
              <w:tabs>
                <w:tab w:val="right" w:pos="1759"/>
              </w:tabs>
              <w:spacing w:after="0"/>
              <w:rPr>
                <w:b/>
                <w:i/>
                <w:noProof/>
              </w:rPr>
            </w:pPr>
            <w:r>
              <w:rPr>
                <w:b/>
                <w:i/>
                <w:noProof/>
              </w:rPr>
              <w:t>Category:</w:t>
            </w:r>
          </w:p>
        </w:tc>
        <w:tc>
          <w:tcPr>
            <w:tcW w:w="851" w:type="dxa"/>
            <w:shd w:val="pct30" w:color="FFFF00" w:fill="auto"/>
          </w:tcPr>
          <w:p w14:paraId="0B66B8F0" w14:textId="4C5B6815" w:rsidR="000A4BE9" w:rsidRDefault="00EC19CC" w:rsidP="007127E2">
            <w:pPr>
              <w:pStyle w:val="CRCoverPage"/>
              <w:spacing w:after="0"/>
              <w:ind w:left="100" w:right="-609"/>
              <w:rPr>
                <w:b/>
                <w:noProof/>
              </w:rPr>
            </w:pPr>
            <w:r>
              <w:t>B</w:t>
            </w:r>
          </w:p>
        </w:tc>
        <w:tc>
          <w:tcPr>
            <w:tcW w:w="3402" w:type="dxa"/>
            <w:gridSpan w:val="5"/>
            <w:tcBorders>
              <w:left w:val="nil"/>
            </w:tcBorders>
          </w:tcPr>
          <w:p w14:paraId="7ED175FF" w14:textId="77777777" w:rsidR="000A4BE9" w:rsidRDefault="000A4BE9" w:rsidP="007127E2">
            <w:pPr>
              <w:pStyle w:val="CRCoverPage"/>
              <w:spacing w:after="0"/>
              <w:rPr>
                <w:noProof/>
              </w:rPr>
            </w:pPr>
          </w:p>
        </w:tc>
        <w:tc>
          <w:tcPr>
            <w:tcW w:w="1417" w:type="dxa"/>
            <w:gridSpan w:val="3"/>
            <w:tcBorders>
              <w:left w:val="nil"/>
            </w:tcBorders>
          </w:tcPr>
          <w:p w14:paraId="44A8BB49" w14:textId="77777777" w:rsidR="000A4BE9" w:rsidRDefault="000A4BE9" w:rsidP="007127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25BEE8" w14:textId="77777777" w:rsidR="000A4BE9" w:rsidRDefault="00C022C9" w:rsidP="004D41EB">
            <w:pPr>
              <w:pStyle w:val="CRCoverPage"/>
              <w:spacing w:after="0"/>
              <w:ind w:left="100"/>
              <w:rPr>
                <w:noProof/>
              </w:rPr>
            </w:pPr>
            <w:r>
              <w:fldChar w:fldCharType="begin"/>
            </w:r>
            <w:r>
              <w:instrText xml:space="preserve"> DOCPROPERTY  Release  \* MERGEFORMAT </w:instrText>
            </w:r>
            <w:r>
              <w:fldChar w:fldCharType="separate"/>
            </w:r>
            <w:r w:rsidR="000A4BE9">
              <w:rPr>
                <w:noProof/>
              </w:rPr>
              <w:t>Rel-1</w:t>
            </w:r>
            <w:r w:rsidR="004D41EB">
              <w:rPr>
                <w:noProof/>
              </w:rPr>
              <w:t>9</w:t>
            </w:r>
            <w:r>
              <w:rPr>
                <w:noProof/>
              </w:rPr>
              <w:fldChar w:fldCharType="end"/>
            </w:r>
          </w:p>
        </w:tc>
      </w:tr>
      <w:tr w:rsidR="000A4BE9" w14:paraId="6234BDDC" w14:textId="77777777" w:rsidTr="007127E2">
        <w:tc>
          <w:tcPr>
            <w:tcW w:w="1843" w:type="dxa"/>
            <w:tcBorders>
              <w:left w:val="single" w:sz="4" w:space="0" w:color="auto"/>
              <w:bottom w:val="single" w:sz="4" w:space="0" w:color="auto"/>
            </w:tcBorders>
          </w:tcPr>
          <w:p w14:paraId="1D4A9E05" w14:textId="77777777" w:rsidR="000A4BE9" w:rsidRDefault="000A4BE9" w:rsidP="007127E2">
            <w:pPr>
              <w:pStyle w:val="CRCoverPage"/>
              <w:spacing w:after="0"/>
              <w:rPr>
                <w:b/>
                <w:i/>
                <w:noProof/>
              </w:rPr>
            </w:pPr>
          </w:p>
        </w:tc>
        <w:tc>
          <w:tcPr>
            <w:tcW w:w="4677" w:type="dxa"/>
            <w:gridSpan w:val="8"/>
            <w:tcBorders>
              <w:bottom w:val="single" w:sz="4" w:space="0" w:color="auto"/>
            </w:tcBorders>
          </w:tcPr>
          <w:p w14:paraId="529CE97A" w14:textId="77777777" w:rsidR="000A4BE9" w:rsidRDefault="000A4BE9" w:rsidP="007127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B5C7FB" w14:textId="77777777" w:rsidR="000A4BE9" w:rsidRDefault="000A4BE9" w:rsidP="007127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0C5E025" w14:textId="77777777" w:rsidR="000A4BE9" w:rsidRPr="007C2097" w:rsidRDefault="000A4BE9" w:rsidP="007127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A4BE9" w14:paraId="2F2A51EF" w14:textId="77777777" w:rsidTr="007127E2">
        <w:tc>
          <w:tcPr>
            <w:tcW w:w="1843" w:type="dxa"/>
          </w:tcPr>
          <w:p w14:paraId="1C6499A2" w14:textId="77777777" w:rsidR="000A4BE9" w:rsidRDefault="000A4BE9" w:rsidP="007127E2">
            <w:pPr>
              <w:pStyle w:val="CRCoverPage"/>
              <w:spacing w:after="0"/>
              <w:rPr>
                <w:b/>
                <w:i/>
                <w:noProof/>
                <w:sz w:val="8"/>
                <w:szCs w:val="8"/>
              </w:rPr>
            </w:pPr>
          </w:p>
        </w:tc>
        <w:tc>
          <w:tcPr>
            <w:tcW w:w="7797" w:type="dxa"/>
            <w:gridSpan w:val="10"/>
          </w:tcPr>
          <w:p w14:paraId="5A66A73A" w14:textId="77777777" w:rsidR="000A4BE9" w:rsidRDefault="000A4BE9" w:rsidP="007127E2">
            <w:pPr>
              <w:pStyle w:val="CRCoverPage"/>
              <w:spacing w:after="0"/>
              <w:rPr>
                <w:noProof/>
                <w:sz w:val="8"/>
                <w:szCs w:val="8"/>
              </w:rPr>
            </w:pPr>
          </w:p>
        </w:tc>
      </w:tr>
      <w:tr w:rsidR="00F52A06" w14:paraId="68A67CFC" w14:textId="77777777" w:rsidTr="007127E2">
        <w:tc>
          <w:tcPr>
            <w:tcW w:w="2694" w:type="dxa"/>
            <w:gridSpan w:val="2"/>
            <w:tcBorders>
              <w:top w:val="single" w:sz="4" w:space="0" w:color="auto"/>
              <w:left w:val="single" w:sz="4" w:space="0" w:color="auto"/>
            </w:tcBorders>
          </w:tcPr>
          <w:p w14:paraId="05960CF4" w14:textId="77777777" w:rsidR="00F52A06" w:rsidRDefault="00F52A06" w:rsidP="00F52A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7B98EC" w14:textId="4D94F594" w:rsidR="00CD181D" w:rsidRDefault="00AB0BE2" w:rsidP="00DA706D">
            <w:pPr>
              <w:pStyle w:val="CRCoverPage"/>
              <w:spacing w:after="0"/>
              <w:rPr>
                <w:noProof/>
              </w:rPr>
            </w:pPr>
            <w:proofErr w:type="gramStart"/>
            <w:r>
              <w:t xml:space="preserve">If an </w:t>
            </w:r>
            <w:r w:rsidRPr="00526FC3">
              <w:rPr>
                <w:lang w:eastAsia="zh-CN"/>
              </w:rPr>
              <w:t>authorized MC service user</w:t>
            </w:r>
            <w:r>
              <w:t xml:space="preserve"> is interested in obtaining the location information of other MC service user based on the trigger </w:t>
            </w:r>
            <w:r w:rsidR="0014726C">
              <w:t xml:space="preserve">conditions </w:t>
            </w:r>
            <w:r>
              <w:t xml:space="preserve">can use the existing procedure specified in the specification, where in </w:t>
            </w:r>
            <w:r w:rsidR="000F48EC" w:rsidRPr="00526FC3">
              <w:rPr>
                <w:lang w:eastAsia="zh-CN"/>
              </w:rPr>
              <w:t>authorized MC service user</w:t>
            </w:r>
            <w:r w:rsidR="000F48EC">
              <w:rPr>
                <w:lang w:eastAsia="zh-CN"/>
              </w:rPr>
              <w:t xml:space="preserve"> using l</w:t>
            </w:r>
            <w:r w:rsidR="000F48EC" w:rsidRPr="00526FC3">
              <w:t xml:space="preserve">ocation </w:t>
            </w:r>
            <w:r w:rsidR="00F54189" w:rsidRPr="000F48EC">
              <w:rPr>
                <w:lang w:eastAsia="zh-CN"/>
              </w:rPr>
              <w:t xml:space="preserve">management </w:t>
            </w:r>
            <w:r w:rsidR="000F48EC">
              <w:rPr>
                <w:lang w:eastAsia="zh-CN"/>
              </w:rPr>
              <w:t xml:space="preserve">client </w:t>
            </w:r>
            <w:r>
              <w:rPr>
                <w:lang w:eastAsia="zh-CN"/>
              </w:rPr>
              <w:t>sends</w:t>
            </w:r>
            <w:r w:rsidRPr="00526FC3">
              <w:rPr>
                <w:lang w:eastAsia="zh-CN"/>
              </w:rPr>
              <w:t xml:space="preserve"> a location reporting trigger to the location </w:t>
            </w:r>
            <w:r w:rsidR="00F54189" w:rsidRPr="000F48EC">
              <w:rPr>
                <w:lang w:eastAsia="zh-CN"/>
              </w:rPr>
              <w:t xml:space="preserve">management </w:t>
            </w:r>
            <w:r w:rsidRPr="00526FC3">
              <w:rPr>
                <w:lang w:eastAsia="zh-CN"/>
              </w:rPr>
              <w:t>server to</w:t>
            </w:r>
            <w:r w:rsidRPr="000F48EC">
              <w:rPr>
                <w:lang w:eastAsia="zh-CN"/>
              </w:rPr>
              <w:t xml:space="preserve"> </w:t>
            </w:r>
            <w:r w:rsidR="000F48EC" w:rsidRPr="000F48EC">
              <w:rPr>
                <w:lang w:eastAsia="zh-CN"/>
              </w:rPr>
              <w:t xml:space="preserve">activate a location reporting procedure for obtaining the location information of </w:t>
            </w:r>
            <w:r w:rsidR="000F48EC">
              <w:rPr>
                <w:lang w:eastAsia="zh-CN"/>
              </w:rPr>
              <w:t xml:space="preserve">another </w:t>
            </w:r>
            <w:r w:rsidR="000F48EC" w:rsidRPr="000F48EC">
              <w:rPr>
                <w:lang w:eastAsia="zh-CN"/>
              </w:rPr>
              <w:t>location management client</w:t>
            </w:r>
            <w:r>
              <w:rPr>
                <w:lang w:eastAsia="zh-CN"/>
              </w:rPr>
              <w:t>.</w:t>
            </w:r>
            <w:proofErr w:type="gramEnd"/>
            <w:r>
              <w:rPr>
                <w:lang w:eastAsia="zh-CN"/>
              </w:rPr>
              <w:t xml:space="preserve"> </w:t>
            </w:r>
            <w:r w:rsidR="008871C5">
              <w:rPr>
                <w:lang w:eastAsia="zh-CN"/>
              </w:rPr>
              <w:t xml:space="preserve">If </w:t>
            </w:r>
            <w:r w:rsidR="008871C5">
              <w:t xml:space="preserve">an </w:t>
            </w:r>
            <w:r w:rsidR="008871C5" w:rsidRPr="00526FC3">
              <w:rPr>
                <w:lang w:eastAsia="zh-CN"/>
              </w:rPr>
              <w:t>authorized MC service user</w:t>
            </w:r>
            <w:r w:rsidR="008871C5">
              <w:t xml:space="preserve"> is no longer interested in obtaining the location information of other MC service user based on the trigger should be able to de</w:t>
            </w:r>
            <w:r w:rsidR="008871C5" w:rsidRPr="000F48EC">
              <w:rPr>
                <w:lang w:eastAsia="zh-CN"/>
              </w:rPr>
              <w:t>activate a location reporting procedure</w:t>
            </w:r>
            <w:r w:rsidR="008871C5">
              <w:rPr>
                <w:lang w:eastAsia="zh-CN"/>
              </w:rPr>
              <w:t xml:space="preserve"> by sending </w:t>
            </w:r>
            <w:r w:rsidR="008871C5" w:rsidRPr="00526FC3">
              <w:rPr>
                <w:lang w:eastAsia="zh-CN"/>
              </w:rPr>
              <w:t>location reporting trigger</w:t>
            </w:r>
            <w:r w:rsidR="008871C5">
              <w:rPr>
                <w:lang w:eastAsia="zh-CN"/>
              </w:rPr>
              <w:t xml:space="preserve"> cancel</w:t>
            </w:r>
            <w:r w:rsidR="0014726C">
              <w:rPr>
                <w:lang w:eastAsia="zh-CN"/>
              </w:rPr>
              <w:t xml:space="preserve"> request</w:t>
            </w:r>
            <w:r w:rsidR="0014726C" w:rsidRPr="00526FC3">
              <w:rPr>
                <w:lang w:eastAsia="zh-CN"/>
              </w:rPr>
              <w:t xml:space="preserve"> to the location management server</w:t>
            </w:r>
            <w:r w:rsidR="008871C5">
              <w:rPr>
                <w:lang w:eastAsia="zh-CN"/>
              </w:rPr>
              <w:t>.</w:t>
            </w:r>
            <w:r w:rsidR="001D11AE">
              <w:rPr>
                <w:lang w:eastAsia="zh-CN"/>
              </w:rPr>
              <w:t xml:space="preserve"> Currently there are no procedure exists for location management client to send such cancelation request and to deactivate the location reporting procedure.</w:t>
            </w:r>
          </w:p>
        </w:tc>
      </w:tr>
      <w:tr w:rsidR="00F52A06" w14:paraId="111D55C5" w14:textId="77777777" w:rsidTr="007127E2">
        <w:tc>
          <w:tcPr>
            <w:tcW w:w="2694" w:type="dxa"/>
            <w:gridSpan w:val="2"/>
            <w:tcBorders>
              <w:left w:val="single" w:sz="4" w:space="0" w:color="auto"/>
            </w:tcBorders>
          </w:tcPr>
          <w:p w14:paraId="5615B4ED"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19CAB8B9" w14:textId="77777777" w:rsidR="00F52A06" w:rsidRDefault="00F52A06" w:rsidP="00F52A06">
            <w:pPr>
              <w:pStyle w:val="CRCoverPage"/>
              <w:spacing w:after="0"/>
              <w:rPr>
                <w:noProof/>
                <w:sz w:val="8"/>
                <w:szCs w:val="8"/>
              </w:rPr>
            </w:pPr>
          </w:p>
        </w:tc>
      </w:tr>
      <w:tr w:rsidR="00F52A06" w14:paraId="1C7B9AB4" w14:textId="77777777" w:rsidTr="007127E2">
        <w:tc>
          <w:tcPr>
            <w:tcW w:w="2694" w:type="dxa"/>
            <w:gridSpan w:val="2"/>
            <w:tcBorders>
              <w:left w:val="single" w:sz="4" w:space="0" w:color="auto"/>
            </w:tcBorders>
          </w:tcPr>
          <w:p w14:paraId="2D7021C3" w14:textId="77777777" w:rsidR="00F52A06" w:rsidRDefault="00F52A06" w:rsidP="00F52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9D7A3A" w14:textId="17F74C2F" w:rsidR="00A55CA8" w:rsidRDefault="009D4BED" w:rsidP="009D4BED">
            <w:pPr>
              <w:pStyle w:val="CRCoverPage"/>
              <w:spacing w:after="0"/>
              <w:ind w:left="100"/>
              <w:rPr>
                <w:noProof/>
              </w:rPr>
            </w:pPr>
            <w:r>
              <w:rPr>
                <w:noProof/>
              </w:rPr>
              <w:t xml:space="preserve">A new procedure is specified for the location </w:t>
            </w:r>
            <w:r w:rsidR="00DA706D" w:rsidRPr="000F48EC">
              <w:rPr>
                <w:lang w:eastAsia="zh-CN"/>
              </w:rPr>
              <w:t xml:space="preserve">management </w:t>
            </w:r>
            <w:r>
              <w:rPr>
                <w:noProof/>
              </w:rPr>
              <w:t xml:space="preserve">client to send </w:t>
            </w:r>
            <w:r w:rsidRPr="00526FC3">
              <w:rPr>
                <w:lang w:eastAsia="zh-CN"/>
              </w:rPr>
              <w:t xml:space="preserve">a location reporting trigger </w:t>
            </w:r>
            <w:r w:rsidR="001C6BE2">
              <w:rPr>
                <w:lang w:eastAsia="zh-CN"/>
              </w:rPr>
              <w:t xml:space="preserve">cancel </w:t>
            </w:r>
            <w:r w:rsidRPr="00526FC3">
              <w:rPr>
                <w:lang w:eastAsia="zh-CN"/>
              </w:rPr>
              <w:t xml:space="preserve">to the location </w:t>
            </w:r>
            <w:r w:rsidR="00DA706D" w:rsidRPr="000F48EC">
              <w:rPr>
                <w:lang w:eastAsia="zh-CN"/>
              </w:rPr>
              <w:t xml:space="preserve">management </w:t>
            </w:r>
            <w:r w:rsidRPr="00526FC3">
              <w:rPr>
                <w:lang w:eastAsia="zh-CN"/>
              </w:rPr>
              <w:t>server to</w:t>
            </w:r>
            <w:r w:rsidRPr="000F48EC">
              <w:rPr>
                <w:lang w:eastAsia="zh-CN"/>
              </w:rPr>
              <w:t xml:space="preserve"> </w:t>
            </w:r>
            <w:r w:rsidR="00F53509">
              <w:rPr>
                <w:lang w:eastAsia="zh-CN"/>
              </w:rPr>
              <w:t>de</w:t>
            </w:r>
            <w:r w:rsidRPr="000F48EC">
              <w:rPr>
                <w:lang w:eastAsia="zh-CN"/>
              </w:rPr>
              <w:t xml:space="preserve">activate a location reporting procedure for obtaining the location information of </w:t>
            </w:r>
            <w:r>
              <w:rPr>
                <w:lang w:eastAsia="zh-CN"/>
              </w:rPr>
              <w:t xml:space="preserve">another </w:t>
            </w:r>
            <w:r w:rsidRPr="000F48EC">
              <w:rPr>
                <w:lang w:eastAsia="zh-CN"/>
              </w:rPr>
              <w:t xml:space="preserve">location </w:t>
            </w:r>
            <w:r w:rsidR="00EC2C6B" w:rsidRPr="000F48EC">
              <w:rPr>
                <w:lang w:eastAsia="zh-CN"/>
              </w:rPr>
              <w:t xml:space="preserve">management </w:t>
            </w:r>
            <w:r w:rsidRPr="000F48EC">
              <w:rPr>
                <w:lang w:eastAsia="zh-CN"/>
              </w:rPr>
              <w:t>client</w:t>
            </w:r>
            <w:r>
              <w:rPr>
                <w:lang w:eastAsia="zh-CN"/>
              </w:rPr>
              <w:t>.</w:t>
            </w:r>
            <w:r>
              <w:rPr>
                <w:noProof/>
              </w:rPr>
              <w:t xml:space="preserve"> </w:t>
            </w:r>
          </w:p>
          <w:p w14:paraId="44C268B5" w14:textId="77777777" w:rsidR="00A04B37" w:rsidRDefault="00A04B37" w:rsidP="009D4BED">
            <w:pPr>
              <w:pStyle w:val="CRCoverPage"/>
              <w:spacing w:after="0"/>
              <w:ind w:left="100"/>
              <w:rPr>
                <w:noProof/>
              </w:rPr>
            </w:pPr>
            <w:r w:rsidRPr="00A04B37">
              <w:rPr>
                <w:noProof/>
              </w:rPr>
              <w:t>10.9.2.4a</w:t>
            </w:r>
            <w:r>
              <w:rPr>
                <w:noProof/>
              </w:rPr>
              <w:t>: A new information flow “</w:t>
            </w:r>
            <w:r w:rsidRPr="00A04B37">
              <w:rPr>
                <w:noProof/>
              </w:rPr>
              <w:t>Location reporting trigger cancel</w:t>
            </w:r>
            <w:r>
              <w:rPr>
                <w:noProof/>
              </w:rPr>
              <w:t>”</w:t>
            </w:r>
            <w:r w:rsidRPr="00A04B37">
              <w:rPr>
                <w:noProof/>
              </w:rPr>
              <w:t xml:space="preserve"> </w:t>
            </w:r>
            <w:r>
              <w:rPr>
                <w:noProof/>
              </w:rPr>
              <w:t>is defined.</w:t>
            </w:r>
          </w:p>
          <w:p w14:paraId="5E614A43" w14:textId="45EEED7D" w:rsidR="008A0F56" w:rsidRDefault="00A04B37" w:rsidP="009D4BED">
            <w:pPr>
              <w:pStyle w:val="CRCoverPage"/>
              <w:spacing w:after="0"/>
              <w:ind w:left="100"/>
              <w:rPr>
                <w:noProof/>
              </w:rPr>
            </w:pPr>
            <w:r w:rsidRPr="00A04B37">
              <w:rPr>
                <w:noProof/>
              </w:rPr>
              <w:t>10.9.3.4a</w:t>
            </w:r>
            <w:r>
              <w:rPr>
                <w:noProof/>
              </w:rPr>
              <w:t xml:space="preserve">: A new procedure is defined for the location </w:t>
            </w:r>
            <w:r w:rsidR="00780623" w:rsidRPr="000F48EC">
              <w:rPr>
                <w:lang w:eastAsia="zh-CN"/>
              </w:rPr>
              <w:t xml:space="preserve">management </w:t>
            </w:r>
            <w:r>
              <w:rPr>
                <w:noProof/>
              </w:rPr>
              <w:t>client</w:t>
            </w:r>
            <w:r w:rsidR="008A0F56">
              <w:rPr>
                <w:noProof/>
              </w:rPr>
              <w:t xml:space="preserve"> for location reporting trigger cancelation</w:t>
            </w:r>
          </w:p>
          <w:p w14:paraId="3C67FB7E" w14:textId="221D114A" w:rsidR="008A0F56" w:rsidRDefault="008A0F56" w:rsidP="008A0F56">
            <w:pPr>
              <w:pStyle w:val="CRCoverPage"/>
              <w:spacing w:after="0"/>
              <w:ind w:left="100"/>
              <w:rPr>
                <w:noProof/>
              </w:rPr>
            </w:pPr>
            <w:r w:rsidRPr="008A0F56">
              <w:rPr>
                <w:noProof/>
              </w:rPr>
              <w:t>10.9.3.8.3</w:t>
            </w:r>
            <w:r>
              <w:rPr>
                <w:noProof/>
              </w:rPr>
              <w:t>:</w:t>
            </w:r>
            <w:r w:rsidR="00A04B37">
              <w:rPr>
                <w:noProof/>
              </w:rPr>
              <w:t xml:space="preserve"> </w:t>
            </w:r>
            <w:r>
              <w:rPr>
                <w:noProof/>
              </w:rPr>
              <w:t xml:space="preserve">A new procedure is defined for the location </w:t>
            </w:r>
            <w:r w:rsidRPr="000F48EC">
              <w:rPr>
                <w:lang w:eastAsia="zh-CN"/>
              </w:rPr>
              <w:t xml:space="preserve">management </w:t>
            </w:r>
            <w:r>
              <w:rPr>
                <w:noProof/>
              </w:rPr>
              <w:t>client for location reporting trigger cancelation, where in the target of the request is functional alias</w:t>
            </w:r>
          </w:p>
          <w:p w14:paraId="5E1A2448" w14:textId="12B53BDF" w:rsidR="008A0F56" w:rsidRDefault="008A0F56" w:rsidP="008A0F56">
            <w:pPr>
              <w:pStyle w:val="CRCoverPage"/>
              <w:spacing w:after="0"/>
              <w:ind w:left="100"/>
              <w:rPr>
                <w:noProof/>
              </w:rPr>
            </w:pPr>
            <w:r w:rsidRPr="00526FC3">
              <w:rPr>
                <w:rFonts w:hint="eastAsia"/>
              </w:rPr>
              <w:t>10.</w:t>
            </w:r>
            <w:r w:rsidRPr="00526FC3">
              <w:t>9.3</w:t>
            </w:r>
            <w:r w:rsidRPr="00526FC3">
              <w:rPr>
                <w:rFonts w:hint="eastAsia"/>
              </w:rPr>
              <w:t>.</w:t>
            </w:r>
            <w:r w:rsidRPr="00526FC3">
              <w:t>4</w:t>
            </w:r>
            <w:r>
              <w:t xml:space="preserve">: Changing the heading to indicate that the procedure is for the </w:t>
            </w:r>
            <w:r w:rsidRPr="008A0F56">
              <w:t>Event-triggered</w:t>
            </w:r>
            <w:r>
              <w:t xml:space="preserve"> and align with other procedure headings of  </w:t>
            </w:r>
            <w:r w:rsidRPr="008A0F56">
              <w:t>Event-triggered</w:t>
            </w:r>
            <w:r>
              <w:t xml:space="preserve"> </w:t>
            </w:r>
          </w:p>
          <w:p w14:paraId="11D170F8" w14:textId="77777777" w:rsidR="00A04B37" w:rsidRDefault="00A71C76" w:rsidP="009D4BED">
            <w:pPr>
              <w:pStyle w:val="CRCoverPage"/>
              <w:spacing w:after="0"/>
              <w:ind w:left="100"/>
            </w:pPr>
            <w:r>
              <w:t xml:space="preserve">10.9.3.8.2: The NOTE 1 and NOTE 2 are updated to refer respective procedures when </w:t>
            </w:r>
            <w:r w:rsidRPr="00243FFB">
              <w:t xml:space="preserve">functional alias is newly activated </w:t>
            </w:r>
            <w:r>
              <w:t xml:space="preserve">or </w:t>
            </w:r>
            <w:r w:rsidRPr="00243FFB">
              <w:t>deactivated</w:t>
            </w:r>
          </w:p>
          <w:p w14:paraId="5DD2DD00" w14:textId="77777777" w:rsidR="000E07A6" w:rsidRDefault="000E07A6" w:rsidP="009D4BED">
            <w:pPr>
              <w:pStyle w:val="CRCoverPage"/>
              <w:spacing w:after="0"/>
              <w:ind w:left="100"/>
            </w:pPr>
            <w:r>
              <w:t>Revision changes :</w:t>
            </w:r>
          </w:p>
          <w:p w14:paraId="2A5FE183" w14:textId="77777777" w:rsidR="000E07A6" w:rsidRDefault="000E07A6" w:rsidP="009D4BED">
            <w:pPr>
              <w:pStyle w:val="CRCoverPage"/>
              <w:spacing w:after="0"/>
              <w:ind w:left="100"/>
            </w:pPr>
            <w:r>
              <w:t>Added group</w:t>
            </w:r>
            <w:bookmarkStart w:id="1" w:name="_GoBack"/>
            <w:bookmarkEnd w:id="1"/>
            <w:r>
              <w:t xml:space="preserve"> ID list as part of cancel information flow</w:t>
            </w:r>
          </w:p>
          <w:p w14:paraId="0B45A420" w14:textId="4C531F09" w:rsidR="000E07A6" w:rsidRDefault="000E07A6" w:rsidP="009D4BED">
            <w:pPr>
              <w:pStyle w:val="CRCoverPage"/>
              <w:spacing w:after="0"/>
              <w:ind w:left="100"/>
            </w:pPr>
            <w:r>
              <w:t>Added procedure for location reporting cancel for group ID</w:t>
            </w:r>
            <w:r w:rsidR="00BA1DA2">
              <w:t xml:space="preserve"> with modification</w:t>
            </w:r>
          </w:p>
          <w:p w14:paraId="4AB38CCA" w14:textId="77777777" w:rsidR="000E07A6" w:rsidRDefault="000E07A6" w:rsidP="009D4BED">
            <w:pPr>
              <w:pStyle w:val="CRCoverPage"/>
              <w:spacing w:after="0"/>
              <w:ind w:left="100"/>
            </w:pPr>
            <w:r>
              <w:lastRenderedPageBreak/>
              <w:t>Renamed the title for functional alias reporting trigger cancel procedure and other procedures.</w:t>
            </w:r>
          </w:p>
          <w:p w14:paraId="6BCBD9F4" w14:textId="77777777" w:rsidR="000E07A6" w:rsidRDefault="000E07A6" w:rsidP="009D4BED">
            <w:pPr>
              <w:pStyle w:val="CRCoverPage"/>
              <w:spacing w:after="0"/>
              <w:ind w:left="100"/>
            </w:pPr>
            <w:r>
              <w:t>Removed the changes to 10.9.3.8.2 since its conflicting with 244055</w:t>
            </w:r>
          </w:p>
          <w:p w14:paraId="499CB940" w14:textId="00F901EF" w:rsidR="00BA1DA2" w:rsidRDefault="00BA1DA2" w:rsidP="009D4BED">
            <w:pPr>
              <w:pStyle w:val="CRCoverPage"/>
              <w:spacing w:after="0"/>
              <w:ind w:left="100"/>
              <w:rPr>
                <w:noProof/>
              </w:rPr>
            </w:pPr>
          </w:p>
        </w:tc>
      </w:tr>
      <w:tr w:rsidR="00F52A06" w14:paraId="01FED33C" w14:textId="77777777" w:rsidTr="007127E2">
        <w:tc>
          <w:tcPr>
            <w:tcW w:w="2694" w:type="dxa"/>
            <w:gridSpan w:val="2"/>
            <w:tcBorders>
              <w:left w:val="single" w:sz="4" w:space="0" w:color="auto"/>
            </w:tcBorders>
          </w:tcPr>
          <w:p w14:paraId="4CEAA5AF" w14:textId="77777777" w:rsidR="00F52A06" w:rsidRDefault="00F52A06" w:rsidP="00F52A06">
            <w:pPr>
              <w:pStyle w:val="CRCoverPage"/>
              <w:spacing w:after="0"/>
              <w:rPr>
                <w:b/>
                <w:i/>
                <w:noProof/>
                <w:sz w:val="8"/>
                <w:szCs w:val="8"/>
              </w:rPr>
            </w:pPr>
          </w:p>
        </w:tc>
        <w:tc>
          <w:tcPr>
            <w:tcW w:w="6946" w:type="dxa"/>
            <w:gridSpan w:val="9"/>
            <w:tcBorders>
              <w:right w:val="single" w:sz="4" w:space="0" w:color="auto"/>
            </w:tcBorders>
          </w:tcPr>
          <w:p w14:paraId="60E3108D" w14:textId="77777777" w:rsidR="00F52A06" w:rsidRDefault="00F52A06" w:rsidP="00F52A06">
            <w:pPr>
              <w:pStyle w:val="CRCoverPage"/>
              <w:spacing w:after="0"/>
              <w:rPr>
                <w:noProof/>
                <w:sz w:val="8"/>
                <w:szCs w:val="8"/>
              </w:rPr>
            </w:pPr>
          </w:p>
        </w:tc>
      </w:tr>
      <w:tr w:rsidR="00F52A06" w14:paraId="7479F004" w14:textId="77777777" w:rsidTr="007127E2">
        <w:tc>
          <w:tcPr>
            <w:tcW w:w="2694" w:type="dxa"/>
            <w:gridSpan w:val="2"/>
            <w:tcBorders>
              <w:left w:val="single" w:sz="4" w:space="0" w:color="auto"/>
              <w:bottom w:val="single" w:sz="4" w:space="0" w:color="auto"/>
            </w:tcBorders>
          </w:tcPr>
          <w:p w14:paraId="27FA4864" w14:textId="77777777" w:rsidR="00F52A06" w:rsidRDefault="00F52A06" w:rsidP="00F52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B7E285" w14:textId="2B9A7266" w:rsidR="00F52A06" w:rsidRDefault="008A2471" w:rsidP="008A2471">
            <w:pPr>
              <w:pStyle w:val="CRCoverPage"/>
              <w:spacing w:after="0"/>
              <w:ind w:left="100"/>
              <w:rPr>
                <w:noProof/>
              </w:rPr>
            </w:pPr>
            <w:r>
              <w:rPr>
                <w:noProof/>
              </w:rPr>
              <w:t xml:space="preserve">The location management client will be reporting the location based on the trigger even if the requested location management client is no longer interested in obtaining the location, and also the location reporting trigger configurations are maintained </w:t>
            </w:r>
            <w:r w:rsidR="002C682C" w:rsidRPr="002C682C">
              <w:rPr>
                <w:noProof/>
              </w:rPr>
              <w:t>unnecessarily</w:t>
            </w:r>
            <w:r>
              <w:rPr>
                <w:noProof/>
              </w:rPr>
              <w:t>.</w:t>
            </w:r>
          </w:p>
        </w:tc>
      </w:tr>
      <w:tr w:rsidR="000A4BE9" w14:paraId="7E5EBBC3" w14:textId="77777777" w:rsidTr="007127E2">
        <w:tc>
          <w:tcPr>
            <w:tcW w:w="2694" w:type="dxa"/>
            <w:gridSpan w:val="2"/>
          </w:tcPr>
          <w:p w14:paraId="04F9B248" w14:textId="77777777" w:rsidR="000A4BE9" w:rsidRDefault="000A4BE9" w:rsidP="007127E2">
            <w:pPr>
              <w:pStyle w:val="CRCoverPage"/>
              <w:spacing w:after="0"/>
              <w:rPr>
                <w:b/>
                <w:i/>
                <w:noProof/>
                <w:sz w:val="8"/>
                <w:szCs w:val="8"/>
              </w:rPr>
            </w:pPr>
          </w:p>
        </w:tc>
        <w:tc>
          <w:tcPr>
            <w:tcW w:w="6946" w:type="dxa"/>
            <w:gridSpan w:val="9"/>
          </w:tcPr>
          <w:p w14:paraId="7A392C20" w14:textId="77777777" w:rsidR="000A4BE9" w:rsidRDefault="000A4BE9" w:rsidP="007127E2">
            <w:pPr>
              <w:pStyle w:val="CRCoverPage"/>
              <w:spacing w:after="0"/>
              <w:rPr>
                <w:noProof/>
                <w:sz w:val="8"/>
                <w:szCs w:val="8"/>
              </w:rPr>
            </w:pPr>
          </w:p>
        </w:tc>
      </w:tr>
      <w:tr w:rsidR="000A4BE9" w14:paraId="477205BF" w14:textId="77777777" w:rsidTr="007127E2">
        <w:tc>
          <w:tcPr>
            <w:tcW w:w="2694" w:type="dxa"/>
            <w:gridSpan w:val="2"/>
            <w:tcBorders>
              <w:top w:val="single" w:sz="4" w:space="0" w:color="auto"/>
              <w:left w:val="single" w:sz="4" w:space="0" w:color="auto"/>
            </w:tcBorders>
          </w:tcPr>
          <w:p w14:paraId="135616A9" w14:textId="77777777" w:rsidR="000A4BE9" w:rsidRDefault="000A4BE9" w:rsidP="007127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8B01DBF" w14:textId="6007A4DA" w:rsidR="000A4BE9" w:rsidRDefault="000C4E5D" w:rsidP="00000763">
            <w:pPr>
              <w:pStyle w:val="CRCoverPage"/>
              <w:spacing w:after="0"/>
              <w:ind w:left="100"/>
              <w:rPr>
                <w:noProof/>
              </w:rPr>
            </w:pPr>
            <w:r w:rsidRPr="00526FC3">
              <w:t>10.9.2.4</w:t>
            </w:r>
            <w:r>
              <w:t xml:space="preserve">a (new), </w:t>
            </w:r>
            <w:r w:rsidR="00F35480" w:rsidRPr="00526FC3">
              <w:t>10.9.3.</w:t>
            </w:r>
            <w:r w:rsidR="00F35480">
              <w:t xml:space="preserve">4a (new), </w:t>
            </w:r>
            <w:r w:rsidR="00C87909">
              <w:t xml:space="preserve">10.9.3.8.3 (new), </w:t>
            </w:r>
            <w:r w:rsidR="00C87909" w:rsidRPr="00526FC3">
              <w:rPr>
                <w:rFonts w:hint="eastAsia"/>
              </w:rPr>
              <w:t>10.</w:t>
            </w:r>
            <w:r w:rsidR="00C87909" w:rsidRPr="00526FC3">
              <w:t>9.3</w:t>
            </w:r>
            <w:r w:rsidR="00C87909" w:rsidRPr="00526FC3">
              <w:rPr>
                <w:rFonts w:hint="eastAsia"/>
              </w:rPr>
              <w:t>.</w:t>
            </w:r>
            <w:r w:rsidR="00C87909" w:rsidRPr="00526FC3">
              <w:t>4</w:t>
            </w:r>
            <w:r w:rsidR="00C87909">
              <w:t>, 10.9.3.8.2</w:t>
            </w:r>
          </w:p>
        </w:tc>
      </w:tr>
      <w:tr w:rsidR="000A4BE9" w14:paraId="75F55043" w14:textId="77777777" w:rsidTr="007127E2">
        <w:tc>
          <w:tcPr>
            <w:tcW w:w="2694" w:type="dxa"/>
            <w:gridSpan w:val="2"/>
            <w:tcBorders>
              <w:left w:val="single" w:sz="4" w:space="0" w:color="auto"/>
            </w:tcBorders>
          </w:tcPr>
          <w:p w14:paraId="7C5356A9" w14:textId="77777777" w:rsidR="000A4BE9" w:rsidRDefault="000A4BE9" w:rsidP="007127E2">
            <w:pPr>
              <w:pStyle w:val="CRCoverPage"/>
              <w:spacing w:after="0"/>
              <w:rPr>
                <w:b/>
                <w:i/>
                <w:noProof/>
                <w:sz w:val="8"/>
                <w:szCs w:val="8"/>
              </w:rPr>
            </w:pPr>
          </w:p>
        </w:tc>
        <w:tc>
          <w:tcPr>
            <w:tcW w:w="6946" w:type="dxa"/>
            <w:gridSpan w:val="9"/>
            <w:tcBorders>
              <w:right w:val="single" w:sz="4" w:space="0" w:color="auto"/>
            </w:tcBorders>
          </w:tcPr>
          <w:p w14:paraId="24308F47" w14:textId="77777777" w:rsidR="000A4BE9" w:rsidRDefault="000A4BE9" w:rsidP="007127E2">
            <w:pPr>
              <w:pStyle w:val="CRCoverPage"/>
              <w:spacing w:after="0"/>
              <w:rPr>
                <w:noProof/>
                <w:sz w:val="8"/>
                <w:szCs w:val="8"/>
              </w:rPr>
            </w:pPr>
          </w:p>
        </w:tc>
      </w:tr>
      <w:tr w:rsidR="000A4BE9" w14:paraId="12B61415" w14:textId="77777777" w:rsidTr="007127E2">
        <w:tc>
          <w:tcPr>
            <w:tcW w:w="2694" w:type="dxa"/>
            <w:gridSpan w:val="2"/>
            <w:tcBorders>
              <w:left w:val="single" w:sz="4" w:space="0" w:color="auto"/>
            </w:tcBorders>
          </w:tcPr>
          <w:p w14:paraId="5F150064" w14:textId="77777777" w:rsidR="000A4BE9" w:rsidRDefault="000A4BE9" w:rsidP="007127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3BCE574" w14:textId="77777777" w:rsidR="000A4BE9" w:rsidRDefault="000A4BE9" w:rsidP="007127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BB66E9" w14:textId="77777777" w:rsidR="000A4BE9" w:rsidRDefault="000A4BE9" w:rsidP="007127E2">
            <w:pPr>
              <w:pStyle w:val="CRCoverPage"/>
              <w:spacing w:after="0"/>
              <w:jc w:val="center"/>
              <w:rPr>
                <w:b/>
                <w:caps/>
                <w:noProof/>
              </w:rPr>
            </w:pPr>
            <w:r>
              <w:rPr>
                <w:b/>
                <w:caps/>
                <w:noProof/>
              </w:rPr>
              <w:t>N</w:t>
            </w:r>
          </w:p>
        </w:tc>
        <w:tc>
          <w:tcPr>
            <w:tcW w:w="2977" w:type="dxa"/>
            <w:gridSpan w:val="4"/>
          </w:tcPr>
          <w:p w14:paraId="7067D554" w14:textId="77777777" w:rsidR="000A4BE9" w:rsidRDefault="000A4BE9" w:rsidP="007127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FEBCE" w14:textId="77777777" w:rsidR="000A4BE9" w:rsidRDefault="000A4BE9" w:rsidP="007127E2">
            <w:pPr>
              <w:pStyle w:val="CRCoverPage"/>
              <w:spacing w:after="0"/>
              <w:ind w:left="99"/>
              <w:rPr>
                <w:noProof/>
              </w:rPr>
            </w:pPr>
          </w:p>
        </w:tc>
      </w:tr>
      <w:tr w:rsidR="000A4BE9" w14:paraId="0B213102" w14:textId="77777777" w:rsidTr="007127E2">
        <w:tc>
          <w:tcPr>
            <w:tcW w:w="2694" w:type="dxa"/>
            <w:gridSpan w:val="2"/>
            <w:tcBorders>
              <w:left w:val="single" w:sz="4" w:space="0" w:color="auto"/>
            </w:tcBorders>
          </w:tcPr>
          <w:p w14:paraId="6E2D1FBA" w14:textId="77777777" w:rsidR="000A4BE9" w:rsidRDefault="000A4BE9" w:rsidP="007127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2701F4"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2D051"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707EBC18" w14:textId="77777777" w:rsidR="000A4BE9" w:rsidRDefault="000A4BE9" w:rsidP="007127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02CA8C" w14:textId="77777777" w:rsidR="000A4BE9" w:rsidRDefault="000A4BE9" w:rsidP="007127E2">
            <w:pPr>
              <w:pStyle w:val="CRCoverPage"/>
              <w:spacing w:after="0"/>
              <w:ind w:left="99"/>
              <w:rPr>
                <w:noProof/>
              </w:rPr>
            </w:pPr>
            <w:r>
              <w:rPr>
                <w:noProof/>
              </w:rPr>
              <w:t xml:space="preserve">TS/TR ... CR ... </w:t>
            </w:r>
          </w:p>
        </w:tc>
      </w:tr>
      <w:tr w:rsidR="000A4BE9" w14:paraId="435BA3DC" w14:textId="77777777" w:rsidTr="007127E2">
        <w:tc>
          <w:tcPr>
            <w:tcW w:w="2694" w:type="dxa"/>
            <w:gridSpan w:val="2"/>
            <w:tcBorders>
              <w:left w:val="single" w:sz="4" w:space="0" w:color="auto"/>
            </w:tcBorders>
          </w:tcPr>
          <w:p w14:paraId="1361CC88" w14:textId="77777777" w:rsidR="000A4BE9" w:rsidRDefault="000A4BE9" w:rsidP="007127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F036BA"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7055AF"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13940BCB" w14:textId="77777777" w:rsidR="000A4BE9" w:rsidRDefault="000A4BE9" w:rsidP="007127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952FE8" w14:textId="77777777" w:rsidR="000A4BE9" w:rsidRDefault="000A4BE9" w:rsidP="007127E2">
            <w:pPr>
              <w:pStyle w:val="CRCoverPage"/>
              <w:spacing w:after="0"/>
              <w:ind w:left="99"/>
              <w:rPr>
                <w:noProof/>
              </w:rPr>
            </w:pPr>
            <w:r>
              <w:rPr>
                <w:noProof/>
              </w:rPr>
              <w:t xml:space="preserve">TS/TR ... CR ... </w:t>
            </w:r>
          </w:p>
        </w:tc>
      </w:tr>
      <w:tr w:rsidR="000A4BE9" w14:paraId="4DBBF2B2" w14:textId="77777777" w:rsidTr="007127E2">
        <w:tc>
          <w:tcPr>
            <w:tcW w:w="2694" w:type="dxa"/>
            <w:gridSpan w:val="2"/>
            <w:tcBorders>
              <w:left w:val="single" w:sz="4" w:space="0" w:color="auto"/>
            </w:tcBorders>
          </w:tcPr>
          <w:p w14:paraId="2DA9FAD3" w14:textId="77777777" w:rsidR="000A4BE9" w:rsidRDefault="000A4BE9" w:rsidP="007127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D084A90" w14:textId="77777777" w:rsidR="000A4BE9" w:rsidRDefault="000A4BE9" w:rsidP="007127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17550" w14:textId="77777777" w:rsidR="000A4BE9" w:rsidRDefault="000A4BE9" w:rsidP="007127E2">
            <w:pPr>
              <w:pStyle w:val="CRCoverPage"/>
              <w:spacing w:after="0"/>
              <w:jc w:val="center"/>
              <w:rPr>
                <w:b/>
                <w:caps/>
                <w:noProof/>
                <w:lang w:eastAsia="zh-CN"/>
              </w:rPr>
            </w:pPr>
            <w:r>
              <w:rPr>
                <w:rFonts w:hint="eastAsia"/>
                <w:b/>
                <w:caps/>
                <w:noProof/>
                <w:lang w:eastAsia="zh-CN"/>
              </w:rPr>
              <w:t>X</w:t>
            </w:r>
          </w:p>
        </w:tc>
        <w:tc>
          <w:tcPr>
            <w:tcW w:w="2977" w:type="dxa"/>
            <w:gridSpan w:val="4"/>
          </w:tcPr>
          <w:p w14:paraId="089E79C6" w14:textId="77777777" w:rsidR="000A4BE9" w:rsidRDefault="000A4BE9" w:rsidP="007127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B25036" w14:textId="77777777" w:rsidR="000A4BE9" w:rsidRDefault="000A4BE9" w:rsidP="007127E2">
            <w:pPr>
              <w:pStyle w:val="CRCoverPage"/>
              <w:spacing w:after="0"/>
              <w:ind w:left="99"/>
              <w:rPr>
                <w:noProof/>
              </w:rPr>
            </w:pPr>
            <w:r>
              <w:rPr>
                <w:noProof/>
              </w:rPr>
              <w:t xml:space="preserve">TS/TR ... CR ... </w:t>
            </w:r>
          </w:p>
        </w:tc>
      </w:tr>
      <w:tr w:rsidR="000A4BE9" w14:paraId="61B1F2F0" w14:textId="77777777" w:rsidTr="007127E2">
        <w:tc>
          <w:tcPr>
            <w:tcW w:w="2694" w:type="dxa"/>
            <w:gridSpan w:val="2"/>
            <w:tcBorders>
              <w:left w:val="single" w:sz="4" w:space="0" w:color="auto"/>
            </w:tcBorders>
          </w:tcPr>
          <w:p w14:paraId="3E5A70A7" w14:textId="77777777" w:rsidR="000A4BE9" w:rsidRDefault="000A4BE9" w:rsidP="007127E2">
            <w:pPr>
              <w:pStyle w:val="CRCoverPage"/>
              <w:spacing w:after="0"/>
              <w:rPr>
                <w:b/>
                <w:i/>
                <w:noProof/>
              </w:rPr>
            </w:pPr>
          </w:p>
        </w:tc>
        <w:tc>
          <w:tcPr>
            <w:tcW w:w="6946" w:type="dxa"/>
            <w:gridSpan w:val="9"/>
            <w:tcBorders>
              <w:right w:val="single" w:sz="4" w:space="0" w:color="auto"/>
            </w:tcBorders>
          </w:tcPr>
          <w:p w14:paraId="2EA09647" w14:textId="77777777" w:rsidR="000A4BE9" w:rsidRDefault="000A4BE9" w:rsidP="007127E2">
            <w:pPr>
              <w:pStyle w:val="CRCoverPage"/>
              <w:spacing w:after="0"/>
              <w:rPr>
                <w:noProof/>
              </w:rPr>
            </w:pPr>
          </w:p>
        </w:tc>
      </w:tr>
      <w:tr w:rsidR="000A4BE9" w14:paraId="4B2F5E3F" w14:textId="77777777" w:rsidTr="007127E2">
        <w:tc>
          <w:tcPr>
            <w:tcW w:w="2694" w:type="dxa"/>
            <w:gridSpan w:val="2"/>
            <w:tcBorders>
              <w:left w:val="single" w:sz="4" w:space="0" w:color="auto"/>
              <w:bottom w:val="single" w:sz="4" w:space="0" w:color="auto"/>
            </w:tcBorders>
          </w:tcPr>
          <w:p w14:paraId="02C1D687" w14:textId="77777777" w:rsidR="000A4BE9" w:rsidRDefault="000A4BE9" w:rsidP="007127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4FBDC0" w14:textId="77777777" w:rsidR="000A4BE9" w:rsidRDefault="000A4BE9" w:rsidP="007127E2">
            <w:pPr>
              <w:pStyle w:val="CRCoverPage"/>
              <w:spacing w:after="0"/>
              <w:ind w:left="100"/>
              <w:rPr>
                <w:noProof/>
              </w:rPr>
            </w:pPr>
          </w:p>
        </w:tc>
      </w:tr>
      <w:tr w:rsidR="000A4BE9" w:rsidRPr="008863B9" w14:paraId="1EDC25A9" w14:textId="77777777" w:rsidTr="007127E2">
        <w:tc>
          <w:tcPr>
            <w:tcW w:w="2694" w:type="dxa"/>
            <w:gridSpan w:val="2"/>
            <w:tcBorders>
              <w:top w:val="single" w:sz="4" w:space="0" w:color="auto"/>
              <w:bottom w:val="single" w:sz="4" w:space="0" w:color="auto"/>
            </w:tcBorders>
          </w:tcPr>
          <w:p w14:paraId="733F6C27" w14:textId="77777777" w:rsidR="000A4BE9" w:rsidRPr="008863B9" w:rsidRDefault="000A4BE9" w:rsidP="007127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250921" w14:textId="77777777" w:rsidR="000A4BE9" w:rsidRPr="008863B9" w:rsidRDefault="000A4BE9" w:rsidP="007127E2">
            <w:pPr>
              <w:pStyle w:val="CRCoverPage"/>
              <w:spacing w:after="0"/>
              <w:ind w:left="100"/>
              <w:rPr>
                <w:noProof/>
                <w:sz w:val="8"/>
                <w:szCs w:val="8"/>
              </w:rPr>
            </w:pPr>
          </w:p>
        </w:tc>
      </w:tr>
      <w:tr w:rsidR="000A4BE9" w14:paraId="413A482F" w14:textId="77777777" w:rsidTr="007127E2">
        <w:tc>
          <w:tcPr>
            <w:tcW w:w="2694" w:type="dxa"/>
            <w:gridSpan w:val="2"/>
            <w:tcBorders>
              <w:top w:val="single" w:sz="4" w:space="0" w:color="auto"/>
              <w:left w:val="single" w:sz="4" w:space="0" w:color="auto"/>
              <w:bottom w:val="single" w:sz="4" w:space="0" w:color="auto"/>
            </w:tcBorders>
          </w:tcPr>
          <w:p w14:paraId="7E9D82BB" w14:textId="77777777" w:rsidR="000A4BE9" w:rsidRDefault="000A4BE9" w:rsidP="007127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AD44EE" w14:textId="77777777" w:rsidR="000A4BE9" w:rsidRDefault="000A4BE9" w:rsidP="00E423A3">
            <w:pPr>
              <w:pStyle w:val="CRCoverPage"/>
              <w:spacing w:after="0"/>
              <w:ind w:left="100"/>
              <w:rPr>
                <w:noProof/>
              </w:rPr>
            </w:pPr>
          </w:p>
        </w:tc>
      </w:tr>
    </w:tbl>
    <w:p w14:paraId="73F0184D" w14:textId="77777777" w:rsidR="000A4BE9" w:rsidRDefault="000A4BE9" w:rsidP="000A4BE9">
      <w:pPr>
        <w:rPr>
          <w:noProof/>
        </w:rPr>
        <w:sectPr w:rsidR="000A4BE9" w:rsidSect="00ED0FD4">
          <w:headerReference w:type="even" r:id="rId12"/>
          <w:footnotePr>
            <w:numRestart w:val="eachSect"/>
          </w:footnotePr>
          <w:pgSz w:w="11907" w:h="16840" w:code="9"/>
          <w:pgMar w:top="1418" w:right="1134" w:bottom="1134" w:left="1134" w:header="680" w:footer="567" w:gutter="0"/>
          <w:cols w:space="720"/>
        </w:sectPr>
      </w:pPr>
    </w:p>
    <w:p w14:paraId="5CE12B05" w14:textId="77777777" w:rsidR="007361F4" w:rsidRPr="006B5418" w:rsidRDefault="007361F4" w:rsidP="007361F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146206960"/>
      <w:bookmarkStart w:id="3" w:name="_Toc20156232"/>
      <w:bookmarkStart w:id="4" w:name="_Toc27501389"/>
      <w:bookmarkStart w:id="5" w:name="_Toc36049515"/>
      <w:bookmarkStart w:id="6" w:name="_Toc45210281"/>
      <w:bookmarkStart w:id="7" w:name="_Toc51861106"/>
      <w:bookmarkStart w:id="8" w:name="_Toc114756037"/>
      <w:bookmarkStart w:id="9" w:name="_Toc98840425"/>
      <w:r w:rsidRPr="006B5418">
        <w:rPr>
          <w:rFonts w:ascii="Arial" w:hAnsi="Arial" w:cs="Arial"/>
          <w:color w:val="0000FF"/>
          <w:sz w:val="28"/>
          <w:szCs w:val="28"/>
          <w:lang w:val="en-US"/>
        </w:rPr>
        <w:lastRenderedPageBreak/>
        <w:t>* * * First Change * * * *</w:t>
      </w:r>
    </w:p>
    <w:p w14:paraId="62D978BA" w14:textId="77777777" w:rsidR="00B23F5B" w:rsidRPr="00526FC3" w:rsidRDefault="00B23F5B" w:rsidP="00B23F5B">
      <w:pPr>
        <w:pStyle w:val="Heading4"/>
        <w:rPr>
          <w:ins w:id="10" w:author="KGK#SA6#62" w:date="2024-08-10T13:42:00Z"/>
        </w:rPr>
      </w:pPr>
      <w:bookmarkStart w:id="11" w:name="_Toc460616217"/>
      <w:bookmarkStart w:id="12" w:name="_Toc460617078"/>
      <w:bookmarkStart w:id="13" w:name="_Toc465162706"/>
      <w:bookmarkStart w:id="14" w:name="_Toc468105543"/>
      <w:bookmarkStart w:id="15" w:name="_Toc468110638"/>
      <w:bookmarkStart w:id="16" w:name="_Toc172070713"/>
      <w:bookmarkStart w:id="17" w:name="_Toc460616213"/>
      <w:bookmarkStart w:id="18" w:name="_Toc460617074"/>
      <w:bookmarkStart w:id="19" w:name="_Toc465162700"/>
      <w:bookmarkStart w:id="20" w:name="_Toc468105536"/>
      <w:bookmarkStart w:id="21" w:name="_Toc468110631"/>
      <w:bookmarkStart w:id="22" w:name="_Toc172070694"/>
      <w:bookmarkEnd w:id="2"/>
      <w:bookmarkEnd w:id="3"/>
      <w:bookmarkEnd w:id="4"/>
      <w:bookmarkEnd w:id="5"/>
      <w:bookmarkEnd w:id="6"/>
      <w:bookmarkEnd w:id="7"/>
      <w:bookmarkEnd w:id="8"/>
      <w:bookmarkEnd w:id="9"/>
      <w:ins w:id="23" w:author="KGK#SA6#62" w:date="2024-08-10T13:42:00Z">
        <w:r w:rsidRPr="00526FC3">
          <w:t>10.9.2.4</w:t>
        </w:r>
        <w:r>
          <w:t>a</w:t>
        </w:r>
        <w:r w:rsidRPr="00526FC3">
          <w:tab/>
          <w:t>Location reporting trigger</w:t>
        </w:r>
        <w:bookmarkEnd w:id="17"/>
        <w:bookmarkEnd w:id="18"/>
        <w:bookmarkEnd w:id="19"/>
        <w:bookmarkEnd w:id="20"/>
        <w:bookmarkEnd w:id="21"/>
        <w:bookmarkEnd w:id="22"/>
        <w:r>
          <w:t xml:space="preserve"> cancel</w:t>
        </w:r>
      </w:ins>
    </w:p>
    <w:p w14:paraId="4BF975F9" w14:textId="77777777" w:rsidR="00B23F5B" w:rsidRPr="00526FC3" w:rsidRDefault="00B23F5B" w:rsidP="00B23F5B">
      <w:pPr>
        <w:rPr>
          <w:ins w:id="24" w:author="KGK#SA6#62" w:date="2024-08-10T13:42:00Z"/>
        </w:rPr>
      </w:pPr>
      <w:ins w:id="25" w:author="KGK#SA6#62" w:date="2024-08-10T13:42:00Z">
        <w:r w:rsidRPr="00526FC3">
          <w:t>Table 10.9.2</w:t>
        </w:r>
        <w:r w:rsidRPr="00526FC3">
          <w:rPr>
            <w:lang w:eastAsia="zh-CN"/>
          </w:rPr>
          <w:t>.4</w:t>
        </w:r>
        <w:r>
          <w:rPr>
            <w:lang w:eastAsia="zh-CN"/>
          </w:rPr>
          <w:t>a</w:t>
        </w:r>
        <w:r w:rsidRPr="00526FC3">
          <w:rPr>
            <w:lang w:eastAsia="zh-CN"/>
          </w:rPr>
          <w:t>-1</w:t>
        </w:r>
        <w:r w:rsidRPr="00526FC3">
          <w:t xml:space="preserve"> describes the information flow from the location management </w:t>
        </w:r>
        <w:r w:rsidRPr="00526FC3">
          <w:rPr>
            <w:rFonts w:hint="eastAsia"/>
            <w:lang w:eastAsia="zh-CN"/>
          </w:rPr>
          <w:t xml:space="preserve">client </w:t>
        </w:r>
        <w:r w:rsidRPr="00526FC3">
          <w:t xml:space="preserve">to the location management </w:t>
        </w:r>
        <w:r w:rsidRPr="00526FC3">
          <w:rPr>
            <w:rFonts w:hint="eastAsia"/>
            <w:lang w:eastAsia="zh-CN"/>
          </w:rPr>
          <w:t>server</w:t>
        </w:r>
        <w:r w:rsidRPr="00526FC3">
          <w:t xml:space="preserve"> </w:t>
        </w:r>
        <w:r>
          <w:t>to stop</w:t>
        </w:r>
        <w:r w:rsidRPr="00526FC3">
          <w:t xml:space="preserve"> </w:t>
        </w:r>
        <w:r w:rsidRPr="00526FC3">
          <w:rPr>
            <w:lang w:eastAsia="zh-CN"/>
          </w:rPr>
          <w:t xml:space="preserve">triggering </w:t>
        </w:r>
        <w:r w:rsidRPr="00526FC3">
          <w:rPr>
            <w:rFonts w:hint="eastAsia"/>
            <w:lang w:eastAsia="zh-CN"/>
          </w:rPr>
          <w:t xml:space="preserve">a </w:t>
        </w:r>
        <w:r w:rsidRPr="00526FC3">
          <w:t xml:space="preserve">location </w:t>
        </w:r>
        <w:r w:rsidRPr="00526FC3">
          <w:rPr>
            <w:rFonts w:hint="eastAsia"/>
            <w:lang w:eastAsia="zh-CN"/>
          </w:rPr>
          <w:t>reporting procedure</w:t>
        </w:r>
        <w:r w:rsidRPr="00526FC3">
          <w:t>.</w:t>
        </w:r>
      </w:ins>
    </w:p>
    <w:p w14:paraId="3C2FBBB5" w14:textId="77777777" w:rsidR="00B23F5B" w:rsidRPr="00526FC3" w:rsidRDefault="00B23F5B" w:rsidP="00B23F5B">
      <w:pPr>
        <w:pStyle w:val="TH"/>
        <w:rPr>
          <w:ins w:id="26" w:author="KGK#SA6#62" w:date="2024-08-10T13:42:00Z"/>
          <w:lang w:val="en-US" w:eastAsia="zh-CN"/>
        </w:rPr>
      </w:pPr>
      <w:ins w:id="27" w:author="KGK#SA6#62" w:date="2024-08-10T13:42:00Z">
        <w:r w:rsidRPr="00526FC3">
          <w:t>Table 10.9</w:t>
        </w:r>
        <w:r w:rsidRPr="00526FC3">
          <w:rPr>
            <w:lang w:val="en-US"/>
          </w:rPr>
          <w:t>.2</w:t>
        </w:r>
        <w:r w:rsidRPr="00526FC3">
          <w:t>.</w:t>
        </w:r>
        <w:r w:rsidRPr="00526FC3">
          <w:rPr>
            <w:lang w:val="en-US" w:eastAsia="zh-CN"/>
          </w:rPr>
          <w:t>4</w:t>
        </w:r>
        <w:r>
          <w:rPr>
            <w:lang w:val="en-US" w:eastAsia="zh-CN"/>
          </w:rPr>
          <w:t>a</w:t>
        </w:r>
        <w:r w:rsidRPr="00526FC3">
          <w:t xml:space="preserve">-1: Location </w:t>
        </w:r>
        <w:r w:rsidRPr="00526FC3">
          <w:rPr>
            <w:rFonts w:hint="eastAsia"/>
            <w:lang w:eastAsia="zh-CN"/>
          </w:rPr>
          <w:t>reporting</w:t>
        </w:r>
        <w:r w:rsidRPr="00526FC3">
          <w:t xml:space="preserve"> </w:t>
        </w:r>
        <w:r w:rsidRPr="00526FC3">
          <w:rPr>
            <w:rFonts w:hint="eastAsia"/>
            <w:lang w:eastAsia="zh-CN"/>
          </w:rPr>
          <w:t>trigger</w:t>
        </w:r>
        <w:r>
          <w:rPr>
            <w:lang w:eastAsia="zh-CN"/>
          </w:rPr>
          <w:t xml:space="preserve"> cancel</w:t>
        </w:r>
      </w:ins>
    </w:p>
    <w:tbl>
      <w:tblPr>
        <w:tblW w:w="8640" w:type="dxa"/>
        <w:jc w:val="center"/>
        <w:tblLayout w:type="fixed"/>
        <w:tblLook w:val="0000" w:firstRow="0" w:lastRow="0" w:firstColumn="0" w:lastColumn="0" w:noHBand="0" w:noVBand="0"/>
      </w:tblPr>
      <w:tblGrid>
        <w:gridCol w:w="2880"/>
        <w:gridCol w:w="1440"/>
        <w:gridCol w:w="4320"/>
      </w:tblGrid>
      <w:tr w:rsidR="00B23F5B" w:rsidRPr="00526FC3" w14:paraId="4C42F98E" w14:textId="77777777" w:rsidTr="00924394">
        <w:trPr>
          <w:jc w:val="center"/>
          <w:ins w:id="28" w:author="KGK#SA6#62" w:date="2024-08-10T13:42:00Z"/>
        </w:trPr>
        <w:tc>
          <w:tcPr>
            <w:tcW w:w="2880" w:type="dxa"/>
            <w:tcBorders>
              <w:top w:val="single" w:sz="4" w:space="0" w:color="000000"/>
              <w:left w:val="single" w:sz="4" w:space="0" w:color="000000"/>
              <w:bottom w:val="single" w:sz="4" w:space="0" w:color="000000"/>
            </w:tcBorders>
            <w:shd w:val="clear" w:color="auto" w:fill="auto"/>
          </w:tcPr>
          <w:p w14:paraId="0E40D7F6" w14:textId="77777777" w:rsidR="00B23F5B" w:rsidRPr="00526FC3" w:rsidRDefault="00B23F5B" w:rsidP="00924394">
            <w:pPr>
              <w:pStyle w:val="toprow"/>
              <w:rPr>
                <w:ins w:id="29" w:author="KGK#SA6#62" w:date="2024-08-10T13:42:00Z"/>
                <w:rFonts w:cs="Arial"/>
                <w:lang w:eastAsia="en-US"/>
              </w:rPr>
            </w:pPr>
            <w:ins w:id="30" w:author="KGK#SA6#62" w:date="2024-08-10T13:42:00Z">
              <w:r w:rsidRPr="00526FC3">
                <w:rPr>
                  <w:rFonts w:cs="Arial"/>
                  <w:lang w:eastAsia="en-US"/>
                </w:rPr>
                <w:t>Information element</w:t>
              </w:r>
            </w:ins>
          </w:p>
        </w:tc>
        <w:tc>
          <w:tcPr>
            <w:tcW w:w="1440" w:type="dxa"/>
            <w:tcBorders>
              <w:top w:val="single" w:sz="4" w:space="0" w:color="000000"/>
              <w:left w:val="single" w:sz="4" w:space="0" w:color="000000"/>
              <w:bottom w:val="single" w:sz="4" w:space="0" w:color="000000"/>
            </w:tcBorders>
            <w:shd w:val="clear" w:color="auto" w:fill="auto"/>
          </w:tcPr>
          <w:p w14:paraId="68A9BD99" w14:textId="77777777" w:rsidR="00B23F5B" w:rsidRPr="00526FC3" w:rsidRDefault="00B23F5B" w:rsidP="00924394">
            <w:pPr>
              <w:pStyle w:val="toprow"/>
              <w:rPr>
                <w:ins w:id="31" w:author="KGK#SA6#62" w:date="2024-08-10T13:42:00Z"/>
                <w:rFonts w:cs="Arial"/>
                <w:lang w:eastAsia="en-US"/>
              </w:rPr>
            </w:pPr>
            <w:ins w:id="32" w:author="KGK#SA6#62" w:date="2024-08-10T13:42:00Z">
              <w:r w:rsidRPr="00526FC3">
                <w:rPr>
                  <w:rFonts w:cs="Arial"/>
                  <w:lang w:eastAsia="en-US"/>
                </w:rPr>
                <w:t>Status</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52DB907D" w14:textId="77777777" w:rsidR="00B23F5B" w:rsidRPr="00526FC3" w:rsidRDefault="00B23F5B" w:rsidP="00924394">
            <w:pPr>
              <w:pStyle w:val="toprow"/>
              <w:rPr>
                <w:ins w:id="33" w:author="KGK#SA6#62" w:date="2024-08-10T13:42:00Z"/>
                <w:rFonts w:cs="Arial"/>
                <w:lang w:eastAsia="en-US"/>
              </w:rPr>
            </w:pPr>
            <w:ins w:id="34" w:author="KGK#SA6#62" w:date="2024-08-10T13:42:00Z">
              <w:r w:rsidRPr="00526FC3">
                <w:rPr>
                  <w:rFonts w:cs="Arial"/>
                  <w:lang w:eastAsia="en-US"/>
                </w:rPr>
                <w:t>Description</w:t>
              </w:r>
            </w:ins>
          </w:p>
        </w:tc>
      </w:tr>
      <w:tr w:rsidR="00B23F5B" w:rsidRPr="00526FC3" w14:paraId="4D6604E6" w14:textId="77777777" w:rsidTr="00924394">
        <w:trPr>
          <w:jc w:val="center"/>
          <w:ins w:id="35" w:author="KGK#SA6#62" w:date="2024-08-10T13:42:00Z"/>
        </w:trPr>
        <w:tc>
          <w:tcPr>
            <w:tcW w:w="2880" w:type="dxa"/>
            <w:tcBorders>
              <w:top w:val="single" w:sz="4" w:space="0" w:color="000000"/>
              <w:left w:val="single" w:sz="4" w:space="0" w:color="000000"/>
              <w:bottom w:val="single" w:sz="4" w:space="0" w:color="000000"/>
            </w:tcBorders>
            <w:shd w:val="clear" w:color="auto" w:fill="auto"/>
          </w:tcPr>
          <w:p w14:paraId="406C96E0" w14:textId="77777777" w:rsidR="00B23F5B" w:rsidRPr="00526FC3" w:rsidRDefault="00B23F5B" w:rsidP="00924394">
            <w:pPr>
              <w:pStyle w:val="tablecontent"/>
              <w:rPr>
                <w:ins w:id="36" w:author="KGK#SA6#62" w:date="2024-08-10T13:42:00Z"/>
                <w:rFonts w:cs="Arial"/>
                <w:lang w:eastAsia="en-US"/>
              </w:rPr>
            </w:pPr>
            <w:ins w:id="37" w:author="KGK#SA6#62" w:date="2024-08-10T13:42:00Z">
              <w:r w:rsidRPr="00526FC3">
                <w:rPr>
                  <w:rFonts w:cs="Arial"/>
                  <w:lang w:eastAsia="en-US"/>
                </w:rPr>
                <w:t>MC service ID</w:t>
              </w:r>
            </w:ins>
          </w:p>
        </w:tc>
        <w:tc>
          <w:tcPr>
            <w:tcW w:w="1440" w:type="dxa"/>
            <w:tcBorders>
              <w:top w:val="single" w:sz="4" w:space="0" w:color="000000"/>
              <w:left w:val="single" w:sz="4" w:space="0" w:color="000000"/>
              <w:bottom w:val="single" w:sz="4" w:space="0" w:color="000000"/>
            </w:tcBorders>
            <w:shd w:val="clear" w:color="auto" w:fill="auto"/>
          </w:tcPr>
          <w:p w14:paraId="20E4E47F" w14:textId="77777777" w:rsidR="00B23F5B" w:rsidRDefault="00B23F5B" w:rsidP="00924394">
            <w:pPr>
              <w:pStyle w:val="tablecontent"/>
              <w:rPr>
                <w:ins w:id="38" w:author="KGK#SA6#62" w:date="2024-08-10T13:42:00Z"/>
                <w:rFonts w:cs="Arial"/>
                <w:lang w:eastAsia="en-US"/>
              </w:rPr>
            </w:pPr>
            <w:ins w:id="39" w:author="KGK#SA6#62" w:date="2024-08-10T13:42:00Z">
              <w:r w:rsidRPr="00526FC3">
                <w:rPr>
                  <w:rFonts w:cs="Arial"/>
                  <w:lang w:eastAsia="en-US"/>
                </w:rPr>
                <w:t>M</w:t>
              </w:r>
            </w:ins>
          </w:p>
          <w:p w14:paraId="081E9CCE" w14:textId="77777777" w:rsidR="00B23F5B" w:rsidRPr="00526FC3" w:rsidRDefault="00B23F5B" w:rsidP="00924394">
            <w:pPr>
              <w:pStyle w:val="tablecontent"/>
              <w:rPr>
                <w:ins w:id="40" w:author="KGK#SA6#62" w:date="2024-08-10T13:42:00Z"/>
                <w:rFonts w:cs="Arial"/>
                <w:lang w:eastAsia="en-US"/>
              </w:rPr>
            </w:pPr>
            <w:ins w:id="41" w:author="KGK#SA6#62" w:date="2024-08-10T13:42:00Z">
              <w:r w:rsidRPr="00526FC3">
                <w:rPr>
                  <w:rFonts w:cs="Arial"/>
                  <w:lang w:eastAsia="en-US"/>
                </w:rPr>
                <w:t>(</w:t>
              </w:r>
              <w:r>
                <w:rPr>
                  <w:rFonts w:cs="Arial"/>
                  <w:lang w:eastAsia="en-US"/>
                </w:rPr>
                <w:t>see </w:t>
              </w:r>
              <w:r w:rsidRPr="00526FC3">
                <w:rPr>
                  <w:rFonts w:cs="Arial"/>
                  <w:lang w:eastAsia="en-US"/>
                </w:rPr>
                <w:t>NOTE</w:t>
              </w:r>
              <w:r>
                <w:rPr>
                  <w:rFonts w:cs="Arial"/>
                  <w:lang w:eastAsia="en-US"/>
                </w:rPr>
                <w:t> </w:t>
              </w:r>
              <w:r w:rsidRPr="00526FC3">
                <w:rPr>
                  <w:rFonts w:cs="Arial"/>
                  <w:lang w:eastAsia="en-US"/>
                </w:rPr>
                <w:t>1)</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97234F3" w14:textId="77777777" w:rsidR="00B23F5B" w:rsidRPr="00526FC3" w:rsidRDefault="00B23F5B" w:rsidP="00924394">
            <w:pPr>
              <w:pStyle w:val="tablecontent"/>
              <w:rPr>
                <w:ins w:id="42" w:author="KGK#SA6#62" w:date="2024-08-10T13:42:00Z"/>
                <w:rFonts w:cs="Arial"/>
                <w:lang w:eastAsia="zh-CN"/>
              </w:rPr>
            </w:pPr>
            <w:ins w:id="43" w:author="KGK#SA6#62" w:date="2024-08-10T13:42:00Z">
              <w:r w:rsidRPr="00526FC3">
                <w:rPr>
                  <w:rFonts w:cs="Arial"/>
                  <w:lang w:eastAsia="en-US"/>
                </w:rPr>
                <w:t xml:space="preserve">Identity of the </w:t>
              </w:r>
              <w:r w:rsidRPr="00526FC3">
                <w:rPr>
                  <w:rFonts w:cs="Arial" w:hint="eastAsia"/>
                  <w:lang w:eastAsia="zh-CN"/>
                </w:rPr>
                <w:t>requesting</w:t>
              </w:r>
              <w:r w:rsidRPr="00526FC3">
                <w:rPr>
                  <w:rFonts w:cs="Arial"/>
                  <w:lang w:eastAsia="en-US"/>
                </w:rPr>
                <w:t xml:space="preserve"> </w:t>
              </w:r>
              <w:r w:rsidRPr="00526FC3">
                <w:rPr>
                  <w:rFonts w:cs="Arial"/>
                  <w:lang w:eastAsia="zh-CN"/>
                </w:rPr>
                <w:t xml:space="preserve">authorized </w:t>
              </w:r>
              <w:r w:rsidRPr="00526FC3">
                <w:rPr>
                  <w:rFonts w:cs="Arial"/>
                  <w:lang w:eastAsia="en-US"/>
                </w:rPr>
                <w:t>MC service user</w:t>
              </w:r>
              <w:r w:rsidRPr="00526FC3">
                <w:rPr>
                  <w:rFonts w:cs="Arial" w:hint="eastAsia"/>
                  <w:lang w:eastAsia="zh-CN"/>
                </w:rPr>
                <w:t xml:space="preserve"> (</w:t>
              </w:r>
              <w:r w:rsidRPr="00526FC3">
                <w:rPr>
                  <w:rFonts w:cs="Arial"/>
                  <w:lang w:eastAsia="zh-CN"/>
                </w:rPr>
                <w:t xml:space="preserve">e.g. </w:t>
              </w:r>
              <w:r w:rsidRPr="00526FC3">
                <w:rPr>
                  <w:rFonts w:cs="Arial"/>
                  <w:lang w:eastAsia="en-US"/>
                </w:rPr>
                <w:t xml:space="preserve">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r w:rsidRPr="00526FC3">
                <w:rPr>
                  <w:rFonts w:cs="Arial" w:hint="eastAsia"/>
                  <w:lang w:eastAsia="zh-CN"/>
                </w:rPr>
                <w:t>)</w:t>
              </w:r>
            </w:ins>
          </w:p>
        </w:tc>
      </w:tr>
      <w:tr w:rsidR="00B23F5B" w:rsidRPr="00526FC3" w14:paraId="2253B9C4" w14:textId="77777777" w:rsidTr="00924394">
        <w:trPr>
          <w:jc w:val="center"/>
          <w:ins w:id="44" w:author="KGK#SA6#62" w:date="2024-08-10T13:42:00Z"/>
        </w:trPr>
        <w:tc>
          <w:tcPr>
            <w:tcW w:w="2880" w:type="dxa"/>
            <w:tcBorders>
              <w:top w:val="single" w:sz="4" w:space="0" w:color="000000"/>
              <w:left w:val="single" w:sz="4" w:space="0" w:color="000000"/>
              <w:bottom w:val="single" w:sz="4" w:space="0" w:color="000000"/>
            </w:tcBorders>
            <w:shd w:val="clear" w:color="auto" w:fill="auto"/>
          </w:tcPr>
          <w:p w14:paraId="5DD6D55A" w14:textId="77777777" w:rsidR="00B23F5B" w:rsidRPr="00526FC3" w:rsidRDefault="00B23F5B" w:rsidP="00924394">
            <w:pPr>
              <w:pStyle w:val="tablecontent"/>
              <w:rPr>
                <w:ins w:id="45" w:author="KGK#SA6#62" w:date="2024-08-10T13:42:00Z"/>
                <w:rFonts w:cs="Arial"/>
                <w:lang w:eastAsia="en-US"/>
              </w:rPr>
            </w:pPr>
            <w:ins w:id="46" w:author="KGK#SA6#62" w:date="2024-08-10T13:42:00Z">
              <w:r>
                <w:rPr>
                  <w:rFonts w:cs="Arial"/>
                  <w:lang w:eastAsia="en-US"/>
                </w:rPr>
                <w:t>Functional alias</w:t>
              </w:r>
            </w:ins>
          </w:p>
        </w:tc>
        <w:tc>
          <w:tcPr>
            <w:tcW w:w="1440" w:type="dxa"/>
            <w:tcBorders>
              <w:top w:val="single" w:sz="4" w:space="0" w:color="000000"/>
              <w:left w:val="single" w:sz="4" w:space="0" w:color="000000"/>
              <w:bottom w:val="single" w:sz="4" w:space="0" w:color="000000"/>
            </w:tcBorders>
            <w:shd w:val="clear" w:color="auto" w:fill="auto"/>
          </w:tcPr>
          <w:p w14:paraId="15C3C9D2" w14:textId="77777777" w:rsidR="00B23F5B" w:rsidRPr="00526FC3" w:rsidRDefault="00B23F5B" w:rsidP="00924394">
            <w:pPr>
              <w:pStyle w:val="tablecontent"/>
              <w:rPr>
                <w:ins w:id="47" w:author="KGK#SA6#62" w:date="2024-08-10T13:42:00Z"/>
                <w:rFonts w:cs="Arial"/>
                <w:lang w:eastAsia="en-US"/>
              </w:rPr>
            </w:pPr>
            <w:ins w:id="48" w:author="KGK#SA6#62" w:date="2024-08-10T13:42:00Z">
              <w:r>
                <w:rPr>
                  <w:rFonts w:cs="Arial"/>
                  <w:lang w:eastAsia="en-US"/>
                </w:rP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32234E4" w14:textId="77777777" w:rsidR="00B23F5B" w:rsidRPr="00526FC3" w:rsidRDefault="00B23F5B" w:rsidP="00924394">
            <w:pPr>
              <w:pStyle w:val="tablecontent"/>
              <w:rPr>
                <w:ins w:id="49" w:author="KGK#SA6#62" w:date="2024-08-10T13:42:00Z"/>
                <w:rFonts w:cs="Arial"/>
                <w:lang w:eastAsia="en-US"/>
              </w:rPr>
            </w:pPr>
            <w:ins w:id="50" w:author="KGK#SA6#62" w:date="2024-08-10T13:42:00Z">
              <w:r>
                <w:rPr>
                  <w:rFonts w:cs="Arial"/>
                  <w:lang w:eastAsia="en-US"/>
                </w:rPr>
                <w:t>Functional alias that corresponds to the requesting MC service user</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r w:rsidRPr="00175D7C">
                <w:t>MCData</w:t>
              </w:r>
              <w:proofErr w:type="spellEnd"/>
              <w:r w:rsidRPr="00175D7C">
                <w:t xml:space="preserve"> ID</w:t>
              </w:r>
              <w:r w:rsidRPr="00175D7C">
                <w:rPr>
                  <w:rFonts w:hint="eastAsia"/>
                  <w:lang w:eastAsia="zh-CN"/>
                </w:rPr>
                <w:t>)</w:t>
              </w:r>
            </w:ins>
          </w:p>
        </w:tc>
      </w:tr>
      <w:tr w:rsidR="008766C3" w:rsidRPr="00526FC3" w14:paraId="2B4D9B76" w14:textId="77777777" w:rsidTr="00CF6CFA">
        <w:trPr>
          <w:jc w:val="center"/>
          <w:ins w:id="51" w:author="KGK#SA6#62" w:date="2024-08-10T13:42:00Z"/>
        </w:trPr>
        <w:tc>
          <w:tcPr>
            <w:tcW w:w="2880" w:type="dxa"/>
            <w:tcBorders>
              <w:top w:val="single" w:sz="4" w:space="0" w:color="000000"/>
              <w:left w:val="single" w:sz="4" w:space="0" w:color="000000"/>
              <w:bottom w:val="single" w:sz="4" w:space="0" w:color="000000"/>
            </w:tcBorders>
            <w:shd w:val="clear" w:color="auto" w:fill="auto"/>
          </w:tcPr>
          <w:p w14:paraId="6F8B549F" w14:textId="77777777" w:rsidR="008766C3" w:rsidRPr="00526FC3" w:rsidRDefault="008766C3" w:rsidP="00CF6CFA">
            <w:pPr>
              <w:pStyle w:val="tablecontent"/>
              <w:rPr>
                <w:ins w:id="52" w:author="KGK#SA6#62" w:date="2024-08-10T13:42:00Z"/>
                <w:rFonts w:cs="Arial"/>
                <w:lang w:eastAsia="en-US"/>
              </w:rPr>
            </w:pPr>
            <w:ins w:id="53" w:author="KGK#SA6#62" w:date="2024-08-10T13:42:00Z">
              <w:r w:rsidRPr="00526FC3">
                <w:rPr>
                  <w:rFonts w:cs="Arial"/>
                  <w:lang w:eastAsia="en-US"/>
                </w:rPr>
                <w:t>MC service ID list</w:t>
              </w:r>
            </w:ins>
          </w:p>
        </w:tc>
        <w:tc>
          <w:tcPr>
            <w:tcW w:w="1440" w:type="dxa"/>
            <w:tcBorders>
              <w:top w:val="single" w:sz="4" w:space="0" w:color="000000"/>
              <w:left w:val="single" w:sz="4" w:space="0" w:color="000000"/>
              <w:bottom w:val="single" w:sz="4" w:space="0" w:color="000000"/>
            </w:tcBorders>
            <w:shd w:val="clear" w:color="auto" w:fill="auto"/>
          </w:tcPr>
          <w:p w14:paraId="4F3A52DE" w14:textId="77777777" w:rsidR="008766C3" w:rsidRDefault="008766C3" w:rsidP="00CF6CFA">
            <w:pPr>
              <w:pStyle w:val="tablecontent"/>
              <w:rPr>
                <w:ins w:id="54" w:author="KGK#SA6#62" w:date="2024-08-10T13:42:00Z"/>
                <w:rFonts w:cs="Arial"/>
                <w:lang w:eastAsia="en-US"/>
              </w:rPr>
            </w:pPr>
            <w:ins w:id="55" w:author="KGK#SA6#62" w:date="2024-08-10T13:42:00Z">
              <w:r>
                <w:rPr>
                  <w:rFonts w:cs="Arial"/>
                  <w:lang w:eastAsia="en-US"/>
                </w:rPr>
                <w:t>O</w:t>
              </w:r>
            </w:ins>
          </w:p>
          <w:p w14:paraId="0B89F946" w14:textId="77777777" w:rsidR="008766C3" w:rsidRDefault="008766C3" w:rsidP="00CF6CFA">
            <w:pPr>
              <w:pStyle w:val="TAL"/>
              <w:rPr>
                <w:ins w:id="56" w:author="KGK#SA6#62" w:date="2024-08-10T13:42:00Z"/>
              </w:rPr>
            </w:pPr>
            <w:ins w:id="57" w:author="KGK#SA6#62" w:date="2024-08-10T13:42:00Z">
              <w:r w:rsidRPr="00526FC3">
                <w:rPr>
                  <w:rFonts w:cs="Arial"/>
                </w:rPr>
                <w:t>(</w:t>
              </w:r>
              <w:r>
                <w:rPr>
                  <w:rFonts w:cs="Arial"/>
                </w:rPr>
                <w:t>see </w:t>
              </w:r>
              <w:r w:rsidRPr="00526FC3">
                <w:rPr>
                  <w:rFonts w:cs="Arial"/>
                </w:rPr>
                <w:t>NOTE</w:t>
              </w:r>
              <w:r>
                <w:rPr>
                  <w:rFonts w:cs="Arial"/>
                </w:rPr>
                <w:t> </w:t>
              </w:r>
              <w:r w:rsidRPr="00526FC3">
                <w:rPr>
                  <w:rFonts w:cs="Arial"/>
                </w:rPr>
                <w:t>1)</w:t>
              </w:r>
            </w:ins>
          </w:p>
          <w:p w14:paraId="472CB81D" w14:textId="77777777" w:rsidR="008766C3" w:rsidRPr="00526FC3" w:rsidRDefault="008766C3" w:rsidP="00CF6CFA">
            <w:pPr>
              <w:pStyle w:val="tablecontent"/>
              <w:rPr>
                <w:ins w:id="58" w:author="KGK#SA6#62" w:date="2024-08-10T13:42:00Z"/>
                <w:rFonts w:cs="Arial"/>
                <w:lang w:eastAsia="en-US"/>
              </w:rPr>
            </w:pPr>
            <w:ins w:id="59" w:author="KGK#SA6#62" w:date="2024-08-10T13:42:00Z">
              <w:r>
                <w:t>(see NOTE 2)</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19A00788" w14:textId="77777777" w:rsidR="008766C3" w:rsidRPr="00526FC3" w:rsidRDefault="008766C3" w:rsidP="00CF6CFA">
            <w:pPr>
              <w:pStyle w:val="tablecontent"/>
              <w:rPr>
                <w:ins w:id="60" w:author="KGK#SA6#62" w:date="2024-08-10T13:42:00Z"/>
                <w:rFonts w:cs="Arial"/>
                <w:lang w:eastAsia="en-US"/>
              </w:rPr>
            </w:pPr>
            <w:ins w:id="61" w:author="KGK#SA6#62" w:date="2024-08-10T13:42:00Z">
              <w:r w:rsidRPr="00526FC3">
                <w:rPr>
                  <w:rFonts w:cs="Arial"/>
                  <w:lang w:eastAsia="en-US"/>
                </w:rPr>
                <w:t xml:space="preserve">List of MC service users whose location information </w:t>
              </w:r>
              <w:r w:rsidRPr="00526FC3">
                <w:rPr>
                  <w:rFonts w:hint="eastAsia"/>
                  <w:lang w:eastAsia="zh-CN"/>
                </w:rPr>
                <w:t xml:space="preserve">reporting </w:t>
              </w:r>
              <w:r w:rsidRPr="00526FC3">
                <w:rPr>
                  <w:rFonts w:cs="Arial"/>
                  <w:lang w:eastAsia="en-US"/>
                </w:rPr>
                <w:t xml:space="preserve">is </w:t>
              </w:r>
              <w:r>
                <w:rPr>
                  <w:rFonts w:cs="Arial"/>
                  <w:lang w:eastAsia="en-US"/>
                </w:rPr>
                <w:t>to be cancelled</w:t>
              </w:r>
              <w:r w:rsidRPr="00526FC3">
                <w:rPr>
                  <w:rFonts w:cs="Arial"/>
                  <w:lang w:eastAsia="en-US"/>
                </w:rPr>
                <w:t xml:space="preserve"> (e.g. MCPTT ID, </w:t>
              </w:r>
              <w:proofErr w:type="spellStart"/>
              <w:r w:rsidRPr="00526FC3">
                <w:rPr>
                  <w:rFonts w:cs="Arial"/>
                  <w:lang w:eastAsia="en-US"/>
                </w:rPr>
                <w:t>MCVideo</w:t>
              </w:r>
              <w:proofErr w:type="spellEnd"/>
              <w:r w:rsidRPr="00526FC3">
                <w:rPr>
                  <w:rFonts w:cs="Arial"/>
                  <w:lang w:eastAsia="en-US"/>
                </w:rPr>
                <w:t xml:space="preserve"> ID, </w:t>
              </w:r>
              <w:proofErr w:type="spellStart"/>
              <w:r w:rsidRPr="00526FC3">
                <w:rPr>
                  <w:rFonts w:cs="Arial"/>
                  <w:lang w:eastAsia="en-US"/>
                </w:rPr>
                <w:t>MCData</w:t>
              </w:r>
              <w:proofErr w:type="spellEnd"/>
              <w:r w:rsidRPr="00526FC3">
                <w:rPr>
                  <w:rFonts w:cs="Arial"/>
                  <w:lang w:eastAsia="en-US"/>
                </w:rPr>
                <w:t xml:space="preserve"> ID)</w:t>
              </w:r>
            </w:ins>
          </w:p>
        </w:tc>
      </w:tr>
      <w:tr w:rsidR="00257836" w:rsidRPr="00526FC3" w14:paraId="7AF0461B" w14:textId="77777777" w:rsidTr="00924394">
        <w:trPr>
          <w:jc w:val="center"/>
          <w:ins w:id="62" w:author="KGK#SA6#62" w:date="2024-08-10T13:42:00Z"/>
        </w:trPr>
        <w:tc>
          <w:tcPr>
            <w:tcW w:w="2880" w:type="dxa"/>
            <w:tcBorders>
              <w:top w:val="single" w:sz="4" w:space="0" w:color="000000"/>
              <w:left w:val="single" w:sz="4" w:space="0" w:color="000000"/>
              <w:bottom w:val="single" w:sz="4" w:space="0" w:color="000000"/>
            </w:tcBorders>
            <w:shd w:val="clear" w:color="auto" w:fill="auto"/>
          </w:tcPr>
          <w:p w14:paraId="010A4AC1" w14:textId="09819BF0" w:rsidR="00257836" w:rsidRPr="00526FC3" w:rsidRDefault="00257836" w:rsidP="00257836">
            <w:pPr>
              <w:pStyle w:val="tablecontent"/>
              <w:rPr>
                <w:ins w:id="63" w:author="KGK#SA6#62" w:date="2024-08-10T13:42:00Z"/>
                <w:rFonts w:cs="Arial"/>
                <w:lang w:eastAsia="en-US"/>
              </w:rPr>
            </w:pPr>
            <w:ins w:id="64" w:author="Mythri Hunukumbure" w:date="2024-10-01T16:28:00Z">
              <w:r>
                <w:rPr>
                  <w:rFonts w:cs="Arial"/>
                </w:rPr>
                <w:t>MC service group ID list</w:t>
              </w:r>
            </w:ins>
          </w:p>
        </w:tc>
        <w:tc>
          <w:tcPr>
            <w:tcW w:w="1440" w:type="dxa"/>
            <w:tcBorders>
              <w:top w:val="single" w:sz="4" w:space="0" w:color="000000"/>
              <w:left w:val="single" w:sz="4" w:space="0" w:color="000000"/>
              <w:bottom w:val="single" w:sz="4" w:space="0" w:color="000000"/>
            </w:tcBorders>
            <w:shd w:val="clear" w:color="auto" w:fill="auto"/>
          </w:tcPr>
          <w:p w14:paraId="64F9BEDE" w14:textId="77777777" w:rsidR="00257836" w:rsidRDefault="00257836" w:rsidP="00257836">
            <w:pPr>
              <w:pStyle w:val="tablecontent"/>
              <w:rPr>
                <w:ins w:id="65" w:author="Samsung_rev1" w:date="2024-10-15T09:29:00Z"/>
                <w:rFonts w:cs="Arial"/>
                <w:lang w:eastAsia="en-US"/>
              </w:rPr>
            </w:pPr>
            <w:ins w:id="66" w:author="Samsung_rev1" w:date="2024-10-15T09:29:00Z">
              <w:r>
                <w:rPr>
                  <w:rFonts w:cs="Arial"/>
                  <w:lang w:eastAsia="en-US"/>
                </w:rPr>
                <w:t>O</w:t>
              </w:r>
            </w:ins>
          </w:p>
          <w:p w14:paraId="270375D0" w14:textId="5C1C3A71" w:rsidR="00257836" w:rsidRPr="00526FC3" w:rsidRDefault="00257836" w:rsidP="00257836">
            <w:pPr>
              <w:pStyle w:val="tablecontent"/>
              <w:rPr>
                <w:ins w:id="67" w:author="KGK#SA6#62" w:date="2024-08-10T13:42:00Z"/>
                <w:rFonts w:cs="Arial"/>
                <w:lang w:eastAsia="en-US"/>
              </w:rPr>
            </w:pPr>
            <w:ins w:id="68" w:author="Samsung_rev1" w:date="2024-10-15T09:29:00Z">
              <w:r w:rsidRPr="00526FC3" w:rsidDel="00257836">
                <w:rPr>
                  <w:rFonts w:cs="Arial"/>
                </w:rPr>
                <w:t xml:space="preserve"> </w:t>
              </w:r>
              <w:r>
                <w:t>(see NOTE 2)</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ACB7910" w14:textId="75A4D4C1" w:rsidR="00257836" w:rsidRPr="00526FC3" w:rsidRDefault="00257836" w:rsidP="00257836">
            <w:pPr>
              <w:pStyle w:val="tablecontent"/>
              <w:rPr>
                <w:ins w:id="69" w:author="KGK#SA6#62" w:date="2024-08-10T13:42:00Z"/>
                <w:rFonts w:cs="Arial"/>
                <w:lang w:eastAsia="en-US"/>
              </w:rPr>
            </w:pPr>
            <w:ins w:id="70" w:author="Mythri Hunukumbure" w:date="2024-10-01T16:36:00Z">
              <w:r w:rsidRPr="00DE473C">
                <w:rPr>
                  <w:rFonts w:cs="Arial"/>
                </w:rPr>
                <w:t xml:space="preserve">Group ID(s) that correspond MC service user(s) whose location </w:t>
              </w:r>
            </w:ins>
            <w:ins w:id="71" w:author="Mythri Hunukumbure" w:date="2024-10-01T16:37:00Z">
              <w:r>
                <w:rPr>
                  <w:rFonts w:cs="Arial"/>
                </w:rPr>
                <w:t>reporting trigger</w:t>
              </w:r>
            </w:ins>
            <w:ins w:id="72" w:author="Mythri Hunukumbure" w:date="2024-10-01T16:36:00Z">
              <w:r w:rsidRPr="00DE473C">
                <w:rPr>
                  <w:rFonts w:cs="Arial"/>
                </w:rPr>
                <w:t xml:space="preserve">s are to be cancelled (e.g. MCPTT ID, </w:t>
              </w:r>
              <w:proofErr w:type="spellStart"/>
              <w:r w:rsidRPr="00DE473C">
                <w:rPr>
                  <w:rFonts w:cs="Arial"/>
                </w:rPr>
                <w:t>MCVideo</w:t>
              </w:r>
              <w:proofErr w:type="spellEnd"/>
              <w:r w:rsidRPr="00DE473C">
                <w:rPr>
                  <w:rFonts w:cs="Arial"/>
                </w:rPr>
                <w:t xml:space="preserve"> ID, </w:t>
              </w:r>
              <w:proofErr w:type="spellStart"/>
              <w:proofErr w:type="gramStart"/>
              <w:r w:rsidRPr="00DE473C">
                <w:rPr>
                  <w:rFonts w:cs="Arial"/>
                </w:rPr>
                <w:t>MCData</w:t>
              </w:r>
              <w:proofErr w:type="spellEnd"/>
              <w:proofErr w:type="gramEnd"/>
              <w:r w:rsidRPr="00DE473C">
                <w:rPr>
                  <w:rFonts w:cs="Arial"/>
                </w:rPr>
                <w:t xml:space="preserve"> ID). (see NOTE </w:t>
              </w:r>
            </w:ins>
            <w:ins w:id="73" w:author="Mythri Hunukumbure" w:date="2024-10-01T16:37:00Z">
              <w:r>
                <w:rPr>
                  <w:rFonts w:cs="Arial"/>
                </w:rPr>
                <w:t>3</w:t>
              </w:r>
            </w:ins>
            <w:ins w:id="74" w:author="Mythri Hunukumbure" w:date="2024-10-01T16:36:00Z">
              <w:r w:rsidRPr="00DE473C">
                <w:rPr>
                  <w:rFonts w:cs="Arial"/>
                </w:rPr>
                <w:t>)</w:t>
              </w:r>
            </w:ins>
          </w:p>
        </w:tc>
      </w:tr>
      <w:tr w:rsidR="00257836" w:rsidRPr="00526FC3" w14:paraId="1B8EF6E8" w14:textId="77777777" w:rsidTr="00924394">
        <w:trPr>
          <w:jc w:val="center"/>
          <w:ins w:id="75" w:author="KGK#SA6#62" w:date="2024-08-10T13:42:00Z"/>
        </w:trPr>
        <w:tc>
          <w:tcPr>
            <w:tcW w:w="2880" w:type="dxa"/>
            <w:tcBorders>
              <w:top w:val="single" w:sz="4" w:space="0" w:color="000000"/>
              <w:left w:val="single" w:sz="4" w:space="0" w:color="000000"/>
              <w:bottom w:val="single" w:sz="4" w:space="0" w:color="000000"/>
            </w:tcBorders>
            <w:shd w:val="clear" w:color="auto" w:fill="auto"/>
          </w:tcPr>
          <w:p w14:paraId="6EBE7E34" w14:textId="77777777" w:rsidR="00257836" w:rsidRPr="00526FC3" w:rsidRDefault="00257836" w:rsidP="00257836">
            <w:pPr>
              <w:pStyle w:val="tablecontent"/>
              <w:rPr>
                <w:ins w:id="76" w:author="KGK#SA6#62" w:date="2024-08-10T13:42:00Z"/>
                <w:rFonts w:cs="Arial"/>
                <w:lang w:eastAsia="en-US"/>
              </w:rPr>
            </w:pPr>
            <w:ins w:id="77" w:author="KGK#SA6#62" w:date="2024-08-10T13:42:00Z">
              <w:r>
                <w:t>Functional alias</w:t>
              </w:r>
            </w:ins>
          </w:p>
        </w:tc>
        <w:tc>
          <w:tcPr>
            <w:tcW w:w="1440" w:type="dxa"/>
            <w:tcBorders>
              <w:top w:val="single" w:sz="4" w:space="0" w:color="000000"/>
              <w:left w:val="single" w:sz="4" w:space="0" w:color="000000"/>
              <w:bottom w:val="single" w:sz="4" w:space="0" w:color="000000"/>
            </w:tcBorders>
            <w:shd w:val="clear" w:color="auto" w:fill="auto"/>
          </w:tcPr>
          <w:p w14:paraId="1CFC8F99" w14:textId="77777777" w:rsidR="00257836" w:rsidRDefault="00257836" w:rsidP="00257836">
            <w:pPr>
              <w:pStyle w:val="TAL"/>
              <w:rPr>
                <w:ins w:id="78" w:author="KGK#SA6#62" w:date="2024-08-10T13:42:00Z"/>
              </w:rPr>
            </w:pPr>
            <w:ins w:id="79" w:author="KGK#SA6#62" w:date="2024-08-10T13:42:00Z">
              <w:r>
                <w:t>O</w:t>
              </w:r>
            </w:ins>
          </w:p>
          <w:p w14:paraId="201D9A0E" w14:textId="77777777" w:rsidR="00257836" w:rsidRDefault="00257836" w:rsidP="00257836">
            <w:pPr>
              <w:pStyle w:val="tablecontent"/>
              <w:rPr>
                <w:ins w:id="80" w:author="KGK#SA6#62" w:date="2024-08-10T13:42:00Z"/>
                <w:rFonts w:cs="Arial"/>
                <w:lang w:eastAsia="en-US"/>
              </w:rPr>
            </w:pPr>
            <w:ins w:id="81" w:author="KGK#SA6#62" w:date="2024-08-10T13:42:00Z">
              <w:r>
                <w:t>(see NOTE 2)</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AABCAC7" w14:textId="77777777" w:rsidR="00257836" w:rsidRPr="00526FC3" w:rsidRDefault="00257836" w:rsidP="00257836">
            <w:pPr>
              <w:pStyle w:val="tablecontent"/>
              <w:rPr>
                <w:ins w:id="82" w:author="KGK#SA6#62" w:date="2024-08-10T13:42:00Z"/>
                <w:rFonts w:cs="Arial"/>
                <w:lang w:eastAsia="en-US"/>
              </w:rPr>
            </w:pPr>
            <w:ins w:id="83" w:author="KGK#SA6#62" w:date="2024-08-10T13:42:00Z">
              <w:r>
                <w:t xml:space="preserve">Functional alias that corresponds to the </w:t>
              </w:r>
              <w:r w:rsidRPr="00526FC3">
                <w:rPr>
                  <w:rFonts w:cs="Arial"/>
                  <w:lang w:eastAsia="en-US"/>
                </w:rPr>
                <w:t xml:space="preserve">MC service users whose location information </w:t>
              </w:r>
              <w:r w:rsidRPr="00526FC3">
                <w:rPr>
                  <w:rFonts w:hint="eastAsia"/>
                  <w:lang w:eastAsia="zh-CN"/>
                </w:rPr>
                <w:t xml:space="preserve">reporting </w:t>
              </w:r>
              <w:r w:rsidRPr="00526FC3">
                <w:rPr>
                  <w:rFonts w:cs="Arial"/>
                  <w:lang w:eastAsia="en-US"/>
                </w:rPr>
                <w:t xml:space="preserve">is </w:t>
              </w:r>
              <w:r>
                <w:rPr>
                  <w:rFonts w:cs="Arial"/>
                  <w:lang w:eastAsia="en-US"/>
                </w:rPr>
                <w:t>to be cancelled</w:t>
              </w:r>
              <w:r>
                <w:t xml:space="preserve"> </w:t>
              </w:r>
              <w:r w:rsidRPr="00175D7C">
                <w:rPr>
                  <w:rFonts w:hint="eastAsia"/>
                  <w:lang w:eastAsia="zh-CN"/>
                </w:rPr>
                <w:t>(</w:t>
              </w:r>
              <w:r w:rsidRPr="00175D7C">
                <w:rPr>
                  <w:lang w:eastAsia="zh-CN"/>
                </w:rPr>
                <w:t xml:space="preserve">e.g. </w:t>
              </w:r>
              <w:r w:rsidRPr="00175D7C">
                <w:t xml:space="preserve">MCPTT ID, </w:t>
              </w:r>
              <w:proofErr w:type="spellStart"/>
              <w:r w:rsidRPr="00175D7C">
                <w:t>MCVideo</w:t>
              </w:r>
              <w:proofErr w:type="spellEnd"/>
              <w:r w:rsidRPr="00175D7C">
                <w:t xml:space="preserve"> ID, </w:t>
              </w:r>
              <w:proofErr w:type="spellStart"/>
              <w:proofErr w:type="gramStart"/>
              <w:r w:rsidRPr="00175D7C">
                <w:t>MCData</w:t>
              </w:r>
              <w:proofErr w:type="spellEnd"/>
              <w:proofErr w:type="gramEnd"/>
              <w:r w:rsidRPr="00175D7C">
                <w:t xml:space="preserve"> ID</w:t>
              </w:r>
              <w:r w:rsidRPr="00175D7C">
                <w:rPr>
                  <w:rFonts w:hint="eastAsia"/>
                  <w:lang w:eastAsia="zh-CN"/>
                </w:rPr>
                <w:t>)</w:t>
              </w:r>
              <w:r>
                <w:t>.</w:t>
              </w:r>
            </w:ins>
          </w:p>
        </w:tc>
      </w:tr>
      <w:tr w:rsidR="00257836" w:rsidRPr="00526FC3" w14:paraId="629FF368" w14:textId="77777777" w:rsidTr="00924394">
        <w:trPr>
          <w:jc w:val="center"/>
          <w:ins w:id="84" w:author="KGK#SA6#62" w:date="2024-08-10T13:42:00Z"/>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56A2E81D" w14:textId="77777777" w:rsidR="00257836" w:rsidRPr="00352049" w:rsidRDefault="00257836" w:rsidP="00257836">
            <w:pPr>
              <w:pStyle w:val="TAN"/>
              <w:rPr>
                <w:ins w:id="85" w:author="KGK#SA6#62" w:date="2024-08-10T13:42:00Z"/>
              </w:rPr>
            </w:pPr>
            <w:ins w:id="86" w:author="KGK#SA6#62" w:date="2024-08-10T13:42:00Z">
              <w:r w:rsidRPr="00352049">
                <w:t>NOTE</w:t>
              </w:r>
              <w:r>
                <w:t> </w:t>
              </w:r>
              <w:r w:rsidRPr="00352049">
                <w:t>1:</w:t>
              </w:r>
              <w:r w:rsidRPr="00352049">
                <w:tab/>
                <w:t xml:space="preserve">The identity of the requesting MC service user and the requested MC service user </w:t>
              </w:r>
              <w:r>
                <w:t>shall</w:t>
              </w:r>
              <w:r w:rsidRPr="00352049">
                <w:t xml:space="preserve"> belong to the same MC service. E.g. if requesting MC service user is using a MCPTT ID, then the requested MC service user identity </w:t>
              </w:r>
              <w:r>
                <w:t>shall</w:t>
              </w:r>
              <w:r w:rsidRPr="00352049">
                <w:t xml:space="preserve"> be an MCPTT ID.</w:t>
              </w:r>
            </w:ins>
          </w:p>
          <w:p w14:paraId="5B7F4DCF" w14:textId="77777777" w:rsidR="00257836" w:rsidRDefault="00257836" w:rsidP="00257836">
            <w:pPr>
              <w:pStyle w:val="TAN"/>
              <w:rPr>
                <w:ins w:id="87" w:author="Samsung_rev1" w:date="2024-10-15T09:30:00Z"/>
                <w:rFonts w:cs="Arial"/>
              </w:rPr>
            </w:pPr>
            <w:ins w:id="88" w:author="KGK#SA6#62" w:date="2024-08-10T13:42:00Z">
              <w:r w:rsidRPr="00175D7C">
                <w:rPr>
                  <w:rFonts w:cs="Arial"/>
                </w:rPr>
                <w:t>NOTE </w:t>
              </w:r>
              <w:r>
                <w:rPr>
                  <w:rFonts w:cs="Arial"/>
                </w:rPr>
                <w:t>2</w:t>
              </w:r>
              <w:r w:rsidRPr="00175D7C">
                <w:rPr>
                  <w:rFonts w:cs="Arial"/>
                </w:rPr>
                <w:t>:</w:t>
              </w:r>
              <w:r w:rsidRPr="00175D7C">
                <w:rPr>
                  <w:rFonts w:cs="Arial"/>
                </w:rPr>
                <w:tab/>
              </w:r>
            </w:ins>
            <w:ins w:id="89" w:author="Samsung_rev1" w:date="2024-10-15T09:28:00Z">
              <w:r>
                <w:rPr>
                  <w:rFonts w:cs="Arial"/>
                </w:rPr>
                <w:t>Any one of these information elements shall</w:t>
              </w:r>
            </w:ins>
            <w:ins w:id="90" w:author="KGK#SA6#62" w:date="2024-08-10T13:42:00Z">
              <w:r>
                <w:rPr>
                  <w:rFonts w:cs="Arial"/>
                </w:rPr>
                <w:t xml:space="preserve"> be present</w:t>
              </w:r>
              <w:r w:rsidRPr="00175D7C">
                <w:rPr>
                  <w:rFonts w:cs="Arial"/>
                </w:rPr>
                <w:t>.</w:t>
              </w:r>
            </w:ins>
          </w:p>
          <w:p w14:paraId="42AF8577" w14:textId="446A254E" w:rsidR="007269A5" w:rsidRPr="00352049" w:rsidRDefault="007269A5" w:rsidP="007269A5">
            <w:pPr>
              <w:pStyle w:val="TAN"/>
              <w:rPr>
                <w:ins w:id="91" w:author="KGK#SA6#62" w:date="2024-08-10T13:42:00Z"/>
                <w:rFonts w:cs="Arial"/>
              </w:rPr>
            </w:pPr>
            <w:ins w:id="92" w:author="Samsung_rev1" w:date="2024-10-15T09:30:00Z">
              <w:r w:rsidRPr="00175D7C">
                <w:rPr>
                  <w:rFonts w:cs="Arial"/>
                </w:rPr>
                <w:t>NOTE </w:t>
              </w:r>
              <w:r>
                <w:rPr>
                  <w:rFonts w:cs="Arial"/>
                </w:rPr>
                <w:t>3</w:t>
              </w:r>
              <w:r w:rsidRPr="00175D7C">
                <w:rPr>
                  <w:rFonts w:cs="Arial"/>
                </w:rPr>
                <w:t>:</w:t>
              </w:r>
              <w:r w:rsidRPr="00175D7C">
                <w:rPr>
                  <w:rFonts w:cs="Arial"/>
                </w:rPr>
                <w:tab/>
              </w:r>
              <w:r w:rsidR="00903883">
                <w:rPr>
                  <w:rFonts w:cs="Arial"/>
                </w:rPr>
                <w:t xml:space="preserve">Location reporting trigger cancel request is </w:t>
              </w:r>
            </w:ins>
            <w:ins w:id="93" w:author="Samsung_rev1" w:date="2024-10-15T09:31:00Z">
              <w:r w:rsidR="008B2B26">
                <w:rPr>
                  <w:rFonts w:cs="Arial"/>
                </w:rPr>
                <w:t xml:space="preserve">applicable </w:t>
              </w:r>
            </w:ins>
            <w:ins w:id="94" w:author="Samsung_rev1" w:date="2024-10-15T09:30:00Z">
              <w:r w:rsidR="00903883">
                <w:rPr>
                  <w:rFonts w:cs="Arial"/>
                </w:rPr>
                <w:t>only for the currently affiliated users to the group(s)</w:t>
              </w:r>
              <w:r w:rsidRPr="00175D7C">
                <w:rPr>
                  <w:rFonts w:cs="Arial"/>
                </w:rPr>
                <w:t>.</w:t>
              </w:r>
            </w:ins>
          </w:p>
        </w:tc>
      </w:tr>
    </w:tbl>
    <w:p w14:paraId="2D49BA12" w14:textId="77777777" w:rsidR="00B23F5B" w:rsidRPr="00526FC3" w:rsidRDefault="00B23F5B" w:rsidP="00B23F5B">
      <w:pPr>
        <w:rPr>
          <w:ins w:id="95" w:author="KGK#SA6#62" w:date="2024-08-10T13:42:00Z"/>
        </w:rPr>
      </w:pPr>
    </w:p>
    <w:p w14:paraId="7F0411FE" w14:textId="77777777" w:rsidR="009B12C9" w:rsidRDefault="009B12C9" w:rsidP="009B12C9">
      <w:pPr>
        <w:pBdr>
          <w:top w:val="single" w:sz="4" w:space="1" w:color="auto"/>
          <w:left w:val="single" w:sz="4" w:space="4" w:color="auto"/>
          <w:bottom w:val="single" w:sz="4" w:space="1" w:color="auto"/>
          <w:right w:val="single" w:sz="4" w:space="4" w:color="auto"/>
        </w:pBdr>
        <w:jc w:val="center"/>
        <w:rPr>
          <w:noProof/>
        </w:rPr>
      </w:pPr>
      <w:bookmarkStart w:id="96" w:name="_Toc172070721"/>
      <w:bookmarkEnd w:id="11"/>
      <w:bookmarkEnd w:id="12"/>
      <w:bookmarkEnd w:id="13"/>
      <w:bookmarkEnd w:id="14"/>
      <w:bookmarkEnd w:id="15"/>
      <w:bookmarkEnd w:id="16"/>
      <w:r w:rsidRPr="00FD111A">
        <w:rPr>
          <w:rFonts w:ascii="Arial" w:hAnsi="Arial" w:cs="Arial"/>
          <w:color w:val="0000FF"/>
          <w:sz w:val="28"/>
          <w:szCs w:val="28"/>
          <w:lang w:val="en-US"/>
        </w:rPr>
        <w:t xml:space="preserve">* * * * </w:t>
      </w:r>
      <w:r>
        <w:rPr>
          <w:rFonts w:ascii="Arial" w:hAnsi="Arial" w:cs="Arial"/>
          <w:color w:val="0000FF"/>
          <w:sz w:val="28"/>
          <w:szCs w:val="28"/>
          <w:lang w:val="en-US"/>
        </w:rPr>
        <w:t>Next</w:t>
      </w:r>
      <w:r w:rsidRPr="00FD111A">
        <w:rPr>
          <w:rFonts w:ascii="Arial" w:hAnsi="Arial" w:cs="Arial"/>
          <w:color w:val="0000FF"/>
          <w:sz w:val="28"/>
          <w:szCs w:val="28"/>
          <w:lang w:val="en-US"/>
        </w:rPr>
        <w:t xml:space="preserve"> </w:t>
      </w:r>
      <w:r>
        <w:rPr>
          <w:rFonts w:ascii="Arial" w:hAnsi="Arial" w:cs="Arial"/>
          <w:color w:val="0000FF"/>
          <w:sz w:val="28"/>
          <w:szCs w:val="28"/>
          <w:lang w:val="en-US"/>
        </w:rPr>
        <w:t>Change</w:t>
      </w:r>
      <w:r w:rsidRPr="00FD111A">
        <w:rPr>
          <w:rFonts w:ascii="Arial" w:hAnsi="Arial" w:cs="Arial"/>
          <w:color w:val="0000FF"/>
          <w:sz w:val="28"/>
          <w:szCs w:val="28"/>
          <w:lang w:val="en-US"/>
        </w:rPr>
        <w:t xml:space="preserve"> * * * *</w:t>
      </w:r>
    </w:p>
    <w:p w14:paraId="66E0477A" w14:textId="5130F3B1" w:rsidR="00544AC8" w:rsidRPr="00526FC3" w:rsidRDefault="00544AC8" w:rsidP="00544AC8">
      <w:pPr>
        <w:pStyle w:val="Heading4"/>
        <w:rPr>
          <w:ins w:id="97" w:author="KGK#SA6#62" w:date="2024-08-10T13:42:00Z"/>
        </w:rPr>
      </w:pPr>
      <w:ins w:id="98" w:author="KGK#SA6#62" w:date="2024-08-10T13:42:00Z">
        <w:r w:rsidRPr="00526FC3">
          <w:t>10.9.3.</w:t>
        </w:r>
        <w:r>
          <w:t>4a</w:t>
        </w:r>
        <w:r w:rsidRPr="00526FC3">
          <w:tab/>
          <w:t xml:space="preserve">Client-triggered location reporting </w:t>
        </w:r>
        <w:r>
          <w:t xml:space="preserve">cancel </w:t>
        </w:r>
        <w:r w:rsidRPr="00526FC3">
          <w:t>procedure</w:t>
        </w:r>
      </w:ins>
      <w:ins w:id="99" w:author="Samsung_rev1" w:date="2024-10-15T09:37:00Z">
        <w:r w:rsidR="00DB5D91">
          <w:t xml:space="preserve"> targeting MC </w:t>
        </w:r>
        <w:proofErr w:type="gramStart"/>
        <w:r w:rsidR="00DB5D91">
          <w:t>service</w:t>
        </w:r>
      </w:ins>
      <w:proofErr w:type="gramEnd"/>
      <w:ins w:id="100" w:author="Samsung_rev1" w:date="2024-10-15T09:38:00Z">
        <w:r w:rsidR="00DB5D91">
          <w:t xml:space="preserve"> user(s)</w:t>
        </w:r>
      </w:ins>
    </w:p>
    <w:p w14:paraId="45231060" w14:textId="77777777" w:rsidR="00544AC8" w:rsidRPr="00117812" w:rsidRDefault="00544AC8" w:rsidP="00544AC8">
      <w:pPr>
        <w:pStyle w:val="NO"/>
        <w:rPr>
          <w:ins w:id="101" w:author="KGK#SA6#62" w:date="2024-08-10T13:42:00Z"/>
        </w:rPr>
      </w:pPr>
      <w:ins w:id="102" w:author="KGK#SA6#62" w:date="2024-08-10T13:42:00Z">
        <w:r>
          <w:t>NOTE 1: This procedure is valid for single MC system operation only.</w:t>
        </w:r>
      </w:ins>
    </w:p>
    <w:p w14:paraId="6D3812C8" w14:textId="77777777" w:rsidR="00544AC8" w:rsidRPr="00526FC3" w:rsidRDefault="00544AC8" w:rsidP="00544AC8">
      <w:pPr>
        <w:rPr>
          <w:ins w:id="103" w:author="KGK#SA6#62" w:date="2024-08-10T13:42:00Z"/>
          <w:lang w:val="nl-NL" w:eastAsia="zh-CN"/>
        </w:rPr>
      </w:pPr>
      <w:ins w:id="104" w:author="KGK#SA6#62" w:date="2024-08-10T13:42:00Z">
        <w:r w:rsidRPr="00526FC3">
          <w:rPr>
            <w:rFonts w:hint="eastAsia"/>
            <w:lang w:val="nl-NL" w:eastAsia="zh-CN"/>
          </w:rPr>
          <w:t>Figure 10.</w:t>
        </w:r>
        <w:r w:rsidRPr="00526FC3">
          <w:rPr>
            <w:lang w:val="nl-NL" w:eastAsia="zh-CN"/>
          </w:rPr>
          <w:t>9.3</w:t>
        </w:r>
        <w:r w:rsidRPr="00526FC3">
          <w:rPr>
            <w:rFonts w:hint="eastAsia"/>
            <w:lang w:val="nl-NL" w:eastAsia="zh-CN"/>
          </w:rPr>
          <w:t>.</w:t>
        </w:r>
        <w:r>
          <w:rPr>
            <w:lang w:val="nl-NL" w:eastAsia="zh-CN"/>
          </w:rPr>
          <w:t>4a</w:t>
        </w:r>
        <w:r w:rsidRPr="00526FC3">
          <w:rPr>
            <w:rFonts w:hint="eastAsia"/>
            <w:lang w:val="nl-NL" w:eastAsia="zh-CN"/>
          </w:rPr>
          <w:t>-1 illustrates the high level procedure of client-triggered location reporting</w:t>
        </w:r>
        <w:r w:rsidRPr="00046897">
          <w:t xml:space="preserve"> </w:t>
        </w:r>
        <w:r>
          <w:t xml:space="preserve">cancel </w:t>
        </w:r>
        <w:r w:rsidRPr="00526FC3">
          <w:t>procedure</w:t>
        </w:r>
        <w:r w:rsidRPr="00526FC3">
          <w:rPr>
            <w:rFonts w:hint="eastAsia"/>
            <w:lang w:val="nl-NL" w:eastAsia="zh-CN"/>
          </w:rPr>
          <w:t>.</w:t>
        </w:r>
      </w:ins>
    </w:p>
    <w:p w14:paraId="1B356FAE" w14:textId="77777777" w:rsidR="00544AC8" w:rsidRPr="00526FC3" w:rsidRDefault="00544AC8" w:rsidP="00544AC8">
      <w:pPr>
        <w:rPr>
          <w:ins w:id="105" w:author="KGK#SA6#62" w:date="2024-08-10T13:42:00Z"/>
          <w:lang w:eastAsia="zh-CN"/>
        </w:rPr>
      </w:pPr>
      <w:ins w:id="106" w:author="KGK#SA6#62" w:date="2024-08-10T13:42:00Z">
        <w:r w:rsidRPr="00526FC3">
          <w:rPr>
            <w:lang w:eastAsia="zh-CN"/>
          </w:rPr>
          <w:t>Pre-conditions:</w:t>
        </w:r>
      </w:ins>
    </w:p>
    <w:p w14:paraId="6C0A24C6" w14:textId="6A1EF3A8" w:rsidR="00544AC8" w:rsidRPr="00526FC3" w:rsidRDefault="00544AC8" w:rsidP="00544AC8">
      <w:pPr>
        <w:pStyle w:val="B1"/>
        <w:rPr>
          <w:ins w:id="107" w:author="KGK#SA6#62" w:date="2024-08-10T13:42:00Z"/>
          <w:lang w:eastAsia="zh-CN"/>
        </w:rPr>
      </w:pPr>
      <w:ins w:id="108" w:author="KGK#SA6#62" w:date="2024-08-10T13:42:00Z">
        <w:r w:rsidRPr="00526FC3">
          <w:t>-</w:t>
        </w:r>
        <w:r w:rsidRPr="00526FC3">
          <w:tab/>
          <w:t xml:space="preserve">The location management </w:t>
        </w:r>
        <w:r w:rsidRPr="00526FC3">
          <w:rPr>
            <w:rFonts w:hint="eastAsia"/>
            <w:lang w:eastAsia="zh-CN"/>
          </w:rPr>
          <w:t>client</w:t>
        </w:r>
        <w:r>
          <w:t xml:space="preserve"> 1 </w:t>
        </w:r>
        <w:r w:rsidRPr="00526FC3">
          <w:t xml:space="preserve">has </w:t>
        </w:r>
        <w:r w:rsidRPr="00526FC3">
          <w:rPr>
            <w:rFonts w:hint="eastAsia"/>
            <w:lang w:eastAsia="zh-CN"/>
          </w:rPr>
          <w:t xml:space="preserve">provided </w:t>
        </w:r>
        <w:r>
          <w:rPr>
            <w:lang w:eastAsia="zh-CN"/>
          </w:rPr>
          <w:t xml:space="preserve">the </w:t>
        </w:r>
        <w:proofErr w:type="gramStart"/>
        <w:r w:rsidRPr="00526FC3">
          <w:t>location reporting</w:t>
        </w:r>
        <w:proofErr w:type="gramEnd"/>
        <w:r w:rsidRPr="00526FC3">
          <w:t xml:space="preserve"> </w:t>
        </w:r>
        <w:r>
          <w:t>trigger</w:t>
        </w:r>
        <w:r w:rsidRPr="00526FC3">
          <w:t xml:space="preserve"> </w:t>
        </w:r>
        <w:r>
          <w:t xml:space="preserve">for the </w:t>
        </w:r>
        <w:r w:rsidRPr="00526FC3">
          <w:t xml:space="preserve">location management </w:t>
        </w:r>
        <w:r w:rsidRPr="00526FC3">
          <w:rPr>
            <w:rFonts w:hint="eastAsia"/>
            <w:lang w:eastAsia="zh-CN"/>
          </w:rPr>
          <w:t>client</w:t>
        </w:r>
        <w:r>
          <w:t> 2</w:t>
        </w:r>
        <w:r w:rsidRPr="00526FC3">
          <w:t>.</w:t>
        </w:r>
      </w:ins>
    </w:p>
    <w:p w14:paraId="5C31B378" w14:textId="7C97E451" w:rsidR="00544AC8" w:rsidRPr="00526FC3" w:rsidRDefault="00221B57" w:rsidP="00544AC8">
      <w:pPr>
        <w:pStyle w:val="TH"/>
        <w:rPr>
          <w:ins w:id="109" w:author="KGK#SA6#62" w:date="2024-08-10T13:42:00Z"/>
          <w:lang w:eastAsia="zh-CN"/>
        </w:rPr>
      </w:pPr>
      <w:ins w:id="110" w:author="KGK#SA6#62" w:date="2024-08-10T13:42:00Z">
        <w:r>
          <w:object w:dxaOrig="8328" w:dyaOrig="3287" w14:anchorId="541C9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6.45pt;height:164.1pt" o:ole="">
              <v:imagedata r:id="rId13" o:title=""/>
            </v:shape>
            <o:OLEObject Type="Embed" ProgID="Visio.Drawing.15" ShapeID="_x0000_i1033" DrawAspect="Content" ObjectID="_1790508793" r:id="rId14"/>
          </w:object>
        </w:r>
      </w:ins>
    </w:p>
    <w:p w14:paraId="79BEE007" w14:textId="77777777" w:rsidR="00544AC8" w:rsidRPr="00526FC3" w:rsidRDefault="00544AC8" w:rsidP="00544AC8">
      <w:pPr>
        <w:pStyle w:val="TF"/>
        <w:rPr>
          <w:ins w:id="111" w:author="KGK#SA6#62" w:date="2024-08-10T13:42:00Z"/>
        </w:rPr>
      </w:pPr>
      <w:ins w:id="112" w:author="KGK#SA6#62" w:date="2024-08-10T13:42:00Z">
        <w:r w:rsidRPr="00526FC3">
          <w:t>Figure 10.9.3.</w:t>
        </w:r>
        <w:r>
          <w:t>4a</w:t>
        </w:r>
        <w:r w:rsidRPr="00526FC3">
          <w:t xml:space="preserve">-1: Client-triggered location reporting </w:t>
        </w:r>
        <w:r>
          <w:t xml:space="preserve">cancel </w:t>
        </w:r>
        <w:r w:rsidRPr="00526FC3">
          <w:t>procedure</w:t>
        </w:r>
      </w:ins>
    </w:p>
    <w:p w14:paraId="2AA559CA" w14:textId="5C1839EF" w:rsidR="00544AC8" w:rsidRPr="00526FC3" w:rsidRDefault="00544AC8" w:rsidP="00544AC8">
      <w:pPr>
        <w:pStyle w:val="B1"/>
        <w:rPr>
          <w:ins w:id="113" w:author="KGK#SA6#62" w:date="2024-08-10T13:42:00Z"/>
          <w:lang w:eastAsia="zh-CN"/>
        </w:rPr>
      </w:pPr>
      <w:ins w:id="114" w:author="KGK#SA6#62" w:date="2024-08-10T13:42:00Z">
        <w:r w:rsidRPr="00526FC3">
          <w:lastRenderedPageBreak/>
          <w:t>1.</w:t>
        </w:r>
        <w:r w:rsidRPr="00526FC3">
          <w:tab/>
          <w:t>Location management</w:t>
        </w:r>
        <w:r>
          <w:rPr>
            <w:lang w:eastAsia="zh-CN"/>
          </w:rPr>
          <w:t xml:space="preserve"> client 1</w:t>
        </w:r>
        <w:r w:rsidRPr="00526FC3">
          <w:rPr>
            <w:lang w:eastAsia="zh-CN"/>
          </w:rPr>
          <w:t xml:space="preserve"> (authorized MC service user) sends a location reporting trigger </w:t>
        </w:r>
        <w:r>
          <w:rPr>
            <w:lang w:eastAsia="zh-CN"/>
          </w:rPr>
          <w:t xml:space="preserve">cancel request </w:t>
        </w:r>
        <w:r w:rsidRPr="00526FC3">
          <w:rPr>
            <w:lang w:eastAsia="zh-CN"/>
          </w:rPr>
          <w:t xml:space="preserve">to the location management server to </w:t>
        </w:r>
        <w:r w:rsidRPr="00BB4FEF">
          <w:rPr>
            <w:lang w:eastAsia="zh-CN"/>
          </w:rPr>
          <w:t>deactivate</w:t>
        </w:r>
        <w:r w:rsidRPr="00526FC3">
          <w:rPr>
            <w:lang w:eastAsia="zh-CN"/>
          </w:rPr>
          <w:t xml:space="preserve"> </w:t>
        </w:r>
        <w:r w:rsidRPr="00526FC3">
          <w:rPr>
            <w:rFonts w:hint="eastAsia"/>
            <w:lang w:eastAsia="zh-CN"/>
          </w:rPr>
          <w:t xml:space="preserve">a </w:t>
        </w:r>
        <w:r w:rsidRPr="00526FC3">
          <w:rPr>
            <w:lang w:eastAsia="zh-CN"/>
          </w:rPr>
          <w:t>location reporting procedure for obtaining the location information of</w:t>
        </w:r>
        <w:r>
          <w:rPr>
            <w:lang w:eastAsia="zh-CN"/>
          </w:rPr>
          <w:t xml:space="preserve"> location management client 2</w:t>
        </w:r>
        <w:r w:rsidRPr="00526FC3">
          <w:rPr>
            <w:lang w:eastAsia="zh-CN"/>
          </w:rPr>
          <w:t xml:space="preserve">. </w:t>
        </w:r>
      </w:ins>
    </w:p>
    <w:p w14:paraId="24726DEE" w14:textId="70F99068" w:rsidR="00544AC8" w:rsidRPr="00526FC3" w:rsidRDefault="00544AC8" w:rsidP="00544AC8">
      <w:pPr>
        <w:pStyle w:val="B1"/>
        <w:rPr>
          <w:ins w:id="115" w:author="KGK#SA6#62" w:date="2024-08-10T13:42:00Z"/>
          <w:lang w:eastAsia="zh-CN"/>
        </w:rPr>
      </w:pPr>
      <w:bookmarkStart w:id="116" w:name="_Toc460616218"/>
      <w:bookmarkStart w:id="117" w:name="_Toc460617079"/>
      <w:ins w:id="118" w:author="KGK#SA6#62" w:date="2024-08-10T13:42:00Z">
        <w:r w:rsidRPr="00526FC3">
          <w:t>2.</w:t>
        </w:r>
        <w:r w:rsidRPr="00526FC3">
          <w:tab/>
          <w:t>Location management server checks whe</w:t>
        </w:r>
        <w:r>
          <w:t>ther location management client 1</w:t>
        </w:r>
        <w:r w:rsidRPr="00526FC3">
          <w:t xml:space="preserve"> is authorized to send a </w:t>
        </w:r>
        <w:proofErr w:type="gramStart"/>
        <w:r>
          <w:t>l</w:t>
        </w:r>
        <w:r w:rsidRPr="005C139A">
          <w:t>ocation reporting</w:t>
        </w:r>
        <w:proofErr w:type="gramEnd"/>
        <w:r w:rsidRPr="005C139A">
          <w:t xml:space="preserve"> trigger cancel request</w:t>
        </w:r>
        <w:r w:rsidRPr="001600A9">
          <w:t xml:space="preserve"> </w:t>
        </w:r>
        <w:r>
          <w:t>for location management client 2</w:t>
        </w:r>
        <w:r w:rsidRPr="001600A9">
          <w:t>'s location information</w:t>
        </w:r>
        <w:r>
          <w:t>.</w:t>
        </w:r>
      </w:ins>
      <w:ins w:id="119" w:author="Samsung" w:date="2024-10-08T13:46:00Z">
        <w:r w:rsidR="00DA201A">
          <w:t xml:space="preserve"> If authorized, </w:t>
        </w:r>
      </w:ins>
      <w:ins w:id="120" w:author="KGK#SA6#62" w:date="2024-08-10T13:42:00Z">
        <w:r w:rsidRPr="00526FC3">
          <w:t xml:space="preserve">location management server initiates </w:t>
        </w:r>
        <w:r>
          <w:t>a l</w:t>
        </w:r>
        <w:r w:rsidRPr="00C22807">
          <w:t xml:space="preserve">ocation reporting cancel procedure </w:t>
        </w:r>
        <w:r w:rsidRPr="00526FC3">
          <w:t xml:space="preserve">for </w:t>
        </w:r>
        <w:r>
          <w:t>the location management client 2 as specified in the clause 10.9.3.4</w:t>
        </w:r>
      </w:ins>
      <w:ins w:id="121" w:author="Samsung" w:date="2024-10-08T13:48:00Z">
        <w:r w:rsidR="00DE1FF9">
          <w:t>.</w:t>
        </w:r>
      </w:ins>
      <w:bookmarkEnd w:id="116"/>
      <w:bookmarkEnd w:id="117"/>
    </w:p>
    <w:p w14:paraId="4BB67866" w14:textId="199063EE" w:rsidR="00DE1FF9" w:rsidRDefault="00DE1FF9" w:rsidP="00544AC8">
      <w:pPr>
        <w:pStyle w:val="NO"/>
        <w:rPr>
          <w:ins w:id="122" w:author="Samsung" w:date="2024-10-08T13:48:00Z"/>
        </w:rPr>
      </w:pPr>
      <w:ins w:id="123" w:author="Samsung" w:date="2024-10-08T13:48:00Z">
        <w:r>
          <w:t>NOTE 2: The l</w:t>
        </w:r>
        <w:r w:rsidRPr="00526FC3">
          <w:t>ocation management</w:t>
        </w:r>
        <w:r>
          <w:rPr>
            <w:lang w:eastAsia="zh-CN"/>
          </w:rPr>
          <w:t xml:space="preserve"> </w:t>
        </w:r>
      </w:ins>
      <w:ins w:id="124" w:author="Samsung" w:date="2024-10-08T13:50:00Z">
        <w:r w:rsidR="00360F36">
          <w:rPr>
            <w:lang w:eastAsia="zh-CN"/>
          </w:rPr>
          <w:t xml:space="preserve">server instead of cancelling the location reporting </w:t>
        </w:r>
      </w:ins>
      <w:ins w:id="125" w:author="Samsung" w:date="2024-10-08T13:51:00Z">
        <w:r w:rsidR="00360F36">
          <w:rPr>
            <w:lang w:eastAsia="zh-CN"/>
          </w:rPr>
          <w:t xml:space="preserve">of location management client 2 can update the </w:t>
        </w:r>
        <w:proofErr w:type="gramStart"/>
        <w:r w:rsidR="00360F36">
          <w:rPr>
            <w:lang w:eastAsia="zh-CN"/>
          </w:rPr>
          <w:t>location reporting</w:t>
        </w:r>
        <w:proofErr w:type="gramEnd"/>
        <w:r w:rsidR="00360F36">
          <w:rPr>
            <w:lang w:eastAsia="zh-CN"/>
          </w:rPr>
          <w:t xml:space="preserve"> configuration </w:t>
        </w:r>
      </w:ins>
      <w:ins w:id="126" w:author="Samsung" w:date="2024-10-08T13:52:00Z">
        <w:r w:rsidR="00360F36">
          <w:rPr>
            <w:lang w:eastAsia="zh-CN"/>
          </w:rPr>
          <w:t xml:space="preserve">if the location management client 2 is </w:t>
        </w:r>
      </w:ins>
      <w:ins w:id="127" w:author="Samsung" w:date="2024-10-08T13:58:00Z">
        <w:r w:rsidR="00360F36">
          <w:rPr>
            <w:lang w:eastAsia="zh-CN"/>
          </w:rPr>
          <w:t xml:space="preserve">configured to </w:t>
        </w:r>
      </w:ins>
      <w:ins w:id="128" w:author="Samsung" w:date="2024-10-08T13:52:00Z">
        <w:r w:rsidR="00360F36">
          <w:rPr>
            <w:lang w:eastAsia="zh-CN"/>
          </w:rPr>
          <w:t xml:space="preserve">report its location information based on the </w:t>
        </w:r>
      </w:ins>
      <w:ins w:id="129" w:author="Samsung" w:date="2024-10-08T13:59:00Z">
        <w:r w:rsidR="00360F36">
          <w:rPr>
            <w:lang w:eastAsia="zh-CN"/>
          </w:rPr>
          <w:t>location reporting trigger received from other location management clients also other than location management client 1.</w:t>
        </w:r>
      </w:ins>
    </w:p>
    <w:p w14:paraId="54F00B3E" w14:textId="0DD3EFE4" w:rsidR="00544AC8" w:rsidRDefault="00544AC8" w:rsidP="00544AC8">
      <w:pPr>
        <w:pStyle w:val="NO"/>
      </w:pPr>
      <w:ins w:id="130" w:author="KGK#SA6#62" w:date="2024-08-10T13:42:00Z">
        <w:r>
          <w:t>NOTE </w:t>
        </w:r>
      </w:ins>
      <w:ins w:id="131" w:author="Samsung_rev1" w:date="2024-10-15T09:34:00Z">
        <w:r w:rsidR="000A4EB5">
          <w:t>3</w:t>
        </w:r>
      </w:ins>
      <w:ins w:id="132" w:author="KGK#SA6#62" w:date="2024-08-10T13:42:00Z">
        <w:r>
          <w:t>: The l</w:t>
        </w:r>
        <w:r w:rsidRPr="00526FC3">
          <w:t>ocation management</w:t>
        </w:r>
        <w:r>
          <w:rPr>
            <w:lang w:eastAsia="zh-CN"/>
          </w:rPr>
          <w:t xml:space="preserve"> client</w:t>
        </w:r>
        <w:r w:rsidRPr="00526FC3">
          <w:rPr>
            <w:lang w:eastAsia="zh-CN"/>
          </w:rPr>
          <w:t xml:space="preserve"> (authorized MC </w:t>
        </w:r>
        <w:proofErr w:type="gramStart"/>
        <w:r w:rsidRPr="00526FC3">
          <w:rPr>
            <w:lang w:eastAsia="zh-CN"/>
          </w:rPr>
          <w:t>service</w:t>
        </w:r>
        <w:proofErr w:type="gramEnd"/>
        <w:r w:rsidRPr="00526FC3">
          <w:rPr>
            <w:lang w:eastAsia="zh-CN"/>
          </w:rPr>
          <w:t xml:space="preserve"> user) </w:t>
        </w:r>
        <w:r>
          <w:rPr>
            <w:lang w:eastAsia="zh-CN"/>
          </w:rPr>
          <w:t xml:space="preserve">can cancel other </w:t>
        </w:r>
        <w:r>
          <w:t>l</w:t>
        </w:r>
        <w:r w:rsidRPr="00526FC3">
          <w:t>ocation management</w:t>
        </w:r>
        <w:r>
          <w:rPr>
            <w:lang w:eastAsia="zh-CN"/>
          </w:rPr>
          <w:t xml:space="preserve"> clients</w:t>
        </w:r>
        <w:r w:rsidRPr="00526FC3">
          <w:rPr>
            <w:lang w:eastAsia="zh-CN"/>
          </w:rPr>
          <w:t xml:space="preserve"> (authorized MC service user) </w:t>
        </w:r>
        <w:r w:rsidRPr="00526FC3">
          <w:rPr>
            <w:rFonts w:hint="eastAsia"/>
            <w:lang w:eastAsia="zh-CN"/>
          </w:rPr>
          <w:t xml:space="preserve">provided </w:t>
        </w:r>
        <w:r w:rsidRPr="00526FC3">
          <w:t xml:space="preserve">location reporting </w:t>
        </w:r>
        <w:r>
          <w:t>trigger</w:t>
        </w:r>
        <w:r w:rsidRPr="00526FC3">
          <w:t xml:space="preserve"> </w:t>
        </w:r>
        <w:r>
          <w:t>for reporting</w:t>
        </w:r>
        <w:r w:rsidRPr="002D4764">
          <w:t xml:space="preserve"> </w:t>
        </w:r>
        <w:r>
          <w:t>location information.</w:t>
        </w:r>
      </w:ins>
    </w:p>
    <w:p w14:paraId="286F8EC9" w14:textId="77777777" w:rsidR="00C249DB" w:rsidRDefault="00C249DB" w:rsidP="00C249DB">
      <w:pPr>
        <w:pBdr>
          <w:top w:val="single" w:sz="4" w:space="1" w:color="auto"/>
          <w:left w:val="single" w:sz="4" w:space="4" w:color="auto"/>
          <w:bottom w:val="single" w:sz="4" w:space="1" w:color="auto"/>
          <w:right w:val="single" w:sz="4" w:space="4" w:color="auto"/>
        </w:pBdr>
        <w:jc w:val="center"/>
        <w:rPr>
          <w:noProof/>
        </w:rPr>
      </w:pPr>
      <w:r w:rsidRPr="00FD111A">
        <w:rPr>
          <w:rFonts w:ascii="Arial" w:hAnsi="Arial" w:cs="Arial"/>
          <w:color w:val="0000FF"/>
          <w:sz w:val="28"/>
          <w:szCs w:val="28"/>
          <w:lang w:val="en-US"/>
        </w:rPr>
        <w:t xml:space="preserve">* * * * </w:t>
      </w:r>
      <w:r>
        <w:rPr>
          <w:rFonts w:ascii="Arial" w:hAnsi="Arial" w:cs="Arial"/>
          <w:color w:val="0000FF"/>
          <w:sz w:val="28"/>
          <w:szCs w:val="28"/>
          <w:lang w:val="en-US"/>
        </w:rPr>
        <w:t>Next</w:t>
      </w:r>
      <w:r w:rsidRPr="00FD111A">
        <w:rPr>
          <w:rFonts w:ascii="Arial" w:hAnsi="Arial" w:cs="Arial"/>
          <w:color w:val="0000FF"/>
          <w:sz w:val="28"/>
          <w:szCs w:val="28"/>
          <w:lang w:val="en-US"/>
        </w:rPr>
        <w:t xml:space="preserve"> </w:t>
      </w:r>
      <w:r>
        <w:rPr>
          <w:rFonts w:ascii="Arial" w:hAnsi="Arial" w:cs="Arial"/>
          <w:color w:val="0000FF"/>
          <w:sz w:val="28"/>
          <w:szCs w:val="28"/>
          <w:lang w:val="en-US"/>
        </w:rPr>
        <w:t>Change</w:t>
      </w:r>
      <w:r w:rsidRPr="00FD111A">
        <w:rPr>
          <w:rFonts w:ascii="Arial" w:hAnsi="Arial" w:cs="Arial"/>
          <w:color w:val="0000FF"/>
          <w:sz w:val="28"/>
          <w:szCs w:val="28"/>
          <w:lang w:val="en-US"/>
        </w:rPr>
        <w:t xml:space="preserve"> * * * *</w:t>
      </w:r>
    </w:p>
    <w:p w14:paraId="516C19C2" w14:textId="68259819" w:rsidR="001B0D1F" w:rsidRPr="00526FC3" w:rsidRDefault="001B0D1F" w:rsidP="001B0D1F">
      <w:pPr>
        <w:pStyle w:val="Heading4"/>
        <w:rPr>
          <w:ins w:id="133" w:author="KGK#SA6#62" w:date="2024-08-10T13:42:00Z"/>
        </w:rPr>
      </w:pPr>
      <w:ins w:id="134" w:author="KGK#SA6#62" w:date="2024-08-10T13:42:00Z">
        <w:r w:rsidRPr="00526FC3">
          <w:t>10.9.3.</w:t>
        </w:r>
        <w:r>
          <w:t>4</w:t>
        </w:r>
      </w:ins>
      <w:ins w:id="135" w:author="Samsung_rev1" w:date="2024-10-15T09:39:00Z">
        <w:r>
          <w:t>b</w:t>
        </w:r>
      </w:ins>
      <w:ins w:id="136" w:author="KGK#SA6#62" w:date="2024-08-10T13:42:00Z">
        <w:r w:rsidRPr="00526FC3">
          <w:tab/>
          <w:t xml:space="preserve">Client-triggered location reporting </w:t>
        </w:r>
        <w:r>
          <w:t xml:space="preserve">cancel </w:t>
        </w:r>
        <w:r w:rsidRPr="00526FC3">
          <w:t>procedure</w:t>
        </w:r>
      </w:ins>
      <w:ins w:id="137" w:author="Samsung_rev1" w:date="2024-10-15T09:37:00Z">
        <w:r>
          <w:t xml:space="preserve"> targeting MC </w:t>
        </w:r>
        <w:proofErr w:type="gramStart"/>
        <w:r>
          <w:t>service</w:t>
        </w:r>
      </w:ins>
      <w:proofErr w:type="gramEnd"/>
      <w:ins w:id="138" w:author="Samsung_rev1" w:date="2024-10-15T09:38:00Z">
        <w:r>
          <w:t xml:space="preserve"> </w:t>
        </w:r>
      </w:ins>
      <w:ins w:id="139" w:author="Samsung_rev1" w:date="2024-10-15T09:39:00Z">
        <w:r>
          <w:t>group</w:t>
        </w:r>
      </w:ins>
      <w:ins w:id="140" w:author="Samsung_rev1" w:date="2024-10-15T09:38:00Z">
        <w:r>
          <w:t>(s)</w:t>
        </w:r>
      </w:ins>
    </w:p>
    <w:p w14:paraId="5C8895F3" w14:textId="77777777" w:rsidR="00807958" w:rsidRPr="009073E2" w:rsidRDefault="00807958" w:rsidP="00807958">
      <w:pPr>
        <w:keepLines/>
        <w:ind w:left="1135" w:hanging="851"/>
        <w:rPr>
          <w:ins w:id="141" w:author="Samsung_rev1" w:date="2024-10-15T09:42:00Z"/>
        </w:rPr>
      </w:pPr>
      <w:ins w:id="142" w:author="Samsung_rev1" w:date="2024-10-15T09:42:00Z">
        <w:r w:rsidRPr="009073E2">
          <w:t>NOTE 1: This procedure is valid for single MC system operation only.</w:t>
        </w:r>
      </w:ins>
    </w:p>
    <w:p w14:paraId="7EED7DD7" w14:textId="67E15C42" w:rsidR="00807958" w:rsidRPr="009073E2" w:rsidRDefault="00807958" w:rsidP="00807958">
      <w:pPr>
        <w:rPr>
          <w:ins w:id="143" w:author="Samsung_rev1" w:date="2024-10-15T09:42:00Z"/>
          <w:lang w:val="nl-NL" w:eastAsia="zh-CN"/>
        </w:rPr>
      </w:pPr>
      <w:ins w:id="144" w:author="Samsung_rev1" w:date="2024-10-15T09:42:00Z">
        <w:r w:rsidRPr="009073E2">
          <w:rPr>
            <w:rFonts w:hint="eastAsia"/>
            <w:lang w:val="nl-NL" w:eastAsia="zh-CN"/>
          </w:rPr>
          <w:t>Figure 10.</w:t>
        </w:r>
        <w:r w:rsidRPr="009073E2">
          <w:rPr>
            <w:lang w:val="nl-NL" w:eastAsia="zh-CN"/>
          </w:rPr>
          <w:t>9.3</w:t>
        </w:r>
        <w:r w:rsidRPr="009073E2">
          <w:rPr>
            <w:rFonts w:hint="eastAsia"/>
            <w:lang w:val="nl-NL" w:eastAsia="zh-CN"/>
          </w:rPr>
          <w:t>.</w:t>
        </w:r>
        <w:r w:rsidRPr="009073E2">
          <w:rPr>
            <w:lang w:val="nl-NL" w:eastAsia="zh-CN"/>
          </w:rPr>
          <w:t>4</w:t>
        </w:r>
      </w:ins>
      <w:ins w:id="145" w:author="Samsung_rev1" w:date="2024-10-15T09:43:00Z">
        <w:r w:rsidR="006534E4">
          <w:rPr>
            <w:lang w:val="nl-NL" w:eastAsia="zh-CN"/>
          </w:rPr>
          <w:t>b</w:t>
        </w:r>
      </w:ins>
      <w:ins w:id="146" w:author="Samsung_rev1" w:date="2024-10-15T09:42:00Z">
        <w:r w:rsidRPr="009073E2">
          <w:rPr>
            <w:rFonts w:hint="eastAsia"/>
            <w:lang w:val="nl-NL" w:eastAsia="zh-CN"/>
          </w:rPr>
          <w:t>-1 illustrates the high level procedure of client-triggered location reporting</w:t>
        </w:r>
        <w:r w:rsidRPr="009073E2">
          <w:t xml:space="preserve"> cancel procedure</w:t>
        </w:r>
      </w:ins>
      <w:ins w:id="147" w:author="Samsung_rev1" w:date="2024-10-15T09:43:00Z">
        <w:r w:rsidR="007325B5">
          <w:t xml:space="preserve"> target</w:t>
        </w:r>
      </w:ins>
      <w:ins w:id="148" w:author="Samsung_rev1" w:date="2024-10-15T10:15:00Z">
        <w:r w:rsidR="00E912B4">
          <w:t>ed</w:t>
        </w:r>
      </w:ins>
      <w:ins w:id="149" w:author="Samsung_rev1" w:date="2024-10-15T09:43:00Z">
        <w:r w:rsidR="007325B5">
          <w:t xml:space="preserve"> to the MC service group(s)</w:t>
        </w:r>
      </w:ins>
      <w:ins w:id="150" w:author="Samsung_rev1" w:date="2024-10-15T09:42:00Z">
        <w:r w:rsidRPr="009073E2">
          <w:rPr>
            <w:rFonts w:hint="eastAsia"/>
            <w:lang w:val="nl-NL" w:eastAsia="zh-CN"/>
          </w:rPr>
          <w:t>.</w:t>
        </w:r>
      </w:ins>
    </w:p>
    <w:p w14:paraId="780196E4" w14:textId="77777777" w:rsidR="00807958" w:rsidRPr="009073E2" w:rsidRDefault="00807958" w:rsidP="00807958">
      <w:pPr>
        <w:rPr>
          <w:ins w:id="151" w:author="Samsung_rev1" w:date="2024-10-15T09:42:00Z"/>
          <w:lang w:eastAsia="zh-CN"/>
        </w:rPr>
      </w:pPr>
      <w:ins w:id="152" w:author="Samsung_rev1" w:date="2024-10-15T09:42:00Z">
        <w:r w:rsidRPr="009073E2">
          <w:rPr>
            <w:lang w:eastAsia="zh-CN"/>
          </w:rPr>
          <w:t>Pre-conditions:</w:t>
        </w:r>
      </w:ins>
    </w:p>
    <w:p w14:paraId="70069758" w14:textId="0B89DB99" w:rsidR="00807958" w:rsidRDefault="00807958" w:rsidP="00807958">
      <w:pPr>
        <w:ind w:left="568" w:hanging="284"/>
        <w:rPr>
          <w:ins w:id="153" w:author="Samsung_rev1" w:date="2024-10-15T09:50:00Z"/>
        </w:rPr>
      </w:pPr>
      <w:ins w:id="154" w:author="Samsung_rev1" w:date="2024-10-15T09:42:00Z">
        <w:r w:rsidRPr="009073E2">
          <w:t>-</w:t>
        </w:r>
        <w:r w:rsidRPr="009073E2">
          <w:tab/>
          <w:t xml:space="preserve">The location management </w:t>
        </w:r>
        <w:r w:rsidRPr="009073E2">
          <w:rPr>
            <w:rFonts w:hint="eastAsia"/>
            <w:lang w:eastAsia="zh-CN"/>
          </w:rPr>
          <w:t>client</w:t>
        </w:r>
        <w:r w:rsidRPr="009073E2">
          <w:t> </w:t>
        </w:r>
        <w:r>
          <w:t xml:space="preserve">2 </w:t>
        </w:r>
        <w:r w:rsidRPr="009073E2">
          <w:t xml:space="preserve">has </w:t>
        </w:r>
        <w:r w:rsidRPr="009073E2">
          <w:rPr>
            <w:rFonts w:hint="eastAsia"/>
            <w:lang w:eastAsia="zh-CN"/>
          </w:rPr>
          <w:t xml:space="preserve">provided </w:t>
        </w:r>
        <w:r w:rsidRPr="009073E2">
          <w:rPr>
            <w:lang w:eastAsia="zh-CN"/>
          </w:rPr>
          <w:t xml:space="preserve">the </w:t>
        </w:r>
        <w:proofErr w:type="gramStart"/>
        <w:r w:rsidRPr="009073E2">
          <w:t>location reporting</w:t>
        </w:r>
        <w:proofErr w:type="gramEnd"/>
        <w:r w:rsidRPr="009073E2">
          <w:t xml:space="preserve"> trigger for the </w:t>
        </w:r>
      </w:ins>
      <w:ins w:id="155" w:author="Samsung_rev1" w:date="2024-10-15T09:43:00Z">
        <w:r w:rsidR="0063605A">
          <w:t>MC service group(s)</w:t>
        </w:r>
      </w:ins>
      <w:ins w:id="156" w:author="Samsung_rev1" w:date="2024-10-15T09:42:00Z">
        <w:r w:rsidRPr="009073E2">
          <w:t>.</w:t>
        </w:r>
      </w:ins>
    </w:p>
    <w:p w14:paraId="7CF1F42F" w14:textId="4FF80FC4" w:rsidR="000D591D" w:rsidRPr="009073E2" w:rsidRDefault="000D591D" w:rsidP="000D591D">
      <w:pPr>
        <w:ind w:left="568" w:hanging="284"/>
        <w:rPr>
          <w:ins w:id="157" w:author="Samsung_rev1" w:date="2024-10-15T09:50:00Z"/>
          <w:lang w:eastAsia="zh-CN"/>
        </w:rPr>
      </w:pPr>
      <w:ins w:id="158" w:author="Samsung_rev1" w:date="2024-10-15T09:50:00Z">
        <w:r w:rsidRPr="009073E2">
          <w:t>-</w:t>
        </w:r>
        <w:r w:rsidRPr="009073E2">
          <w:tab/>
          <w:t xml:space="preserve">The location management </w:t>
        </w:r>
      </w:ins>
      <w:ins w:id="159" w:author="Samsung_rev1" w:date="2024-10-15T09:51:00Z">
        <w:r>
          <w:rPr>
            <w:lang w:eastAsia="zh-CN"/>
          </w:rPr>
          <w:t>server</w:t>
        </w:r>
      </w:ins>
      <w:ins w:id="160" w:author="Samsung_rev1" w:date="2024-10-15T09:50:00Z">
        <w:r>
          <w:t xml:space="preserve"> </w:t>
        </w:r>
        <w:r w:rsidRPr="009073E2">
          <w:t xml:space="preserve">has </w:t>
        </w:r>
      </w:ins>
      <w:ins w:id="161" w:author="Samsung_rev1" w:date="2024-10-15T09:56:00Z">
        <w:r w:rsidR="00F800D6">
          <w:rPr>
            <w:lang w:eastAsia="zh-CN"/>
          </w:rPr>
          <w:t xml:space="preserve">subscribed to the dynamic data </w:t>
        </w:r>
      </w:ins>
      <w:ins w:id="162" w:author="Samsung_rev1" w:date="2024-10-15T09:58:00Z">
        <w:r w:rsidR="008A55AC">
          <w:rPr>
            <w:lang w:eastAsia="zh-CN"/>
          </w:rPr>
          <w:t>associated with</w:t>
        </w:r>
      </w:ins>
      <w:ins w:id="163" w:author="Samsung_rev1" w:date="2024-10-15T09:56:00Z">
        <w:r w:rsidR="00F800D6">
          <w:rPr>
            <w:lang w:eastAsia="zh-CN"/>
          </w:rPr>
          <w:t xml:space="preserve"> the </w:t>
        </w:r>
      </w:ins>
      <w:ins w:id="164" w:author="Samsung_rev1" w:date="2024-10-15T09:57:00Z">
        <w:r w:rsidR="00F800D6">
          <w:rPr>
            <w:lang w:eastAsia="zh-CN"/>
          </w:rPr>
          <w:t xml:space="preserve">target </w:t>
        </w:r>
      </w:ins>
      <w:ins w:id="165" w:author="Samsung_rev1" w:date="2024-10-15T09:50:00Z">
        <w:r>
          <w:t xml:space="preserve">MC </w:t>
        </w:r>
        <w:proofErr w:type="gramStart"/>
        <w:r>
          <w:t>service</w:t>
        </w:r>
        <w:proofErr w:type="gramEnd"/>
        <w:r>
          <w:t xml:space="preserve"> group(s)</w:t>
        </w:r>
        <w:r w:rsidRPr="009073E2">
          <w:t>.</w:t>
        </w:r>
      </w:ins>
    </w:p>
    <w:p w14:paraId="47E9082C" w14:textId="77777777" w:rsidR="00807958" w:rsidRPr="009073E2" w:rsidRDefault="00807958" w:rsidP="00807958">
      <w:pPr>
        <w:keepNext/>
        <w:keepLines/>
        <w:spacing w:before="120"/>
        <w:ind w:left="1418" w:hanging="1418"/>
        <w:outlineLvl w:val="3"/>
        <w:rPr>
          <w:ins w:id="166" w:author="Samsung_rev1" w:date="2024-10-15T09:42:00Z"/>
          <w:rFonts w:ascii="Arial" w:hAnsi="Arial"/>
          <w:sz w:val="24"/>
        </w:rPr>
      </w:pPr>
    </w:p>
    <w:p w14:paraId="51EB6DE7" w14:textId="29EAD990" w:rsidR="00807958" w:rsidRPr="009073E2" w:rsidRDefault="00D56E30" w:rsidP="00807958">
      <w:pPr>
        <w:keepNext/>
        <w:keepLines/>
        <w:spacing w:before="60"/>
        <w:jc w:val="center"/>
        <w:rPr>
          <w:ins w:id="167" w:author="Samsung_rev1" w:date="2024-10-15T09:42:00Z"/>
          <w:rFonts w:ascii="Arial" w:hAnsi="Arial"/>
          <w:b/>
          <w:lang w:eastAsia="zh-CN"/>
        </w:rPr>
      </w:pPr>
      <w:ins w:id="168" w:author="Samsung_rev1" w:date="2024-10-15T09:42:00Z">
        <w:r>
          <w:object w:dxaOrig="10020" w:dyaOrig="3864" w14:anchorId="32575C9C">
            <v:shape id="_x0000_i1057" type="#_x0000_t75" style="width:434.45pt;height:166.95pt" o:ole="">
              <v:imagedata r:id="rId15" o:title=""/>
            </v:shape>
            <o:OLEObject Type="Embed" ProgID="Visio.Drawing.15" ShapeID="_x0000_i1057" DrawAspect="Content" ObjectID="_1790508794" r:id="rId16"/>
          </w:object>
        </w:r>
      </w:ins>
    </w:p>
    <w:p w14:paraId="4FE422AA" w14:textId="5FA95209" w:rsidR="00807958" w:rsidRPr="009073E2" w:rsidRDefault="00807958" w:rsidP="00807958">
      <w:pPr>
        <w:keepLines/>
        <w:spacing w:after="240"/>
        <w:jc w:val="center"/>
        <w:rPr>
          <w:ins w:id="169" w:author="Samsung_rev1" w:date="2024-10-15T09:42:00Z"/>
          <w:rFonts w:ascii="Arial" w:hAnsi="Arial"/>
          <w:b/>
        </w:rPr>
      </w:pPr>
      <w:ins w:id="170" w:author="Samsung_rev1" w:date="2024-10-15T09:42:00Z">
        <w:r w:rsidRPr="009073E2">
          <w:rPr>
            <w:rFonts w:ascii="Arial" w:hAnsi="Arial"/>
            <w:b/>
          </w:rPr>
          <w:t>Figure 10.9.3.4</w:t>
        </w:r>
      </w:ins>
      <w:ins w:id="171" w:author="Samsung_rev1" w:date="2024-10-15T09:44:00Z">
        <w:r w:rsidR="009F317C">
          <w:rPr>
            <w:rFonts w:ascii="Arial" w:hAnsi="Arial"/>
            <w:b/>
          </w:rPr>
          <w:t>b</w:t>
        </w:r>
      </w:ins>
      <w:ins w:id="172" w:author="Samsung_rev1" w:date="2024-10-15T09:42:00Z">
        <w:r w:rsidRPr="009073E2">
          <w:rPr>
            <w:rFonts w:ascii="Arial" w:hAnsi="Arial"/>
            <w:b/>
          </w:rPr>
          <w:t>-1: Client-triggered location reporting cancel procedure</w:t>
        </w:r>
        <w:r>
          <w:rPr>
            <w:rFonts w:ascii="Arial" w:hAnsi="Arial"/>
            <w:b/>
          </w:rPr>
          <w:t xml:space="preserve"> </w:t>
        </w:r>
      </w:ins>
      <w:ins w:id="173" w:author="Samsung_rev1" w:date="2024-10-15T09:44:00Z">
        <w:r w:rsidR="004E779D">
          <w:rPr>
            <w:rFonts w:ascii="Arial" w:hAnsi="Arial"/>
            <w:b/>
          </w:rPr>
          <w:t xml:space="preserve">targeting MC </w:t>
        </w:r>
        <w:proofErr w:type="gramStart"/>
        <w:r w:rsidR="004E779D">
          <w:rPr>
            <w:rFonts w:ascii="Arial" w:hAnsi="Arial"/>
            <w:b/>
          </w:rPr>
          <w:t>service</w:t>
        </w:r>
        <w:proofErr w:type="gramEnd"/>
        <w:r w:rsidR="004E779D">
          <w:rPr>
            <w:rFonts w:ascii="Arial" w:hAnsi="Arial"/>
            <w:b/>
          </w:rPr>
          <w:t xml:space="preserve"> group(s)</w:t>
        </w:r>
      </w:ins>
    </w:p>
    <w:p w14:paraId="7E12B53C" w14:textId="75180B63" w:rsidR="00807958" w:rsidRPr="009073E2" w:rsidRDefault="00807958" w:rsidP="00807958">
      <w:pPr>
        <w:ind w:left="568" w:hanging="284"/>
        <w:rPr>
          <w:ins w:id="174" w:author="Samsung_rev1" w:date="2024-10-15T09:42:00Z"/>
          <w:lang w:eastAsia="zh-CN"/>
        </w:rPr>
      </w:pPr>
      <w:ins w:id="175" w:author="Samsung_rev1" w:date="2024-10-15T09:42:00Z">
        <w:r w:rsidRPr="009073E2">
          <w:t>1.</w:t>
        </w:r>
        <w:r w:rsidRPr="009073E2">
          <w:tab/>
          <w:t>Location management</w:t>
        </w:r>
        <w:r w:rsidR="00F97C31">
          <w:rPr>
            <w:lang w:eastAsia="zh-CN"/>
          </w:rPr>
          <w:t xml:space="preserve"> client 2</w:t>
        </w:r>
        <w:r w:rsidRPr="009073E2">
          <w:rPr>
            <w:lang w:eastAsia="zh-CN"/>
          </w:rPr>
          <w:t xml:space="preserve"> (authorized MC service user) sends a location reporting trigger cancel request to the location management server to deactivate </w:t>
        </w:r>
        <w:r w:rsidRPr="009073E2">
          <w:rPr>
            <w:rFonts w:hint="eastAsia"/>
            <w:lang w:eastAsia="zh-CN"/>
          </w:rPr>
          <w:t xml:space="preserve">a </w:t>
        </w:r>
        <w:r w:rsidRPr="009073E2">
          <w:rPr>
            <w:lang w:eastAsia="zh-CN"/>
          </w:rPr>
          <w:t>location reporting procedure for obtaining the location information</w:t>
        </w:r>
      </w:ins>
      <w:ins w:id="176" w:author="Samsung_rev1" w:date="2024-10-15T09:48:00Z">
        <w:r w:rsidR="00F97C31">
          <w:rPr>
            <w:lang w:eastAsia="zh-CN"/>
          </w:rPr>
          <w:t xml:space="preserve"> from the affiliated members of the </w:t>
        </w:r>
      </w:ins>
      <w:ins w:id="177" w:author="Samsung_rev1" w:date="2024-10-15T09:49:00Z">
        <w:r w:rsidR="00F97C31">
          <w:rPr>
            <w:lang w:eastAsia="zh-CN"/>
          </w:rPr>
          <w:t>MC service group(s)</w:t>
        </w:r>
      </w:ins>
      <w:ins w:id="178" w:author="Samsung_rev1" w:date="2024-10-15T09:42:00Z">
        <w:r w:rsidRPr="009073E2">
          <w:rPr>
            <w:lang w:eastAsia="zh-CN"/>
          </w:rPr>
          <w:t xml:space="preserve">. </w:t>
        </w:r>
      </w:ins>
    </w:p>
    <w:p w14:paraId="2EBFCB10" w14:textId="1F9CD7DE" w:rsidR="00807958" w:rsidRDefault="00807958" w:rsidP="00807958">
      <w:pPr>
        <w:pStyle w:val="B1"/>
        <w:rPr>
          <w:ins w:id="179" w:author="Samsung_rev1" w:date="2024-10-15T09:42:00Z"/>
        </w:rPr>
      </w:pPr>
      <w:ins w:id="180" w:author="Samsung_rev1" w:date="2024-10-15T09:42:00Z">
        <w:r w:rsidRPr="009073E2">
          <w:t>2.</w:t>
        </w:r>
        <w:r w:rsidRPr="009073E2">
          <w:tab/>
          <w:t>Location management server checks whet</w:t>
        </w:r>
        <w:r w:rsidR="00BF2B53">
          <w:t>her location management client 2</w:t>
        </w:r>
        <w:r w:rsidRPr="009073E2">
          <w:t xml:space="preserve"> is authorized to send a </w:t>
        </w:r>
        <w:proofErr w:type="gramStart"/>
        <w:r w:rsidRPr="009073E2">
          <w:t>location reporting</w:t>
        </w:r>
        <w:proofErr w:type="gramEnd"/>
        <w:r w:rsidRPr="009073E2">
          <w:t xml:space="preserve"> trigger cancel request for </w:t>
        </w:r>
        <w:r w:rsidR="00BF2B53">
          <w:t>MC service group</w:t>
        </w:r>
      </w:ins>
      <w:ins w:id="181" w:author="Samsung_rev1" w:date="2024-10-15T09:50:00Z">
        <w:r w:rsidR="00BF2B53">
          <w:t>(s).</w:t>
        </w:r>
      </w:ins>
      <w:ins w:id="182" w:author="Samsung_rev1" w:date="2024-10-15T10:03:00Z">
        <w:r w:rsidR="00EB238E">
          <w:t xml:space="preserve"> If authorized, the location management server initiates the </w:t>
        </w:r>
      </w:ins>
      <w:ins w:id="183" w:author="Samsung_rev1" w:date="2024-10-15T10:04:00Z">
        <w:r w:rsidR="00EB238E">
          <w:t>l</w:t>
        </w:r>
        <w:r w:rsidR="00EB238E" w:rsidRPr="00C22807">
          <w:t>ocation reporting cancel procedure</w:t>
        </w:r>
      </w:ins>
      <w:ins w:id="184" w:author="Samsung_rev1" w:date="2024-10-15T10:17:00Z">
        <w:r w:rsidR="00C25C46">
          <w:t xml:space="preserve"> as specified in </w:t>
        </w:r>
      </w:ins>
      <w:ins w:id="185" w:author="Samsung_rev1" w:date="2024-10-15T10:18:00Z">
        <w:r w:rsidR="00C25C46">
          <w:t>the clause 10.9.3.4</w:t>
        </w:r>
        <w:r w:rsidR="004E1103">
          <w:t xml:space="preserve"> </w:t>
        </w:r>
      </w:ins>
      <w:ins w:id="186" w:author="Samsung_rev1" w:date="2024-10-15T10:04:00Z">
        <w:r w:rsidR="00EB238E" w:rsidRPr="00526FC3">
          <w:t xml:space="preserve">for </w:t>
        </w:r>
        <w:r w:rsidR="00EB238E">
          <w:t>the location management client</w:t>
        </w:r>
        <w:r w:rsidR="00EB238E">
          <w:t xml:space="preserve">(s) of the MC </w:t>
        </w:r>
        <w:proofErr w:type="gramStart"/>
        <w:r w:rsidR="00EB238E">
          <w:t>service</w:t>
        </w:r>
        <w:proofErr w:type="gramEnd"/>
        <w:r w:rsidR="00EB238E">
          <w:t xml:space="preserve"> user(s) affiliated to the MC service group(s)</w:t>
        </w:r>
      </w:ins>
      <w:ins w:id="187" w:author="Samsung_rev1" w:date="2024-10-15T10:05:00Z">
        <w:r w:rsidR="00EB238E">
          <w:t xml:space="preserve"> received in step 1.</w:t>
        </w:r>
      </w:ins>
    </w:p>
    <w:p w14:paraId="16A6C3AA" w14:textId="372165AB" w:rsidR="00C249DB" w:rsidRPr="00117812" w:rsidDel="005578CF" w:rsidRDefault="00C249DB" w:rsidP="005578CF">
      <w:pPr>
        <w:pStyle w:val="NO"/>
        <w:ind w:left="0" w:firstLine="0"/>
        <w:rPr>
          <w:ins w:id="188" w:author="KGK#SA6#62" w:date="2024-08-10T13:42:00Z"/>
          <w:del w:id="189" w:author="Samsung_rev1" w:date="2024-10-15T10:05:00Z"/>
        </w:rPr>
        <w:pPrChange w:id="190" w:author="Samsung_rev1" w:date="2024-10-15T10:05:00Z">
          <w:pPr>
            <w:pStyle w:val="NO"/>
          </w:pPr>
        </w:pPrChange>
      </w:pPr>
    </w:p>
    <w:bookmarkEnd w:id="96"/>
    <w:p w14:paraId="1A20AC34" w14:textId="77777777" w:rsidR="00C37566" w:rsidRDefault="00C37566" w:rsidP="00C37566">
      <w:pPr>
        <w:pBdr>
          <w:top w:val="single" w:sz="4" w:space="1" w:color="auto"/>
          <w:left w:val="single" w:sz="4" w:space="4" w:color="auto"/>
          <w:bottom w:val="single" w:sz="4" w:space="1" w:color="auto"/>
          <w:right w:val="single" w:sz="4" w:space="4" w:color="auto"/>
        </w:pBdr>
        <w:jc w:val="center"/>
        <w:rPr>
          <w:noProof/>
        </w:rPr>
      </w:pPr>
      <w:r w:rsidRPr="00FD111A">
        <w:rPr>
          <w:rFonts w:ascii="Arial" w:hAnsi="Arial" w:cs="Arial"/>
          <w:color w:val="0000FF"/>
          <w:sz w:val="28"/>
          <w:szCs w:val="28"/>
          <w:lang w:val="en-US"/>
        </w:rPr>
        <w:t xml:space="preserve">* * * * </w:t>
      </w:r>
      <w:r>
        <w:rPr>
          <w:rFonts w:ascii="Arial" w:hAnsi="Arial" w:cs="Arial"/>
          <w:color w:val="0000FF"/>
          <w:sz w:val="28"/>
          <w:szCs w:val="28"/>
          <w:lang w:val="en-US"/>
        </w:rPr>
        <w:t>Next</w:t>
      </w:r>
      <w:r w:rsidRPr="00FD111A">
        <w:rPr>
          <w:rFonts w:ascii="Arial" w:hAnsi="Arial" w:cs="Arial"/>
          <w:color w:val="0000FF"/>
          <w:sz w:val="28"/>
          <w:szCs w:val="28"/>
          <w:lang w:val="en-US"/>
        </w:rPr>
        <w:t xml:space="preserve"> </w:t>
      </w:r>
      <w:r>
        <w:rPr>
          <w:rFonts w:ascii="Arial" w:hAnsi="Arial" w:cs="Arial"/>
          <w:color w:val="0000FF"/>
          <w:sz w:val="28"/>
          <w:szCs w:val="28"/>
          <w:lang w:val="en-US"/>
        </w:rPr>
        <w:t>Change</w:t>
      </w:r>
      <w:r w:rsidRPr="00FD111A">
        <w:rPr>
          <w:rFonts w:ascii="Arial" w:hAnsi="Arial" w:cs="Arial"/>
          <w:color w:val="0000FF"/>
          <w:sz w:val="28"/>
          <w:szCs w:val="28"/>
          <w:lang w:val="en-US"/>
        </w:rPr>
        <w:t xml:space="preserve"> * * * *</w:t>
      </w:r>
    </w:p>
    <w:p w14:paraId="697D580D" w14:textId="7F70EABB" w:rsidR="007A23D5" w:rsidRPr="00175D7C" w:rsidRDefault="007A23D5" w:rsidP="007A23D5">
      <w:pPr>
        <w:pStyle w:val="Heading5"/>
        <w:rPr>
          <w:ins w:id="191" w:author="KGK#SA6#62" w:date="2024-08-10T13:42:00Z"/>
        </w:rPr>
      </w:pPr>
      <w:ins w:id="192" w:author="KGK#SA6#62" w:date="2024-08-10T13:42:00Z">
        <w:r>
          <w:t>10.9.3.8.3</w:t>
        </w:r>
        <w:r>
          <w:tab/>
          <w:t>C</w:t>
        </w:r>
        <w:r w:rsidRPr="00175D7C">
          <w:t xml:space="preserve">lient-triggered </w:t>
        </w:r>
      </w:ins>
      <w:ins w:id="193" w:author="Samsung_rev1" w:date="2024-10-15T10:11:00Z">
        <w:r w:rsidR="00FE4883" w:rsidRPr="00526FC3">
          <w:t xml:space="preserve">location reporting </w:t>
        </w:r>
        <w:r w:rsidR="00FE4883">
          <w:t xml:space="preserve">cancel </w:t>
        </w:r>
        <w:r w:rsidR="00FE4883" w:rsidRPr="00526FC3">
          <w:t>procedure</w:t>
        </w:r>
        <w:r w:rsidR="00FE4883">
          <w:t xml:space="preserve"> targeting </w:t>
        </w:r>
        <w:r w:rsidR="00FE4883">
          <w:t xml:space="preserve">functional </w:t>
        </w:r>
        <w:proofErr w:type="gramStart"/>
        <w:r w:rsidR="00FE4883">
          <w:t>alias(</w:t>
        </w:r>
        <w:proofErr w:type="spellStart"/>
        <w:proofErr w:type="gramEnd"/>
        <w:r w:rsidR="00FE4883">
          <w:t>es</w:t>
        </w:r>
        <w:proofErr w:type="spellEnd"/>
        <w:r w:rsidR="00FE4883">
          <w:t>)</w:t>
        </w:r>
      </w:ins>
    </w:p>
    <w:p w14:paraId="08A7CB3C" w14:textId="283A7297" w:rsidR="007A23D5" w:rsidRPr="005D5EE7" w:rsidRDefault="007A23D5" w:rsidP="007A23D5">
      <w:pPr>
        <w:rPr>
          <w:ins w:id="194" w:author="KGK#SA6#62" w:date="2024-08-10T13:42:00Z"/>
        </w:rPr>
      </w:pPr>
      <w:ins w:id="195" w:author="KGK#SA6#62" w:date="2024-08-10T13:42:00Z">
        <w:r w:rsidRPr="005D5EE7">
          <w:t>Figure </w:t>
        </w:r>
        <w:r>
          <w:t>10.9.3.8.3-1</w:t>
        </w:r>
        <w:r w:rsidRPr="005D5EE7">
          <w:t xml:space="preserve"> </w:t>
        </w:r>
        <w:r>
          <w:t xml:space="preserve">illustrates </w:t>
        </w:r>
        <w:r w:rsidRPr="005D5EE7">
          <w:t xml:space="preserve">the procedure </w:t>
        </w:r>
        <w:r>
          <w:t>where</w:t>
        </w:r>
        <w:r w:rsidRPr="005D5EE7">
          <w:t xml:space="preserve"> a </w:t>
        </w:r>
        <w:r>
          <w:t xml:space="preserve">location management </w:t>
        </w:r>
        <w:r w:rsidRPr="005D5EE7">
          <w:t xml:space="preserve">client requests </w:t>
        </w:r>
        <w:r>
          <w:t xml:space="preserve">to cancel </w:t>
        </w:r>
      </w:ins>
      <w:ins w:id="196" w:author="Samsung_rev1" w:date="2024-10-15T10:16:00Z">
        <w:r w:rsidR="00E912B4">
          <w:t>the location reporting triggers targeted to the</w:t>
        </w:r>
      </w:ins>
      <w:ins w:id="197" w:author="KGK#SA6#62" w:date="2024-08-10T13:42:00Z">
        <w:r>
          <w:t xml:space="preserve"> functional </w:t>
        </w:r>
        <w:proofErr w:type="gramStart"/>
        <w:r>
          <w:t>aliases which</w:t>
        </w:r>
        <w:proofErr w:type="gramEnd"/>
        <w:r>
          <w:t xml:space="preserve"> may be shared between several MC service users.</w:t>
        </w:r>
      </w:ins>
    </w:p>
    <w:p w14:paraId="282C6E7A" w14:textId="77777777" w:rsidR="007A23D5" w:rsidRDefault="007A23D5" w:rsidP="007A23D5">
      <w:pPr>
        <w:rPr>
          <w:ins w:id="198" w:author="KGK#SA6#62" w:date="2024-08-10T13:42:00Z"/>
        </w:rPr>
      </w:pPr>
      <w:ins w:id="199" w:author="KGK#SA6#62" w:date="2024-08-10T13:42:00Z">
        <w:r w:rsidRPr="005D5EE7">
          <w:t>Pre-conditions:</w:t>
        </w:r>
      </w:ins>
    </w:p>
    <w:p w14:paraId="4B970234" w14:textId="77777777" w:rsidR="007A23D5" w:rsidRDefault="007A23D5" w:rsidP="007A23D5">
      <w:pPr>
        <w:pStyle w:val="B1"/>
        <w:rPr>
          <w:ins w:id="200" w:author="KGK#SA6#62" w:date="2024-08-10T13:42:00Z"/>
        </w:rPr>
      </w:pPr>
      <w:ins w:id="201" w:author="KGK#SA6#62" w:date="2024-08-10T13:42:00Z">
        <w:r>
          <w:t>1.</w:t>
        </w:r>
        <w:r>
          <w:tab/>
          <w:t xml:space="preserve">MC </w:t>
        </w:r>
        <w:proofErr w:type="gramStart"/>
        <w:r>
          <w:t>service</w:t>
        </w:r>
        <w:proofErr w:type="gramEnd"/>
        <w:r>
          <w:t xml:space="preserve"> users at </w:t>
        </w:r>
        <w:r w:rsidRPr="00526FC3">
          <w:t xml:space="preserve">location management </w:t>
        </w:r>
        <w:r>
          <w:t xml:space="preserve">client 2 and </w:t>
        </w:r>
        <w:r w:rsidRPr="00526FC3">
          <w:t xml:space="preserve">location management </w:t>
        </w:r>
        <w:r w:rsidRPr="00526FC3">
          <w:rPr>
            <w:rFonts w:hint="eastAsia"/>
            <w:lang w:eastAsia="zh-CN"/>
          </w:rPr>
          <w:t>client</w:t>
        </w:r>
        <w:r>
          <w:t> 3 share the same functional alias.</w:t>
        </w:r>
      </w:ins>
    </w:p>
    <w:p w14:paraId="7B3C7475" w14:textId="77777777" w:rsidR="007A23D5" w:rsidRDefault="007A23D5" w:rsidP="007A23D5">
      <w:pPr>
        <w:pStyle w:val="B1"/>
        <w:rPr>
          <w:ins w:id="202" w:author="KGK#SA6#62" w:date="2024-08-10T13:42:00Z"/>
        </w:rPr>
      </w:pPr>
      <w:ins w:id="203" w:author="KGK#SA6#62" w:date="2024-08-10T13:42:00Z">
        <w:r>
          <w:t>2.</w:t>
        </w:r>
        <w:r>
          <w:tab/>
          <w:t xml:space="preserve">MC </w:t>
        </w:r>
        <w:proofErr w:type="gramStart"/>
        <w:r>
          <w:t>service</w:t>
        </w:r>
        <w:proofErr w:type="gramEnd"/>
        <w:r>
          <w:t xml:space="preserve"> users at </w:t>
        </w:r>
        <w:r w:rsidRPr="00526FC3">
          <w:t xml:space="preserve">location management </w:t>
        </w:r>
        <w:r>
          <w:t xml:space="preserve">client 2 and </w:t>
        </w:r>
        <w:r w:rsidRPr="00526FC3">
          <w:t xml:space="preserve">location management </w:t>
        </w:r>
        <w:r w:rsidRPr="00526FC3">
          <w:rPr>
            <w:rFonts w:hint="eastAsia"/>
            <w:lang w:eastAsia="zh-CN"/>
          </w:rPr>
          <w:t>client</w:t>
        </w:r>
        <w:r>
          <w:t> 3 activated the functional alias.</w:t>
        </w:r>
      </w:ins>
    </w:p>
    <w:p w14:paraId="594C981A" w14:textId="77777777" w:rsidR="007A23D5" w:rsidRDefault="007A23D5" w:rsidP="007A23D5">
      <w:pPr>
        <w:pStyle w:val="B1"/>
        <w:rPr>
          <w:ins w:id="204" w:author="KGK#SA6#62" w:date="2024-08-10T13:42:00Z"/>
        </w:rPr>
      </w:pPr>
      <w:ins w:id="205" w:author="KGK#SA6#62" w:date="2024-08-10T13:42:00Z">
        <w:r>
          <w:t>3.</w:t>
        </w:r>
        <w:r>
          <w:tab/>
          <w:t xml:space="preserve">MC </w:t>
        </w:r>
        <w:proofErr w:type="gramStart"/>
        <w:r>
          <w:t>service</w:t>
        </w:r>
        <w:proofErr w:type="gramEnd"/>
        <w:r>
          <w:t xml:space="preserve"> user at </w:t>
        </w:r>
        <w:r w:rsidRPr="00526FC3">
          <w:t xml:space="preserve">location management </w:t>
        </w:r>
        <w:r>
          <w:t>client 1 may have an activated functional alias.</w:t>
        </w:r>
      </w:ins>
    </w:p>
    <w:p w14:paraId="6A73F0FD" w14:textId="77777777" w:rsidR="007A23D5" w:rsidRDefault="007A23D5" w:rsidP="007A23D5">
      <w:pPr>
        <w:pStyle w:val="B1"/>
        <w:rPr>
          <w:ins w:id="206" w:author="KGK#SA6#62" w:date="2024-08-10T13:42:00Z"/>
        </w:rPr>
      </w:pPr>
      <w:ins w:id="207" w:author="KGK#SA6#62" w:date="2024-08-10T13:42:00Z">
        <w:r>
          <w:t>4.</w:t>
        </w:r>
        <w:r>
          <w:tab/>
          <w:t xml:space="preserve">The location management server has subscribed to the functional alias controlling MC </w:t>
        </w:r>
        <w:proofErr w:type="gramStart"/>
        <w:r>
          <w:t>service</w:t>
        </w:r>
        <w:proofErr w:type="gramEnd"/>
        <w:r>
          <w:t xml:space="preserve"> server within the MC system for functional alias activation/de-activation updates.</w:t>
        </w:r>
      </w:ins>
    </w:p>
    <w:p w14:paraId="7CF1080D" w14:textId="3BEC3924" w:rsidR="007A23D5" w:rsidRDefault="00D52253" w:rsidP="007A23D5">
      <w:pPr>
        <w:pStyle w:val="TH"/>
        <w:rPr>
          <w:ins w:id="208" w:author="KGK#SA6#62" w:date="2024-08-10T13:42:00Z"/>
        </w:rPr>
      </w:pPr>
      <w:ins w:id="209" w:author="KGK#SA6#62" w:date="2024-08-10T13:42:00Z">
        <w:r>
          <w:object w:dxaOrig="11687" w:dyaOrig="7224" w14:anchorId="5083C084">
            <v:shape id="_x0000_i1026" type="#_x0000_t75" style="width:482.1pt;height:297.55pt" o:ole="">
              <v:imagedata r:id="rId17" o:title=""/>
            </v:shape>
            <o:OLEObject Type="Embed" ProgID="Visio.Drawing.15" ShapeID="_x0000_i1026" DrawAspect="Content" ObjectID="_1790508795" r:id="rId18"/>
          </w:object>
        </w:r>
      </w:ins>
    </w:p>
    <w:p w14:paraId="45CEDB60" w14:textId="77777777" w:rsidR="007A23D5" w:rsidRPr="005E7CE3" w:rsidRDefault="007A23D5" w:rsidP="007A23D5">
      <w:pPr>
        <w:pStyle w:val="TF"/>
        <w:rPr>
          <w:ins w:id="210" w:author="KGK#SA6#62" w:date="2024-08-10T13:42:00Z"/>
        </w:rPr>
      </w:pPr>
      <w:ins w:id="211" w:author="KGK#SA6#62" w:date="2024-08-10T13:42:00Z">
        <w:r w:rsidRPr="00DC721D">
          <w:t xml:space="preserve"> </w:t>
        </w:r>
        <w:r w:rsidRPr="005E7CE3">
          <w:t>Figure </w:t>
        </w:r>
        <w:r>
          <w:t>10</w:t>
        </w:r>
        <w:r w:rsidRPr="005E7CE3">
          <w:t>.</w:t>
        </w:r>
        <w:r>
          <w:t>9.3.8.3</w:t>
        </w:r>
        <w:r w:rsidRPr="005E7CE3">
          <w:t xml:space="preserve">-1: </w:t>
        </w:r>
        <w:r>
          <w:t xml:space="preserve">Periodic </w:t>
        </w:r>
        <w:proofErr w:type="gramStart"/>
        <w:r w:rsidRPr="005E7CE3">
          <w:t>location information report</w:t>
        </w:r>
        <w:r>
          <w:t xml:space="preserve"> cancellation</w:t>
        </w:r>
        <w:proofErr w:type="gramEnd"/>
        <w:r>
          <w:t xml:space="preserve"> for shared functional alias</w:t>
        </w:r>
      </w:ins>
    </w:p>
    <w:p w14:paraId="2BC2C712" w14:textId="77777777" w:rsidR="007A23D5" w:rsidRPr="005E7CE3" w:rsidRDefault="007A23D5" w:rsidP="007A23D5">
      <w:pPr>
        <w:pStyle w:val="B1"/>
        <w:rPr>
          <w:ins w:id="212" w:author="KGK#SA6#62" w:date="2024-08-10T13:42:00Z"/>
          <w:lang w:eastAsia="zh-CN"/>
        </w:rPr>
      </w:pPr>
      <w:ins w:id="213" w:author="KGK#SA6#62" w:date="2024-08-10T13:42:00Z">
        <w:r w:rsidRPr="005E7CE3">
          <w:t>1.</w:t>
        </w:r>
        <w:r w:rsidRPr="005E7CE3">
          <w:tab/>
        </w:r>
        <w:r w:rsidRPr="00526FC3">
          <w:t>Location management</w:t>
        </w:r>
        <w:r>
          <w:rPr>
            <w:lang w:eastAsia="zh-CN"/>
          </w:rPr>
          <w:t xml:space="preserve"> client 1</w:t>
        </w:r>
        <w:r w:rsidRPr="00526FC3">
          <w:rPr>
            <w:lang w:eastAsia="zh-CN"/>
          </w:rPr>
          <w:t xml:space="preserve"> (authorized MC service user) sends a location reporting trigger </w:t>
        </w:r>
        <w:r>
          <w:rPr>
            <w:lang w:eastAsia="zh-CN"/>
          </w:rPr>
          <w:t xml:space="preserve">cancel request, limited to one MC service at the time, </w:t>
        </w:r>
        <w:r w:rsidRPr="005E7CE3">
          <w:rPr>
            <w:lang w:eastAsia="zh-CN"/>
          </w:rPr>
          <w:t xml:space="preserve">to the location management server to </w:t>
        </w:r>
        <w:r w:rsidRPr="00BB4FEF">
          <w:rPr>
            <w:lang w:eastAsia="zh-CN"/>
          </w:rPr>
          <w:t>deactivate</w:t>
        </w:r>
        <w:r w:rsidRPr="005E7CE3">
          <w:rPr>
            <w:lang w:eastAsia="zh-CN"/>
          </w:rPr>
          <w:t xml:space="preserve"> a </w:t>
        </w:r>
        <w:r>
          <w:rPr>
            <w:lang w:eastAsia="zh-CN"/>
          </w:rPr>
          <w:t xml:space="preserve">periodic </w:t>
        </w:r>
        <w:r w:rsidRPr="005E7CE3">
          <w:rPr>
            <w:lang w:eastAsia="zh-CN"/>
          </w:rPr>
          <w:t>location reporting procedure</w:t>
        </w:r>
        <w:r>
          <w:rPr>
            <w:lang w:eastAsia="zh-CN"/>
          </w:rPr>
          <w:t xml:space="preserve"> which shall retrieve</w:t>
        </w:r>
        <w:r w:rsidRPr="005E7CE3">
          <w:rPr>
            <w:lang w:eastAsia="zh-CN"/>
          </w:rPr>
          <w:t xml:space="preserve"> the location information</w:t>
        </w:r>
        <w:r>
          <w:rPr>
            <w:lang w:eastAsia="zh-CN"/>
          </w:rPr>
          <w:t xml:space="preserve"> of the MC service users sharing the contained functional alias</w:t>
        </w:r>
        <w:r w:rsidRPr="005E7CE3">
          <w:rPr>
            <w:lang w:eastAsia="zh-CN"/>
          </w:rPr>
          <w:t>.</w:t>
        </w:r>
        <w:r>
          <w:rPr>
            <w:lang w:eastAsia="zh-CN"/>
          </w:rPr>
          <w:t xml:space="preserve"> Location management client 1 may include its own activated functional alias. </w:t>
        </w:r>
      </w:ins>
    </w:p>
    <w:p w14:paraId="6A5BC52B" w14:textId="1DE2AEC1" w:rsidR="007A23D5" w:rsidRDefault="007A23D5" w:rsidP="007A23D5">
      <w:pPr>
        <w:pStyle w:val="B1"/>
        <w:rPr>
          <w:ins w:id="214" w:author="KGK#SA6#62" w:date="2024-08-10T13:42:00Z"/>
        </w:rPr>
      </w:pPr>
      <w:ins w:id="215" w:author="KGK#SA6#62" w:date="2024-08-10T13:42:00Z">
        <w:r w:rsidRPr="005E7CE3">
          <w:t>2.</w:t>
        </w:r>
        <w:r w:rsidRPr="005E7CE3">
          <w:tab/>
          <w:t>Location management server checks whe</w:t>
        </w:r>
        <w:r>
          <w:t>ther location management client </w:t>
        </w:r>
        <w:r w:rsidRPr="005E7CE3">
          <w:t xml:space="preserve">1 is authorized to send a </w:t>
        </w:r>
        <w:proofErr w:type="gramStart"/>
        <w:r w:rsidRPr="005E7CE3">
          <w:t>location reporting</w:t>
        </w:r>
        <w:proofErr w:type="gramEnd"/>
        <w:r w:rsidRPr="005E7CE3">
          <w:t xml:space="preserve"> trigger</w:t>
        </w:r>
        <w:r w:rsidRPr="001600A9">
          <w:t xml:space="preserve"> </w:t>
        </w:r>
        <w:r>
          <w:t xml:space="preserve">cancel </w:t>
        </w:r>
        <w:r>
          <w:rPr>
            <w:lang w:eastAsia="zh-CN"/>
          </w:rPr>
          <w:t>request</w:t>
        </w:r>
        <w:r w:rsidRPr="001600A9">
          <w:t xml:space="preserve"> for location information </w:t>
        </w:r>
        <w:r>
          <w:t>of the</w:t>
        </w:r>
        <w:r w:rsidRPr="001600A9">
          <w:t xml:space="preserve"> location management clients that have activated the functional alias</w:t>
        </w:r>
        <w:r w:rsidRPr="005E7CE3">
          <w:t>.</w:t>
        </w:r>
        <w:r w:rsidRPr="00BA11C7">
          <w:t xml:space="preserve"> </w:t>
        </w:r>
        <w:r>
          <w:t>T</w:t>
        </w:r>
        <w:r w:rsidRPr="00CD6C20">
          <w:t xml:space="preserve">he </w:t>
        </w:r>
        <w:r>
          <w:t>l</w:t>
        </w:r>
        <w:r w:rsidRPr="005E7CE3">
          <w:t>ocation management server</w:t>
        </w:r>
        <w:r>
          <w:t xml:space="preserve"> determines </w:t>
        </w:r>
        <w:r w:rsidRPr="00CD6C20">
          <w:t xml:space="preserve">the functional alias to a corresponding list of related </w:t>
        </w:r>
        <w:r>
          <w:t>MC service IDs</w:t>
        </w:r>
        <w:r w:rsidRPr="00CD6C20">
          <w:t xml:space="preserve"> of </w:t>
        </w:r>
        <w:r w:rsidRPr="00526FC3">
          <w:t xml:space="preserve">location management </w:t>
        </w:r>
        <w:r>
          <w:t xml:space="preserve">client 2 and </w:t>
        </w:r>
        <w:r w:rsidRPr="00526FC3">
          <w:t xml:space="preserve">location management </w:t>
        </w:r>
        <w:r w:rsidRPr="00526FC3">
          <w:rPr>
            <w:rFonts w:hint="eastAsia"/>
            <w:lang w:eastAsia="zh-CN"/>
          </w:rPr>
          <w:t>client</w:t>
        </w:r>
        <w:r>
          <w:t xml:space="preserve"> 3 </w:t>
        </w:r>
        <w:r w:rsidRPr="00CD6C20">
          <w:t>who have activated the functional alias</w:t>
        </w:r>
        <w:r w:rsidRPr="005E7CE3">
          <w:t>.</w:t>
        </w:r>
      </w:ins>
    </w:p>
    <w:p w14:paraId="5DA7F556" w14:textId="25627D85" w:rsidR="007A23D5" w:rsidRDefault="007A23D5" w:rsidP="007A23D5">
      <w:pPr>
        <w:pStyle w:val="B1"/>
        <w:rPr>
          <w:ins w:id="216" w:author="KGK#SA6#62" w:date="2024-08-10T13:42:00Z"/>
          <w:lang w:eastAsia="zh-CN"/>
        </w:rPr>
      </w:pPr>
      <w:ins w:id="217" w:author="KGK#SA6#62" w:date="2024-08-10T13:42:00Z">
        <w:r>
          <w:lastRenderedPageBreak/>
          <w:t>3a-3b.</w:t>
        </w:r>
        <w:r w:rsidRPr="005E7CE3">
          <w:tab/>
        </w:r>
      </w:ins>
      <w:ins w:id="218" w:author="Samsung" w:date="2024-10-08T14:14:00Z">
        <w:r w:rsidR="00930B96">
          <w:t>L</w:t>
        </w:r>
      </w:ins>
      <w:ins w:id="219" w:author="KGK#SA6#62" w:date="2024-08-10T13:42:00Z">
        <w:r w:rsidRPr="00526FC3">
          <w:t xml:space="preserve">ocation management server initiates </w:t>
        </w:r>
        <w:r>
          <w:t>a l</w:t>
        </w:r>
        <w:r w:rsidRPr="00C22807">
          <w:t xml:space="preserve">ocation reporting cancel procedure </w:t>
        </w:r>
        <w:r w:rsidRPr="00526FC3">
          <w:t xml:space="preserve">for </w:t>
        </w:r>
        <w:r>
          <w:t>the location management client 2 and location management client 3 as specified in the clause 10.9.3.4</w:t>
        </w:r>
      </w:ins>
    </w:p>
    <w:p w14:paraId="769D5C46" w14:textId="68ED40DE" w:rsidR="00096C26" w:rsidRDefault="00096C26" w:rsidP="00096C26">
      <w:pPr>
        <w:pBdr>
          <w:top w:val="single" w:sz="4" w:space="1" w:color="auto"/>
          <w:left w:val="single" w:sz="4" w:space="4" w:color="auto"/>
          <w:bottom w:val="single" w:sz="4" w:space="1" w:color="auto"/>
          <w:right w:val="single" w:sz="4" w:space="4" w:color="auto"/>
        </w:pBdr>
        <w:jc w:val="center"/>
        <w:rPr>
          <w:noProof/>
        </w:rPr>
      </w:pPr>
      <w:r w:rsidRPr="00FD111A">
        <w:rPr>
          <w:rFonts w:ascii="Arial" w:hAnsi="Arial" w:cs="Arial"/>
          <w:color w:val="0000FF"/>
          <w:sz w:val="28"/>
          <w:szCs w:val="28"/>
          <w:lang w:val="en-US"/>
        </w:rPr>
        <w:t xml:space="preserve">* * * * </w:t>
      </w:r>
      <w:r>
        <w:rPr>
          <w:rFonts w:ascii="Arial" w:hAnsi="Arial" w:cs="Arial"/>
          <w:color w:val="0000FF"/>
          <w:sz w:val="28"/>
          <w:szCs w:val="28"/>
          <w:lang w:val="en-US"/>
        </w:rPr>
        <w:t>Next</w:t>
      </w:r>
      <w:r w:rsidRPr="00FD111A">
        <w:rPr>
          <w:rFonts w:ascii="Arial" w:hAnsi="Arial" w:cs="Arial"/>
          <w:color w:val="0000FF"/>
          <w:sz w:val="28"/>
          <w:szCs w:val="28"/>
          <w:lang w:val="en-US"/>
        </w:rPr>
        <w:t xml:space="preserve"> </w:t>
      </w:r>
      <w:r w:rsidR="00183982">
        <w:rPr>
          <w:rFonts w:ascii="Arial" w:hAnsi="Arial" w:cs="Arial"/>
          <w:color w:val="0000FF"/>
          <w:sz w:val="28"/>
          <w:szCs w:val="28"/>
          <w:lang w:val="en-US"/>
        </w:rPr>
        <w:t>C</w:t>
      </w:r>
      <w:r>
        <w:rPr>
          <w:rFonts w:ascii="Arial" w:hAnsi="Arial" w:cs="Arial"/>
          <w:color w:val="0000FF"/>
          <w:sz w:val="28"/>
          <w:szCs w:val="28"/>
          <w:lang w:val="en-US"/>
        </w:rPr>
        <w:t>hange</w:t>
      </w:r>
      <w:r w:rsidRPr="00FD111A">
        <w:rPr>
          <w:rFonts w:ascii="Arial" w:hAnsi="Arial" w:cs="Arial"/>
          <w:color w:val="0000FF"/>
          <w:sz w:val="28"/>
          <w:szCs w:val="28"/>
          <w:lang w:val="en-US"/>
        </w:rPr>
        <w:t xml:space="preserve"> * * * *</w:t>
      </w:r>
    </w:p>
    <w:p w14:paraId="685C4C9F" w14:textId="3EEE4C23" w:rsidR="005A70AC" w:rsidRPr="00526FC3" w:rsidRDefault="005A70AC" w:rsidP="005A70AC">
      <w:pPr>
        <w:pStyle w:val="Heading4"/>
      </w:pPr>
      <w:bookmarkStart w:id="220" w:name="_Toc465162707"/>
      <w:bookmarkStart w:id="221" w:name="_Toc468105544"/>
      <w:bookmarkStart w:id="222" w:name="_Toc468110639"/>
      <w:bookmarkStart w:id="223" w:name="_Toc172070714"/>
      <w:r w:rsidRPr="00526FC3">
        <w:rPr>
          <w:rFonts w:hint="eastAsia"/>
        </w:rPr>
        <w:t>10.</w:t>
      </w:r>
      <w:r w:rsidRPr="00526FC3">
        <w:t>9.3</w:t>
      </w:r>
      <w:r w:rsidRPr="00526FC3">
        <w:rPr>
          <w:rFonts w:hint="eastAsia"/>
        </w:rPr>
        <w:t>.</w:t>
      </w:r>
      <w:r w:rsidRPr="00526FC3">
        <w:t>4</w:t>
      </w:r>
      <w:r w:rsidRPr="00526FC3">
        <w:tab/>
      </w:r>
      <w:ins w:id="224" w:author="KGK#SA6#62" w:date="2024-07-19T12:05:00Z">
        <w:r w:rsidRPr="00526FC3">
          <w:t xml:space="preserve">Event-triggered </w:t>
        </w:r>
      </w:ins>
      <w:del w:id="225" w:author="KGK#SA6#62" w:date="2024-07-19T12:05:00Z">
        <w:r w:rsidRPr="00526FC3" w:rsidDel="005A70AC">
          <w:delText>L</w:delText>
        </w:r>
      </w:del>
      <w:ins w:id="226" w:author="KGK#SA6#62" w:date="2024-07-19T12:05:00Z">
        <w:r>
          <w:t>l</w:t>
        </w:r>
      </w:ins>
      <w:r w:rsidRPr="00526FC3">
        <w:t xml:space="preserve">ocation </w:t>
      </w:r>
      <w:r w:rsidRPr="00526FC3">
        <w:rPr>
          <w:rFonts w:hint="eastAsia"/>
        </w:rPr>
        <w:t>reporting cancel</w:t>
      </w:r>
      <w:r w:rsidRPr="00526FC3">
        <w:t xml:space="preserve"> procedure</w:t>
      </w:r>
      <w:bookmarkEnd w:id="220"/>
      <w:bookmarkEnd w:id="221"/>
      <w:bookmarkEnd w:id="222"/>
      <w:bookmarkEnd w:id="223"/>
    </w:p>
    <w:p w14:paraId="37F45D15" w14:textId="77777777" w:rsidR="005A70AC" w:rsidRPr="00117812" w:rsidRDefault="005A70AC" w:rsidP="005A70AC">
      <w:pPr>
        <w:pStyle w:val="NO"/>
      </w:pPr>
      <w:bookmarkStart w:id="227" w:name="OLE_LINK38"/>
      <w:r>
        <w:t>NOTE: This procedure is valid for single MC system operation only.</w:t>
      </w:r>
    </w:p>
    <w:p w14:paraId="34A3C8FE" w14:textId="500B55F3" w:rsidR="005A70AC" w:rsidRPr="00526FC3" w:rsidRDefault="005A70AC" w:rsidP="005A70AC">
      <w:pPr>
        <w:rPr>
          <w:lang w:eastAsia="zh-CN"/>
        </w:rPr>
      </w:pPr>
      <w:r w:rsidRPr="00526FC3">
        <w:rPr>
          <w:rFonts w:hint="eastAsia"/>
          <w:lang w:eastAsia="zh-CN"/>
        </w:rPr>
        <w:t xml:space="preserve">The </w:t>
      </w:r>
      <w:ins w:id="228" w:author="KGK#SA6#62" w:date="2024-07-19T12:05:00Z">
        <w:r>
          <w:t>e</w:t>
        </w:r>
        <w:r w:rsidRPr="00526FC3">
          <w:t xml:space="preserve">vent-triggered </w:t>
        </w:r>
      </w:ins>
      <w:r w:rsidRPr="00526FC3">
        <w:rPr>
          <w:rFonts w:hint="eastAsia"/>
          <w:lang w:eastAsia="zh-CN"/>
        </w:rPr>
        <w:t>location reporting cancel procedure reuses the information flow of location reporting configuration</w:t>
      </w:r>
      <w:r w:rsidRPr="00526FC3">
        <w:t>.</w:t>
      </w:r>
      <w:bookmarkEnd w:id="227"/>
    </w:p>
    <w:p w14:paraId="0A62945D" w14:textId="77777777" w:rsidR="005A70AC" w:rsidRPr="00526FC3" w:rsidRDefault="005A70AC" w:rsidP="005A70AC">
      <w:pPr>
        <w:rPr>
          <w:lang w:eastAsia="zh-CN"/>
        </w:rPr>
      </w:pPr>
      <w:r w:rsidRPr="00526FC3">
        <w:rPr>
          <w:lang w:eastAsia="zh-CN"/>
        </w:rPr>
        <w:t>Pre-conditions:</w:t>
      </w:r>
    </w:p>
    <w:p w14:paraId="02E27055" w14:textId="77777777" w:rsidR="005A70AC" w:rsidRPr="00526FC3" w:rsidRDefault="005A70AC" w:rsidP="005A70AC">
      <w:pPr>
        <w:pStyle w:val="B1"/>
        <w:rPr>
          <w:lang w:eastAsia="zh-CN"/>
        </w:rPr>
      </w:pPr>
      <w:r w:rsidRPr="00526FC3">
        <w:t>-</w:t>
      </w:r>
      <w:r w:rsidRPr="00526FC3">
        <w:tab/>
        <w:t xml:space="preserve">The location management </w:t>
      </w:r>
      <w:r w:rsidRPr="00526FC3">
        <w:rPr>
          <w:rFonts w:hint="eastAsia"/>
          <w:lang w:eastAsia="zh-CN"/>
        </w:rPr>
        <w:t>client</w:t>
      </w:r>
      <w:r w:rsidRPr="00526FC3">
        <w:t xml:space="preserve"> </w:t>
      </w:r>
      <w:proofErr w:type="gramStart"/>
      <w:r w:rsidRPr="00526FC3">
        <w:t xml:space="preserve">has </w:t>
      </w:r>
      <w:r w:rsidRPr="00526FC3">
        <w:rPr>
          <w:rFonts w:hint="eastAsia"/>
          <w:lang w:eastAsia="zh-CN"/>
        </w:rPr>
        <w:t>been provided</w:t>
      </w:r>
      <w:proofErr w:type="gramEnd"/>
      <w:r w:rsidRPr="00526FC3">
        <w:rPr>
          <w:rFonts w:hint="eastAsia"/>
          <w:lang w:eastAsia="zh-CN"/>
        </w:rPr>
        <w:t xml:space="preserve"> </w:t>
      </w:r>
      <w:r>
        <w:rPr>
          <w:lang w:eastAsia="zh-CN"/>
        </w:rPr>
        <w:t xml:space="preserve">with </w:t>
      </w:r>
      <w:r w:rsidRPr="00526FC3">
        <w:t>location reporting configuration information.</w:t>
      </w:r>
    </w:p>
    <w:p w14:paraId="43FC175D" w14:textId="77777777" w:rsidR="005A70AC" w:rsidRPr="00526FC3" w:rsidRDefault="005A70AC" w:rsidP="005A70AC">
      <w:pPr>
        <w:rPr>
          <w:lang w:eastAsia="zh-CN"/>
        </w:rPr>
      </w:pPr>
    </w:p>
    <w:p w14:paraId="39192441" w14:textId="77777777" w:rsidR="005A70AC" w:rsidRPr="00526FC3" w:rsidRDefault="005A70AC" w:rsidP="005A70AC">
      <w:pPr>
        <w:pStyle w:val="TH"/>
        <w:rPr>
          <w:lang w:eastAsia="zh-CN"/>
        </w:rPr>
      </w:pPr>
      <w:r w:rsidRPr="00526FC3">
        <w:object w:dxaOrig="5190" w:dyaOrig="3195" w14:anchorId="7C5BC9DE">
          <v:shape id="_x0000_i1027" type="#_x0000_t75" style="width:260.1pt;height:158.8pt" o:ole="">
            <v:imagedata r:id="rId19" o:title=""/>
          </v:shape>
          <o:OLEObject Type="Embed" ProgID="Visio.Drawing.11" ShapeID="_x0000_i1027" DrawAspect="Content" ObjectID="_1790508796" r:id="rId20"/>
        </w:object>
      </w:r>
    </w:p>
    <w:p w14:paraId="14909773" w14:textId="08380896" w:rsidR="005A70AC" w:rsidRPr="00526FC3" w:rsidRDefault="005A70AC" w:rsidP="005A70AC">
      <w:pPr>
        <w:pStyle w:val="TF"/>
      </w:pPr>
      <w:r w:rsidRPr="00526FC3">
        <w:t xml:space="preserve">Figure 10.9.3.4-1: </w:t>
      </w:r>
      <w:ins w:id="229" w:author="KGK#SA6#62" w:date="2024-07-19T12:06:00Z">
        <w:r w:rsidRPr="00526FC3">
          <w:t xml:space="preserve">Event-triggered </w:t>
        </w:r>
      </w:ins>
      <w:del w:id="230" w:author="KGK#SA6#62" w:date="2024-07-19T12:06:00Z">
        <w:r w:rsidRPr="00526FC3" w:rsidDel="005A70AC">
          <w:delText>L</w:delText>
        </w:r>
      </w:del>
      <w:ins w:id="231" w:author="KGK#SA6#62" w:date="2024-07-19T12:06:00Z">
        <w:r>
          <w:t>l</w:t>
        </w:r>
      </w:ins>
      <w:r w:rsidRPr="00526FC3">
        <w:t>ocation reporting cancel procedure</w:t>
      </w:r>
    </w:p>
    <w:p w14:paraId="0A0ED559" w14:textId="77777777" w:rsidR="005A70AC" w:rsidRPr="00526FC3" w:rsidRDefault="005A70AC" w:rsidP="005A70AC">
      <w:pPr>
        <w:pStyle w:val="B1"/>
      </w:pPr>
      <w:r w:rsidRPr="00526FC3">
        <w:t>1.</w:t>
      </w:r>
      <w:r w:rsidRPr="00526FC3">
        <w:tab/>
        <w:t xml:space="preserve">The location management server sends </w:t>
      </w:r>
      <w:proofErr w:type="gramStart"/>
      <w:r w:rsidRPr="00526FC3">
        <w:t>location reporting</w:t>
      </w:r>
      <w:proofErr w:type="gramEnd"/>
      <w:r w:rsidRPr="00526FC3">
        <w:t xml:space="preserve"> configuration</w:t>
      </w:r>
      <w:r w:rsidRPr="00526FC3">
        <w:rPr>
          <w:rFonts w:hint="eastAsia"/>
          <w:lang w:eastAsia="zh-CN"/>
        </w:rPr>
        <w:t xml:space="preserve"> without any information element </w:t>
      </w:r>
      <w:r w:rsidRPr="00526FC3">
        <w:t xml:space="preserve">to the location management client </w:t>
      </w:r>
      <w:r w:rsidRPr="00526FC3">
        <w:rPr>
          <w:rFonts w:hint="eastAsia"/>
          <w:lang w:eastAsia="zh-CN"/>
        </w:rPr>
        <w:t>to</w:t>
      </w:r>
      <w:r w:rsidRPr="00526FC3">
        <w:t xml:space="preserve"> </w:t>
      </w:r>
      <w:r w:rsidRPr="00526FC3">
        <w:rPr>
          <w:rFonts w:hint="eastAsia"/>
          <w:lang w:eastAsia="zh-CN"/>
        </w:rPr>
        <w:t xml:space="preserve">stop </w:t>
      </w:r>
      <w:r w:rsidRPr="00526FC3">
        <w:t>location</w:t>
      </w:r>
      <w:r w:rsidRPr="00526FC3">
        <w:rPr>
          <w:rFonts w:hint="eastAsia"/>
          <w:lang w:eastAsia="zh-CN"/>
        </w:rPr>
        <w:t xml:space="preserve"> </w:t>
      </w:r>
      <w:r w:rsidRPr="00526FC3">
        <w:t xml:space="preserve">reporting </w:t>
      </w:r>
      <w:r w:rsidRPr="00526FC3">
        <w:rPr>
          <w:rFonts w:hint="eastAsia"/>
          <w:lang w:eastAsia="zh-CN"/>
        </w:rPr>
        <w:t>from</w:t>
      </w:r>
      <w:r w:rsidRPr="00526FC3">
        <w:t xml:space="preserve"> the MC service UE.</w:t>
      </w:r>
    </w:p>
    <w:p w14:paraId="761B5E24" w14:textId="77777777" w:rsidR="005A70AC" w:rsidRPr="00526FC3" w:rsidRDefault="005A70AC" w:rsidP="005A70AC">
      <w:pPr>
        <w:pStyle w:val="B1"/>
      </w:pPr>
      <w:r w:rsidRPr="00526FC3">
        <w:t>2.</w:t>
      </w:r>
      <w:r w:rsidRPr="00526FC3">
        <w:tab/>
        <w:t>The location management client</w:t>
      </w:r>
      <w:r w:rsidRPr="00526FC3">
        <w:rPr>
          <w:rFonts w:hint="eastAsia"/>
          <w:lang w:eastAsia="zh-CN"/>
        </w:rPr>
        <w:t xml:space="preserve"> stops </w:t>
      </w:r>
      <w:r w:rsidRPr="00526FC3">
        <w:t>send</w:t>
      </w:r>
      <w:r w:rsidRPr="00526FC3">
        <w:rPr>
          <w:rFonts w:hint="eastAsia"/>
          <w:lang w:eastAsia="zh-CN"/>
        </w:rPr>
        <w:t>ing</w:t>
      </w:r>
      <w:r w:rsidRPr="00526FC3">
        <w:t xml:space="preserve"> location information report</w:t>
      </w:r>
      <w:r w:rsidRPr="00526FC3">
        <w:rPr>
          <w:rFonts w:hint="eastAsia"/>
          <w:lang w:eastAsia="zh-CN"/>
        </w:rPr>
        <w:t>s</w:t>
      </w:r>
      <w:r w:rsidRPr="00526FC3">
        <w:t xml:space="preserve"> to the location management server.</w:t>
      </w:r>
    </w:p>
    <w:p w14:paraId="7ED7F934" w14:textId="77777777" w:rsidR="008B59BF" w:rsidRDefault="000A4BE9" w:rsidP="008459AC">
      <w:pPr>
        <w:pBdr>
          <w:top w:val="single" w:sz="4" w:space="1" w:color="auto"/>
          <w:left w:val="single" w:sz="4" w:space="4" w:color="auto"/>
          <w:bottom w:val="single" w:sz="4" w:space="1" w:color="auto"/>
          <w:right w:val="single" w:sz="4" w:space="4" w:color="auto"/>
        </w:pBdr>
        <w:jc w:val="center"/>
        <w:rPr>
          <w:noProof/>
        </w:rPr>
      </w:pPr>
      <w:r w:rsidRPr="00FD111A">
        <w:rPr>
          <w:rFonts w:ascii="Arial" w:hAnsi="Arial" w:cs="Arial"/>
          <w:color w:val="0000FF"/>
          <w:sz w:val="28"/>
          <w:szCs w:val="28"/>
          <w:lang w:val="en-US"/>
        </w:rPr>
        <w:t>* * * * End of changes * * * *</w:t>
      </w:r>
    </w:p>
    <w:sectPr w:rsidR="008B59BF" w:rsidSect="00ED0FD4">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545D4" w14:textId="77777777" w:rsidR="00C022C9" w:rsidRDefault="00C022C9">
      <w:r>
        <w:separator/>
      </w:r>
    </w:p>
  </w:endnote>
  <w:endnote w:type="continuationSeparator" w:id="0">
    <w:p w14:paraId="26C8565D" w14:textId="77777777" w:rsidR="00C022C9" w:rsidRDefault="00C022C9">
      <w:r>
        <w:continuationSeparator/>
      </w:r>
    </w:p>
  </w:endnote>
  <w:endnote w:type="continuationNotice" w:id="1">
    <w:p w14:paraId="6D4C72AC" w14:textId="77777777" w:rsidR="00C022C9" w:rsidRDefault="00C022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81807" w14:textId="77777777" w:rsidR="00C022C9" w:rsidRDefault="00C022C9">
      <w:r>
        <w:separator/>
      </w:r>
    </w:p>
  </w:footnote>
  <w:footnote w:type="continuationSeparator" w:id="0">
    <w:p w14:paraId="06B0EF7F" w14:textId="77777777" w:rsidR="00C022C9" w:rsidRDefault="00C022C9">
      <w:r>
        <w:continuationSeparator/>
      </w:r>
    </w:p>
  </w:footnote>
  <w:footnote w:type="continuationNotice" w:id="1">
    <w:p w14:paraId="60137474" w14:textId="77777777" w:rsidR="00C022C9" w:rsidRDefault="00C022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DEE46" w14:textId="77777777" w:rsidR="00CF6837" w:rsidRDefault="00CF68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06ED2" w14:textId="77777777" w:rsidR="00CF6837" w:rsidRDefault="00CF6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6D19" w14:textId="77777777" w:rsidR="00CF6837" w:rsidRDefault="00CF683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23DE3" w14:textId="77777777" w:rsidR="00CF6837" w:rsidRDefault="00CF6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043B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128B9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2C0EA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049D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6C77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20A3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6CD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A2B8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A413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3"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4"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5"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6"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02AF7"/>
    <w:multiLevelType w:val="hybridMultilevel"/>
    <w:tmpl w:val="F7E0E7B2"/>
    <w:lvl w:ilvl="0" w:tplc="1866460E">
      <w:start w:val="34"/>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2" w15:restartNumberingAfterBreak="0">
    <w:nsid w:val="503556F6"/>
    <w:multiLevelType w:val="hybridMultilevel"/>
    <w:tmpl w:val="9BB875C8"/>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514170BF"/>
    <w:multiLevelType w:val="hybridMultilevel"/>
    <w:tmpl w:val="1D885C2A"/>
    <w:lvl w:ilvl="0" w:tplc="80D879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C310231"/>
    <w:multiLevelType w:val="hybridMultilevel"/>
    <w:tmpl w:val="4D902700"/>
    <w:lvl w:ilvl="0" w:tplc="0226EC7E">
      <w:start w:val="3"/>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1E0126E"/>
    <w:multiLevelType w:val="hybridMultilevel"/>
    <w:tmpl w:val="B108192A"/>
    <w:lvl w:ilvl="0" w:tplc="ECCCDEE0">
      <w:start w:val="23"/>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F54AA8"/>
    <w:multiLevelType w:val="multilevel"/>
    <w:tmpl w:val="8DAC8B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9806727"/>
    <w:multiLevelType w:val="hybridMultilevel"/>
    <w:tmpl w:val="A942C206"/>
    <w:lvl w:ilvl="0" w:tplc="AB88FC32">
      <w:start w:val="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1"/>
  </w:num>
  <w:num w:numId="2">
    <w:abstractNumId w:val="29"/>
  </w:num>
  <w:num w:numId="3">
    <w:abstractNumId w:val="2"/>
  </w:num>
  <w:num w:numId="4">
    <w:abstractNumId w:val="1"/>
  </w:num>
  <w:num w:numId="5">
    <w:abstractNumId w:val="0"/>
  </w:num>
  <w:num w:numId="6">
    <w:abstractNumId w:val="27"/>
  </w:num>
  <w:num w:numId="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7"/>
  </w:num>
  <w:num w:numId="10">
    <w:abstractNumId w:val="28"/>
  </w:num>
  <w:num w:numId="11">
    <w:abstractNumId w:val="20"/>
  </w:num>
  <w:num w:numId="12">
    <w:abstractNumId w:val="19"/>
  </w:num>
  <w:num w:numId="13">
    <w:abstractNumId w:val="18"/>
  </w:num>
  <w:num w:numId="14">
    <w:abstractNumId w:val="3"/>
  </w:num>
  <w:num w:numId="15">
    <w:abstractNumId w:val="11"/>
  </w:num>
  <w:num w:numId="16">
    <w:abstractNumId w:val="12"/>
  </w:num>
  <w:num w:numId="17">
    <w:abstractNumId w:val="13"/>
  </w:num>
  <w:num w:numId="18">
    <w:abstractNumId w:val="14"/>
  </w:num>
  <w:num w:numId="19">
    <w:abstractNumId w:val="1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16"/>
  </w:num>
  <w:num w:numId="27">
    <w:abstractNumId w:val="26"/>
  </w:num>
  <w:num w:numId="28">
    <w:abstractNumId w:val="24"/>
  </w:num>
  <w:num w:numId="29">
    <w:abstractNumId w:val="31"/>
  </w:num>
  <w:num w:numId="30">
    <w:abstractNumId w:val="22"/>
  </w:num>
  <w:num w:numId="31">
    <w:abstractNumId w:val="30"/>
  </w:num>
  <w:num w:numId="32">
    <w:abstractNumId w:val="23"/>
  </w:num>
  <w:num w:numId="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GK#SA6#62">
    <w15:presenceInfo w15:providerId="None" w15:userId="KGK#SA6#62"/>
  </w15:person>
  <w15:person w15:author="Mythri Hunukumbure">
    <w15:presenceInfo w15:providerId="AD" w15:userId="S::Mythri.Hunukumbure@homeoffice.gov.uk::d6f36479-fcd1-4fc7-81e5-4e4cb47d0366"/>
  </w15:person>
  <w15:person w15:author="Samsung_rev1">
    <w15:presenceInfo w15:providerId="None" w15:userId="Samsung_rev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63"/>
    <w:rsid w:val="00000823"/>
    <w:rsid w:val="00000AB5"/>
    <w:rsid w:val="00001730"/>
    <w:rsid w:val="00001CD5"/>
    <w:rsid w:val="00003D2D"/>
    <w:rsid w:val="00010446"/>
    <w:rsid w:val="00011936"/>
    <w:rsid w:val="00012719"/>
    <w:rsid w:val="0001525C"/>
    <w:rsid w:val="000153DF"/>
    <w:rsid w:val="000156DC"/>
    <w:rsid w:val="0001642A"/>
    <w:rsid w:val="00017FF3"/>
    <w:rsid w:val="00022E4A"/>
    <w:rsid w:val="0002327F"/>
    <w:rsid w:val="00023FAA"/>
    <w:rsid w:val="0002556A"/>
    <w:rsid w:val="00027FF4"/>
    <w:rsid w:val="0003260D"/>
    <w:rsid w:val="00034501"/>
    <w:rsid w:val="000358A3"/>
    <w:rsid w:val="00035A48"/>
    <w:rsid w:val="0003715D"/>
    <w:rsid w:val="000418B1"/>
    <w:rsid w:val="0004366F"/>
    <w:rsid w:val="00046897"/>
    <w:rsid w:val="000475C5"/>
    <w:rsid w:val="00050158"/>
    <w:rsid w:val="00050FC7"/>
    <w:rsid w:val="00051013"/>
    <w:rsid w:val="000527B2"/>
    <w:rsid w:val="00052EE0"/>
    <w:rsid w:val="0005540F"/>
    <w:rsid w:val="00061055"/>
    <w:rsid w:val="00061C4E"/>
    <w:rsid w:val="00061E40"/>
    <w:rsid w:val="00070611"/>
    <w:rsid w:val="00071234"/>
    <w:rsid w:val="00071527"/>
    <w:rsid w:val="000737E3"/>
    <w:rsid w:val="0007624B"/>
    <w:rsid w:val="00076C8F"/>
    <w:rsid w:val="00077536"/>
    <w:rsid w:val="00080070"/>
    <w:rsid w:val="00082DBB"/>
    <w:rsid w:val="00085549"/>
    <w:rsid w:val="00085ED9"/>
    <w:rsid w:val="00086715"/>
    <w:rsid w:val="000934C9"/>
    <w:rsid w:val="00095DA4"/>
    <w:rsid w:val="00096C26"/>
    <w:rsid w:val="00096FAA"/>
    <w:rsid w:val="000A2101"/>
    <w:rsid w:val="000A4BE9"/>
    <w:rsid w:val="000A4EB5"/>
    <w:rsid w:val="000A6394"/>
    <w:rsid w:val="000A64BE"/>
    <w:rsid w:val="000A74FC"/>
    <w:rsid w:val="000B063C"/>
    <w:rsid w:val="000B498E"/>
    <w:rsid w:val="000B5ECB"/>
    <w:rsid w:val="000B7FA5"/>
    <w:rsid w:val="000B7FED"/>
    <w:rsid w:val="000C038A"/>
    <w:rsid w:val="000C4E5D"/>
    <w:rsid w:val="000C55AC"/>
    <w:rsid w:val="000C6598"/>
    <w:rsid w:val="000C6766"/>
    <w:rsid w:val="000C7D34"/>
    <w:rsid w:val="000D1C46"/>
    <w:rsid w:val="000D278A"/>
    <w:rsid w:val="000D44B3"/>
    <w:rsid w:val="000D591D"/>
    <w:rsid w:val="000D5BCD"/>
    <w:rsid w:val="000D63CA"/>
    <w:rsid w:val="000D715A"/>
    <w:rsid w:val="000E03DC"/>
    <w:rsid w:val="000E07A6"/>
    <w:rsid w:val="000E3A06"/>
    <w:rsid w:val="000E7990"/>
    <w:rsid w:val="000E7BF7"/>
    <w:rsid w:val="000E7D58"/>
    <w:rsid w:val="000F078F"/>
    <w:rsid w:val="000F0B7A"/>
    <w:rsid w:val="000F1608"/>
    <w:rsid w:val="000F1F12"/>
    <w:rsid w:val="000F21BE"/>
    <w:rsid w:val="000F2BF5"/>
    <w:rsid w:val="000F3A19"/>
    <w:rsid w:val="000F48EC"/>
    <w:rsid w:val="000F6F31"/>
    <w:rsid w:val="001008B3"/>
    <w:rsid w:val="00101BAB"/>
    <w:rsid w:val="00105D59"/>
    <w:rsid w:val="00107BF1"/>
    <w:rsid w:val="00110BAF"/>
    <w:rsid w:val="00110BCC"/>
    <w:rsid w:val="00111D83"/>
    <w:rsid w:val="00112504"/>
    <w:rsid w:val="00112BC0"/>
    <w:rsid w:val="00117C34"/>
    <w:rsid w:val="00117C5F"/>
    <w:rsid w:val="00123ACD"/>
    <w:rsid w:val="001257A9"/>
    <w:rsid w:val="001276C6"/>
    <w:rsid w:val="00131F12"/>
    <w:rsid w:val="00132B7D"/>
    <w:rsid w:val="00134738"/>
    <w:rsid w:val="00136E49"/>
    <w:rsid w:val="00142024"/>
    <w:rsid w:val="00142DC3"/>
    <w:rsid w:val="00143D37"/>
    <w:rsid w:val="00143EF2"/>
    <w:rsid w:val="0014435E"/>
    <w:rsid w:val="00145D43"/>
    <w:rsid w:val="0014726C"/>
    <w:rsid w:val="00155B1C"/>
    <w:rsid w:val="00156391"/>
    <w:rsid w:val="00156772"/>
    <w:rsid w:val="00156BEF"/>
    <w:rsid w:val="00160DF5"/>
    <w:rsid w:val="0016326F"/>
    <w:rsid w:val="00165682"/>
    <w:rsid w:val="00165D93"/>
    <w:rsid w:val="00167C92"/>
    <w:rsid w:val="0017469E"/>
    <w:rsid w:val="001770F7"/>
    <w:rsid w:val="00183982"/>
    <w:rsid w:val="00185D62"/>
    <w:rsid w:val="00186C97"/>
    <w:rsid w:val="00187524"/>
    <w:rsid w:val="00187689"/>
    <w:rsid w:val="00192426"/>
    <w:rsid w:val="00192C46"/>
    <w:rsid w:val="00194FC2"/>
    <w:rsid w:val="00195829"/>
    <w:rsid w:val="0019610E"/>
    <w:rsid w:val="00196127"/>
    <w:rsid w:val="00197A10"/>
    <w:rsid w:val="001A08B3"/>
    <w:rsid w:val="001A0DA0"/>
    <w:rsid w:val="001A1221"/>
    <w:rsid w:val="001A3945"/>
    <w:rsid w:val="001A531B"/>
    <w:rsid w:val="001A6BD7"/>
    <w:rsid w:val="001A7B60"/>
    <w:rsid w:val="001B0D1F"/>
    <w:rsid w:val="001B0E39"/>
    <w:rsid w:val="001B1470"/>
    <w:rsid w:val="001B1DF1"/>
    <w:rsid w:val="001B52F0"/>
    <w:rsid w:val="001B595C"/>
    <w:rsid w:val="001B65E7"/>
    <w:rsid w:val="001B7A65"/>
    <w:rsid w:val="001C0E4E"/>
    <w:rsid w:val="001C1B5A"/>
    <w:rsid w:val="001C48BB"/>
    <w:rsid w:val="001C4BCC"/>
    <w:rsid w:val="001C4C2A"/>
    <w:rsid w:val="001C61BB"/>
    <w:rsid w:val="001C6BE2"/>
    <w:rsid w:val="001D016D"/>
    <w:rsid w:val="001D11AE"/>
    <w:rsid w:val="001D1B5C"/>
    <w:rsid w:val="001D2F5F"/>
    <w:rsid w:val="001D4652"/>
    <w:rsid w:val="001D7EB8"/>
    <w:rsid w:val="001E11A2"/>
    <w:rsid w:val="001E1EA7"/>
    <w:rsid w:val="001E409A"/>
    <w:rsid w:val="001E41F3"/>
    <w:rsid w:val="001E4487"/>
    <w:rsid w:val="001E4BBD"/>
    <w:rsid w:val="001E62EE"/>
    <w:rsid w:val="001F2DAD"/>
    <w:rsid w:val="001F5BBD"/>
    <w:rsid w:val="0020005A"/>
    <w:rsid w:val="00200480"/>
    <w:rsid w:val="00212586"/>
    <w:rsid w:val="002136E4"/>
    <w:rsid w:val="00214262"/>
    <w:rsid w:val="00214589"/>
    <w:rsid w:val="00217025"/>
    <w:rsid w:val="00221B57"/>
    <w:rsid w:val="00222FDF"/>
    <w:rsid w:val="00224110"/>
    <w:rsid w:val="00226345"/>
    <w:rsid w:val="00233413"/>
    <w:rsid w:val="00235092"/>
    <w:rsid w:val="00237C77"/>
    <w:rsid w:val="002418B3"/>
    <w:rsid w:val="002421D7"/>
    <w:rsid w:val="0024273F"/>
    <w:rsid w:val="002461BB"/>
    <w:rsid w:val="002468E6"/>
    <w:rsid w:val="0024790E"/>
    <w:rsid w:val="002519FD"/>
    <w:rsid w:val="00256143"/>
    <w:rsid w:val="00257836"/>
    <w:rsid w:val="0026004D"/>
    <w:rsid w:val="00261205"/>
    <w:rsid w:val="002640DD"/>
    <w:rsid w:val="00264431"/>
    <w:rsid w:val="0026576D"/>
    <w:rsid w:val="00265BD9"/>
    <w:rsid w:val="002663E5"/>
    <w:rsid w:val="002666B9"/>
    <w:rsid w:val="00267F94"/>
    <w:rsid w:val="00270B13"/>
    <w:rsid w:val="002716B4"/>
    <w:rsid w:val="00274CFB"/>
    <w:rsid w:val="00275D12"/>
    <w:rsid w:val="002775F3"/>
    <w:rsid w:val="00277C66"/>
    <w:rsid w:val="00277ECF"/>
    <w:rsid w:val="00277F9F"/>
    <w:rsid w:val="00281046"/>
    <w:rsid w:val="002819FA"/>
    <w:rsid w:val="00281AC0"/>
    <w:rsid w:val="0028210F"/>
    <w:rsid w:val="002824AF"/>
    <w:rsid w:val="00283E85"/>
    <w:rsid w:val="00284256"/>
    <w:rsid w:val="00284FEB"/>
    <w:rsid w:val="00285091"/>
    <w:rsid w:val="002860C4"/>
    <w:rsid w:val="00287DD0"/>
    <w:rsid w:val="002904D7"/>
    <w:rsid w:val="00291B7F"/>
    <w:rsid w:val="00293522"/>
    <w:rsid w:val="002973E1"/>
    <w:rsid w:val="002A2D16"/>
    <w:rsid w:val="002A4B8B"/>
    <w:rsid w:val="002B17E0"/>
    <w:rsid w:val="002B254E"/>
    <w:rsid w:val="002B3B88"/>
    <w:rsid w:val="002B3DF4"/>
    <w:rsid w:val="002B3FF2"/>
    <w:rsid w:val="002B5741"/>
    <w:rsid w:val="002B617F"/>
    <w:rsid w:val="002C407C"/>
    <w:rsid w:val="002C4CEF"/>
    <w:rsid w:val="002C5E0A"/>
    <w:rsid w:val="002C682C"/>
    <w:rsid w:val="002C7ED8"/>
    <w:rsid w:val="002D10CE"/>
    <w:rsid w:val="002D1497"/>
    <w:rsid w:val="002D2255"/>
    <w:rsid w:val="002D28D3"/>
    <w:rsid w:val="002D3414"/>
    <w:rsid w:val="002D3E6A"/>
    <w:rsid w:val="002D454C"/>
    <w:rsid w:val="002D4764"/>
    <w:rsid w:val="002D5EB2"/>
    <w:rsid w:val="002D6425"/>
    <w:rsid w:val="002D6FA7"/>
    <w:rsid w:val="002E32CC"/>
    <w:rsid w:val="002E3697"/>
    <w:rsid w:val="002E472E"/>
    <w:rsid w:val="002E5546"/>
    <w:rsid w:val="002E6ED0"/>
    <w:rsid w:val="002E759E"/>
    <w:rsid w:val="002F0D3A"/>
    <w:rsid w:val="002F353E"/>
    <w:rsid w:val="002F3942"/>
    <w:rsid w:val="002F4036"/>
    <w:rsid w:val="002F436C"/>
    <w:rsid w:val="002F6F06"/>
    <w:rsid w:val="002F6F2C"/>
    <w:rsid w:val="00305409"/>
    <w:rsid w:val="0030685E"/>
    <w:rsid w:val="0030798C"/>
    <w:rsid w:val="00310B67"/>
    <w:rsid w:val="003129CF"/>
    <w:rsid w:val="0031424F"/>
    <w:rsid w:val="00314433"/>
    <w:rsid w:val="00314E73"/>
    <w:rsid w:val="00315B0D"/>
    <w:rsid w:val="00315D5C"/>
    <w:rsid w:val="00316577"/>
    <w:rsid w:val="003179C7"/>
    <w:rsid w:val="003200F0"/>
    <w:rsid w:val="00320C0F"/>
    <w:rsid w:val="00321457"/>
    <w:rsid w:val="00325ADA"/>
    <w:rsid w:val="00325C50"/>
    <w:rsid w:val="0032634D"/>
    <w:rsid w:val="0033255D"/>
    <w:rsid w:val="00332639"/>
    <w:rsid w:val="00334F26"/>
    <w:rsid w:val="00335292"/>
    <w:rsid w:val="00335BEE"/>
    <w:rsid w:val="00336479"/>
    <w:rsid w:val="00342E88"/>
    <w:rsid w:val="0035093E"/>
    <w:rsid w:val="00353D4C"/>
    <w:rsid w:val="0035481C"/>
    <w:rsid w:val="0035742C"/>
    <w:rsid w:val="0036076B"/>
    <w:rsid w:val="00360998"/>
    <w:rsid w:val="003609EF"/>
    <w:rsid w:val="00360F36"/>
    <w:rsid w:val="0036194F"/>
    <w:rsid w:val="0036231A"/>
    <w:rsid w:val="0036477C"/>
    <w:rsid w:val="0036492C"/>
    <w:rsid w:val="0037276C"/>
    <w:rsid w:val="00374DD4"/>
    <w:rsid w:val="003751ED"/>
    <w:rsid w:val="003765AC"/>
    <w:rsid w:val="00381032"/>
    <w:rsid w:val="00381E8E"/>
    <w:rsid w:val="00385B5D"/>
    <w:rsid w:val="00387A0F"/>
    <w:rsid w:val="003912F8"/>
    <w:rsid w:val="00394979"/>
    <w:rsid w:val="00395A2F"/>
    <w:rsid w:val="00396EE8"/>
    <w:rsid w:val="003A0605"/>
    <w:rsid w:val="003A4BDC"/>
    <w:rsid w:val="003A523C"/>
    <w:rsid w:val="003A709D"/>
    <w:rsid w:val="003B3554"/>
    <w:rsid w:val="003B5C2C"/>
    <w:rsid w:val="003B73A6"/>
    <w:rsid w:val="003C25A1"/>
    <w:rsid w:val="003C272A"/>
    <w:rsid w:val="003C31B3"/>
    <w:rsid w:val="003C36A8"/>
    <w:rsid w:val="003C5D48"/>
    <w:rsid w:val="003D2F5C"/>
    <w:rsid w:val="003D3141"/>
    <w:rsid w:val="003D49E0"/>
    <w:rsid w:val="003D5BDC"/>
    <w:rsid w:val="003D7DF7"/>
    <w:rsid w:val="003E004D"/>
    <w:rsid w:val="003E1A36"/>
    <w:rsid w:val="003E2694"/>
    <w:rsid w:val="003E2D6F"/>
    <w:rsid w:val="003E3BE6"/>
    <w:rsid w:val="003E5A19"/>
    <w:rsid w:val="003E6EBD"/>
    <w:rsid w:val="003E7E81"/>
    <w:rsid w:val="003F097C"/>
    <w:rsid w:val="003F0E80"/>
    <w:rsid w:val="003F1895"/>
    <w:rsid w:val="003F5A7F"/>
    <w:rsid w:val="00401F29"/>
    <w:rsid w:val="00402B7E"/>
    <w:rsid w:val="00403506"/>
    <w:rsid w:val="00405A01"/>
    <w:rsid w:val="004072FC"/>
    <w:rsid w:val="00410371"/>
    <w:rsid w:val="00410388"/>
    <w:rsid w:val="00413280"/>
    <w:rsid w:val="00413776"/>
    <w:rsid w:val="004151AE"/>
    <w:rsid w:val="0041526D"/>
    <w:rsid w:val="00415A2E"/>
    <w:rsid w:val="004169A3"/>
    <w:rsid w:val="00422490"/>
    <w:rsid w:val="00423093"/>
    <w:rsid w:val="004242F1"/>
    <w:rsid w:val="00427824"/>
    <w:rsid w:val="00427ABD"/>
    <w:rsid w:val="00432FCB"/>
    <w:rsid w:val="00441200"/>
    <w:rsid w:val="00443D92"/>
    <w:rsid w:val="00443DCA"/>
    <w:rsid w:val="00444F77"/>
    <w:rsid w:val="0044510C"/>
    <w:rsid w:val="00450A89"/>
    <w:rsid w:val="00452E30"/>
    <w:rsid w:val="004548F6"/>
    <w:rsid w:val="00454DB3"/>
    <w:rsid w:val="00455DBD"/>
    <w:rsid w:val="00456586"/>
    <w:rsid w:val="0046245F"/>
    <w:rsid w:val="00467A19"/>
    <w:rsid w:val="00471576"/>
    <w:rsid w:val="00471B1F"/>
    <w:rsid w:val="00471FB0"/>
    <w:rsid w:val="00471FD1"/>
    <w:rsid w:val="004721B3"/>
    <w:rsid w:val="004730EE"/>
    <w:rsid w:val="0047595F"/>
    <w:rsid w:val="00476010"/>
    <w:rsid w:val="00484848"/>
    <w:rsid w:val="0049198B"/>
    <w:rsid w:val="0049218A"/>
    <w:rsid w:val="004956C0"/>
    <w:rsid w:val="00496C16"/>
    <w:rsid w:val="00497749"/>
    <w:rsid w:val="004A05BE"/>
    <w:rsid w:val="004A0A13"/>
    <w:rsid w:val="004A13F1"/>
    <w:rsid w:val="004A29CE"/>
    <w:rsid w:val="004A3375"/>
    <w:rsid w:val="004A4AA3"/>
    <w:rsid w:val="004A691C"/>
    <w:rsid w:val="004A7B49"/>
    <w:rsid w:val="004B17BD"/>
    <w:rsid w:val="004B36BC"/>
    <w:rsid w:val="004B6B45"/>
    <w:rsid w:val="004B716A"/>
    <w:rsid w:val="004B75B7"/>
    <w:rsid w:val="004C0E4B"/>
    <w:rsid w:val="004C26DF"/>
    <w:rsid w:val="004C53EE"/>
    <w:rsid w:val="004C6349"/>
    <w:rsid w:val="004C6C6B"/>
    <w:rsid w:val="004D41EB"/>
    <w:rsid w:val="004E03A8"/>
    <w:rsid w:val="004E1103"/>
    <w:rsid w:val="004E33AD"/>
    <w:rsid w:val="004E4A0E"/>
    <w:rsid w:val="004E517B"/>
    <w:rsid w:val="004E76F6"/>
    <w:rsid w:val="004E779D"/>
    <w:rsid w:val="004F09AB"/>
    <w:rsid w:val="004F382B"/>
    <w:rsid w:val="00500A9E"/>
    <w:rsid w:val="0050363B"/>
    <w:rsid w:val="00505673"/>
    <w:rsid w:val="00505B84"/>
    <w:rsid w:val="005127BC"/>
    <w:rsid w:val="0051580D"/>
    <w:rsid w:val="005172BE"/>
    <w:rsid w:val="00521CEE"/>
    <w:rsid w:val="005235AA"/>
    <w:rsid w:val="00523881"/>
    <w:rsid w:val="00530021"/>
    <w:rsid w:val="005324AF"/>
    <w:rsid w:val="00540974"/>
    <w:rsid w:val="00540F65"/>
    <w:rsid w:val="0054242E"/>
    <w:rsid w:val="0054277D"/>
    <w:rsid w:val="005431CD"/>
    <w:rsid w:val="00543799"/>
    <w:rsid w:val="00544343"/>
    <w:rsid w:val="00544AC8"/>
    <w:rsid w:val="00547111"/>
    <w:rsid w:val="00552C00"/>
    <w:rsid w:val="00555ECA"/>
    <w:rsid w:val="005560D3"/>
    <w:rsid w:val="0055755A"/>
    <w:rsid w:val="005578CF"/>
    <w:rsid w:val="005607CC"/>
    <w:rsid w:val="00560FBA"/>
    <w:rsid w:val="005669D6"/>
    <w:rsid w:val="00572D38"/>
    <w:rsid w:val="00573399"/>
    <w:rsid w:val="005753B3"/>
    <w:rsid w:val="00577A94"/>
    <w:rsid w:val="005803C1"/>
    <w:rsid w:val="0058045C"/>
    <w:rsid w:val="00581A25"/>
    <w:rsid w:val="00581A91"/>
    <w:rsid w:val="00582C27"/>
    <w:rsid w:val="00583B50"/>
    <w:rsid w:val="00583FD9"/>
    <w:rsid w:val="00587998"/>
    <w:rsid w:val="00592D74"/>
    <w:rsid w:val="00592E7A"/>
    <w:rsid w:val="00592FBD"/>
    <w:rsid w:val="00596D0A"/>
    <w:rsid w:val="00596DC2"/>
    <w:rsid w:val="005A1713"/>
    <w:rsid w:val="005A470E"/>
    <w:rsid w:val="005A5448"/>
    <w:rsid w:val="005A6B24"/>
    <w:rsid w:val="005A70AC"/>
    <w:rsid w:val="005B0C52"/>
    <w:rsid w:val="005B43E6"/>
    <w:rsid w:val="005B45D8"/>
    <w:rsid w:val="005B6170"/>
    <w:rsid w:val="005C072C"/>
    <w:rsid w:val="005C139A"/>
    <w:rsid w:val="005C3B23"/>
    <w:rsid w:val="005C54DE"/>
    <w:rsid w:val="005C5B8C"/>
    <w:rsid w:val="005C679C"/>
    <w:rsid w:val="005D3AE2"/>
    <w:rsid w:val="005D5470"/>
    <w:rsid w:val="005E0E77"/>
    <w:rsid w:val="005E1EE7"/>
    <w:rsid w:val="005E2114"/>
    <w:rsid w:val="005E2C44"/>
    <w:rsid w:val="005E3EB9"/>
    <w:rsid w:val="005F14F2"/>
    <w:rsid w:val="005F18C6"/>
    <w:rsid w:val="005F3D84"/>
    <w:rsid w:val="005F5FB9"/>
    <w:rsid w:val="005F7671"/>
    <w:rsid w:val="005F7852"/>
    <w:rsid w:val="005F7E21"/>
    <w:rsid w:val="005F7F11"/>
    <w:rsid w:val="0060029B"/>
    <w:rsid w:val="00602A1F"/>
    <w:rsid w:val="006043A4"/>
    <w:rsid w:val="0060554A"/>
    <w:rsid w:val="006078A8"/>
    <w:rsid w:val="00610EC7"/>
    <w:rsid w:val="00616355"/>
    <w:rsid w:val="00620D57"/>
    <w:rsid w:val="00621188"/>
    <w:rsid w:val="006217C2"/>
    <w:rsid w:val="00621D9A"/>
    <w:rsid w:val="00621E2F"/>
    <w:rsid w:val="006235AE"/>
    <w:rsid w:val="006257ED"/>
    <w:rsid w:val="00625BF3"/>
    <w:rsid w:val="006267A4"/>
    <w:rsid w:val="0063605A"/>
    <w:rsid w:val="00637530"/>
    <w:rsid w:val="00641476"/>
    <w:rsid w:val="00643E89"/>
    <w:rsid w:val="00645A75"/>
    <w:rsid w:val="006463CF"/>
    <w:rsid w:val="00646A4C"/>
    <w:rsid w:val="00646A84"/>
    <w:rsid w:val="00647CFE"/>
    <w:rsid w:val="006518E3"/>
    <w:rsid w:val="00652438"/>
    <w:rsid w:val="00652D2D"/>
    <w:rsid w:val="006534E4"/>
    <w:rsid w:val="006546B2"/>
    <w:rsid w:val="0065656D"/>
    <w:rsid w:val="00656B6C"/>
    <w:rsid w:val="00663FE6"/>
    <w:rsid w:val="006647B9"/>
    <w:rsid w:val="00665C47"/>
    <w:rsid w:val="006668EE"/>
    <w:rsid w:val="00666EFC"/>
    <w:rsid w:val="0067180C"/>
    <w:rsid w:val="006726D0"/>
    <w:rsid w:val="00674652"/>
    <w:rsid w:val="006764AC"/>
    <w:rsid w:val="00677185"/>
    <w:rsid w:val="00680207"/>
    <w:rsid w:val="00680A6C"/>
    <w:rsid w:val="00682030"/>
    <w:rsid w:val="00682709"/>
    <w:rsid w:val="00686772"/>
    <w:rsid w:val="00686CAC"/>
    <w:rsid w:val="0069051A"/>
    <w:rsid w:val="00693DC7"/>
    <w:rsid w:val="006940A6"/>
    <w:rsid w:val="00695808"/>
    <w:rsid w:val="006965AA"/>
    <w:rsid w:val="006A0189"/>
    <w:rsid w:val="006A5FDF"/>
    <w:rsid w:val="006B46FB"/>
    <w:rsid w:val="006B4C40"/>
    <w:rsid w:val="006B504C"/>
    <w:rsid w:val="006B6441"/>
    <w:rsid w:val="006C0130"/>
    <w:rsid w:val="006C21B9"/>
    <w:rsid w:val="006C3735"/>
    <w:rsid w:val="006C3794"/>
    <w:rsid w:val="006D23CC"/>
    <w:rsid w:val="006D28D5"/>
    <w:rsid w:val="006D3C2F"/>
    <w:rsid w:val="006D4538"/>
    <w:rsid w:val="006D5F25"/>
    <w:rsid w:val="006D6A8A"/>
    <w:rsid w:val="006D7A55"/>
    <w:rsid w:val="006E1283"/>
    <w:rsid w:val="006E2194"/>
    <w:rsid w:val="006E21FB"/>
    <w:rsid w:val="006E5D39"/>
    <w:rsid w:val="006E702D"/>
    <w:rsid w:val="006E7B16"/>
    <w:rsid w:val="006F0274"/>
    <w:rsid w:val="006F1CE5"/>
    <w:rsid w:val="006F2562"/>
    <w:rsid w:val="006F40DB"/>
    <w:rsid w:val="006F5616"/>
    <w:rsid w:val="006F6752"/>
    <w:rsid w:val="006F7A21"/>
    <w:rsid w:val="00701E36"/>
    <w:rsid w:val="007025C7"/>
    <w:rsid w:val="00702B10"/>
    <w:rsid w:val="007042DF"/>
    <w:rsid w:val="007106F1"/>
    <w:rsid w:val="00710973"/>
    <w:rsid w:val="007127E2"/>
    <w:rsid w:val="00713529"/>
    <w:rsid w:val="00715FD6"/>
    <w:rsid w:val="00716553"/>
    <w:rsid w:val="007269A5"/>
    <w:rsid w:val="00727F42"/>
    <w:rsid w:val="007325B5"/>
    <w:rsid w:val="007326B6"/>
    <w:rsid w:val="00732FD8"/>
    <w:rsid w:val="007330CF"/>
    <w:rsid w:val="007361F4"/>
    <w:rsid w:val="0073631D"/>
    <w:rsid w:val="0074011D"/>
    <w:rsid w:val="007408C5"/>
    <w:rsid w:val="00740CCB"/>
    <w:rsid w:val="00740E60"/>
    <w:rsid w:val="00742D54"/>
    <w:rsid w:val="00744507"/>
    <w:rsid w:val="00744A3F"/>
    <w:rsid w:val="00746848"/>
    <w:rsid w:val="007470DB"/>
    <w:rsid w:val="00752BCB"/>
    <w:rsid w:val="0075340A"/>
    <w:rsid w:val="00753B46"/>
    <w:rsid w:val="00754C20"/>
    <w:rsid w:val="00757855"/>
    <w:rsid w:val="00760864"/>
    <w:rsid w:val="00763685"/>
    <w:rsid w:val="007649E8"/>
    <w:rsid w:val="00773A82"/>
    <w:rsid w:val="007773E7"/>
    <w:rsid w:val="00780525"/>
    <w:rsid w:val="00780623"/>
    <w:rsid w:val="00781674"/>
    <w:rsid w:val="00782486"/>
    <w:rsid w:val="00783B62"/>
    <w:rsid w:val="0078449F"/>
    <w:rsid w:val="00785059"/>
    <w:rsid w:val="007850EF"/>
    <w:rsid w:val="0078526A"/>
    <w:rsid w:val="007855C3"/>
    <w:rsid w:val="00786B02"/>
    <w:rsid w:val="00792342"/>
    <w:rsid w:val="0079239A"/>
    <w:rsid w:val="007934ED"/>
    <w:rsid w:val="00793EAF"/>
    <w:rsid w:val="00794A53"/>
    <w:rsid w:val="00795DCE"/>
    <w:rsid w:val="00796F8D"/>
    <w:rsid w:val="007977A8"/>
    <w:rsid w:val="007A09E8"/>
    <w:rsid w:val="007A23D5"/>
    <w:rsid w:val="007A25F2"/>
    <w:rsid w:val="007A3BF7"/>
    <w:rsid w:val="007A3F2F"/>
    <w:rsid w:val="007A483E"/>
    <w:rsid w:val="007B1648"/>
    <w:rsid w:val="007B3197"/>
    <w:rsid w:val="007B512A"/>
    <w:rsid w:val="007C04C5"/>
    <w:rsid w:val="007C2097"/>
    <w:rsid w:val="007C3FF3"/>
    <w:rsid w:val="007C4631"/>
    <w:rsid w:val="007D0C87"/>
    <w:rsid w:val="007D2E8D"/>
    <w:rsid w:val="007D6A07"/>
    <w:rsid w:val="007D7F9F"/>
    <w:rsid w:val="007E3183"/>
    <w:rsid w:val="007E662E"/>
    <w:rsid w:val="007E6BAD"/>
    <w:rsid w:val="007E73C6"/>
    <w:rsid w:val="007F146E"/>
    <w:rsid w:val="007F2936"/>
    <w:rsid w:val="007F32C9"/>
    <w:rsid w:val="007F4766"/>
    <w:rsid w:val="007F5B5E"/>
    <w:rsid w:val="007F7259"/>
    <w:rsid w:val="008030F0"/>
    <w:rsid w:val="008040A8"/>
    <w:rsid w:val="008063F2"/>
    <w:rsid w:val="00806CE9"/>
    <w:rsid w:val="00806FC9"/>
    <w:rsid w:val="008078BD"/>
    <w:rsid w:val="00807958"/>
    <w:rsid w:val="008126B7"/>
    <w:rsid w:val="00815D2F"/>
    <w:rsid w:val="00817D88"/>
    <w:rsid w:val="00820211"/>
    <w:rsid w:val="008202BA"/>
    <w:rsid w:val="008206FC"/>
    <w:rsid w:val="0082696C"/>
    <w:rsid w:val="008279FA"/>
    <w:rsid w:val="00827F3A"/>
    <w:rsid w:val="008304AE"/>
    <w:rsid w:val="00830B91"/>
    <w:rsid w:val="008318DE"/>
    <w:rsid w:val="00836781"/>
    <w:rsid w:val="00843848"/>
    <w:rsid w:val="00843C33"/>
    <w:rsid w:val="008459AC"/>
    <w:rsid w:val="00847662"/>
    <w:rsid w:val="00847D2F"/>
    <w:rsid w:val="00861CF0"/>
    <w:rsid w:val="008626E7"/>
    <w:rsid w:val="00864C04"/>
    <w:rsid w:val="008661AF"/>
    <w:rsid w:val="00866A39"/>
    <w:rsid w:val="0086739B"/>
    <w:rsid w:val="00870222"/>
    <w:rsid w:val="00870EE7"/>
    <w:rsid w:val="00870F1C"/>
    <w:rsid w:val="008721CF"/>
    <w:rsid w:val="00873E3D"/>
    <w:rsid w:val="00874E16"/>
    <w:rsid w:val="0087629A"/>
    <w:rsid w:val="008766C3"/>
    <w:rsid w:val="0087747F"/>
    <w:rsid w:val="00877705"/>
    <w:rsid w:val="0088458B"/>
    <w:rsid w:val="008863B9"/>
    <w:rsid w:val="008863F1"/>
    <w:rsid w:val="008871C5"/>
    <w:rsid w:val="008875F2"/>
    <w:rsid w:val="00890D61"/>
    <w:rsid w:val="00894F62"/>
    <w:rsid w:val="008968D6"/>
    <w:rsid w:val="00897441"/>
    <w:rsid w:val="008A0F56"/>
    <w:rsid w:val="008A1CC2"/>
    <w:rsid w:val="008A2471"/>
    <w:rsid w:val="008A45A6"/>
    <w:rsid w:val="008A55AC"/>
    <w:rsid w:val="008B11C0"/>
    <w:rsid w:val="008B2B26"/>
    <w:rsid w:val="008B3648"/>
    <w:rsid w:val="008B3C3B"/>
    <w:rsid w:val="008B59BF"/>
    <w:rsid w:val="008C04FD"/>
    <w:rsid w:val="008C68BA"/>
    <w:rsid w:val="008C78CD"/>
    <w:rsid w:val="008D40AF"/>
    <w:rsid w:val="008D758C"/>
    <w:rsid w:val="008E2B52"/>
    <w:rsid w:val="008E3C90"/>
    <w:rsid w:val="008E4C53"/>
    <w:rsid w:val="008E557D"/>
    <w:rsid w:val="008E6E07"/>
    <w:rsid w:val="008E7C06"/>
    <w:rsid w:val="008E7E47"/>
    <w:rsid w:val="008F0887"/>
    <w:rsid w:val="008F0B11"/>
    <w:rsid w:val="008F2373"/>
    <w:rsid w:val="008F3789"/>
    <w:rsid w:val="008F4729"/>
    <w:rsid w:val="008F686C"/>
    <w:rsid w:val="008F6D0A"/>
    <w:rsid w:val="00900D0E"/>
    <w:rsid w:val="00901DF3"/>
    <w:rsid w:val="00903883"/>
    <w:rsid w:val="00903ED1"/>
    <w:rsid w:val="00905B29"/>
    <w:rsid w:val="009067D3"/>
    <w:rsid w:val="009128C9"/>
    <w:rsid w:val="00912BB5"/>
    <w:rsid w:val="00914402"/>
    <w:rsid w:val="0091456D"/>
    <w:rsid w:val="009148DE"/>
    <w:rsid w:val="00914FB2"/>
    <w:rsid w:val="00915382"/>
    <w:rsid w:val="009178D9"/>
    <w:rsid w:val="00921D01"/>
    <w:rsid w:val="00927F8B"/>
    <w:rsid w:val="00930B96"/>
    <w:rsid w:val="00930C5B"/>
    <w:rsid w:val="00931445"/>
    <w:rsid w:val="009330BD"/>
    <w:rsid w:val="00933B12"/>
    <w:rsid w:val="00935D49"/>
    <w:rsid w:val="009360B5"/>
    <w:rsid w:val="00937EDF"/>
    <w:rsid w:val="0094073D"/>
    <w:rsid w:val="00941631"/>
    <w:rsid w:val="00941E30"/>
    <w:rsid w:val="009435F4"/>
    <w:rsid w:val="00950036"/>
    <w:rsid w:val="009504AB"/>
    <w:rsid w:val="009504D6"/>
    <w:rsid w:val="00954360"/>
    <w:rsid w:val="00954786"/>
    <w:rsid w:val="00954A44"/>
    <w:rsid w:val="0096025B"/>
    <w:rsid w:val="009623BD"/>
    <w:rsid w:val="009630F3"/>
    <w:rsid w:val="00963C03"/>
    <w:rsid w:val="0096635E"/>
    <w:rsid w:val="00966A57"/>
    <w:rsid w:val="0097366F"/>
    <w:rsid w:val="00974A7D"/>
    <w:rsid w:val="00974BD0"/>
    <w:rsid w:val="00975581"/>
    <w:rsid w:val="00975DE7"/>
    <w:rsid w:val="00975FDD"/>
    <w:rsid w:val="00976C47"/>
    <w:rsid w:val="009777D9"/>
    <w:rsid w:val="009806F4"/>
    <w:rsid w:val="00981D28"/>
    <w:rsid w:val="00981DD3"/>
    <w:rsid w:val="0098217F"/>
    <w:rsid w:val="00982313"/>
    <w:rsid w:val="00983AF8"/>
    <w:rsid w:val="00985AE1"/>
    <w:rsid w:val="00990CF5"/>
    <w:rsid w:val="00990D22"/>
    <w:rsid w:val="009915D0"/>
    <w:rsid w:val="00991B88"/>
    <w:rsid w:val="00994CDC"/>
    <w:rsid w:val="00996E3C"/>
    <w:rsid w:val="009A090F"/>
    <w:rsid w:val="009A25F7"/>
    <w:rsid w:val="009A26BB"/>
    <w:rsid w:val="009A3275"/>
    <w:rsid w:val="009A4805"/>
    <w:rsid w:val="009A5753"/>
    <w:rsid w:val="009A579D"/>
    <w:rsid w:val="009A6207"/>
    <w:rsid w:val="009B03A4"/>
    <w:rsid w:val="009B12C9"/>
    <w:rsid w:val="009C0984"/>
    <w:rsid w:val="009C255A"/>
    <w:rsid w:val="009C3992"/>
    <w:rsid w:val="009D02AB"/>
    <w:rsid w:val="009D0B2E"/>
    <w:rsid w:val="009D1E1B"/>
    <w:rsid w:val="009D2C04"/>
    <w:rsid w:val="009D4B0D"/>
    <w:rsid w:val="009D4BED"/>
    <w:rsid w:val="009D5865"/>
    <w:rsid w:val="009D5E11"/>
    <w:rsid w:val="009E1A96"/>
    <w:rsid w:val="009E3297"/>
    <w:rsid w:val="009E522D"/>
    <w:rsid w:val="009E6096"/>
    <w:rsid w:val="009E7F9D"/>
    <w:rsid w:val="009F2688"/>
    <w:rsid w:val="009F317C"/>
    <w:rsid w:val="009F3820"/>
    <w:rsid w:val="009F734F"/>
    <w:rsid w:val="009F79EA"/>
    <w:rsid w:val="00A02815"/>
    <w:rsid w:val="00A02E7D"/>
    <w:rsid w:val="00A03E1D"/>
    <w:rsid w:val="00A04B37"/>
    <w:rsid w:val="00A06EC1"/>
    <w:rsid w:val="00A143C0"/>
    <w:rsid w:val="00A14720"/>
    <w:rsid w:val="00A1580C"/>
    <w:rsid w:val="00A158D9"/>
    <w:rsid w:val="00A22EA2"/>
    <w:rsid w:val="00A2368E"/>
    <w:rsid w:val="00A23C59"/>
    <w:rsid w:val="00A23D4B"/>
    <w:rsid w:val="00A246B6"/>
    <w:rsid w:val="00A25B7F"/>
    <w:rsid w:val="00A25C33"/>
    <w:rsid w:val="00A30A19"/>
    <w:rsid w:val="00A32048"/>
    <w:rsid w:val="00A3230F"/>
    <w:rsid w:val="00A408E2"/>
    <w:rsid w:val="00A40D02"/>
    <w:rsid w:val="00A41674"/>
    <w:rsid w:val="00A41995"/>
    <w:rsid w:val="00A420FF"/>
    <w:rsid w:val="00A42143"/>
    <w:rsid w:val="00A44E1E"/>
    <w:rsid w:val="00A4744B"/>
    <w:rsid w:val="00A47E70"/>
    <w:rsid w:val="00A50CF0"/>
    <w:rsid w:val="00A51193"/>
    <w:rsid w:val="00A514CB"/>
    <w:rsid w:val="00A531A7"/>
    <w:rsid w:val="00A5380C"/>
    <w:rsid w:val="00A53F0E"/>
    <w:rsid w:val="00A54BB2"/>
    <w:rsid w:val="00A550A7"/>
    <w:rsid w:val="00A55CA8"/>
    <w:rsid w:val="00A56F5D"/>
    <w:rsid w:val="00A64069"/>
    <w:rsid w:val="00A677B6"/>
    <w:rsid w:val="00A71C76"/>
    <w:rsid w:val="00A74958"/>
    <w:rsid w:val="00A7671C"/>
    <w:rsid w:val="00A76E07"/>
    <w:rsid w:val="00A845B5"/>
    <w:rsid w:val="00A86954"/>
    <w:rsid w:val="00A90F30"/>
    <w:rsid w:val="00A918E2"/>
    <w:rsid w:val="00A91BE7"/>
    <w:rsid w:val="00A964A2"/>
    <w:rsid w:val="00AA10F1"/>
    <w:rsid w:val="00AA159E"/>
    <w:rsid w:val="00AA1E7B"/>
    <w:rsid w:val="00AA2CBC"/>
    <w:rsid w:val="00AA45E3"/>
    <w:rsid w:val="00AA583F"/>
    <w:rsid w:val="00AA6A30"/>
    <w:rsid w:val="00AA7DD5"/>
    <w:rsid w:val="00AB0BE2"/>
    <w:rsid w:val="00AB2DB7"/>
    <w:rsid w:val="00AB2F0C"/>
    <w:rsid w:val="00AB3BC2"/>
    <w:rsid w:val="00AC0B26"/>
    <w:rsid w:val="00AC3D98"/>
    <w:rsid w:val="00AC5793"/>
    <w:rsid w:val="00AC5820"/>
    <w:rsid w:val="00AC7C00"/>
    <w:rsid w:val="00AD00B9"/>
    <w:rsid w:val="00AD0CE8"/>
    <w:rsid w:val="00AD0DBD"/>
    <w:rsid w:val="00AD1BDF"/>
    <w:rsid w:val="00AD1CD8"/>
    <w:rsid w:val="00AD2F56"/>
    <w:rsid w:val="00AD46B8"/>
    <w:rsid w:val="00AD5F6B"/>
    <w:rsid w:val="00AD78F6"/>
    <w:rsid w:val="00AE248D"/>
    <w:rsid w:val="00AE257C"/>
    <w:rsid w:val="00AE3E6F"/>
    <w:rsid w:val="00AE4731"/>
    <w:rsid w:val="00AE794D"/>
    <w:rsid w:val="00AF2A0A"/>
    <w:rsid w:val="00AF2F37"/>
    <w:rsid w:val="00AF57F7"/>
    <w:rsid w:val="00AF5A00"/>
    <w:rsid w:val="00AF61D8"/>
    <w:rsid w:val="00AF6827"/>
    <w:rsid w:val="00AF6D80"/>
    <w:rsid w:val="00B018AC"/>
    <w:rsid w:val="00B0227A"/>
    <w:rsid w:val="00B07A20"/>
    <w:rsid w:val="00B1012C"/>
    <w:rsid w:val="00B10A53"/>
    <w:rsid w:val="00B10D3A"/>
    <w:rsid w:val="00B10E35"/>
    <w:rsid w:val="00B118C6"/>
    <w:rsid w:val="00B11ED4"/>
    <w:rsid w:val="00B12F8F"/>
    <w:rsid w:val="00B1369E"/>
    <w:rsid w:val="00B13BA8"/>
    <w:rsid w:val="00B14BDE"/>
    <w:rsid w:val="00B15FA5"/>
    <w:rsid w:val="00B160C0"/>
    <w:rsid w:val="00B17F12"/>
    <w:rsid w:val="00B2190E"/>
    <w:rsid w:val="00B219B7"/>
    <w:rsid w:val="00B2334F"/>
    <w:rsid w:val="00B23F5B"/>
    <w:rsid w:val="00B258BB"/>
    <w:rsid w:val="00B265C6"/>
    <w:rsid w:val="00B30189"/>
    <w:rsid w:val="00B31760"/>
    <w:rsid w:val="00B3324B"/>
    <w:rsid w:val="00B34AD0"/>
    <w:rsid w:val="00B3530C"/>
    <w:rsid w:val="00B35563"/>
    <w:rsid w:val="00B36777"/>
    <w:rsid w:val="00B375FC"/>
    <w:rsid w:val="00B44096"/>
    <w:rsid w:val="00B4434C"/>
    <w:rsid w:val="00B45271"/>
    <w:rsid w:val="00B4705D"/>
    <w:rsid w:val="00B56247"/>
    <w:rsid w:val="00B56DDB"/>
    <w:rsid w:val="00B57384"/>
    <w:rsid w:val="00B616ED"/>
    <w:rsid w:val="00B62027"/>
    <w:rsid w:val="00B621E1"/>
    <w:rsid w:val="00B62C74"/>
    <w:rsid w:val="00B63601"/>
    <w:rsid w:val="00B63DB2"/>
    <w:rsid w:val="00B6469D"/>
    <w:rsid w:val="00B65217"/>
    <w:rsid w:val="00B66D27"/>
    <w:rsid w:val="00B67B97"/>
    <w:rsid w:val="00B77341"/>
    <w:rsid w:val="00B77855"/>
    <w:rsid w:val="00B77E64"/>
    <w:rsid w:val="00B805CD"/>
    <w:rsid w:val="00B81032"/>
    <w:rsid w:val="00B816DC"/>
    <w:rsid w:val="00B81CC7"/>
    <w:rsid w:val="00B82EF2"/>
    <w:rsid w:val="00B83BE0"/>
    <w:rsid w:val="00B86057"/>
    <w:rsid w:val="00B909E6"/>
    <w:rsid w:val="00B91820"/>
    <w:rsid w:val="00B944C3"/>
    <w:rsid w:val="00B959FC"/>
    <w:rsid w:val="00B968C8"/>
    <w:rsid w:val="00BA11C7"/>
    <w:rsid w:val="00BA14A1"/>
    <w:rsid w:val="00BA1DA2"/>
    <w:rsid w:val="00BA2142"/>
    <w:rsid w:val="00BA33BA"/>
    <w:rsid w:val="00BA3EC5"/>
    <w:rsid w:val="00BA51D9"/>
    <w:rsid w:val="00BA7178"/>
    <w:rsid w:val="00BB4FEF"/>
    <w:rsid w:val="00BB5234"/>
    <w:rsid w:val="00BB5DFC"/>
    <w:rsid w:val="00BB64A6"/>
    <w:rsid w:val="00BB7113"/>
    <w:rsid w:val="00BC0379"/>
    <w:rsid w:val="00BC1C34"/>
    <w:rsid w:val="00BC21D0"/>
    <w:rsid w:val="00BC2D1D"/>
    <w:rsid w:val="00BC5671"/>
    <w:rsid w:val="00BC5982"/>
    <w:rsid w:val="00BC6EE9"/>
    <w:rsid w:val="00BC7851"/>
    <w:rsid w:val="00BC7CF8"/>
    <w:rsid w:val="00BD279D"/>
    <w:rsid w:val="00BD2997"/>
    <w:rsid w:val="00BD3BF7"/>
    <w:rsid w:val="00BD63FA"/>
    <w:rsid w:val="00BD6BB8"/>
    <w:rsid w:val="00BE2911"/>
    <w:rsid w:val="00BF17B8"/>
    <w:rsid w:val="00BF2B53"/>
    <w:rsid w:val="00BF3C69"/>
    <w:rsid w:val="00BF4558"/>
    <w:rsid w:val="00BF529F"/>
    <w:rsid w:val="00C01FDF"/>
    <w:rsid w:val="00C022C9"/>
    <w:rsid w:val="00C031FD"/>
    <w:rsid w:val="00C05B0F"/>
    <w:rsid w:val="00C06F41"/>
    <w:rsid w:val="00C0727D"/>
    <w:rsid w:val="00C07FE0"/>
    <w:rsid w:val="00C124F9"/>
    <w:rsid w:val="00C12F6D"/>
    <w:rsid w:val="00C16232"/>
    <w:rsid w:val="00C16891"/>
    <w:rsid w:val="00C20911"/>
    <w:rsid w:val="00C211C2"/>
    <w:rsid w:val="00C22807"/>
    <w:rsid w:val="00C249DB"/>
    <w:rsid w:val="00C24A17"/>
    <w:rsid w:val="00C25C46"/>
    <w:rsid w:val="00C25FBB"/>
    <w:rsid w:val="00C26251"/>
    <w:rsid w:val="00C2628C"/>
    <w:rsid w:val="00C323C0"/>
    <w:rsid w:val="00C334FE"/>
    <w:rsid w:val="00C338BA"/>
    <w:rsid w:val="00C34034"/>
    <w:rsid w:val="00C35E5E"/>
    <w:rsid w:val="00C372C1"/>
    <w:rsid w:val="00C37566"/>
    <w:rsid w:val="00C40545"/>
    <w:rsid w:val="00C41E1A"/>
    <w:rsid w:val="00C43EA3"/>
    <w:rsid w:val="00C458CF"/>
    <w:rsid w:val="00C5000A"/>
    <w:rsid w:val="00C50FBE"/>
    <w:rsid w:val="00C522BE"/>
    <w:rsid w:val="00C55722"/>
    <w:rsid w:val="00C56728"/>
    <w:rsid w:val="00C56F98"/>
    <w:rsid w:val="00C60D4B"/>
    <w:rsid w:val="00C611E2"/>
    <w:rsid w:val="00C62DF2"/>
    <w:rsid w:val="00C63E56"/>
    <w:rsid w:val="00C64813"/>
    <w:rsid w:val="00C64862"/>
    <w:rsid w:val="00C66BA2"/>
    <w:rsid w:val="00C67055"/>
    <w:rsid w:val="00C71D6F"/>
    <w:rsid w:val="00C72C67"/>
    <w:rsid w:val="00C72D85"/>
    <w:rsid w:val="00C775EF"/>
    <w:rsid w:val="00C80D17"/>
    <w:rsid w:val="00C80D1F"/>
    <w:rsid w:val="00C81988"/>
    <w:rsid w:val="00C82C1F"/>
    <w:rsid w:val="00C83C9A"/>
    <w:rsid w:val="00C84B1C"/>
    <w:rsid w:val="00C84D15"/>
    <w:rsid w:val="00C85636"/>
    <w:rsid w:val="00C8620A"/>
    <w:rsid w:val="00C87909"/>
    <w:rsid w:val="00C90129"/>
    <w:rsid w:val="00C901CA"/>
    <w:rsid w:val="00C9134D"/>
    <w:rsid w:val="00C91780"/>
    <w:rsid w:val="00C9199D"/>
    <w:rsid w:val="00C919A8"/>
    <w:rsid w:val="00C95985"/>
    <w:rsid w:val="00C975FF"/>
    <w:rsid w:val="00C97DB4"/>
    <w:rsid w:val="00CA0ABA"/>
    <w:rsid w:val="00CA291A"/>
    <w:rsid w:val="00CA295D"/>
    <w:rsid w:val="00CA3795"/>
    <w:rsid w:val="00CA3E09"/>
    <w:rsid w:val="00CA5D5C"/>
    <w:rsid w:val="00CA6774"/>
    <w:rsid w:val="00CA70B1"/>
    <w:rsid w:val="00CA7D23"/>
    <w:rsid w:val="00CB0373"/>
    <w:rsid w:val="00CB2E76"/>
    <w:rsid w:val="00CB2F8D"/>
    <w:rsid w:val="00CB343F"/>
    <w:rsid w:val="00CB3A8F"/>
    <w:rsid w:val="00CB3DC4"/>
    <w:rsid w:val="00CB591D"/>
    <w:rsid w:val="00CB5BB4"/>
    <w:rsid w:val="00CB728A"/>
    <w:rsid w:val="00CB77F2"/>
    <w:rsid w:val="00CB7AEC"/>
    <w:rsid w:val="00CC0ADD"/>
    <w:rsid w:val="00CC1502"/>
    <w:rsid w:val="00CC25E1"/>
    <w:rsid w:val="00CC2A3C"/>
    <w:rsid w:val="00CC2D20"/>
    <w:rsid w:val="00CC49C6"/>
    <w:rsid w:val="00CC5026"/>
    <w:rsid w:val="00CC68D0"/>
    <w:rsid w:val="00CC72EB"/>
    <w:rsid w:val="00CD0D22"/>
    <w:rsid w:val="00CD175B"/>
    <w:rsid w:val="00CD181D"/>
    <w:rsid w:val="00CD3AAA"/>
    <w:rsid w:val="00CD4AF0"/>
    <w:rsid w:val="00CD6C20"/>
    <w:rsid w:val="00CD7E6A"/>
    <w:rsid w:val="00CE0CE8"/>
    <w:rsid w:val="00CE0F1E"/>
    <w:rsid w:val="00CE1BC4"/>
    <w:rsid w:val="00CF2897"/>
    <w:rsid w:val="00CF33A4"/>
    <w:rsid w:val="00CF409C"/>
    <w:rsid w:val="00CF5C8D"/>
    <w:rsid w:val="00CF5E89"/>
    <w:rsid w:val="00CF6215"/>
    <w:rsid w:val="00CF6837"/>
    <w:rsid w:val="00D0068E"/>
    <w:rsid w:val="00D01A44"/>
    <w:rsid w:val="00D023A1"/>
    <w:rsid w:val="00D0341E"/>
    <w:rsid w:val="00D03F9A"/>
    <w:rsid w:val="00D06558"/>
    <w:rsid w:val="00D06D51"/>
    <w:rsid w:val="00D14B12"/>
    <w:rsid w:val="00D17C4B"/>
    <w:rsid w:val="00D216D2"/>
    <w:rsid w:val="00D21FD0"/>
    <w:rsid w:val="00D232A3"/>
    <w:rsid w:val="00D23487"/>
    <w:rsid w:val="00D24991"/>
    <w:rsid w:val="00D25085"/>
    <w:rsid w:val="00D25DEA"/>
    <w:rsid w:val="00D260AA"/>
    <w:rsid w:val="00D27136"/>
    <w:rsid w:val="00D301FE"/>
    <w:rsid w:val="00D30D53"/>
    <w:rsid w:val="00D33109"/>
    <w:rsid w:val="00D33612"/>
    <w:rsid w:val="00D35FCC"/>
    <w:rsid w:val="00D37E52"/>
    <w:rsid w:val="00D41E1A"/>
    <w:rsid w:val="00D421E0"/>
    <w:rsid w:val="00D50255"/>
    <w:rsid w:val="00D52253"/>
    <w:rsid w:val="00D563E0"/>
    <w:rsid w:val="00D56E30"/>
    <w:rsid w:val="00D57153"/>
    <w:rsid w:val="00D60300"/>
    <w:rsid w:val="00D603A5"/>
    <w:rsid w:val="00D60C7E"/>
    <w:rsid w:val="00D66520"/>
    <w:rsid w:val="00D66DCB"/>
    <w:rsid w:val="00D704A7"/>
    <w:rsid w:val="00D712AC"/>
    <w:rsid w:val="00D71E17"/>
    <w:rsid w:val="00D72BE2"/>
    <w:rsid w:val="00D7367C"/>
    <w:rsid w:val="00D73FF9"/>
    <w:rsid w:val="00D773BD"/>
    <w:rsid w:val="00D778BE"/>
    <w:rsid w:val="00D81272"/>
    <w:rsid w:val="00D826EF"/>
    <w:rsid w:val="00D8378C"/>
    <w:rsid w:val="00D8380A"/>
    <w:rsid w:val="00D8417E"/>
    <w:rsid w:val="00D844A2"/>
    <w:rsid w:val="00D84700"/>
    <w:rsid w:val="00D84E45"/>
    <w:rsid w:val="00D87FAB"/>
    <w:rsid w:val="00D904CA"/>
    <w:rsid w:val="00D92C53"/>
    <w:rsid w:val="00D93E3B"/>
    <w:rsid w:val="00D94449"/>
    <w:rsid w:val="00D96769"/>
    <w:rsid w:val="00D96CAC"/>
    <w:rsid w:val="00D975CF"/>
    <w:rsid w:val="00D976C9"/>
    <w:rsid w:val="00DA201A"/>
    <w:rsid w:val="00DA5A5E"/>
    <w:rsid w:val="00DA706D"/>
    <w:rsid w:val="00DB20FB"/>
    <w:rsid w:val="00DB23E8"/>
    <w:rsid w:val="00DB2B70"/>
    <w:rsid w:val="00DB31EA"/>
    <w:rsid w:val="00DB3534"/>
    <w:rsid w:val="00DB5D91"/>
    <w:rsid w:val="00DB7E6E"/>
    <w:rsid w:val="00DC011D"/>
    <w:rsid w:val="00DC1DB5"/>
    <w:rsid w:val="00DC2421"/>
    <w:rsid w:val="00DC3F56"/>
    <w:rsid w:val="00DC45FC"/>
    <w:rsid w:val="00DC545C"/>
    <w:rsid w:val="00DC5696"/>
    <w:rsid w:val="00DD22C6"/>
    <w:rsid w:val="00DD6776"/>
    <w:rsid w:val="00DE09A4"/>
    <w:rsid w:val="00DE12E0"/>
    <w:rsid w:val="00DE1FF9"/>
    <w:rsid w:val="00DE284A"/>
    <w:rsid w:val="00DE2D9A"/>
    <w:rsid w:val="00DE34CF"/>
    <w:rsid w:val="00DE3EA9"/>
    <w:rsid w:val="00DE42E4"/>
    <w:rsid w:val="00DE4F71"/>
    <w:rsid w:val="00DE617D"/>
    <w:rsid w:val="00DF06D2"/>
    <w:rsid w:val="00DF15C7"/>
    <w:rsid w:val="00DF3F29"/>
    <w:rsid w:val="00DF5AAA"/>
    <w:rsid w:val="00DF7A2A"/>
    <w:rsid w:val="00DF7BE3"/>
    <w:rsid w:val="00E1063E"/>
    <w:rsid w:val="00E132E7"/>
    <w:rsid w:val="00E13F3D"/>
    <w:rsid w:val="00E15789"/>
    <w:rsid w:val="00E15813"/>
    <w:rsid w:val="00E15D62"/>
    <w:rsid w:val="00E16A17"/>
    <w:rsid w:val="00E17E01"/>
    <w:rsid w:val="00E17F22"/>
    <w:rsid w:val="00E20687"/>
    <w:rsid w:val="00E21275"/>
    <w:rsid w:val="00E24874"/>
    <w:rsid w:val="00E25765"/>
    <w:rsid w:val="00E26E71"/>
    <w:rsid w:val="00E279E2"/>
    <w:rsid w:val="00E27ECF"/>
    <w:rsid w:val="00E3010D"/>
    <w:rsid w:val="00E30BB6"/>
    <w:rsid w:val="00E31673"/>
    <w:rsid w:val="00E32150"/>
    <w:rsid w:val="00E33277"/>
    <w:rsid w:val="00E34898"/>
    <w:rsid w:val="00E36958"/>
    <w:rsid w:val="00E37B15"/>
    <w:rsid w:val="00E41375"/>
    <w:rsid w:val="00E419EB"/>
    <w:rsid w:val="00E423A3"/>
    <w:rsid w:val="00E42624"/>
    <w:rsid w:val="00E44000"/>
    <w:rsid w:val="00E45169"/>
    <w:rsid w:val="00E47DC2"/>
    <w:rsid w:val="00E511D4"/>
    <w:rsid w:val="00E513AC"/>
    <w:rsid w:val="00E52A62"/>
    <w:rsid w:val="00E535E7"/>
    <w:rsid w:val="00E547DB"/>
    <w:rsid w:val="00E54A1F"/>
    <w:rsid w:val="00E567B6"/>
    <w:rsid w:val="00E6460A"/>
    <w:rsid w:val="00E70D06"/>
    <w:rsid w:val="00E714EA"/>
    <w:rsid w:val="00E7315E"/>
    <w:rsid w:val="00E73684"/>
    <w:rsid w:val="00E75043"/>
    <w:rsid w:val="00E77389"/>
    <w:rsid w:val="00E77E84"/>
    <w:rsid w:val="00E80BE8"/>
    <w:rsid w:val="00E8175F"/>
    <w:rsid w:val="00E81EAD"/>
    <w:rsid w:val="00E8529B"/>
    <w:rsid w:val="00E87D78"/>
    <w:rsid w:val="00E912B4"/>
    <w:rsid w:val="00E92545"/>
    <w:rsid w:val="00E92752"/>
    <w:rsid w:val="00E93933"/>
    <w:rsid w:val="00E94D13"/>
    <w:rsid w:val="00E95268"/>
    <w:rsid w:val="00E9744D"/>
    <w:rsid w:val="00EA0892"/>
    <w:rsid w:val="00EA0FE3"/>
    <w:rsid w:val="00EA1458"/>
    <w:rsid w:val="00EA163C"/>
    <w:rsid w:val="00EA2FEF"/>
    <w:rsid w:val="00EA5562"/>
    <w:rsid w:val="00EA57F7"/>
    <w:rsid w:val="00EB09B7"/>
    <w:rsid w:val="00EB1E23"/>
    <w:rsid w:val="00EB2200"/>
    <w:rsid w:val="00EB238E"/>
    <w:rsid w:val="00EB3DC6"/>
    <w:rsid w:val="00EB4127"/>
    <w:rsid w:val="00EB7125"/>
    <w:rsid w:val="00EB7F32"/>
    <w:rsid w:val="00EC19CC"/>
    <w:rsid w:val="00EC2C6B"/>
    <w:rsid w:val="00EC381D"/>
    <w:rsid w:val="00EC58A5"/>
    <w:rsid w:val="00ED0FD4"/>
    <w:rsid w:val="00ED1E7B"/>
    <w:rsid w:val="00ED2C80"/>
    <w:rsid w:val="00ED3D83"/>
    <w:rsid w:val="00ED53D0"/>
    <w:rsid w:val="00ED5AED"/>
    <w:rsid w:val="00ED66B1"/>
    <w:rsid w:val="00ED6D5A"/>
    <w:rsid w:val="00ED7541"/>
    <w:rsid w:val="00EE1404"/>
    <w:rsid w:val="00EE2F15"/>
    <w:rsid w:val="00EE3E9E"/>
    <w:rsid w:val="00EE450D"/>
    <w:rsid w:val="00EE7D7C"/>
    <w:rsid w:val="00EF0017"/>
    <w:rsid w:val="00EF0B57"/>
    <w:rsid w:val="00EF1474"/>
    <w:rsid w:val="00EF333F"/>
    <w:rsid w:val="00EF4B40"/>
    <w:rsid w:val="00F0259D"/>
    <w:rsid w:val="00F03A5A"/>
    <w:rsid w:val="00F04AD1"/>
    <w:rsid w:val="00F0581E"/>
    <w:rsid w:val="00F05A0E"/>
    <w:rsid w:val="00F10846"/>
    <w:rsid w:val="00F16166"/>
    <w:rsid w:val="00F201CE"/>
    <w:rsid w:val="00F23AE5"/>
    <w:rsid w:val="00F25D98"/>
    <w:rsid w:val="00F300FB"/>
    <w:rsid w:val="00F303ED"/>
    <w:rsid w:val="00F30A12"/>
    <w:rsid w:val="00F31506"/>
    <w:rsid w:val="00F31AC1"/>
    <w:rsid w:val="00F32742"/>
    <w:rsid w:val="00F35480"/>
    <w:rsid w:val="00F36582"/>
    <w:rsid w:val="00F37F3C"/>
    <w:rsid w:val="00F40993"/>
    <w:rsid w:val="00F42A31"/>
    <w:rsid w:val="00F42F73"/>
    <w:rsid w:val="00F43092"/>
    <w:rsid w:val="00F43A34"/>
    <w:rsid w:val="00F477C1"/>
    <w:rsid w:val="00F52A06"/>
    <w:rsid w:val="00F52EDD"/>
    <w:rsid w:val="00F53509"/>
    <w:rsid w:val="00F54189"/>
    <w:rsid w:val="00F5539E"/>
    <w:rsid w:val="00F56195"/>
    <w:rsid w:val="00F56A57"/>
    <w:rsid w:val="00F572D0"/>
    <w:rsid w:val="00F60216"/>
    <w:rsid w:val="00F63E23"/>
    <w:rsid w:val="00F65674"/>
    <w:rsid w:val="00F65852"/>
    <w:rsid w:val="00F66C05"/>
    <w:rsid w:val="00F7225D"/>
    <w:rsid w:val="00F73691"/>
    <w:rsid w:val="00F73F98"/>
    <w:rsid w:val="00F758BA"/>
    <w:rsid w:val="00F77ECF"/>
    <w:rsid w:val="00F800D6"/>
    <w:rsid w:val="00F80719"/>
    <w:rsid w:val="00F81F63"/>
    <w:rsid w:val="00F8287A"/>
    <w:rsid w:val="00F8386F"/>
    <w:rsid w:val="00F8450E"/>
    <w:rsid w:val="00F8713A"/>
    <w:rsid w:val="00F9038E"/>
    <w:rsid w:val="00F920B2"/>
    <w:rsid w:val="00F939ED"/>
    <w:rsid w:val="00F9427D"/>
    <w:rsid w:val="00F963CD"/>
    <w:rsid w:val="00F964D1"/>
    <w:rsid w:val="00F96DA2"/>
    <w:rsid w:val="00F97C31"/>
    <w:rsid w:val="00FA0D33"/>
    <w:rsid w:val="00FA1FCE"/>
    <w:rsid w:val="00FA2DD2"/>
    <w:rsid w:val="00FA360E"/>
    <w:rsid w:val="00FA3C9C"/>
    <w:rsid w:val="00FA6912"/>
    <w:rsid w:val="00FA7FC7"/>
    <w:rsid w:val="00FB040F"/>
    <w:rsid w:val="00FB0C7F"/>
    <w:rsid w:val="00FB1851"/>
    <w:rsid w:val="00FB24EE"/>
    <w:rsid w:val="00FB2752"/>
    <w:rsid w:val="00FB49A0"/>
    <w:rsid w:val="00FB6386"/>
    <w:rsid w:val="00FC03AF"/>
    <w:rsid w:val="00FC366F"/>
    <w:rsid w:val="00FC4FDE"/>
    <w:rsid w:val="00FD0828"/>
    <w:rsid w:val="00FD111A"/>
    <w:rsid w:val="00FD2407"/>
    <w:rsid w:val="00FD290B"/>
    <w:rsid w:val="00FD2F94"/>
    <w:rsid w:val="00FD407E"/>
    <w:rsid w:val="00FD57F8"/>
    <w:rsid w:val="00FD6CAA"/>
    <w:rsid w:val="00FD75B9"/>
    <w:rsid w:val="00FE09AD"/>
    <w:rsid w:val="00FE40D6"/>
    <w:rsid w:val="00FE449C"/>
    <w:rsid w:val="00FE4883"/>
    <w:rsid w:val="00FE51D9"/>
    <w:rsid w:val="00FE5FE7"/>
    <w:rsid w:val="00FF0D6E"/>
    <w:rsid w:val="00FF2216"/>
    <w:rsid w:val="00FF36E2"/>
    <w:rsid w:val="00FF393A"/>
    <w:rsid w:val="00FF3E67"/>
    <w:rsid w:val="00FF5526"/>
    <w:rsid w:val="00FF68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DD29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locked/>
    <w:rsid w:val="00112BC0"/>
    <w:rPr>
      <w:rFonts w:ascii="Times New Roman" w:hAnsi="Times New Roman"/>
      <w:lang w:val="en-GB" w:eastAsia="en-US"/>
    </w:rPr>
  </w:style>
  <w:style w:type="character" w:customStyle="1" w:styleId="THChar">
    <w:name w:val="TH Char"/>
    <w:link w:val="TH"/>
    <w:qFormat/>
    <w:locked/>
    <w:rsid w:val="00112BC0"/>
    <w:rPr>
      <w:rFonts w:ascii="Arial" w:hAnsi="Arial"/>
      <w:b/>
      <w:lang w:val="en-GB" w:eastAsia="en-US"/>
    </w:rPr>
  </w:style>
  <w:style w:type="character" w:customStyle="1" w:styleId="B1Char">
    <w:name w:val="B1 Char"/>
    <w:link w:val="B1"/>
    <w:qFormat/>
    <w:locked/>
    <w:rsid w:val="00112BC0"/>
    <w:rPr>
      <w:rFonts w:ascii="Times New Roman" w:hAnsi="Times New Roman"/>
      <w:lang w:val="en-GB" w:eastAsia="en-US"/>
    </w:rPr>
  </w:style>
  <w:style w:type="character" w:customStyle="1" w:styleId="TFChar">
    <w:name w:val="TF Char"/>
    <w:link w:val="TF"/>
    <w:qFormat/>
    <w:locked/>
    <w:rsid w:val="00112BC0"/>
    <w:rPr>
      <w:rFonts w:ascii="Arial" w:hAnsi="Arial"/>
      <w:b/>
      <w:lang w:val="en-GB" w:eastAsia="en-US"/>
    </w:rPr>
  </w:style>
  <w:style w:type="character" w:customStyle="1" w:styleId="Heading3Char">
    <w:name w:val="Heading 3 Char"/>
    <w:link w:val="Heading3"/>
    <w:rsid w:val="00112BC0"/>
    <w:rPr>
      <w:rFonts w:ascii="Arial" w:hAnsi="Arial"/>
      <w:sz w:val="28"/>
      <w:lang w:val="en-GB" w:eastAsia="en-US"/>
    </w:rPr>
  </w:style>
  <w:style w:type="paragraph" w:styleId="Revision">
    <w:name w:val="Revision"/>
    <w:hidden/>
    <w:uiPriority w:val="99"/>
    <w:semiHidden/>
    <w:rsid w:val="00E87D78"/>
    <w:rPr>
      <w:rFonts w:ascii="Times New Roman" w:hAnsi="Times New Roman"/>
      <w:lang w:val="en-GB" w:eastAsia="en-US"/>
    </w:rPr>
  </w:style>
  <w:style w:type="character" w:customStyle="1" w:styleId="TAHChar">
    <w:name w:val="TAH Char"/>
    <w:link w:val="TAH"/>
    <w:locked/>
    <w:rsid w:val="009806F4"/>
    <w:rPr>
      <w:rFonts w:ascii="Arial" w:hAnsi="Arial"/>
      <w:b/>
      <w:sz w:val="18"/>
      <w:lang w:val="en-GB" w:eastAsia="en-US"/>
    </w:rPr>
  </w:style>
  <w:style w:type="character" w:customStyle="1" w:styleId="TALCar">
    <w:name w:val="TAL Car"/>
    <w:link w:val="TAL"/>
    <w:locked/>
    <w:rsid w:val="009806F4"/>
    <w:rPr>
      <w:rFonts w:ascii="Arial" w:hAnsi="Arial"/>
      <w:sz w:val="18"/>
      <w:lang w:val="en-GB" w:eastAsia="en-US"/>
    </w:rPr>
  </w:style>
  <w:style w:type="paragraph" w:customStyle="1" w:styleId="TAJ">
    <w:name w:val="TAJ"/>
    <w:basedOn w:val="TH"/>
    <w:rsid w:val="00A25B7F"/>
    <w:rPr>
      <w:rFonts w:eastAsia="Times New Roman"/>
    </w:rPr>
  </w:style>
  <w:style w:type="paragraph" w:customStyle="1" w:styleId="Guidance">
    <w:name w:val="Guidance"/>
    <w:basedOn w:val="Normal"/>
    <w:rsid w:val="00A25B7F"/>
    <w:rPr>
      <w:rFonts w:eastAsia="Times New Roman"/>
      <w:i/>
      <w:color w:val="0000FF"/>
    </w:rPr>
  </w:style>
  <w:style w:type="character" w:customStyle="1" w:styleId="BalloonTextChar">
    <w:name w:val="Balloon Text Char"/>
    <w:link w:val="BalloonText"/>
    <w:rsid w:val="00A25B7F"/>
    <w:rPr>
      <w:rFonts w:ascii="Tahoma" w:hAnsi="Tahoma" w:cs="Tahoma"/>
      <w:sz w:val="16"/>
      <w:szCs w:val="16"/>
      <w:lang w:val="en-GB" w:eastAsia="en-US"/>
    </w:rPr>
  </w:style>
  <w:style w:type="table" w:styleId="TableGrid">
    <w:name w:val="Table Grid"/>
    <w:basedOn w:val="TableNormal"/>
    <w:rsid w:val="00A25B7F"/>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25B7F"/>
    <w:rPr>
      <w:color w:val="605E5C"/>
      <w:shd w:val="clear" w:color="auto" w:fill="E1DFDD"/>
    </w:rPr>
  </w:style>
  <w:style w:type="character" w:customStyle="1" w:styleId="EditorsNoteChar">
    <w:name w:val="Editor's Note Char"/>
    <w:aliases w:val="EN Char"/>
    <w:link w:val="EditorsNote"/>
    <w:locked/>
    <w:rsid w:val="00A25B7F"/>
    <w:rPr>
      <w:rFonts w:ascii="Times New Roman" w:hAnsi="Times New Roman"/>
      <w:color w:val="FF0000"/>
      <w:lang w:val="en-GB" w:eastAsia="en-US"/>
    </w:rPr>
  </w:style>
  <w:style w:type="character" w:customStyle="1" w:styleId="Heading2Char">
    <w:name w:val="Heading 2 Char"/>
    <w:link w:val="Heading2"/>
    <w:rsid w:val="00A25B7F"/>
    <w:rPr>
      <w:rFonts w:ascii="Arial" w:hAnsi="Arial"/>
      <w:sz w:val="32"/>
      <w:lang w:val="en-GB" w:eastAsia="en-US"/>
    </w:rPr>
  </w:style>
  <w:style w:type="character" w:customStyle="1" w:styleId="Heading4Char">
    <w:name w:val="Heading 4 Char"/>
    <w:link w:val="Heading4"/>
    <w:rsid w:val="00A25B7F"/>
    <w:rPr>
      <w:rFonts w:ascii="Arial" w:hAnsi="Arial"/>
      <w:sz w:val="24"/>
      <w:lang w:val="en-GB" w:eastAsia="en-US"/>
    </w:rPr>
  </w:style>
  <w:style w:type="character" w:customStyle="1" w:styleId="Heading8Char">
    <w:name w:val="Heading 8 Char"/>
    <w:link w:val="Heading8"/>
    <w:rsid w:val="00A25B7F"/>
    <w:rPr>
      <w:rFonts w:ascii="Arial" w:hAnsi="Arial"/>
      <w:sz w:val="36"/>
      <w:lang w:val="en-GB" w:eastAsia="en-US"/>
    </w:rPr>
  </w:style>
  <w:style w:type="character" w:customStyle="1" w:styleId="CommentTextChar">
    <w:name w:val="Comment Text Char"/>
    <w:link w:val="CommentText"/>
    <w:rsid w:val="00A25B7F"/>
    <w:rPr>
      <w:rFonts w:ascii="Times New Roman" w:hAnsi="Times New Roman"/>
      <w:lang w:val="en-GB" w:eastAsia="en-US"/>
    </w:rPr>
  </w:style>
  <w:style w:type="character" w:customStyle="1" w:styleId="Heading5Char">
    <w:name w:val="Heading 5 Char"/>
    <w:link w:val="Heading5"/>
    <w:rsid w:val="00A25B7F"/>
    <w:rPr>
      <w:rFonts w:ascii="Arial" w:hAnsi="Arial"/>
      <w:sz w:val="22"/>
      <w:lang w:val="en-GB" w:eastAsia="en-US"/>
    </w:rPr>
  </w:style>
  <w:style w:type="character" w:customStyle="1" w:styleId="FootnoteTextChar">
    <w:name w:val="Footnote Text Char"/>
    <w:link w:val="FootnoteText"/>
    <w:rsid w:val="00A25B7F"/>
    <w:rPr>
      <w:rFonts w:ascii="Times New Roman" w:hAnsi="Times New Roman"/>
      <w:sz w:val="16"/>
      <w:lang w:val="en-GB" w:eastAsia="en-US"/>
    </w:rPr>
  </w:style>
  <w:style w:type="character" w:customStyle="1" w:styleId="CommentSubjectChar">
    <w:name w:val="Comment Subject Char"/>
    <w:link w:val="CommentSubject"/>
    <w:rsid w:val="00A25B7F"/>
    <w:rPr>
      <w:rFonts w:ascii="Times New Roman" w:hAnsi="Times New Roman"/>
      <w:b/>
      <w:bCs/>
      <w:lang w:val="en-GB" w:eastAsia="en-US"/>
    </w:rPr>
  </w:style>
  <w:style w:type="character" w:customStyle="1" w:styleId="DocumentMapChar">
    <w:name w:val="Document Map Char"/>
    <w:link w:val="DocumentMap"/>
    <w:rsid w:val="00A25B7F"/>
    <w:rPr>
      <w:rFonts w:ascii="Tahoma" w:hAnsi="Tahoma" w:cs="Tahoma"/>
      <w:shd w:val="clear" w:color="auto" w:fill="000080"/>
      <w:lang w:val="en-GB" w:eastAsia="en-US"/>
    </w:rPr>
  </w:style>
  <w:style w:type="character" w:customStyle="1" w:styleId="HeaderChar">
    <w:name w:val="Header Char"/>
    <w:link w:val="Header"/>
    <w:rsid w:val="00A25B7F"/>
    <w:rPr>
      <w:rFonts w:ascii="Arial" w:hAnsi="Arial"/>
      <w:b/>
      <w:noProof/>
      <w:sz w:val="18"/>
      <w:lang w:val="en-GB" w:eastAsia="en-US"/>
    </w:rPr>
  </w:style>
  <w:style w:type="character" w:customStyle="1" w:styleId="FooterChar">
    <w:name w:val="Footer Char"/>
    <w:link w:val="Footer"/>
    <w:rsid w:val="00A25B7F"/>
    <w:rPr>
      <w:rFonts w:ascii="Arial" w:hAnsi="Arial"/>
      <w:b/>
      <w:i/>
      <w:noProof/>
      <w:sz w:val="18"/>
      <w:lang w:val="en-GB" w:eastAsia="en-US"/>
    </w:rPr>
  </w:style>
  <w:style w:type="character" w:customStyle="1" w:styleId="glyph">
    <w:name w:val="glyph"/>
    <w:rsid w:val="00A25B7F"/>
  </w:style>
  <w:style w:type="character" w:customStyle="1" w:styleId="Heading6Char">
    <w:name w:val="Heading 6 Char"/>
    <w:link w:val="Heading6"/>
    <w:rsid w:val="00A25B7F"/>
    <w:rPr>
      <w:rFonts w:ascii="Arial" w:hAnsi="Arial"/>
      <w:lang w:val="en-GB" w:eastAsia="en-US"/>
    </w:rPr>
  </w:style>
  <w:style w:type="paragraph" w:styleId="BodyText">
    <w:name w:val="Body Text"/>
    <w:link w:val="BodyTextChar"/>
    <w:rsid w:val="00A25B7F"/>
    <w:pPr>
      <w:keepLines/>
      <w:tabs>
        <w:tab w:val="left" w:pos="2552"/>
        <w:tab w:val="left" w:pos="3856"/>
        <w:tab w:val="left" w:pos="5216"/>
        <w:tab w:val="left" w:pos="6464"/>
        <w:tab w:val="left" w:pos="7768"/>
        <w:tab w:val="left" w:pos="9072"/>
        <w:tab w:val="left" w:pos="9639"/>
      </w:tabs>
      <w:spacing w:before="240"/>
    </w:pPr>
    <w:rPr>
      <w:rFonts w:ascii="Arial" w:eastAsia="Times New Roman" w:hAnsi="Arial"/>
      <w:spacing w:val="2"/>
      <w:lang w:val="en-GB" w:eastAsia="en-US"/>
    </w:rPr>
  </w:style>
  <w:style w:type="character" w:customStyle="1" w:styleId="BodyTextChar">
    <w:name w:val="Body Text Char"/>
    <w:basedOn w:val="DefaultParagraphFont"/>
    <w:link w:val="BodyText"/>
    <w:rsid w:val="00A25B7F"/>
    <w:rPr>
      <w:rFonts w:ascii="Arial" w:eastAsia="Times New Roman" w:hAnsi="Arial"/>
      <w:spacing w:val="2"/>
      <w:lang w:val="en-GB" w:eastAsia="en-US"/>
    </w:rPr>
  </w:style>
  <w:style w:type="paragraph" w:styleId="ListParagraph">
    <w:name w:val="List Paragraph"/>
    <w:basedOn w:val="Normal"/>
    <w:uiPriority w:val="34"/>
    <w:qFormat/>
    <w:rsid w:val="00A25B7F"/>
    <w:pPr>
      <w:ind w:left="720"/>
      <w:contextualSpacing/>
    </w:pPr>
    <w:rPr>
      <w:rFonts w:eastAsia="Times New Roman"/>
    </w:rPr>
  </w:style>
  <w:style w:type="paragraph" w:styleId="Bibliography">
    <w:name w:val="Bibliography"/>
    <w:basedOn w:val="Normal"/>
    <w:next w:val="Normal"/>
    <w:uiPriority w:val="37"/>
    <w:semiHidden/>
    <w:unhideWhenUsed/>
    <w:rsid w:val="00A25B7F"/>
    <w:rPr>
      <w:rFonts w:eastAsia="Times New Roman"/>
    </w:rPr>
  </w:style>
  <w:style w:type="paragraph" w:styleId="BlockText">
    <w:name w:val="Block Text"/>
    <w:basedOn w:val="Normal"/>
    <w:rsid w:val="00A25B7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2">
    <w:name w:val="Body Text 2"/>
    <w:basedOn w:val="Normal"/>
    <w:link w:val="BodyText2Char"/>
    <w:rsid w:val="00A25B7F"/>
    <w:pPr>
      <w:spacing w:after="120" w:line="480" w:lineRule="auto"/>
    </w:pPr>
    <w:rPr>
      <w:rFonts w:eastAsia="Times New Roman"/>
    </w:rPr>
  </w:style>
  <w:style w:type="character" w:customStyle="1" w:styleId="BodyText2Char">
    <w:name w:val="Body Text 2 Char"/>
    <w:basedOn w:val="DefaultParagraphFont"/>
    <w:link w:val="BodyText2"/>
    <w:rsid w:val="00A25B7F"/>
    <w:rPr>
      <w:rFonts w:ascii="Times New Roman" w:eastAsia="Times New Roman" w:hAnsi="Times New Roman"/>
      <w:lang w:val="en-GB" w:eastAsia="en-US"/>
    </w:rPr>
  </w:style>
  <w:style w:type="paragraph" w:styleId="BodyText3">
    <w:name w:val="Body Text 3"/>
    <w:basedOn w:val="Normal"/>
    <w:link w:val="BodyText3Char"/>
    <w:rsid w:val="00A25B7F"/>
    <w:pPr>
      <w:spacing w:after="120"/>
    </w:pPr>
    <w:rPr>
      <w:rFonts w:eastAsia="Times New Roman"/>
      <w:sz w:val="16"/>
      <w:szCs w:val="16"/>
    </w:rPr>
  </w:style>
  <w:style w:type="character" w:customStyle="1" w:styleId="BodyText3Char">
    <w:name w:val="Body Text 3 Char"/>
    <w:basedOn w:val="DefaultParagraphFont"/>
    <w:link w:val="BodyText3"/>
    <w:rsid w:val="00A25B7F"/>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A25B7F"/>
    <w:pPr>
      <w:keepLines w:val="0"/>
      <w:tabs>
        <w:tab w:val="clear" w:pos="2552"/>
        <w:tab w:val="clear" w:pos="3856"/>
        <w:tab w:val="clear" w:pos="5216"/>
        <w:tab w:val="clear" w:pos="6464"/>
        <w:tab w:val="clear" w:pos="7768"/>
        <w:tab w:val="clear" w:pos="9072"/>
        <w:tab w:val="clear" w:pos="9639"/>
      </w:tabs>
      <w:spacing w:before="0" w:after="180"/>
      <w:ind w:firstLine="360"/>
    </w:pPr>
    <w:rPr>
      <w:rFonts w:ascii="Times New Roman" w:hAnsi="Times New Roman"/>
      <w:spacing w:val="0"/>
    </w:rPr>
  </w:style>
  <w:style w:type="character" w:customStyle="1" w:styleId="BodyTextFirstIndentChar">
    <w:name w:val="Body Text First Indent Char"/>
    <w:basedOn w:val="BodyTextChar"/>
    <w:link w:val="BodyTextFirstIndent"/>
    <w:rsid w:val="00A25B7F"/>
    <w:rPr>
      <w:rFonts w:ascii="Times New Roman" w:eastAsia="Times New Roman" w:hAnsi="Times New Roman"/>
      <w:spacing w:val="2"/>
      <w:lang w:val="en-GB" w:eastAsia="en-US"/>
    </w:rPr>
  </w:style>
  <w:style w:type="paragraph" w:styleId="BodyTextIndent">
    <w:name w:val="Body Text Indent"/>
    <w:basedOn w:val="Normal"/>
    <w:link w:val="BodyTextIndentChar"/>
    <w:rsid w:val="00A25B7F"/>
    <w:pPr>
      <w:spacing w:after="120"/>
      <w:ind w:left="283"/>
    </w:pPr>
    <w:rPr>
      <w:rFonts w:eastAsia="Times New Roman"/>
    </w:rPr>
  </w:style>
  <w:style w:type="character" w:customStyle="1" w:styleId="BodyTextIndentChar">
    <w:name w:val="Body Text Indent Char"/>
    <w:basedOn w:val="DefaultParagraphFont"/>
    <w:link w:val="BodyTextIndent"/>
    <w:rsid w:val="00A25B7F"/>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A25B7F"/>
    <w:pPr>
      <w:spacing w:after="180"/>
      <w:ind w:left="360" w:firstLine="360"/>
    </w:pPr>
  </w:style>
  <w:style w:type="character" w:customStyle="1" w:styleId="BodyTextFirstIndent2Char">
    <w:name w:val="Body Text First Indent 2 Char"/>
    <w:basedOn w:val="BodyTextIndentChar"/>
    <w:link w:val="BodyTextFirstIndent2"/>
    <w:rsid w:val="00A25B7F"/>
    <w:rPr>
      <w:rFonts w:ascii="Times New Roman" w:eastAsia="Times New Roman" w:hAnsi="Times New Roman"/>
      <w:lang w:val="en-GB" w:eastAsia="en-US"/>
    </w:rPr>
  </w:style>
  <w:style w:type="paragraph" w:styleId="BodyTextIndent2">
    <w:name w:val="Body Text Indent 2"/>
    <w:basedOn w:val="Normal"/>
    <w:link w:val="BodyTextIndent2Char"/>
    <w:rsid w:val="00A25B7F"/>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A25B7F"/>
    <w:rPr>
      <w:rFonts w:ascii="Times New Roman" w:eastAsia="Times New Roman" w:hAnsi="Times New Roman"/>
      <w:lang w:val="en-GB" w:eastAsia="en-US"/>
    </w:rPr>
  </w:style>
  <w:style w:type="paragraph" w:styleId="BodyTextIndent3">
    <w:name w:val="Body Text Indent 3"/>
    <w:basedOn w:val="Normal"/>
    <w:link w:val="BodyTextIndent3Char"/>
    <w:rsid w:val="00A25B7F"/>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A25B7F"/>
    <w:rPr>
      <w:rFonts w:ascii="Times New Roman" w:eastAsia="Times New Roman" w:hAnsi="Times New Roman"/>
      <w:sz w:val="16"/>
      <w:szCs w:val="16"/>
      <w:lang w:val="en-GB" w:eastAsia="en-US"/>
    </w:rPr>
  </w:style>
  <w:style w:type="paragraph" w:styleId="Caption">
    <w:name w:val="caption"/>
    <w:basedOn w:val="Normal"/>
    <w:next w:val="Normal"/>
    <w:unhideWhenUsed/>
    <w:qFormat/>
    <w:rsid w:val="00A25B7F"/>
    <w:pPr>
      <w:spacing w:after="200"/>
    </w:pPr>
    <w:rPr>
      <w:rFonts w:eastAsia="Times New Roman"/>
      <w:i/>
      <w:iCs/>
      <w:color w:val="1F497D" w:themeColor="text2"/>
      <w:sz w:val="18"/>
      <w:szCs w:val="18"/>
    </w:rPr>
  </w:style>
  <w:style w:type="paragraph" w:styleId="Closing">
    <w:name w:val="Closing"/>
    <w:basedOn w:val="Normal"/>
    <w:link w:val="ClosingChar"/>
    <w:rsid w:val="00A25B7F"/>
    <w:pPr>
      <w:spacing w:after="0"/>
      <w:ind w:left="4252"/>
    </w:pPr>
    <w:rPr>
      <w:rFonts w:eastAsia="Times New Roman"/>
    </w:rPr>
  </w:style>
  <w:style w:type="character" w:customStyle="1" w:styleId="ClosingChar">
    <w:name w:val="Closing Char"/>
    <w:basedOn w:val="DefaultParagraphFont"/>
    <w:link w:val="Closing"/>
    <w:rsid w:val="00A25B7F"/>
    <w:rPr>
      <w:rFonts w:ascii="Times New Roman" w:eastAsia="Times New Roman" w:hAnsi="Times New Roman"/>
      <w:lang w:val="en-GB" w:eastAsia="en-US"/>
    </w:rPr>
  </w:style>
  <w:style w:type="paragraph" w:styleId="Date">
    <w:name w:val="Date"/>
    <w:basedOn w:val="Normal"/>
    <w:next w:val="Normal"/>
    <w:link w:val="DateChar"/>
    <w:rsid w:val="00A25B7F"/>
    <w:rPr>
      <w:rFonts w:eastAsia="Times New Roman"/>
    </w:rPr>
  </w:style>
  <w:style w:type="character" w:customStyle="1" w:styleId="DateChar">
    <w:name w:val="Date Char"/>
    <w:basedOn w:val="DefaultParagraphFont"/>
    <w:link w:val="Date"/>
    <w:rsid w:val="00A25B7F"/>
    <w:rPr>
      <w:rFonts w:ascii="Times New Roman" w:eastAsia="Times New Roman" w:hAnsi="Times New Roman"/>
      <w:lang w:val="en-GB" w:eastAsia="en-US"/>
    </w:rPr>
  </w:style>
  <w:style w:type="paragraph" w:styleId="E-mailSignature">
    <w:name w:val="E-mail Signature"/>
    <w:basedOn w:val="Normal"/>
    <w:link w:val="E-mailSignatureChar"/>
    <w:rsid w:val="00A25B7F"/>
    <w:pPr>
      <w:spacing w:after="0"/>
    </w:pPr>
    <w:rPr>
      <w:rFonts w:eastAsia="Times New Roman"/>
    </w:rPr>
  </w:style>
  <w:style w:type="character" w:customStyle="1" w:styleId="E-mailSignatureChar">
    <w:name w:val="E-mail Signature Char"/>
    <w:basedOn w:val="DefaultParagraphFont"/>
    <w:link w:val="E-mailSignature"/>
    <w:rsid w:val="00A25B7F"/>
    <w:rPr>
      <w:rFonts w:ascii="Times New Roman" w:eastAsia="Times New Roman" w:hAnsi="Times New Roman"/>
      <w:lang w:val="en-GB" w:eastAsia="en-US"/>
    </w:rPr>
  </w:style>
  <w:style w:type="paragraph" w:styleId="EndnoteText">
    <w:name w:val="endnote text"/>
    <w:basedOn w:val="Normal"/>
    <w:link w:val="EndnoteTextChar"/>
    <w:rsid w:val="00A25B7F"/>
    <w:pPr>
      <w:spacing w:after="0"/>
    </w:pPr>
    <w:rPr>
      <w:rFonts w:eastAsia="Times New Roman"/>
    </w:rPr>
  </w:style>
  <w:style w:type="character" w:customStyle="1" w:styleId="EndnoteTextChar">
    <w:name w:val="Endnote Text Char"/>
    <w:basedOn w:val="DefaultParagraphFont"/>
    <w:link w:val="EndnoteText"/>
    <w:rsid w:val="00A25B7F"/>
    <w:rPr>
      <w:rFonts w:ascii="Times New Roman" w:eastAsia="Times New Roman" w:hAnsi="Times New Roman"/>
      <w:lang w:val="en-GB" w:eastAsia="en-US"/>
    </w:rPr>
  </w:style>
  <w:style w:type="paragraph" w:styleId="EnvelopeAddress">
    <w:name w:val="envelope address"/>
    <w:basedOn w:val="Normal"/>
    <w:rsid w:val="00A25B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25B7F"/>
    <w:pPr>
      <w:spacing w:after="0"/>
    </w:pPr>
    <w:rPr>
      <w:rFonts w:asciiTheme="majorHAnsi" w:eastAsiaTheme="majorEastAsia" w:hAnsiTheme="majorHAnsi" w:cstheme="majorBidi"/>
    </w:rPr>
  </w:style>
  <w:style w:type="paragraph" w:styleId="HTMLAddress">
    <w:name w:val="HTML Address"/>
    <w:basedOn w:val="Normal"/>
    <w:link w:val="HTMLAddressChar"/>
    <w:rsid w:val="00A25B7F"/>
    <w:pPr>
      <w:spacing w:after="0"/>
    </w:pPr>
    <w:rPr>
      <w:rFonts w:eastAsia="Times New Roman"/>
      <w:i/>
      <w:iCs/>
    </w:rPr>
  </w:style>
  <w:style w:type="character" w:customStyle="1" w:styleId="HTMLAddressChar">
    <w:name w:val="HTML Address Char"/>
    <w:basedOn w:val="DefaultParagraphFont"/>
    <w:link w:val="HTMLAddress"/>
    <w:rsid w:val="00A25B7F"/>
    <w:rPr>
      <w:rFonts w:ascii="Times New Roman" w:eastAsia="Times New Roman" w:hAnsi="Times New Roman"/>
      <w:i/>
      <w:iCs/>
      <w:lang w:val="en-GB" w:eastAsia="en-US"/>
    </w:rPr>
  </w:style>
  <w:style w:type="paragraph" w:styleId="HTMLPreformatted">
    <w:name w:val="HTML Preformatted"/>
    <w:basedOn w:val="Normal"/>
    <w:link w:val="HTMLPreformattedChar"/>
    <w:rsid w:val="00A25B7F"/>
    <w:pPr>
      <w:spacing w:after="0"/>
    </w:pPr>
    <w:rPr>
      <w:rFonts w:ascii="Consolas" w:eastAsia="Times New Roman" w:hAnsi="Consolas"/>
    </w:rPr>
  </w:style>
  <w:style w:type="character" w:customStyle="1" w:styleId="HTMLPreformattedChar">
    <w:name w:val="HTML Preformatted Char"/>
    <w:basedOn w:val="DefaultParagraphFont"/>
    <w:link w:val="HTMLPreformatted"/>
    <w:rsid w:val="00A25B7F"/>
    <w:rPr>
      <w:rFonts w:ascii="Consolas" w:eastAsia="Times New Roman" w:hAnsi="Consolas"/>
      <w:lang w:val="en-GB" w:eastAsia="en-US"/>
    </w:rPr>
  </w:style>
  <w:style w:type="paragraph" w:styleId="Index3">
    <w:name w:val="index 3"/>
    <w:basedOn w:val="Normal"/>
    <w:next w:val="Normal"/>
    <w:rsid w:val="00A25B7F"/>
    <w:pPr>
      <w:spacing w:after="0"/>
      <w:ind w:left="600" w:hanging="200"/>
    </w:pPr>
    <w:rPr>
      <w:rFonts w:eastAsia="Times New Roman"/>
    </w:rPr>
  </w:style>
  <w:style w:type="paragraph" w:styleId="Index4">
    <w:name w:val="index 4"/>
    <w:basedOn w:val="Normal"/>
    <w:next w:val="Normal"/>
    <w:rsid w:val="00A25B7F"/>
    <w:pPr>
      <w:spacing w:after="0"/>
      <w:ind w:left="800" w:hanging="200"/>
    </w:pPr>
    <w:rPr>
      <w:rFonts w:eastAsia="Times New Roman"/>
    </w:rPr>
  </w:style>
  <w:style w:type="paragraph" w:styleId="Index5">
    <w:name w:val="index 5"/>
    <w:basedOn w:val="Normal"/>
    <w:next w:val="Normal"/>
    <w:rsid w:val="00A25B7F"/>
    <w:pPr>
      <w:spacing w:after="0"/>
      <w:ind w:left="1000" w:hanging="200"/>
    </w:pPr>
    <w:rPr>
      <w:rFonts w:eastAsia="Times New Roman"/>
    </w:rPr>
  </w:style>
  <w:style w:type="paragraph" w:styleId="Index6">
    <w:name w:val="index 6"/>
    <w:basedOn w:val="Normal"/>
    <w:next w:val="Normal"/>
    <w:rsid w:val="00A25B7F"/>
    <w:pPr>
      <w:spacing w:after="0"/>
      <w:ind w:left="1200" w:hanging="200"/>
    </w:pPr>
    <w:rPr>
      <w:rFonts w:eastAsia="Times New Roman"/>
    </w:rPr>
  </w:style>
  <w:style w:type="paragraph" w:styleId="Index7">
    <w:name w:val="index 7"/>
    <w:basedOn w:val="Normal"/>
    <w:next w:val="Normal"/>
    <w:rsid w:val="00A25B7F"/>
    <w:pPr>
      <w:spacing w:after="0"/>
      <w:ind w:left="1400" w:hanging="200"/>
    </w:pPr>
    <w:rPr>
      <w:rFonts w:eastAsia="Times New Roman"/>
    </w:rPr>
  </w:style>
  <w:style w:type="paragraph" w:styleId="Index8">
    <w:name w:val="index 8"/>
    <w:basedOn w:val="Normal"/>
    <w:next w:val="Normal"/>
    <w:rsid w:val="00A25B7F"/>
    <w:pPr>
      <w:spacing w:after="0"/>
      <w:ind w:left="1600" w:hanging="200"/>
    </w:pPr>
    <w:rPr>
      <w:rFonts w:eastAsia="Times New Roman"/>
    </w:rPr>
  </w:style>
  <w:style w:type="paragraph" w:styleId="Index9">
    <w:name w:val="index 9"/>
    <w:basedOn w:val="Normal"/>
    <w:next w:val="Normal"/>
    <w:rsid w:val="00A25B7F"/>
    <w:pPr>
      <w:spacing w:after="0"/>
      <w:ind w:left="1800" w:hanging="200"/>
    </w:pPr>
    <w:rPr>
      <w:rFonts w:eastAsia="Times New Roman"/>
    </w:rPr>
  </w:style>
  <w:style w:type="paragraph" w:styleId="IndexHeading">
    <w:name w:val="index heading"/>
    <w:basedOn w:val="Normal"/>
    <w:next w:val="Index1"/>
    <w:rsid w:val="00A25B7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25B7F"/>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A25B7F"/>
    <w:rPr>
      <w:rFonts w:ascii="Times New Roman" w:eastAsia="Times New Roman" w:hAnsi="Times New Roman"/>
      <w:i/>
      <w:iCs/>
      <w:color w:val="4F81BD" w:themeColor="accent1"/>
      <w:lang w:val="en-GB" w:eastAsia="en-US"/>
    </w:rPr>
  </w:style>
  <w:style w:type="paragraph" w:styleId="ListContinue">
    <w:name w:val="List Continue"/>
    <w:basedOn w:val="Normal"/>
    <w:rsid w:val="00A25B7F"/>
    <w:pPr>
      <w:spacing w:after="120"/>
      <w:ind w:left="283"/>
      <w:contextualSpacing/>
    </w:pPr>
    <w:rPr>
      <w:rFonts w:eastAsia="Times New Roman"/>
    </w:rPr>
  </w:style>
  <w:style w:type="paragraph" w:styleId="ListContinue2">
    <w:name w:val="List Continue 2"/>
    <w:basedOn w:val="Normal"/>
    <w:rsid w:val="00A25B7F"/>
    <w:pPr>
      <w:spacing w:after="120"/>
      <w:ind w:left="566"/>
      <w:contextualSpacing/>
    </w:pPr>
    <w:rPr>
      <w:rFonts w:eastAsia="Times New Roman"/>
    </w:rPr>
  </w:style>
  <w:style w:type="paragraph" w:styleId="ListContinue3">
    <w:name w:val="List Continue 3"/>
    <w:basedOn w:val="Normal"/>
    <w:rsid w:val="00A25B7F"/>
    <w:pPr>
      <w:spacing w:after="120"/>
      <w:ind w:left="849"/>
      <w:contextualSpacing/>
    </w:pPr>
    <w:rPr>
      <w:rFonts w:eastAsia="Times New Roman"/>
    </w:rPr>
  </w:style>
  <w:style w:type="paragraph" w:styleId="ListContinue4">
    <w:name w:val="List Continue 4"/>
    <w:basedOn w:val="Normal"/>
    <w:rsid w:val="00A25B7F"/>
    <w:pPr>
      <w:spacing w:after="120"/>
      <w:ind w:left="1132"/>
      <w:contextualSpacing/>
    </w:pPr>
    <w:rPr>
      <w:rFonts w:eastAsia="Times New Roman"/>
    </w:rPr>
  </w:style>
  <w:style w:type="paragraph" w:styleId="ListContinue5">
    <w:name w:val="List Continue 5"/>
    <w:basedOn w:val="Normal"/>
    <w:rsid w:val="00A25B7F"/>
    <w:pPr>
      <w:spacing w:after="120"/>
      <w:ind w:left="1415"/>
      <w:contextualSpacing/>
    </w:pPr>
    <w:rPr>
      <w:rFonts w:eastAsia="Times New Roman"/>
    </w:rPr>
  </w:style>
  <w:style w:type="paragraph" w:styleId="ListNumber3">
    <w:name w:val="List Number 3"/>
    <w:basedOn w:val="Normal"/>
    <w:rsid w:val="00A25B7F"/>
    <w:pPr>
      <w:numPr>
        <w:numId w:val="3"/>
      </w:numPr>
      <w:contextualSpacing/>
    </w:pPr>
    <w:rPr>
      <w:rFonts w:eastAsia="Times New Roman"/>
    </w:rPr>
  </w:style>
  <w:style w:type="paragraph" w:styleId="ListNumber4">
    <w:name w:val="List Number 4"/>
    <w:basedOn w:val="Normal"/>
    <w:rsid w:val="00A25B7F"/>
    <w:pPr>
      <w:numPr>
        <w:numId w:val="4"/>
      </w:numPr>
      <w:contextualSpacing/>
    </w:pPr>
    <w:rPr>
      <w:rFonts w:eastAsia="Times New Roman"/>
    </w:rPr>
  </w:style>
  <w:style w:type="paragraph" w:styleId="ListNumber5">
    <w:name w:val="List Number 5"/>
    <w:basedOn w:val="Normal"/>
    <w:rsid w:val="00A25B7F"/>
    <w:pPr>
      <w:numPr>
        <w:numId w:val="5"/>
      </w:numPr>
      <w:contextualSpacing/>
    </w:pPr>
    <w:rPr>
      <w:rFonts w:eastAsia="Times New Roman"/>
    </w:rPr>
  </w:style>
  <w:style w:type="paragraph" w:styleId="MacroText">
    <w:name w:val="macro"/>
    <w:link w:val="MacroTextChar"/>
    <w:rsid w:val="00A25B7F"/>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A25B7F"/>
    <w:rPr>
      <w:rFonts w:ascii="Consolas" w:eastAsia="Times New Roman" w:hAnsi="Consolas"/>
      <w:lang w:val="en-GB" w:eastAsia="en-US"/>
    </w:rPr>
  </w:style>
  <w:style w:type="paragraph" w:styleId="MessageHeader">
    <w:name w:val="Message Header"/>
    <w:basedOn w:val="Normal"/>
    <w:link w:val="MessageHeaderChar"/>
    <w:rsid w:val="00A25B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25B7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A25B7F"/>
    <w:rPr>
      <w:rFonts w:ascii="Times New Roman" w:eastAsia="Times New Roman" w:hAnsi="Times New Roman"/>
      <w:lang w:val="en-GB" w:eastAsia="en-US"/>
    </w:rPr>
  </w:style>
  <w:style w:type="paragraph" w:styleId="NormalWeb">
    <w:name w:val="Normal (Web)"/>
    <w:basedOn w:val="Normal"/>
    <w:uiPriority w:val="99"/>
    <w:rsid w:val="00A25B7F"/>
    <w:rPr>
      <w:rFonts w:eastAsia="Times New Roman"/>
      <w:sz w:val="24"/>
      <w:szCs w:val="24"/>
    </w:rPr>
  </w:style>
  <w:style w:type="paragraph" w:styleId="NormalIndent">
    <w:name w:val="Normal Indent"/>
    <w:basedOn w:val="Normal"/>
    <w:rsid w:val="00A25B7F"/>
    <w:pPr>
      <w:ind w:left="720"/>
    </w:pPr>
    <w:rPr>
      <w:rFonts w:eastAsia="Times New Roman"/>
    </w:rPr>
  </w:style>
  <w:style w:type="paragraph" w:styleId="NoteHeading">
    <w:name w:val="Note Heading"/>
    <w:basedOn w:val="Normal"/>
    <w:next w:val="Normal"/>
    <w:link w:val="NoteHeadingChar"/>
    <w:rsid w:val="00A25B7F"/>
    <w:pPr>
      <w:spacing w:after="0"/>
    </w:pPr>
    <w:rPr>
      <w:rFonts w:eastAsia="Times New Roman"/>
    </w:rPr>
  </w:style>
  <w:style w:type="character" w:customStyle="1" w:styleId="NoteHeadingChar">
    <w:name w:val="Note Heading Char"/>
    <w:basedOn w:val="DefaultParagraphFont"/>
    <w:link w:val="NoteHeading"/>
    <w:rsid w:val="00A25B7F"/>
    <w:rPr>
      <w:rFonts w:ascii="Times New Roman" w:eastAsia="Times New Roman" w:hAnsi="Times New Roman"/>
      <w:lang w:val="en-GB" w:eastAsia="en-US"/>
    </w:rPr>
  </w:style>
  <w:style w:type="paragraph" w:styleId="PlainText">
    <w:name w:val="Plain Text"/>
    <w:basedOn w:val="Normal"/>
    <w:link w:val="PlainTextChar"/>
    <w:uiPriority w:val="99"/>
    <w:rsid w:val="00A25B7F"/>
    <w:pPr>
      <w:spacing w:after="0"/>
    </w:pPr>
    <w:rPr>
      <w:rFonts w:ascii="Consolas" w:eastAsia="Times New Roman" w:hAnsi="Consolas"/>
      <w:sz w:val="21"/>
      <w:szCs w:val="21"/>
    </w:rPr>
  </w:style>
  <w:style w:type="character" w:customStyle="1" w:styleId="PlainTextChar">
    <w:name w:val="Plain Text Char"/>
    <w:basedOn w:val="DefaultParagraphFont"/>
    <w:link w:val="PlainText"/>
    <w:uiPriority w:val="99"/>
    <w:rsid w:val="00A25B7F"/>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A25B7F"/>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A25B7F"/>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A25B7F"/>
    <w:rPr>
      <w:rFonts w:eastAsia="Times New Roman"/>
    </w:rPr>
  </w:style>
  <w:style w:type="character" w:customStyle="1" w:styleId="SalutationChar">
    <w:name w:val="Salutation Char"/>
    <w:basedOn w:val="DefaultParagraphFont"/>
    <w:link w:val="Salutation"/>
    <w:rsid w:val="00A25B7F"/>
    <w:rPr>
      <w:rFonts w:ascii="Times New Roman" w:eastAsia="Times New Roman" w:hAnsi="Times New Roman"/>
      <w:lang w:val="en-GB" w:eastAsia="en-US"/>
    </w:rPr>
  </w:style>
  <w:style w:type="paragraph" w:styleId="Signature">
    <w:name w:val="Signature"/>
    <w:basedOn w:val="Normal"/>
    <w:link w:val="SignatureChar"/>
    <w:rsid w:val="00A25B7F"/>
    <w:pPr>
      <w:spacing w:after="0"/>
      <w:ind w:left="4252"/>
    </w:pPr>
    <w:rPr>
      <w:rFonts w:eastAsia="Times New Roman"/>
    </w:rPr>
  </w:style>
  <w:style w:type="character" w:customStyle="1" w:styleId="SignatureChar">
    <w:name w:val="Signature Char"/>
    <w:basedOn w:val="DefaultParagraphFont"/>
    <w:link w:val="Signature"/>
    <w:rsid w:val="00A25B7F"/>
    <w:rPr>
      <w:rFonts w:ascii="Times New Roman" w:eastAsia="Times New Roman" w:hAnsi="Times New Roman"/>
      <w:lang w:val="en-GB" w:eastAsia="en-US"/>
    </w:rPr>
  </w:style>
  <w:style w:type="paragraph" w:styleId="Subtitle">
    <w:name w:val="Subtitle"/>
    <w:basedOn w:val="Normal"/>
    <w:next w:val="Normal"/>
    <w:link w:val="SubtitleChar"/>
    <w:qFormat/>
    <w:rsid w:val="00A25B7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25B7F"/>
    <w:rPr>
      <w:rFonts w:asciiTheme="minorHAnsi"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A25B7F"/>
    <w:pPr>
      <w:spacing w:after="0"/>
      <w:ind w:left="200" w:hanging="200"/>
    </w:pPr>
    <w:rPr>
      <w:rFonts w:eastAsia="Times New Roman"/>
    </w:rPr>
  </w:style>
  <w:style w:type="paragraph" w:styleId="TableofFigures">
    <w:name w:val="table of figures"/>
    <w:basedOn w:val="Normal"/>
    <w:next w:val="Normal"/>
    <w:rsid w:val="00A25B7F"/>
    <w:pPr>
      <w:spacing w:after="0"/>
    </w:pPr>
    <w:rPr>
      <w:rFonts w:eastAsia="Times New Roman"/>
    </w:rPr>
  </w:style>
  <w:style w:type="paragraph" w:styleId="Title">
    <w:name w:val="Title"/>
    <w:basedOn w:val="Normal"/>
    <w:next w:val="Normal"/>
    <w:link w:val="TitleChar"/>
    <w:qFormat/>
    <w:rsid w:val="00A25B7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25B7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A25B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25B7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rsid w:val="00A25B7F"/>
    <w:rPr>
      <w:rFonts w:ascii="Arial" w:hAnsi="Arial"/>
      <w:sz w:val="36"/>
      <w:lang w:val="en-GB" w:eastAsia="en-US"/>
    </w:rPr>
  </w:style>
  <w:style w:type="character" w:customStyle="1" w:styleId="Heading7Char">
    <w:name w:val="Heading 7 Char"/>
    <w:basedOn w:val="DefaultParagraphFont"/>
    <w:link w:val="Heading7"/>
    <w:rsid w:val="00A25B7F"/>
    <w:rPr>
      <w:rFonts w:ascii="Arial" w:hAnsi="Arial"/>
      <w:lang w:val="en-GB" w:eastAsia="en-US"/>
    </w:rPr>
  </w:style>
  <w:style w:type="character" w:customStyle="1" w:styleId="Heading9Char">
    <w:name w:val="Heading 9 Char"/>
    <w:basedOn w:val="DefaultParagraphFont"/>
    <w:link w:val="Heading9"/>
    <w:rsid w:val="00A25B7F"/>
    <w:rPr>
      <w:rFonts w:ascii="Arial" w:hAnsi="Arial"/>
      <w:sz w:val="36"/>
      <w:lang w:val="en-GB" w:eastAsia="en-US"/>
    </w:rPr>
  </w:style>
  <w:style w:type="character" w:customStyle="1" w:styleId="UnresolvedMention10">
    <w:name w:val="Unresolved Mention1"/>
    <w:uiPriority w:val="99"/>
    <w:semiHidden/>
    <w:unhideWhenUsed/>
    <w:rsid w:val="00A25B7F"/>
    <w:rPr>
      <w:color w:val="605E5C"/>
      <w:shd w:val="clear" w:color="auto" w:fill="E1DFDD"/>
    </w:rPr>
  </w:style>
  <w:style w:type="character" w:customStyle="1" w:styleId="NOZchn">
    <w:name w:val="NO Zchn"/>
    <w:locked/>
    <w:rsid w:val="00A25B7F"/>
    <w:rPr>
      <w:rFonts w:eastAsia="Times New Roman"/>
      <w:lang w:val="en-GB" w:eastAsia="en-GB"/>
    </w:rPr>
  </w:style>
  <w:style w:type="character" w:customStyle="1" w:styleId="TACChar">
    <w:name w:val="TAC Char"/>
    <w:link w:val="TAC"/>
    <w:locked/>
    <w:rsid w:val="00A25B7F"/>
    <w:rPr>
      <w:rFonts w:ascii="Arial" w:hAnsi="Arial"/>
      <w:sz w:val="18"/>
      <w:lang w:val="en-GB" w:eastAsia="en-US"/>
    </w:rPr>
  </w:style>
  <w:style w:type="character" w:customStyle="1" w:styleId="apple-converted-space">
    <w:name w:val="apple-converted-space"/>
    <w:basedOn w:val="DefaultParagraphFont"/>
    <w:rsid w:val="00A25B7F"/>
  </w:style>
  <w:style w:type="paragraph" w:customStyle="1" w:styleId="Norma">
    <w:name w:val="Norma"/>
    <w:basedOn w:val="Heading4"/>
    <w:rsid w:val="00A25B7F"/>
    <w:rPr>
      <w:rFonts w:eastAsia="SimSun"/>
    </w:rPr>
  </w:style>
  <w:style w:type="paragraph" w:customStyle="1" w:styleId="toprow">
    <w:name w:val="top row"/>
    <w:basedOn w:val="TAH"/>
    <w:link w:val="toprowChar"/>
    <w:qFormat/>
    <w:rsid w:val="00682030"/>
    <w:rPr>
      <w:rFonts w:eastAsia="SimSun"/>
      <w:lang w:eastAsia="x-none"/>
    </w:rPr>
  </w:style>
  <w:style w:type="paragraph" w:customStyle="1" w:styleId="tablecontent">
    <w:name w:val="table content"/>
    <w:basedOn w:val="TAL"/>
    <w:link w:val="tablecontentChar"/>
    <w:qFormat/>
    <w:rsid w:val="00682030"/>
    <w:rPr>
      <w:rFonts w:eastAsia="SimSun"/>
      <w:lang w:eastAsia="x-none"/>
    </w:rPr>
  </w:style>
  <w:style w:type="character" w:customStyle="1" w:styleId="toprowChar">
    <w:name w:val="top row Char"/>
    <w:link w:val="toprow"/>
    <w:rsid w:val="00682030"/>
    <w:rPr>
      <w:rFonts w:ascii="Arial" w:eastAsia="SimSun" w:hAnsi="Arial"/>
      <w:b/>
      <w:sz w:val="18"/>
      <w:lang w:val="en-GB" w:eastAsia="x-none"/>
    </w:rPr>
  </w:style>
  <w:style w:type="character" w:customStyle="1" w:styleId="tablecontentChar">
    <w:name w:val="table content Char"/>
    <w:link w:val="tablecontent"/>
    <w:rsid w:val="00682030"/>
    <w:rPr>
      <w:rFonts w:ascii="Arial" w:eastAsia="SimSun"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an.kapal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9A3C-196B-457A-B0D2-46AA468B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368</TotalTime>
  <Pages>6</Pages>
  <Words>1774</Words>
  <Characters>10117</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11868</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Samsung_rev1</cp:lastModifiedBy>
  <cp:revision>225</cp:revision>
  <cp:lastPrinted>1900-01-01T05:00:00Z</cp:lastPrinted>
  <dcterms:created xsi:type="dcterms:W3CDTF">2024-07-19T04:59:00Z</dcterms:created>
  <dcterms:modified xsi:type="dcterms:W3CDTF">2024-10-15T09:06:00Z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