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A60B" w14:textId="249E19FF" w:rsidR="0029268D"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7A73F5">
        <w:rPr>
          <w:b/>
          <w:noProof/>
          <w:sz w:val="24"/>
        </w:rPr>
        <w:t>2</w:t>
      </w:r>
      <w:r>
        <w:rPr>
          <w:b/>
          <w:noProof/>
          <w:sz w:val="24"/>
        </w:rPr>
        <w:tab/>
        <w:t>S6-24</w:t>
      </w:r>
      <w:r w:rsidR="00440AAD">
        <w:rPr>
          <w:b/>
          <w:noProof/>
          <w:sz w:val="24"/>
        </w:rPr>
        <w:t>3</w:t>
      </w:r>
      <w:r w:rsidR="00E17D98">
        <w:rPr>
          <w:b/>
          <w:noProof/>
          <w:sz w:val="24"/>
        </w:rPr>
        <w:t>377</w:t>
      </w:r>
    </w:p>
    <w:p w14:paraId="01542AEE" w14:textId="5B575383" w:rsidR="000E1FA9" w:rsidRDefault="000E1FA9" w:rsidP="000E1FA9">
      <w:pPr>
        <w:pStyle w:val="CRCoverPage"/>
        <w:outlineLvl w:val="0"/>
        <w:rPr>
          <w:b/>
          <w:noProof/>
          <w:sz w:val="24"/>
        </w:rPr>
      </w:pPr>
      <w:r w:rsidRPr="00024E46">
        <w:rPr>
          <w:b/>
          <w:noProof/>
          <w:sz w:val="24"/>
        </w:rPr>
        <w:t>Maastricht, The Netherlands, 19-23 August</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was </w:t>
      </w:r>
      <w:r w:rsidRPr="0037673F">
        <w:rPr>
          <w:b/>
          <w:noProof/>
          <w:sz w:val="24"/>
        </w:rPr>
        <w:t>S6-24</w:t>
      </w:r>
      <w:r w:rsidR="00E17D98">
        <w:rPr>
          <w:b/>
          <w:noProof/>
          <w:sz w:val="24"/>
        </w:rPr>
        <w:t>3043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C692BB" w:rsidR="001E41F3" w:rsidRPr="00410371" w:rsidRDefault="00440AAD" w:rsidP="00E13F3D">
            <w:pPr>
              <w:pStyle w:val="CRCoverPage"/>
              <w:spacing w:after="0"/>
              <w:jc w:val="right"/>
              <w:rPr>
                <w:b/>
                <w:noProof/>
                <w:sz w:val="28"/>
              </w:rPr>
            </w:pPr>
            <w:r>
              <w:rPr>
                <w:b/>
                <w:noProof/>
                <w:sz w:val="28"/>
              </w:rPr>
              <w:t>23.28</w:t>
            </w:r>
            <w:r w:rsidR="009E40CB">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FD413D" w:rsidR="001E41F3" w:rsidRPr="00410371" w:rsidRDefault="00EC1FAD" w:rsidP="00547111">
            <w:pPr>
              <w:pStyle w:val="CRCoverPage"/>
              <w:spacing w:after="0"/>
              <w:rPr>
                <w:noProof/>
              </w:rPr>
            </w:pPr>
            <w:r>
              <w:rPr>
                <w:b/>
                <w:noProof/>
                <w:sz w:val="28"/>
              </w:rPr>
              <w:t>0078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35AAFD" w:rsidR="001E41F3" w:rsidRPr="00410371" w:rsidRDefault="0030090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F483B8" w:rsidR="001E41F3" w:rsidRPr="00410371" w:rsidRDefault="00EC1FAD">
            <w:pPr>
              <w:pStyle w:val="CRCoverPage"/>
              <w:spacing w:after="0"/>
              <w:jc w:val="center"/>
              <w:rPr>
                <w:noProof/>
                <w:sz w:val="28"/>
              </w:rPr>
            </w:pPr>
            <w:r>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7B5B1F" w:rsidR="00F25D98" w:rsidRDefault="000D374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75D50E" w:rsidR="00F25D98" w:rsidRDefault="000D374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668621" w:rsidR="001E41F3" w:rsidRDefault="00000000">
            <w:pPr>
              <w:pStyle w:val="CRCoverPage"/>
              <w:spacing w:after="0"/>
              <w:ind w:left="100"/>
              <w:rPr>
                <w:noProof/>
              </w:rPr>
            </w:pPr>
            <w:fldSimple w:instr=" DOCPROPERTY  CrTitle  \* MERGEFORMAT "/>
            <w:fldSimple w:instr=" DOCPROPERTY  CrTitle  \* MERGEFORMAT ">
              <w:r w:rsidR="00B151E1">
                <w:t xml:space="preserve">Interworking ad hoc group call based on </w:t>
              </w:r>
              <w:r w:rsidR="003E1EF5">
                <w:t>criteria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005C74" w:rsidR="001E41F3" w:rsidRDefault="00000000">
            <w:pPr>
              <w:pStyle w:val="CRCoverPage"/>
              <w:spacing w:after="0"/>
              <w:ind w:left="100"/>
              <w:rPr>
                <w:noProof/>
              </w:rPr>
            </w:pPr>
            <w:fldSimple w:instr=" DOCPROPERTY  SourceIfWg  \* MERGEFORMAT "/>
            <w:fldSimple w:instr=" DOCPROPERTY  SourceIfWg  \* MERGEFORMAT ">
              <w:r w:rsidR="006C1894">
                <w:rPr>
                  <w:noProof/>
                </w:rPr>
                <w:t>Kontron Transportation France</w:t>
              </w:r>
            </w:fldSimple>
            <w:r w:rsidR="00844ECC">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848269" w:rsidR="001E41F3" w:rsidRDefault="00AD521D" w:rsidP="00547111">
            <w:pPr>
              <w:pStyle w:val="CRCoverPage"/>
              <w:spacing w:after="0"/>
              <w:ind w:left="100"/>
              <w:rPr>
                <w:noProof/>
              </w:rPr>
            </w:pPr>
            <w:r>
              <w:t>S</w:t>
            </w:r>
            <w:r w:rsidR="00341B55">
              <w: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DCA899" w:rsidR="001E41F3" w:rsidRDefault="00000000">
            <w:pPr>
              <w:pStyle w:val="CRCoverPage"/>
              <w:spacing w:after="0"/>
              <w:ind w:left="100"/>
              <w:rPr>
                <w:noProof/>
              </w:rPr>
            </w:pPr>
            <w:fldSimple w:instr=" DOCPROPERTY  RelatedWis  \* MERGEFORMAT "/>
            <w:fldSimple w:instr=" DOCPROPERTY  RelatedWis  \* MERGEFORMAT ">
              <w:r w:rsidR="00857C83">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D50AF0" w:rsidR="001E41F3" w:rsidRDefault="00A02284">
            <w:pPr>
              <w:pStyle w:val="CRCoverPage"/>
              <w:spacing w:after="0"/>
              <w:ind w:left="100"/>
              <w:rPr>
                <w:noProof/>
              </w:rPr>
            </w:pPr>
            <w:r>
              <w:rPr>
                <w:noProof/>
              </w:rPr>
              <w:t>2024-08-08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A93704" w:rsidR="001E41F3" w:rsidRDefault="00857C8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B35672" w:rsidR="001E41F3" w:rsidRDefault="00A02284">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5C19C0" w:rsidR="001E41F3" w:rsidRDefault="00A7561A">
            <w:pPr>
              <w:pStyle w:val="CRCoverPage"/>
              <w:spacing w:after="0"/>
              <w:ind w:left="100"/>
              <w:rPr>
                <w:noProof/>
              </w:rPr>
            </w:pPr>
            <w:r>
              <w:rPr>
                <w:noProof/>
              </w:rPr>
              <w:t xml:space="preserve">The current specification does not cover </w:t>
            </w:r>
            <w:r w:rsidR="00160CD3">
              <w:rPr>
                <w:noProof/>
              </w:rPr>
              <w:t>i</w:t>
            </w:r>
            <w:r w:rsidRPr="00A7561A">
              <w:rPr>
                <w:noProof/>
              </w:rPr>
              <w:t xml:space="preserve">nterworking </w:t>
            </w:r>
            <w:r w:rsidR="00160CD3">
              <w:rPr>
                <w:noProof/>
              </w:rPr>
              <w:t xml:space="preserve">of </w:t>
            </w:r>
            <w:r w:rsidRPr="00A7561A">
              <w:rPr>
                <w:noProof/>
              </w:rPr>
              <w:t>ad hoc group call based on criter</w:t>
            </w:r>
            <w:r w:rsidR="003D3B39">
              <w:rPr>
                <w:noProof/>
              </w:rPr>
              <w:t>i</w:t>
            </w:r>
            <w:r w:rsidRPr="00A7561A">
              <w:rPr>
                <w:noProof/>
              </w:rPr>
              <w:t>a</w:t>
            </w:r>
            <w:r>
              <w:rPr>
                <w:noProof/>
              </w:rPr>
              <w:t>. This CR is adding the missing information flows and procedure to support it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54A12F" w:rsidR="001E41F3" w:rsidRDefault="00145E72">
            <w:pPr>
              <w:pStyle w:val="CRCoverPage"/>
              <w:spacing w:after="0"/>
              <w:ind w:left="100"/>
              <w:rPr>
                <w:noProof/>
              </w:rPr>
            </w:pPr>
            <w:r>
              <w:rPr>
                <w:noProof/>
                <w:lang w:eastAsia="zh-CN"/>
              </w:rPr>
              <w:t>Add the necessary procedures and information flows</w:t>
            </w:r>
            <w:r w:rsidR="00E175D4">
              <w:rPr>
                <w:noProof/>
                <w:lang w:eastAsia="zh-CN"/>
              </w:rPr>
              <w:t xml:space="preserve"> to support ad hoc group call interworking</w:t>
            </w:r>
            <w:r w:rsidR="005317CF">
              <w:rPr>
                <w:noProof/>
                <w:lang w:eastAsia="zh-CN"/>
              </w:rPr>
              <w:t xml:space="preserve"> based on criter</w:t>
            </w:r>
            <w:r w:rsidR="003D3B39">
              <w:rPr>
                <w:noProof/>
                <w:lang w:eastAsia="zh-CN"/>
              </w:rPr>
              <w:t>i</w:t>
            </w:r>
            <w:r w:rsidR="005317CF">
              <w:rPr>
                <w:noProof/>
                <w:lang w:eastAsia="zh-CN"/>
              </w:rPr>
              <w:t>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F950FA" w:rsidR="001E41F3" w:rsidRDefault="00E175D4">
            <w:pPr>
              <w:pStyle w:val="CRCoverPage"/>
              <w:spacing w:after="0"/>
              <w:ind w:left="100"/>
              <w:rPr>
                <w:noProof/>
              </w:rPr>
            </w:pPr>
            <w:r>
              <w:rPr>
                <w:noProof/>
                <w:lang w:eastAsia="zh-CN"/>
              </w:rPr>
              <w:t xml:space="preserve">Interworking for ad hoc group call </w:t>
            </w:r>
            <w:r w:rsidR="006078BE">
              <w:rPr>
                <w:noProof/>
                <w:lang w:eastAsia="zh-CN"/>
              </w:rPr>
              <w:t>remains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58E230" w:rsidR="001E41F3" w:rsidRDefault="00656C1B">
            <w:pPr>
              <w:pStyle w:val="CRCoverPage"/>
              <w:spacing w:after="0"/>
              <w:ind w:left="100"/>
              <w:rPr>
                <w:noProof/>
              </w:rPr>
            </w:pPr>
            <w:r>
              <w:rPr>
                <w:noProof/>
              </w:rPr>
              <w:t xml:space="preserve">2, </w:t>
            </w:r>
            <w:r w:rsidR="00AB407E">
              <w:rPr>
                <w:noProof/>
              </w:rPr>
              <w:t>3.2</w:t>
            </w:r>
            <w:r w:rsidR="000821A3">
              <w:rPr>
                <w:noProof/>
              </w:rPr>
              <w:t xml:space="preserve">, </w:t>
            </w:r>
            <w:r w:rsidR="0012507F">
              <w:rPr>
                <w:noProof/>
              </w:rPr>
              <w:t>10.17</w:t>
            </w:r>
            <w:r w:rsidR="006B7EB0">
              <w:rPr>
                <w:noProof/>
              </w:rPr>
              <w:t xml:space="preserve"> (new)</w:t>
            </w:r>
            <w:r w:rsidR="0012507F">
              <w:rPr>
                <w:noProof/>
              </w:rPr>
              <w:t>, 10.17.</w:t>
            </w:r>
            <w:r w:rsidR="00417F28">
              <w:rPr>
                <w:noProof/>
              </w:rPr>
              <w:t>1</w:t>
            </w:r>
            <w:r w:rsidR="006B7EB0">
              <w:rPr>
                <w:noProof/>
              </w:rPr>
              <w:t xml:space="preserve"> (new)</w:t>
            </w:r>
            <w:r w:rsidR="00417F28">
              <w:rPr>
                <w:noProof/>
              </w:rPr>
              <w:t>, 10.17.2</w:t>
            </w:r>
            <w:r w:rsidR="0093354B">
              <w:rPr>
                <w:noProof/>
              </w:rPr>
              <w:t xml:space="preserve"> (new)</w:t>
            </w:r>
            <w:r w:rsidR="00417F28">
              <w:rPr>
                <w:noProof/>
              </w:rPr>
              <w:t>, 10.17.</w:t>
            </w:r>
            <w:r w:rsidR="004B2017">
              <w:rPr>
                <w:noProof/>
              </w:rPr>
              <w:t>2.1 (new), 10.17.2.</w:t>
            </w:r>
            <w:r w:rsidR="0093354B">
              <w:rPr>
                <w:noProof/>
              </w:rPr>
              <w:t>2</w:t>
            </w:r>
            <w:r w:rsidR="004B2017">
              <w:rPr>
                <w:noProof/>
              </w:rPr>
              <w:t xml:space="preserve"> (new), 10.17.2.</w:t>
            </w:r>
            <w:r w:rsidR="0093354B">
              <w:rPr>
                <w:noProof/>
              </w:rPr>
              <w:t>3</w:t>
            </w:r>
            <w:r w:rsidR="004B2017">
              <w:rPr>
                <w:noProof/>
              </w:rPr>
              <w:t xml:space="preserve"> (new), 10.17.2.4 (new),</w:t>
            </w:r>
            <w:r w:rsidR="00E34F35">
              <w:rPr>
                <w:noProof/>
              </w:rPr>
              <w:t xml:space="preserve"> 10.17.2.</w:t>
            </w:r>
            <w:r w:rsidR="003F24DD">
              <w:rPr>
                <w:noProof/>
              </w:rPr>
              <w:t>5</w:t>
            </w:r>
            <w:r w:rsidR="00E34F35">
              <w:rPr>
                <w:noProof/>
              </w:rPr>
              <w:t xml:space="preserve"> (new),</w:t>
            </w:r>
            <w:r w:rsidR="0093354B">
              <w:rPr>
                <w:noProof/>
              </w:rPr>
              <w:t xml:space="preserve"> 10.17.</w:t>
            </w:r>
            <w:r w:rsidR="0051278B">
              <w:rPr>
                <w:noProof/>
              </w:rPr>
              <w:t>3</w:t>
            </w:r>
            <w:r w:rsidR="0093354B">
              <w:rPr>
                <w:noProof/>
              </w:rPr>
              <w:t xml:space="preserve"> (new), 10.17.</w:t>
            </w:r>
            <w:r w:rsidR="006B7EB0">
              <w:rPr>
                <w:noProof/>
              </w:rPr>
              <w:t>3</w:t>
            </w:r>
            <w:r w:rsidR="0093354B">
              <w:rPr>
                <w:noProof/>
              </w:rPr>
              <w:t>.1 (new), 10.17.</w:t>
            </w:r>
            <w:r w:rsidR="006B7EB0">
              <w:rPr>
                <w:noProof/>
              </w:rPr>
              <w:t>3</w:t>
            </w:r>
            <w:r w:rsidR="0093354B">
              <w:rPr>
                <w:noProof/>
              </w:rPr>
              <w:t>.2 (new), 10.17.</w:t>
            </w:r>
            <w:r w:rsidR="006B7EB0">
              <w:rPr>
                <w:noProof/>
              </w:rPr>
              <w:t>3</w:t>
            </w:r>
            <w:r w:rsidR="0093354B">
              <w:rPr>
                <w:noProof/>
              </w:rPr>
              <w:t>.3 (new), 10.17.</w:t>
            </w:r>
            <w:r w:rsidR="006B7EB0">
              <w:rPr>
                <w:noProof/>
              </w:rPr>
              <w:t>3</w:t>
            </w:r>
            <w:r w:rsidR="0093354B">
              <w:rPr>
                <w:noProof/>
              </w:rPr>
              <w:t>.4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3496CC" w:rsidR="001E41F3" w:rsidRDefault="00583CA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89BDBD" w:rsidR="001E41F3" w:rsidRDefault="00583CA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40ED41" w:rsidR="001E41F3" w:rsidRDefault="00583CA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1FF0">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415FF585" w14:textId="77777777" w:rsidR="002F5C84" w:rsidRDefault="002F5C84" w:rsidP="002F5C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723A3C39" w14:textId="77777777" w:rsidR="002F5C84" w:rsidRDefault="002F5C84">
      <w:pPr>
        <w:rPr>
          <w:noProof/>
        </w:rPr>
      </w:pPr>
    </w:p>
    <w:p w14:paraId="0E6C712C" w14:textId="77777777" w:rsidR="00C11ED8" w:rsidRPr="004D3578" w:rsidRDefault="00C11ED8" w:rsidP="00C11ED8">
      <w:pPr>
        <w:pStyle w:val="berschrift1"/>
      </w:pPr>
      <w:bookmarkStart w:id="8" w:name="_Toc131196401"/>
      <w:r w:rsidRPr="004D3578">
        <w:t>2</w:t>
      </w:r>
      <w:r w:rsidRPr="004D3578">
        <w:tab/>
        <w:t>References</w:t>
      </w:r>
      <w:bookmarkEnd w:id="8"/>
    </w:p>
    <w:p w14:paraId="713E52FD" w14:textId="77777777" w:rsidR="00C11ED8" w:rsidRPr="004D3578" w:rsidRDefault="00C11ED8" w:rsidP="00C11ED8">
      <w:r w:rsidRPr="004D3578">
        <w:t>The following documents contain provisions which, through reference in this text, constitute provisions of the present document.</w:t>
      </w:r>
    </w:p>
    <w:p w14:paraId="7F02A1FA" w14:textId="77777777" w:rsidR="00C11ED8" w:rsidRPr="004D3578" w:rsidRDefault="00C11ED8" w:rsidP="00C11ED8">
      <w:pPr>
        <w:pStyle w:val="B1"/>
      </w:pPr>
      <w:bookmarkStart w:id="9" w:name="OLE_LINK1"/>
      <w:bookmarkStart w:id="10" w:name="OLE_LINK2"/>
      <w:bookmarkStart w:id="11" w:name="OLE_LINK3"/>
      <w:bookmarkStart w:id="12" w:name="OLE_LINK4"/>
      <w:r>
        <w:t>-</w:t>
      </w:r>
      <w:r>
        <w:tab/>
      </w:r>
      <w:r w:rsidRPr="004D3578">
        <w:t>References are either specific (identified by date of publication, edition number, version number, etc.) or non</w:t>
      </w:r>
      <w:r w:rsidRPr="004D3578">
        <w:noBreakHyphen/>
        <w:t>specific.</w:t>
      </w:r>
    </w:p>
    <w:p w14:paraId="230CED95" w14:textId="77777777" w:rsidR="00C11ED8" w:rsidRPr="004D3578" w:rsidRDefault="00C11ED8" w:rsidP="00C11ED8">
      <w:pPr>
        <w:pStyle w:val="B1"/>
      </w:pPr>
      <w:r>
        <w:t>-</w:t>
      </w:r>
      <w:r>
        <w:tab/>
      </w:r>
      <w:r w:rsidRPr="004D3578">
        <w:t>For a specific reference, subsequent revisions do not apply.</w:t>
      </w:r>
    </w:p>
    <w:p w14:paraId="4203270C" w14:textId="77777777" w:rsidR="00C11ED8" w:rsidRPr="004D3578" w:rsidRDefault="00C11ED8" w:rsidP="00C11ED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9"/>
    <w:bookmarkEnd w:id="10"/>
    <w:bookmarkEnd w:id="11"/>
    <w:bookmarkEnd w:id="12"/>
    <w:p w14:paraId="0DFDE0DD" w14:textId="77777777" w:rsidR="00C11ED8" w:rsidRPr="006D7CE7" w:rsidRDefault="00C11ED8" w:rsidP="00C11ED8">
      <w:pPr>
        <w:pStyle w:val="EX"/>
      </w:pPr>
      <w:r w:rsidRPr="006D7CE7">
        <w:t>[</w:t>
      </w:r>
      <w:r>
        <w:t>1</w:t>
      </w:r>
      <w:r w:rsidRPr="006D7CE7">
        <w:t>]</w:t>
      </w:r>
      <w:r w:rsidRPr="006D7CE7">
        <w:tab/>
        <w:t>3GPP TR 21.905: "Vocabulary for 3GPP Specifications".</w:t>
      </w:r>
    </w:p>
    <w:p w14:paraId="5FA8282B" w14:textId="77777777" w:rsidR="00C11ED8" w:rsidRPr="00235394" w:rsidRDefault="00C11ED8" w:rsidP="00C11ED8">
      <w:pPr>
        <w:pStyle w:val="EX"/>
      </w:pPr>
      <w:r w:rsidRPr="00235394">
        <w:t>[</w:t>
      </w:r>
      <w:r>
        <w:t>2</w:t>
      </w:r>
      <w:r w:rsidRPr="00235394">
        <w:t>]</w:t>
      </w:r>
      <w:r w:rsidRPr="00235394">
        <w:tab/>
        <w:t>3GPP </w:t>
      </w:r>
      <w:r>
        <w:t>TS </w:t>
      </w:r>
      <w:r w:rsidRPr="00F313EB">
        <w:t>22.280</w:t>
      </w:r>
      <w:r w:rsidRPr="00235394">
        <w:t>: "</w:t>
      </w:r>
      <w:r w:rsidRPr="00F313EB">
        <w:t>Mission Critical Services Common Requirements (</w:t>
      </w:r>
      <w:proofErr w:type="spellStart"/>
      <w:r w:rsidRPr="00F313EB">
        <w:t>MCCoRe</w:t>
      </w:r>
      <w:proofErr w:type="spellEnd"/>
      <w:r w:rsidRPr="00F313EB">
        <w:t>); Stage 1</w:t>
      </w:r>
      <w:r w:rsidRPr="00235394">
        <w:t>".</w:t>
      </w:r>
    </w:p>
    <w:p w14:paraId="5119E811" w14:textId="77777777" w:rsidR="00C11ED8" w:rsidRDefault="00C11ED8" w:rsidP="00C11ED8">
      <w:pPr>
        <w:pStyle w:val="EX"/>
      </w:pPr>
      <w:r w:rsidRPr="00235394">
        <w:t>[</w:t>
      </w:r>
      <w:r>
        <w:t>3</w:t>
      </w:r>
      <w:r w:rsidRPr="00235394">
        <w:t>]</w:t>
      </w:r>
      <w:r w:rsidRPr="00235394">
        <w:tab/>
      </w:r>
      <w:r w:rsidRPr="008728E8">
        <w:t>3GPP</w:t>
      </w:r>
      <w:r w:rsidRPr="00235394">
        <w:t> </w:t>
      </w:r>
      <w:r w:rsidRPr="008728E8">
        <w:t>TS</w:t>
      </w:r>
      <w:r w:rsidRPr="00235394">
        <w:t> </w:t>
      </w:r>
      <w:r w:rsidRPr="008728E8">
        <w:t>22.179</w:t>
      </w:r>
      <w:r>
        <w:t xml:space="preserve">: </w:t>
      </w:r>
      <w:r w:rsidRPr="008728E8">
        <w:t>"Mission Critical Push to Talk (MCPTT); Stage 1</w:t>
      </w:r>
      <w:r>
        <w:t>"</w:t>
      </w:r>
      <w:r w:rsidRPr="008728E8">
        <w:t>.</w:t>
      </w:r>
    </w:p>
    <w:p w14:paraId="69E8A3F9" w14:textId="77777777" w:rsidR="00C11ED8" w:rsidRDefault="00C11ED8" w:rsidP="00C11ED8">
      <w:pPr>
        <w:pStyle w:val="EX"/>
      </w:pPr>
      <w:r>
        <w:t>[4]</w:t>
      </w:r>
      <w:r>
        <w:tab/>
      </w:r>
      <w:r w:rsidRPr="00201A0E">
        <w:t>3GPP</w:t>
      </w:r>
      <w:r>
        <w:t> TS 22.282: "</w:t>
      </w:r>
      <w:r w:rsidRPr="0001436D">
        <w:t>Mission Critical Data services</w:t>
      </w:r>
      <w:r>
        <w:t>".</w:t>
      </w:r>
    </w:p>
    <w:p w14:paraId="1CE77275" w14:textId="77777777" w:rsidR="00C11ED8" w:rsidRDefault="00C11ED8" w:rsidP="00C11ED8">
      <w:pPr>
        <w:pStyle w:val="EX"/>
        <w:rPr>
          <w:lang w:eastAsia="zh-CN"/>
        </w:rPr>
      </w:pPr>
      <w:r>
        <w:rPr>
          <w:rFonts w:hint="eastAsia"/>
          <w:lang w:eastAsia="zh-CN"/>
        </w:rPr>
        <w:t>[</w:t>
      </w:r>
      <w:r>
        <w:rPr>
          <w:lang w:eastAsia="zh-CN"/>
        </w:rPr>
        <w:t>5</w:t>
      </w:r>
      <w:r>
        <w:rPr>
          <w:rFonts w:hint="eastAsia"/>
          <w:lang w:eastAsia="zh-CN"/>
        </w:rPr>
        <w:t>]</w:t>
      </w:r>
      <w:r>
        <w:rPr>
          <w:rFonts w:hint="eastAsia"/>
          <w:lang w:eastAsia="zh-CN"/>
        </w:rPr>
        <w:tab/>
      </w:r>
      <w:r>
        <w:rPr>
          <w:lang w:eastAsia="zh-CN"/>
        </w:rPr>
        <w:t>3GPP TS 23.280:</w:t>
      </w:r>
      <w:r>
        <w:t xml:space="preserve"> </w:t>
      </w:r>
      <w:r>
        <w:rPr>
          <w:rFonts w:hint="eastAsia"/>
          <w:lang w:eastAsia="zh-CN"/>
        </w:rPr>
        <w:t>"</w:t>
      </w:r>
      <w:r>
        <w:rPr>
          <w:lang w:eastAsia="zh-CN"/>
        </w:rPr>
        <w:t xml:space="preserve">Common functional architecture to support mission critical services; </w:t>
      </w:r>
      <w:r>
        <w:rPr>
          <w:rFonts w:hint="eastAsia"/>
          <w:lang w:eastAsia="zh-CN"/>
        </w:rPr>
        <w:t>Stage 2"</w:t>
      </w:r>
      <w:r>
        <w:rPr>
          <w:lang w:eastAsia="zh-CN"/>
        </w:rPr>
        <w:t>.</w:t>
      </w:r>
    </w:p>
    <w:p w14:paraId="761EB4AA" w14:textId="77777777" w:rsidR="00C11ED8" w:rsidRDefault="00C11ED8" w:rsidP="00C11ED8">
      <w:pPr>
        <w:pStyle w:val="EX"/>
      </w:pPr>
      <w:r>
        <w:rPr>
          <w:lang w:eastAsia="zh-CN"/>
        </w:rPr>
        <w:t>[6]</w:t>
      </w:r>
      <w:r>
        <w:rPr>
          <w:lang w:eastAsia="zh-CN"/>
        </w:rPr>
        <w:tab/>
      </w:r>
      <w:r w:rsidRPr="00E66BFB">
        <w:rPr>
          <w:lang w:eastAsia="zh-CN"/>
        </w:rPr>
        <w:t>3GPP</w:t>
      </w:r>
      <w:r>
        <w:rPr>
          <w:lang w:eastAsia="zh-CN"/>
        </w:rPr>
        <w:t> TS </w:t>
      </w:r>
      <w:r w:rsidRPr="00E66BFB">
        <w:rPr>
          <w:lang w:eastAsia="zh-CN"/>
        </w:rPr>
        <w:t>23.282: "Functional architecture and information flows to support Mission Critical Data (MCData); Stage 2"</w:t>
      </w:r>
      <w:r>
        <w:rPr>
          <w:lang w:eastAsia="zh-CN"/>
        </w:rPr>
        <w:t>.</w:t>
      </w:r>
    </w:p>
    <w:p w14:paraId="1305C683" w14:textId="77777777" w:rsidR="00C11ED8" w:rsidRDefault="00C11ED8" w:rsidP="00C11ED8">
      <w:pPr>
        <w:pStyle w:val="EX"/>
      </w:pPr>
      <w:r>
        <w:rPr>
          <w:rFonts w:hint="eastAsia"/>
          <w:lang w:eastAsia="zh-CN"/>
        </w:rPr>
        <w:t>[</w:t>
      </w:r>
      <w:r>
        <w:rPr>
          <w:lang w:eastAsia="zh-CN"/>
        </w:rPr>
        <w:t>7</w:t>
      </w:r>
      <w:r>
        <w:rPr>
          <w:rFonts w:hint="eastAsia"/>
          <w:lang w:eastAsia="zh-CN"/>
        </w:rPr>
        <w:t>]</w:t>
      </w:r>
      <w:r>
        <w:rPr>
          <w:rFonts w:hint="eastAsia"/>
          <w:lang w:eastAsia="zh-CN"/>
        </w:rPr>
        <w:tab/>
      </w:r>
      <w:r>
        <w:rPr>
          <w:lang w:eastAsia="zh-CN"/>
        </w:rPr>
        <w:t>3GPP TS 23.379:</w:t>
      </w:r>
      <w:r>
        <w:t xml:space="preserve"> </w:t>
      </w:r>
      <w:r>
        <w:rPr>
          <w:rFonts w:hint="eastAsia"/>
          <w:lang w:eastAsia="zh-CN"/>
        </w:rPr>
        <w:t>"</w:t>
      </w:r>
      <w:r w:rsidRPr="009F126E">
        <w:rPr>
          <w:lang w:eastAsia="zh-CN"/>
        </w:rPr>
        <w:t>Functional architecture and information flows to s</w:t>
      </w:r>
      <w:r>
        <w:rPr>
          <w:lang w:eastAsia="zh-CN"/>
        </w:rPr>
        <w:t xml:space="preserve">upport Mission Critical Push </w:t>
      </w:r>
      <w:proofErr w:type="gramStart"/>
      <w:r>
        <w:rPr>
          <w:lang w:eastAsia="zh-CN"/>
        </w:rPr>
        <w:t>To</w:t>
      </w:r>
      <w:proofErr w:type="gramEnd"/>
      <w:r>
        <w:rPr>
          <w:rFonts w:hint="eastAsia"/>
          <w:lang w:eastAsia="zh-CN"/>
        </w:rPr>
        <w:t xml:space="preserve"> </w:t>
      </w:r>
      <w:r w:rsidRPr="009F126E">
        <w:rPr>
          <w:lang w:eastAsia="zh-CN"/>
        </w:rPr>
        <w:t>Talk (MCPTT)</w:t>
      </w:r>
      <w:r>
        <w:rPr>
          <w:rFonts w:hint="eastAsia"/>
          <w:lang w:eastAsia="zh-CN"/>
        </w:rPr>
        <w:t>; Stage 2"</w:t>
      </w:r>
      <w:r w:rsidRPr="00D041D1">
        <w:t>.</w:t>
      </w:r>
    </w:p>
    <w:p w14:paraId="5F9D40AB" w14:textId="77777777" w:rsidR="00C11ED8" w:rsidRDefault="00C11ED8" w:rsidP="00C11ED8">
      <w:pPr>
        <w:pStyle w:val="EX"/>
      </w:pPr>
      <w:r>
        <w:t>[8]</w:t>
      </w:r>
      <w:r>
        <w:tab/>
      </w:r>
      <w:r w:rsidRPr="00201A0E">
        <w:t>3GPP</w:t>
      </w:r>
      <w:r>
        <w:t> TS 33.180: "</w:t>
      </w:r>
      <w:r w:rsidRPr="00EA26B3">
        <w:t xml:space="preserve">Security of </w:t>
      </w:r>
      <w:r>
        <w:t>the m</w:t>
      </w:r>
      <w:r w:rsidRPr="00EA26B3">
        <w:t xml:space="preserve">ission </w:t>
      </w:r>
      <w:r>
        <w:t>c</w:t>
      </w:r>
      <w:r w:rsidRPr="00EA26B3">
        <w:t xml:space="preserve">ritical </w:t>
      </w:r>
      <w:r>
        <w:t>service"</w:t>
      </w:r>
    </w:p>
    <w:p w14:paraId="2EC6B8FD" w14:textId="77777777" w:rsidR="00C11ED8" w:rsidRDefault="00C11ED8" w:rsidP="00C11ED8">
      <w:pPr>
        <w:pStyle w:val="EX"/>
        <w:rPr>
          <w:ins w:id="13" w:author="Peter Beicht" w:date="2024-08-08T17:01:00Z"/>
        </w:rPr>
      </w:pPr>
      <w:r>
        <w:t>[9]</w:t>
      </w:r>
      <w:r>
        <w:tab/>
      </w:r>
      <w:r w:rsidRPr="00AE68BB">
        <w:t xml:space="preserve">TIA-603-D: </w:t>
      </w:r>
      <w:r>
        <w:t>"</w:t>
      </w:r>
      <w:r w:rsidRPr="00AE68BB">
        <w:t>Land Mobile FM or PM Communications Equipment Measurement and Performance Standards</w:t>
      </w:r>
      <w:r>
        <w:t>"</w:t>
      </w:r>
      <w:r w:rsidRPr="00AE68BB">
        <w:t>.</w:t>
      </w:r>
    </w:p>
    <w:p w14:paraId="21DACFA5" w14:textId="4C01780B" w:rsidR="00EF58BC" w:rsidRDefault="00EF58BC" w:rsidP="00EF58BC">
      <w:pPr>
        <w:pStyle w:val="EX"/>
        <w:rPr>
          <w:ins w:id="14" w:author="Peter Beicht" w:date="2024-08-08T17:01:00Z"/>
        </w:rPr>
      </w:pPr>
      <w:ins w:id="15" w:author="Peter Beicht" w:date="2024-08-08T17:01:00Z">
        <w:r>
          <w:t>[</w:t>
        </w:r>
      </w:ins>
      <w:ins w:id="16" w:author="Peter Beicht rev1" w:date="2024-08-21T17:53:00Z">
        <w:r w:rsidR="00230EE8" w:rsidRPr="00EF6AAB">
          <w:t>103</w:t>
        </w:r>
        <w:r w:rsidR="00230EE8">
          <w:t xml:space="preserve"> </w:t>
        </w:r>
        <w:r w:rsidR="00230EE8" w:rsidRPr="00EF6AAB">
          <w:t>389</w:t>
        </w:r>
      </w:ins>
      <w:ins w:id="17" w:author="Peter Beicht" w:date="2024-08-08T17:01:00Z">
        <w:r>
          <w:t>]</w:t>
        </w:r>
        <w:r>
          <w:tab/>
          <w:t>ETSI TS 103 389: "</w:t>
        </w:r>
        <w:r w:rsidRPr="00DF094E">
          <w:t>Rail Telecommunications (RT); Global System for Mobile communications (GSM); Usage of Session Initiation Protocol (SIP) on the Network Switching Subsystem (NSS) to Fixed Terminal Subsystem (FTS) interface for GSM Operation on Railways</w:t>
        </w:r>
        <w:r>
          <w:t>".</w:t>
        </w:r>
      </w:ins>
    </w:p>
    <w:p w14:paraId="5ECC5715" w14:textId="0FA4DE2A" w:rsidR="00EF58BC" w:rsidRDefault="00EF58BC" w:rsidP="00EF58BC">
      <w:pPr>
        <w:pStyle w:val="EX"/>
        <w:rPr>
          <w:lang w:eastAsia="zh-CN"/>
        </w:rPr>
      </w:pPr>
      <w:ins w:id="18" w:author="Peter Beicht" w:date="2024-08-08T17:01:00Z">
        <w:r>
          <w:t>[</w:t>
        </w:r>
      </w:ins>
      <w:ins w:id="19" w:author="Peter Beicht rev1" w:date="2024-08-21T17:53:00Z">
        <w:r w:rsidR="00230EE8" w:rsidRPr="00EF6AAB">
          <w:t>10</w:t>
        </w:r>
        <w:r w:rsidR="00430C30">
          <w:t>2</w:t>
        </w:r>
        <w:r w:rsidR="00230EE8">
          <w:t xml:space="preserve"> 610</w:t>
        </w:r>
      </w:ins>
      <w:ins w:id="20" w:author="Peter Beicht" w:date="2024-08-08T17:01:00Z">
        <w:r>
          <w:t>]</w:t>
        </w:r>
        <w:r>
          <w:tab/>
          <w:t>ETSI TS 102 610: "</w:t>
        </w:r>
        <w:r w:rsidRPr="007F685E">
          <w:t>Railways Telecommunications (RT); Global System for Mobile communications (GSM); Usage of the User-to-User Information Element for GSM Operation on Railways</w:t>
        </w:r>
        <w:r>
          <w:t>".</w:t>
        </w:r>
      </w:ins>
    </w:p>
    <w:p w14:paraId="5CDFBB24" w14:textId="77777777" w:rsidR="00EF6AAB" w:rsidRDefault="00EF6AAB">
      <w:pPr>
        <w:rPr>
          <w:noProof/>
        </w:rPr>
      </w:pPr>
    </w:p>
    <w:p w14:paraId="11AC5E5C" w14:textId="77777777" w:rsidR="009E3278" w:rsidRPr="00851301" w:rsidRDefault="009E3278" w:rsidP="009E327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BA8FE07" w14:textId="77777777" w:rsidR="00757DAD" w:rsidRDefault="00757DAD">
      <w:pPr>
        <w:rPr>
          <w:noProof/>
        </w:rPr>
      </w:pPr>
    </w:p>
    <w:p w14:paraId="75A8E3B3" w14:textId="77777777" w:rsidR="00757DAD" w:rsidRPr="004D3578" w:rsidRDefault="00757DAD" w:rsidP="00757DAD">
      <w:pPr>
        <w:pStyle w:val="berschrift2"/>
      </w:pPr>
      <w:bookmarkStart w:id="21" w:name="_Toc131196404"/>
      <w:r w:rsidRPr="004D3578">
        <w:t>3.</w:t>
      </w:r>
      <w:r>
        <w:t>2</w:t>
      </w:r>
      <w:r w:rsidRPr="004D3578">
        <w:tab/>
        <w:t>Abbreviations</w:t>
      </w:r>
      <w:bookmarkEnd w:id="21"/>
    </w:p>
    <w:p w14:paraId="6B34315A" w14:textId="77777777" w:rsidR="00757DAD" w:rsidRDefault="00757DAD" w:rsidP="00757DAD">
      <w:r w:rsidRPr="00235394">
        <w:t xml:space="preserve">For the purposes of the present document, the abbreviations given in </w:t>
      </w:r>
      <w:r>
        <w:t xml:space="preserve">3GPP </w:t>
      </w:r>
      <w:r w:rsidRPr="00235394">
        <w:t xml:space="preserve">TR 21.905 [1] and the following apply. An abbreviation defined in the present document takes precedence over the definition of the same abbreviation, if any, in </w:t>
      </w:r>
      <w:r>
        <w:t xml:space="preserve">3GPP </w:t>
      </w:r>
      <w:r w:rsidRPr="00235394">
        <w:t>TR 21.905 [1].</w:t>
      </w:r>
    </w:p>
    <w:p w14:paraId="4C56361E" w14:textId="77777777" w:rsidR="00757DAD" w:rsidRDefault="00757DAD" w:rsidP="00757DAD">
      <w:pPr>
        <w:pStyle w:val="EW"/>
      </w:pPr>
      <w:r>
        <w:t>E2EE</w:t>
      </w:r>
      <w:r>
        <w:tab/>
        <w:t>End-to-End Encryption</w:t>
      </w:r>
    </w:p>
    <w:p w14:paraId="2266F072" w14:textId="77777777" w:rsidR="00757DAD" w:rsidRDefault="00757DAD" w:rsidP="00757DAD">
      <w:pPr>
        <w:pStyle w:val="EW"/>
      </w:pPr>
      <w:r>
        <w:t>IWF</w:t>
      </w:r>
      <w:r>
        <w:tab/>
      </w:r>
      <w:proofErr w:type="spellStart"/>
      <w:r>
        <w:t>InterWorking</w:t>
      </w:r>
      <w:proofErr w:type="spellEnd"/>
      <w:r>
        <w:t xml:space="preserve"> Function</w:t>
      </w:r>
    </w:p>
    <w:p w14:paraId="62230D32" w14:textId="77777777" w:rsidR="00757DAD" w:rsidRDefault="00757DAD" w:rsidP="00757DAD">
      <w:pPr>
        <w:pStyle w:val="EW"/>
      </w:pPr>
      <w:r>
        <w:lastRenderedPageBreak/>
        <w:t>KEK</w:t>
      </w:r>
      <w:r>
        <w:tab/>
        <w:t>Key Encryption Key (TETRA)</w:t>
      </w:r>
    </w:p>
    <w:p w14:paraId="75BE1173" w14:textId="77777777" w:rsidR="00757DAD" w:rsidRDefault="00757DAD" w:rsidP="00757DAD">
      <w:pPr>
        <w:pStyle w:val="EW"/>
      </w:pPr>
      <w:r>
        <w:t>KMS</w:t>
      </w:r>
      <w:r>
        <w:tab/>
        <w:t>Key Management Service</w:t>
      </w:r>
    </w:p>
    <w:p w14:paraId="17B06443" w14:textId="77777777" w:rsidR="00757DAD" w:rsidRDefault="00757DAD" w:rsidP="00757DAD">
      <w:pPr>
        <w:pStyle w:val="EW"/>
        <w:rPr>
          <w:lang w:val="en-US" w:eastAsia="zh-CN"/>
        </w:rPr>
      </w:pPr>
      <w:r>
        <w:rPr>
          <w:lang w:val="en-US" w:eastAsia="zh-CN"/>
        </w:rPr>
        <w:t>MC</w:t>
      </w:r>
      <w:r>
        <w:rPr>
          <w:lang w:val="en-US" w:eastAsia="zh-CN"/>
        </w:rPr>
        <w:tab/>
        <w:t>Mission Critical</w:t>
      </w:r>
    </w:p>
    <w:p w14:paraId="65031F00" w14:textId="77777777" w:rsidR="00757DAD" w:rsidRDefault="00757DAD" w:rsidP="00757DAD">
      <w:pPr>
        <w:pStyle w:val="EW"/>
      </w:pPr>
      <w:r>
        <w:t>MCPTT</w:t>
      </w:r>
      <w:r w:rsidRPr="00235394">
        <w:tab/>
      </w:r>
      <w:r>
        <w:t xml:space="preserve">Mission Critical Push </w:t>
      </w:r>
      <w:proofErr w:type="gramStart"/>
      <w:r>
        <w:t>To</w:t>
      </w:r>
      <w:proofErr w:type="gramEnd"/>
      <w:r>
        <w:t xml:space="preserve"> Talk</w:t>
      </w:r>
    </w:p>
    <w:p w14:paraId="43C939D6" w14:textId="77777777" w:rsidR="00757DAD" w:rsidRPr="00FA1447" w:rsidRDefault="00757DAD" w:rsidP="00757DAD">
      <w:pPr>
        <w:pStyle w:val="EW"/>
        <w:rPr>
          <w:lang w:val="fr-FR" w:eastAsia="zh-CN"/>
        </w:rPr>
      </w:pPr>
      <w:r w:rsidRPr="00FA1447">
        <w:rPr>
          <w:lang w:val="fr-FR"/>
        </w:rPr>
        <w:t>LMR</w:t>
      </w:r>
      <w:r w:rsidRPr="00FA1447">
        <w:rPr>
          <w:lang w:val="fr-FR"/>
        </w:rPr>
        <w:tab/>
        <w:t>Land Mobile Radio</w:t>
      </w:r>
    </w:p>
    <w:p w14:paraId="19BCA3BB" w14:textId="77777777" w:rsidR="00757DAD" w:rsidRPr="00FA1447" w:rsidRDefault="00757DAD" w:rsidP="00757DAD">
      <w:pPr>
        <w:pStyle w:val="EW"/>
        <w:rPr>
          <w:lang w:val="fr-FR"/>
        </w:rPr>
      </w:pPr>
      <w:r w:rsidRPr="00FA1447">
        <w:rPr>
          <w:lang w:val="fr-FR"/>
        </w:rPr>
        <w:t>LMC</w:t>
      </w:r>
      <w:r w:rsidRPr="00FA1447">
        <w:rPr>
          <w:lang w:val="fr-FR"/>
        </w:rPr>
        <w:tab/>
        <w:t>Location Management Client</w:t>
      </w:r>
    </w:p>
    <w:p w14:paraId="74E2005E" w14:textId="77777777" w:rsidR="00757DAD" w:rsidRPr="00527785" w:rsidRDefault="00757DAD" w:rsidP="00757DAD">
      <w:pPr>
        <w:pStyle w:val="EW"/>
        <w:rPr>
          <w:lang w:eastAsia="zh-CN"/>
        </w:rPr>
      </w:pPr>
      <w:r w:rsidRPr="00AD32EA">
        <w:t>LMS</w:t>
      </w:r>
      <w:r w:rsidRPr="00AD32EA">
        <w:tab/>
        <w:t>Location Management Server</w:t>
      </w:r>
    </w:p>
    <w:p w14:paraId="1D350246" w14:textId="77777777" w:rsidR="00757DAD" w:rsidRPr="001E06A0" w:rsidRDefault="00757DAD" w:rsidP="00757DAD">
      <w:pPr>
        <w:pStyle w:val="EW"/>
        <w:rPr>
          <w:lang w:eastAsia="zh-CN"/>
        </w:rPr>
      </w:pPr>
      <w:r w:rsidRPr="001E06A0">
        <w:t>OTAK</w:t>
      </w:r>
      <w:r w:rsidRPr="001E06A0">
        <w:tab/>
        <w:t>Over-The-Air-Key Management (TETRA)</w:t>
      </w:r>
    </w:p>
    <w:p w14:paraId="15A4EF1B" w14:textId="77777777" w:rsidR="00757DAD" w:rsidRDefault="00757DAD" w:rsidP="00757DAD">
      <w:pPr>
        <w:pStyle w:val="EW"/>
      </w:pPr>
      <w:r>
        <w:t>OTAR</w:t>
      </w:r>
      <w:r>
        <w:tab/>
        <w:t>Over-The-Air Rekeying (P25)</w:t>
      </w:r>
    </w:p>
    <w:p w14:paraId="737590B5" w14:textId="77777777" w:rsidR="00757DAD" w:rsidRDefault="00757DAD" w:rsidP="00757DAD">
      <w:pPr>
        <w:pStyle w:val="EW"/>
      </w:pPr>
      <w:r>
        <w:t>P25</w:t>
      </w:r>
      <w:r>
        <w:tab/>
        <w:t>Project 25</w:t>
      </w:r>
    </w:p>
    <w:p w14:paraId="003D6EE9" w14:textId="77777777" w:rsidR="00757DAD" w:rsidRDefault="00757DAD" w:rsidP="00757DAD">
      <w:pPr>
        <w:pStyle w:val="EW"/>
      </w:pPr>
      <w:r>
        <w:t>SDS</w:t>
      </w:r>
      <w:r>
        <w:tab/>
        <w:t>Short Data Service</w:t>
      </w:r>
    </w:p>
    <w:p w14:paraId="4FD49D90" w14:textId="77777777" w:rsidR="00757DAD" w:rsidRDefault="00757DAD" w:rsidP="00757DAD">
      <w:pPr>
        <w:pStyle w:val="EW"/>
      </w:pPr>
      <w:r>
        <w:t>TETRA</w:t>
      </w:r>
      <w:r>
        <w:tab/>
      </w:r>
      <w:proofErr w:type="spellStart"/>
      <w:r>
        <w:t>TErrestrial</w:t>
      </w:r>
      <w:proofErr w:type="spellEnd"/>
      <w:r>
        <w:t xml:space="preserve"> Trunked Radio</w:t>
      </w:r>
    </w:p>
    <w:p w14:paraId="2AAD6AA4" w14:textId="77777777" w:rsidR="00757DAD" w:rsidRDefault="00757DAD" w:rsidP="00757DAD">
      <w:pPr>
        <w:pStyle w:val="EW"/>
        <w:rPr>
          <w:lang w:val="en-US" w:eastAsia="zh-CN"/>
        </w:rPr>
      </w:pPr>
      <w:r>
        <w:t>UE</w:t>
      </w:r>
      <w:r>
        <w:tab/>
        <w:t>User Equipment</w:t>
      </w:r>
    </w:p>
    <w:p w14:paraId="59E0E8D2" w14:textId="77777777" w:rsidR="00757DAD" w:rsidRDefault="00757DAD" w:rsidP="00757DAD">
      <w:pPr>
        <w:pStyle w:val="EW"/>
      </w:pPr>
      <w:r>
        <w:rPr>
          <w:lang w:val="en-US" w:eastAsia="zh-CN"/>
        </w:rPr>
        <w:t>UKEK</w:t>
      </w:r>
      <w:r>
        <w:rPr>
          <w:lang w:val="en-US" w:eastAsia="zh-CN"/>
        </w:rPr>
        <w:tab/>
        <w:t>Unique Key Encryption Key (P25)</w:t>
      </w:r>
    </w:p>
    <w:p w14:paraId="2450B8ED" w14:textId="77777777" w:rsidR="00757DAD" w:rsidRDefault="00757DAD" w:rsidP="00757DAD">
      <w:pPr>
        <w:pStyle w:val="EW"/>
        <w:rPr>
          <w:ins w:id="22" w:author="Peter Beicht rev1" w:date="2024-08-21T18:00:00Z"/>
        </w:rPr>
      </w:pPr>
      <w:r>
        <w:t>URI</w:t>
      </w:r>
      <w:r>
        <w:tab/>
        <w:t>Uniform Resource Identifier</w:t>
      </w:r>
    </w:p>
    <w:p w14:paraId="0B63E231" w14:textId="6484D745" w:rsidR="000A7A92" w:rsidRPr="00BD1886" w:rsidRDefault="000A7A92" w:rsidP="00757DAD">
      <w:pPr>
        <w:pStyle w:val="EW"/>
        <w:rPr>
          <w:noProof/>
        </w:rPr>
      </w:pPr>
      <w:ins w:id="23" w:author="Peter Beicht rev1" w:date="2024-08-21T18:00:00Z">
        <w:r>
          <w:t>UUI</w:t>
        </w:r>
        <w:r>
          <w:tab/>
        </w:r>
        <w:r w:rsidR="00AB407E" w:rsidRPr="00AB407E">
          <w:t>User-to-User Information</w:t>
        </w:r>
      </w:ins>
    </w:p>
    <w:p w14:paraId="74703A59" w14:textId="77777777" w:rsidR="00757DAD" w:rsidRDefault="00757DAD">
      <w:pPr>
        <w:rPr>
          <w:noProof/>
        </w:rPr>
      </w:pPr>
    </w:p>
    <w:p w14:paraId="0680D79E" w14:textId="77777777" w:rsidR="00757DAD" w:rsidRPr="00851301" w:rsidRDefault="00757DAD" w:rsidP="00757D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76C627B9" w14:textId="77777777" w:rsidR="00757DAD" w:rsidRDefault="00757DAD">
      <w:pPr>
        <w:rPr>
          <w:noProof/>
        </w:rPr>
      </w:pPr>
    </w:p>
    <w:p w14:paraId="366D7534" w14:textId="1062F38A" w:rsidR="00985A99" w:rsidRPr="00046DC6" w:rsidRDefault="00985A99" w:rsidP="00985A99">
      <w:pPr>
        <w:pStyle w:val="berschrift2"/>
        <w:rPr>
          <w:ins w:id="24" w:author="Peter Beicht" w:date="2024-08-08T17:20:00Z"/>
        </w:rPr>
      </w:pPr>
      <w:bookmarkStart w:id="25" w:name="_Toc131196471"/>
      <w:ins w:id="26" w:author="Peter Beicht" w:date="2024-08-08T17:20:00Z">
        <w:r w:rsidRPr="00046DC6">
          <w:t>10.</w:t>
        </w:r>
      </w:ins>
      <w:ins w:id="27" w:author="Peter Beicht" w:date="2024-08-09T09:36:00Z">
        <w:r w:rsidR="005D0C3C">
          <w:t>17</w:t>
        </w:r>
      </w:ins>
      <w:ins w:id="28" w:author="Peter Beicht" w:date="2024-08-08T17:20:00Z">
        <w:r w:rsidRPr="00046DC6">
          <w:tab/>
          <w:t>Ad hoc group call</w:t>
        </w:r>
        <w:bookmarkEnd w:id="25"/>
      </w:ins>
    </w:p>
    <w:p w14:paraId="2036273B" w14:textId="57753E9E" w:rsidR="00985A99" w:rsidRPr="00046DC6" w:rsidRDefault="00985A99" w:rsidP="00985A99">
      <w:pPr>
        <w:pStyle w:val="berschrift3"/>
        <w:rPr>
          <w:ins w:id="29" w:author="Peter Beicht" w:date="2024-08-08T17:20:00Z"/>
          <w:lang w:eastAsia="zh-CN"/>
        </w:rPr>
      </w:pPr>
      <w:bookmarkStart w:id="30" w:name="_Toc131196472"/>
      <w:ins w:id="31" w:author="Peter Beicht" w:date="2024-08-08T17:20:00Z">
        <w:r w:rsidRPr="00046DC6">
          <w:rPr>
            <w:lang w:eastAsia="zh-CN"/>
          </w:rPr>
          <w:t>10.</w:t>
        </w:r>
      </w:ins>
      <w:ins w:id="32" w:author="Peter Beicht" w:date="2024-08-09T09:36:00Z">
        <w:r w:rsidR="005D0C3C">
          <w:rPr>
            <w:lang w:eastAsia="zh-CN"/>
          </w:rPr>
          <w:t>17</w:t>
        </w:r>
      </w:ins>
      <w:ins w:id="33" w:author="Peter Beicht" w:date="2024-08-08T17:20:00Z">
        <w:r w:rsidRPr="00046DC6">
          <w:rPr>
            <w:lang w:eastAsia="zh-CN"/>
          </w:rPr>
          <w:t>.1</w:t>
        </w:r>
        <w:r w:rsidRPr="00046DC6">
          <w:rPr>
            <w:lang w:eastAsia="zh-CN"/>
          </w:rPr>
          <w:tab/>
          <w:t>General</w:t>
        </w:r>
        <w:bookmarkEnd w:id="30"/>
      </w:ins>
    </w:p>
    <w:p w14:paraId="588BC605" w14:textId="2114F79C" w:rsidR="00985A99" w:rsidRPr="00046DC6" w:rsidRDefault="00985A99" w:rsidP="00985A99">
      <w:pPr>
        <w:rPr>
          <w:ins w:id="34" w:author="Peter Beicht" w:date="2024-08-08T17:20:00Z"/>
          <w:lang w:eastAsia="zh-CN"/>
        </w:rPr>
      </w:pPr>
      <w:ins w:id="35" w:author="Peter Beicht" w:date="2024-08-08T17:20:00Z">
        <w:r w:rsidRPr="00046DC6">
          <w:t>The following clauses define information flows and signal</w:t>
        </w:r>
      </w:ins>
      <w:ins w:id="36" w:author="Peter Beicht rev1" w:date="2024-08-21T12:03:00Z">
        <w:r w:rsidR="00296651">
          <w:t>l</w:t>
        </w:r>
      </w:ins>
      <w:ins w:id="37" w:author="Peter Beicht" w:date="2024-08-08T17:20:00Z">
        <w:r w:rsidRPr="00046DC6">
          <w:t xml:space="preserve">ing procedures for ad </w:t>
        </w:r>
        <w:r w:rsidRPr="00C73A19">
          <w:t>hoc group calls, where the</w:t>
        </w:r>
        <w:r w:rsidRPr="00C73A19">
          <w:rPr>
            <w:lang w:eastAsia="zh-CN"/>
          </w:rPr>
          <w:t xml:space="preserve"> ad hoc group call is established </w:t>
        </w:r>
      </w:ins>
      <w:ins w:id="38" w:author="Peter Beicht" w:date="2024-08-08T17:26:00Z">
        <w:r w:rsidR="0022708D">
          <w:rPr>
            <w:lang w:eastAsia="zh-CN"/>
          </w:rPr>
          <w:t>based on criter</w:t>
        </w:r>
      </w:ins>
      <w:ins w:id="39" w:author="Peter Beicht rev1" w:date="2024-08-21T12:03:00Z">
        <w:r w:rsidR="00296651">
          <w:rPr>
            <w:lang w:eastAsia="zh-CN"/>
          </w:rPr>
          <w:t>i</w:t>
        </w:r>
      </w:ins>
      <w:ins w:id="40" w:author="Peter Beicht" w:date="2024-08-08T17:26:00Z">
        <w:r w:rsidR="0022708D">
          <w:rPr>
            <w:lang w:eastAsia="zh-CN"/>
          </w:rPr>
          <w:t>a</w:t>
        </w:r>
      </w:ins>
      <w:ins w:id="41" w:author="Peter Beicht" w:date="2024-08-08T17:20:00Z">
        <w:r w:rsidRPr="00C73A19">
          <w:rPr>
            <w:lang w:eastAsia="zh-CN"/>
          </w:rPr>
          <w:t xml:space="preserve"> </w:t>
        </w:r>
      </w:ins>
      <w:ins w:id="42" w:author="Peter Beicht rev1" w:date="2024-08-22T08:25:00Z">
        <w:r w:rsidR="00202272">
          <w:rPr>
            <w:lang w:eastAsia="zh-CN"/>
          </w:rPr>
          <w:t xml:space="preserve">or based on a list of participants </w:t>
        </w:r>
      </w:ins>
      <w:ins w:id="43" w:author="Peter Beicht" w:date="2024-08-08T17:20:00Z">
        <w:r w:rsidRPr="00C73A19">
          <w:rPr>
            <w:lang w:eastAsia="zh-CN"/>
          </w:rPr>
          <w:t xml:space="preserve">provided by the call initiator. The MCPTT server </w:t>
        </w:r>
      </w:ins>
      <w:ins w:id="44" w:author="Peter Beicht" w:date="2024-08-08T17:28:00Z">
        <w:r w:rsidR="00FE7B1E">
          <w:rPr>
            <w:lang w:eastAsia="zh-CN"/>
          </w:rPr>
          <w:t>determines the list of users. T</w:t>
        </w:r>
      </w:ins>
      <w:ins w:id="45" w:author="Peter Beicht" w:date="2024-08-08T17:30:00Z">
        <w:r w:rsidR="00E6245F">
          <w:rPr>
            <w:lang w:eastAsia="zh-CN"/>
          </w:rPr>
          <w:t>h</w:t>
        </w:r>
      </w:ins>
      <w:ins w:id="46" w:author="Peter Beicht" w:date="2024-08-08T17:28:00Z">
        <w:r w:rsidR="00FE7B1E">
          <w:rPr>
            <w:lang w:eastAsia="zh-CN"/>
          </w:rPr>
          <w:t>e list co</w:t>
        </w:r>
        <w:r w:rsidR="00E6245F">
          <w:rPr>
            <w:lang w:eastAsia="zh-CN"/>
          </w:rPr>
          <w:t xml:space="preserve">nsists of MCPTT users and </w:t>
        </w:r>
      </w:ins>
      <w:ins w:id="47" w:author="Peter Beicht" w:date="2024-08-08T17:29:00Z">
        <w:r w:rsidR="00E6245F">
          <w:rPr>
            <w:lang w:eastAsia="zh-CN"/>
          </w:rPr>
          <w:t xml:space="preserve">one LMR user that is representing a group in LMR system (GSM-R) </w:t>
        </w:r>
      </w:ins>
      <w:ins w:id="48" w:author="Peter Beicht" w:date="2024-08-08T17:30:00Z">
        <w:r w:rsidR="005C7EA9">
          <w:rPr>
            <w:lang w:eastAsia="zh-CN"/>
          </w:rPr>
          <w:t xml:space="preserve">Then the MCPTT server </w:t>
        </w:r>
      </w:ins>
      <w:ins w:id="49" w:author="Peter Beicht" w:date="2024-08-08T17:20:00Z">
        <w:r w:rsidRPr="00C73A19">
          <w:rPr>
            <w:lang w:eastAsia="zh-CN"/>
          </w:rPr>
          <w:t xml:space="preserve">acts as the call control server and individually calls each </w:t>
        </w:r>
      </w:ins>
      <w:ins w:id="50" w:author="Peter Beicht" w:date="2024-08-08T17:27:00Z">
        <w:r w:rsidR="00952CFB">
          <w:rPr>
            <w:lang w:eastAsia="zh-CN"/>
          </w:rPr>
          <w:t>MCPTT</w:t>
        </w:r>
      </w:ins>
      <w:ins w:id="51" w:author="Peter Beicht" w:date="2024-08-08T17:20:00Z">
        <w:r w:rsidRPr="00C73A19">
          <w:rPr>
            <w:lang w:eastAsia="zh-CN"/>
          </w:rPr>
          <w:t xml:space="preserve"> user </w:t>
        </w:r>
      </w:ins>
      <w:ins w:id="52" w:author="Peter Beicht" w:date="2024-08-08T17:27:00Z">
        <w:r w:rsidR="00952CFB">
          <w:rPr>
            <w:lang w:eastAsia="zh-CN"/>
          </w:rPr>
          <w:t>that</w:t>
        </w:r>
      </w:ins>
      <w:ins w:id="53" w:author="Peter Beicht" w:date="2024-08-08T17:20:00Z">
        <w:r w:rsidRPr="00C73A19">
          <w:rPr>
            <w:lang w:eastAsia="zh-CN"/>
          </w:rPr>
          <w:t xml:space="preserve"> </w:t>
        </w:r>
      </w:ins>
      <w:ins w:id="54" w:author="Peter Beicht" w:date="2024-08-08T17:30:00Z">
        <w:r w:rsidR="00E71BDF">
          <w:rPr>
            <w:lang w:eastAsia="zh-CN"/>
          </w:rPr>
          <w:t>the sp</w:t>
        </w:r>
      </w:ins>
      <w:ins w:id="55" w:author="Peter Beicht" w:date="2024-08-08T17:31:00Z">
        <w:r w:rsidR="00E71BDF">
          <w:rPr>
            <w:lang w:eastAsia="zh-CN"/>
          </w:rPr>
          <w:t xml:space="preserve">ecific LMR user </w:t>
        </w:r>
        <w:r w:rsidR="00B055EA">
          <w:rPr>
            <w:lang w:eastAsia="zh-CN"/>
          </w:rPr>
          <w:t>via the</w:t>
        </w:r>
      </w:ins>
      <w:ins w:id="56" w:author="Peter Beicht" w:date="2024-08-08T17:20:00Z">
        <w:r w:rsidRPr="00C73A19">
          <w:rPr>
            <w:lang w:eastAsia="zh-CN"/>
          </w:rPr>
          <w:t xml:space="preserve"> IWF</w:t>
        </w:r>
        <w:r w:rsidRPr="00C73A19">
          <w:t>.</w:t>
        </w:r>
      </w:ins>
    </w:p>
    <w:p w14:paraId="05388184" w14:textId="77F38FA0" w:rsidR="00985A99" w:rsidRPr="00046DC6" w:rsidRDefault="00985A99" w:rsidP="00985A99">
      <w:pPr>
        <w:pStyle w:val="berschrift3"/>
        <w:rPr>
          <w:ins w:id="57" w:author="Peter Beicht" w:date="2024-08-08T17:20:00Z"/>
          <w:lang w:eastAsia="zh-CN"/>
        </w:rPr>
      </w:pPr>
      <w:bookmarkStart w:id="58" w:name="_Toc131196473"/>
      <w:ins w:id="59" w:author="Peter Beicht" w:date="2024-08-08T17:20:00Z">
        <w:r w:rsidRPr="00046DC6">
          <w:rPr>
            <w:lang w:eastAsia="zh-CN"/>
          </w:rPr>
          <w:t>10.</w:t>
        </w:r>
      </w:ins>
      <w:ins w:id="60" w:author="Peter Beicht" w:date="2024-08-09T09:36:00Z">
        <w:r w:rsidR="005D0C3C">
          <w:rPr>
            <w:lang w:eastAsia="zh-CN"/>
          </w:rPr>
          <w:t>17</w:t>
        </w:r>
      </w:ins>
      <w:ins w:id="61" w:author="Peter Beicht" w:date="2024-08-08T17:20:00Z">
        <w:r w:rsidRPr="00046DC6">
          <w:rPr>
            <w:lang w:eastAsia="zh-CN"/>
          </w:rPr>
          <w:t>.2</w:t>
        </w:r>
        <w:r w:rsidRPr="00046DC6">
          <w:rPr>
            <w:lang w:eastAsia="zh-CN"/>
          </w:rPr>
          <w:tab/>
          <w:t xml:space="preserve">Information flows for ad hoc group call </w:t>
        </w:r>
        <w:bookmarkEnd w:id="58"/>
      </w:ins>
    </w:p>
    <w:p w14:paraId="63CD544E" w14:textId="0071744B" w:rsidR="00985A99" w:rsidRPr="00046DC6" w:rsidRDefault="00985A99" w:rsidP="00985A99">
      <w:pPr>
        <w:pStyle w:val="berschrift4"/>
        <w:rPr>
          <w:ins w:id="62" w:author="Peter Beicht" w:date="2024-08-08T17:20:00Z"/>
        </w:rPr>
      </w:pPr>
      <w:bookmarkStart w:id="63" w:name="_Toc131196474"/>
      <w:ins w:id="64" w:author="Peter Beicht" w:date="2024-08-08T17:20:00Z">
        <w:r w:rsidRPr="00046DC6">
          <w:t>10.</w:t>
        </w:r>
      </w:ins>
      <w:ins w:id="65" w:author="Peter Beicht" w:date="2024-08-09T09:36:00Z">
        <w:r w:rsidR="005D0C3C">
          <w:t>17</w:t>
        </w:r>
      </w:ins>
      <w:ins w:id="66" w:author="Peter Beicht" w:date="2024-08-08T17:20:00Z">
        <w:r w:rsidRPr="00046DC6">
          <w:t>.2.1</w:t>
        </w:r>
        <w:r w:rsidRPr="00046DC6">
          <w:tab/>
          <w:t>General</w:t>
        </w:r>
        <w:bookmarkEnd w:id="63"/>
      </w:ins>
    </w:p>
    <w:p w14:paraId="57282CBF" w14:textId="77777777" w:rsidR="00985A99" w:rsidRPr="00046DC6" w:rsidRDefault="00985A99" w:rsidP="00985A99">
      <w:pPr>
        <w:rPr>
          <w:ins w:id="67" w:author="Peter Beicht" w:date="2024-08-08T17:20:00Z"/>
        </w:rPr>
      </w:pPr>
      <w:ins w:id="68" w:author="Peter Beicht" w:date="2024-08-08T17:20:00Z">
        <w:r w:rsidRPr="00046DC6">
          <w:t>The following clauses define information flows for ad hoc group calls on the IWF-1 interface. Ad hoc group call related information flows on reference points other than IWF-1 are defined in 3GPP TS 23.379 [7].</w:t>
        </w:r>
      </w:ins>
    </w:p>
    <w:p w14:paraId="1854BF38" w14:textId="1621A557" w:rsidR="00D47BF1" w:rsidRPr="00046DC6" w:rsidRDefault="00D47BF1" w:rsidP="00D47BF1">
      <w:pPr>
        <w:pStyle w:val="berschrift4"/>
        <w:rPr>
          <w:ins w:id="69" w:author="Peter Beicht" w:date="2024-08-06T14:03:00Z"/>
        </w:rPr>
      </w:pPr>
      <w:ins w:id="70" w:author="Peter Beicht" w:date="2024-08-06T14:03:00Z">
        <w:r w:rsidRPr="00046DC6">
          <w:t>10.</w:t>
        </w:r>
      </w:ins>
      <w:ins w:id="71" w:author="Peter Beicht" w:date="2024-08-09T09:36:00Z">
        <w:r w:rsidR="005D0C3C">
          <w:t>17</w:t>
        </w:r>
      </w:ins>
      <w:ins w:id="72" w:author="Peter Beicht" w:date="2024-08-06T14:03:00Z">
        <w:r w:rsidRPr="00046DC6">
          <w:t>.2.2</w:t>
        </w:r>
        <w:r w:rsidRPr="00046DC6">
          <w:tab/>
          <w:t>IWF ad hoc group call request (MCPTT server – IWF</w:t>
        </w:r>
      </w:ins>
      <w:ins w:id="73" w:author="Peter Beicht" w:date="2024-08-08T17:31:00Z">
        <w:r w:rsidR="00B055EA">
          <w:t xml:space="preserve"> and </w:t>
        </w:r>
      </w:ins>
      <w:ins w:id="74" w:author="Peter Beicht" w:date="2024-08-08T17:32:00Z">
        <w:r w:rsidR="00B055EA" w:rsidRPr="00046DC6">
          <w:t>IWF</w:t>
        </w:r>
        <w:r w:rsidR="00C276C4">
          <w:t xml:space="preserve"> - </w:t>
        </w:r>
        <w:r w:rsidR="00C276C4" w:rsidRPr="00046DC6">
          <w:t>MCPTT server</w:t>
        </w:r>
      </w:ins>
      <w:ins w:id="75" w:author="Peter Beicht" w:date="2024-08-06T14:03:00Z">
        <w:r w:rsidRPr="00046DC6">
          <w:t>)</w:t>
        </w:r>
      </w:ins>
    </w:p>
    <w:p w14:paraId="0638822B" w14:textId="542455F5" w:rsidR="00D47BF1" w:rsidRPr="00046DC6" w:rsidRDefault="00D47BF1" w:rsidP="00D47BF1">
      <w:pPr>
        <w:rPr>
          <w:ins w:id="76" w:author="Peter Beicht" w:date="2024-08-06T14:03:00Z"/>
          <w:rFonts w:eastAsia="DengXian"/>
        </w:rPr>
      </w:pPr>
      <w:ins w:id="77" w:author="Peter Beicht" w:date="2024-08-06T14:03:00Z">
        <w:r w:rsidRPr="00046DC6">
          <w:rPr>
            <w:rFonts w:eastAsia="DengXian"/>
          </w:rPr>
          <w:t>Table 10.</w:t>
        </w:r>
      </w:ins>
      <w:ins w:id="78" w:author="Peter Beicht" w:date="2024-08-09T09:36:00Z">
        <w:r w:rsidR="009712FC">
          <w:rPr>
            <w:rFonts w:eastAsia="DengXian"/>
          </w:rPr>
          <w:t>17</w:t>
        </w:r>
      </w:ins>
      <w:ins w:id="79" w:author="Peter Beicht" w:date="2024-08-06T14:03:00Z">
        <w:r w:rsidRPr="00046DC6">
          <w:rPr>
            <w:rFonts w:eastAsia="DengXian"/>
          </w:rPr>
          <w:t>.2.2-1 describes the information flow IWF ad hoc group call request from the MCPTT server to the IWF</w:t>
        </w:r>
      </w:ins>
      <w:ins w:id="80" w:author="Peter Beicht" w:date="2024-08-08T17:08:00Z">
        <w:r w:rsidR="002A75B1">
          <w:rPr>
            <w:rFonts w:eastAsia="DengXian"/>
          </w:rPr>
          <w:t xml:space="preserve"> and from</w:t>
        </w:r>
      </w:ins>
      <w:ins w:id="81" w:author="Peter Beicht" w:date="2024-08-08T17:09:00Z">
        <w:r w:rsidR="000E2F4A" w:rsidRPr="00046DC6">
          <w:rPr>
            <w:rFonts w:eastAsia="DengXian"/>
          </w:rPr>
          <w:t xml:space="preserve"> the</w:t>
        </w:r>
        <w:r w:rsidR="000E2F4A">
          <w:rPr>
            <w:rFonts w:eastAsia="DengXian"/>
          </w:rPr>
          <w:t xml:space="preserve"> IWF to the </w:t>
        </w:r>
        <w:r w:rsidR="000E2F4A" w:rsidRPr="00046DC6">
          <w:rPr>
            <w:rFonts w:eastAsia="DengXian"/>
          </w:rPr>
          <w:t>MCPTT server</w:t>
        </w:r>
        <w:r w:rsidR="000E2F4A">
          <w:rPr>
            <w:rFonts w:eastAsia="DengXian"/>
          </w:rPr>
          <w:t>.</w:t>
        </w:r>
      </w:ins>
    </w:p>
    <w:p w14:paraId="40E64F4A" w14:textId="4890F6AC" w:rsidR="00D47BF1" w:rsidRPr="00046DC6" w:rsidRDefault="00D47BF1" w:rsidP="00D47BF1">
      <w:pPr>
        <w:keepNext/>
        <w:keepLines/>
        <w:spacing w:before="60"/>
        <w:jc w:val="center"/>
        <w:rPr>
          <w:ins w:id="82" w:author="Peter Beicht" w:date="2024-08-06T14:03:00Z"/>
          <w:rFonts w:ascii="Arial" w:eastAsia="DengXian" w:hAnsi="Arial" w:cs="Arial"/>
          <w:b/>
        </w:rPr>
      </w:pPr>
      <w:ins w:id="83" w:author="Peter Beicht" w:date="2024-08-06T14:03:00Z">
        <w:r w:rsidRPr="00046DC6">
          <w:rPr>
            <w:rFonts w:ascii="Arial" w:eastAsia="DengXian" w:hAnsi="Arial" w:cs="Arial"/>
            <w:b/>
          </w:rPr>
          <w:lastRenderedPageBreak/>
          <w:t>Table 10.</w:t>
        </w:r>
      </w:ins>
      <w:ins w:id="84" w:author="Peter Beicht" w:date="2024-08-09T09:36:00Z">
        <w:r w:rsidR="009712FC">
          <w:rPr>
            <w:rFonts w:ascii="Arial" w:eastAsia="DengXian" w:hAnsi="Arial" w:cs="Arial"/>
            <w:b/>
          </w:rPr>
          <w:t>1</w:t>
        </w:r>
      </w:ins>
      <w:ins w:id="85" w:author="Peter Beicht" w:date="2024-08-09T09:37:00Z">
        <w:r w:rsidR="009712FC">
          <w:rPr>
            <w:rFonts w:ascii="Arial" w:eastAsia="DengXian" w:hAnsi="Arial" w:cs="Arial"/>
            <w:b/>
          </w:rPr>
          <w:t>7</w:t>
        </w:r>
      </w:ins>
      <w:ins w:id="86" w:author="Peter Beicht" w:date="2024-08-06T14:03:00Z">
        <w:r w:rsidRPr="00046DC6">
          <w:rPr>
            <w:rFonts w:ascii="Arial" w:eastAsia="DengXian" w:hAnsi="Arial" w:cs="Arial"/>
            <w:b/>
          </w:rPr>
          <w:t xml:space="preserve">.2.2-1 </w:t>
        </w:r>
        <w:r w:rsidRPr="00046DC6">
          <w:rPr>
            <w:rFonts w:ascii="Arial" w:eastAsia="DengXian" w:hAnsi="Arial" w:cs="Arial"/>
            <w:b/>
            <w:lang w:eastAsia="zh-CN"/>
          </w:rPr>
          <w:t>IWF</w:t>
        </w:r>
        <w:r w:rsidRPr="00046DC6">
          <w:rPr>
            <w:rFonts w:ascii="Arial" w:eastAsia="DengXian" w:hAnsi="Arial" w:cs="Arial"/>
            <w:b/>
          </w:rPr>
          <w:t xml:space="preserve"> Ad hoc group call request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47BF1" w:rsidRPr="00046DC6" w14:paraId="1DB97E54" w14:textId="77777777" w:rsidTr="00B72B43">
        <w:trPr>
          <w:jc w:val="center"/>
          <w:ins w:id="87"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7C8F0A" w14:textId="77777777" w:rsidR="00D47BF1" w:rsidRPr="00046DC6" w:rsidRDefault="00D47BF1" w:rsidP="00064547">
            <w:pPr>
              <w:pStyle w:val="TAH"/>
              <w:rPr>
                <w:ins w:id="88" w:author="Peter Beicht" w:date="2024-08-06T14:03:00Z"/>
                <w:lang w:eastAsia="ja-JP"/>
              </w:rPr>
            </w:pPr>
            <w:ins w:id="89" w:author="Peter Beicht" w:date="2024-08-06T14:03:00Z">
              <w:r w:rsidRPr="00046DC6">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86592" w14:textId="77777777" w:rsidR="00D47BF1" w:rsidRPr="00046DC6" w:rsidRDefault="00D47BF1" w:rsidP="00064547">
            <w:pPr>
              <w:pStyle w:val="TAH"/>
              <w:rPr>
                <w:ins w:id="90" w:author="Peter Beicht" w:date="2024-08-06T14:03:00Z"/>
                <w:lang w:eastAsia="ja-JP"/>
              </w:rPr>
            </w:pPr>
            <w:ins w:id="91" w:author="Peter Beicht" w:date="2024-08-06T14:03:00Z">
              <w:r w:rsidRPr="00046DC6">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AD844D" w14:textId="77777777" w:rsidR="00D47BF1" w:rsidRPr="00046DC6" w:rsidRDefault="00D47BF1" w:rsidP="00064547">
            <w:pPr>
              <w:pStyle w:val="TAH"/>
              <w:rPr>
                <w:ins w:id="92" w:author="Peter Beicht" w:date="2024-08-06T14:03:00Z"/>
                <w:lang w:eastAsia="ja-JP"/>
              </w:rPr>
            </w:pPr>
            <w:ins w:id="93" w:author="Peter Beicht" w:date="2024-08-06T14:03:00Z">
              <w:r w:rsidRPr="00046DC6">
                <w:t>Description</w:t>
              </w:r>
            </w:ins>
          </w:p>
        </w:tc>
      </w:tr>
      <w:tr w:rsidR="00D47BF1" w:rsidRPr="00046DC6" w14:paraId="27ECFB1F" w14:textId="77777777" w:rsidTr="00B72B43">
        <w:trPr>
          <w:jc w:val="center"/>
          <w:ins w:id="94"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3015C2" w14:textId="77777777" w:rsidR="00D47BF1" w:rsidRPr="00046DC6" w:rsidRDefault="00D47BF1" w:rsidP="00317DD9">
            <w:pPr>
              <w:pStyle w:val="TAL"/>
              <w:rPr>
                <w:ins w:id="95" w:author="Peter Beicht" w:date="2024-08-06T14:03:00Z"/>
                <w:lang w:eastAsia="ja-JP"/>
              </w:rPr>
            </w:pPr>
            <w:ins w:id="96" w:author="Peter Beicht" w:date="2024-08-06T14:03:00Z">
              <w:r w:rsidRPr="00046DC6">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FAAFC" w14:textId="77777777" w:rsidR="00D47BF1" w:rsidRPr="00046DC6" w:rsidRDefault="00D47BF1" w:rsidP="00317DD9">
            <w:pPr>
              <w:pStyle w:val="TAL"/>
              <w:rPr>
                <w:ins w:id="97" w:author="Peter Beicht" w:date="2024-08-06T14:03:00Z"/>
                <w:lang w:eastAsia="ja-JP"/>
              </w:rPr>
            </w:pPr>
            <w:ins w:id="98" w:author="Peter Beicht" w:date="2024-08-06T14:03:00Z">
              <w:r w:rsidRPr="00046DC6">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F7AF5" w14:textId="77777777" w:rsidR="00D47BF1" w:rsidRPr="00046DC6" w:rsidRDefault="00D47BF1" w:rsidP="00317DD9">
            <w:pPr>
              <w:pStyle w:val="TAL"/>
              <w:rPr>
                <w:ins w:id="99" w:author="Peter Beicht" w:date="2024-08-06T14:03:00Z"/>
                <w:lang w:eastAsia="ja-JP"/>
              </w:rPr>
            </w:pPr>
            <w:ins w:id="100" w:author="Peter Beicht" w:date="2024-08-06T14:03:00Z">
              <w:r w:rsidRPr="00046DC6">
                <w:t xml:space="preserve">The </w:t>
              </w:r>
              <w:r w:rsidRPr="00046DC6">
                <w:rPr>
                  <w:lang w:eastAsia="zh-CN"/>
                </w:rPr>
                <w:t>MCPTT ID</w:t>
              </w:r>
              <w:r w:rsidRPr="00046DC6">
                <w:t xml:space="preserve"> of the calling party</w:t>
              </w:r>
            </w:ins>
          </w:p>
        </w:tc>
      </w:tr>
      <w:tr w:rsidR="00D47BF1" w:rsidRPr="00046DC6" w14:paraId="75DB4CCC" w14:textId="77777777" w:rsidTr="00B72B43">
        <w:trPr>
          <w:jc w:val="center"/>
          <w:ins w:id="101"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AA050" w14:textId="77777777" w:rsidR="00D47BF1" w:rsidRPr="00046DC6" w:rsidRDefault="00D47BF1" w:rsidP="00317DD9">
            <w:pPr>
              <w:pStyle w:val="TAL"/>
              <w:rPr>
                <w:ins w:id="102" w:author="Peter Beicht" w:date="2024-08-06T14:03:00Z"/>
              </w:rPr>
            </w:pPr>
            <w:ins w:id="103" w:author="Peter Beicht" w:date="2024-08-06T14:03:00Z">
              <w:r w:rsidRPr="00046DC6">
                <w:t>Functional alias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9504EA" w14:textId="77777777" w:rsidR="00D47BF1" w:rsidRPr="00046DC6" w:rsidRDefault="00D47BF1" w:rsidP="00317DD9">
            <w:pPr>
              <w:pStyle w:val="TAL"/>
              <w:rPr>
                <w:ins w:id="104" w:author="Peter Beicht" w:date="2024-08-06T14:03:00Z"/>
              </w:rPr>
            </w:pPr>
            <w:ins w:id="105" w:author="Peter Beicht" w:date="2024-08-06T14:03:00Z">
              <w:r w:rsidRPr="00046DC6">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A5567" w14:textId="77777777" w:rsidR="00D47BF1" w:rsidRPr="00046DC6" w:rsidRDefault="00D47BF1" w:rsidP="00317DD9">
            <w:pPr>
              <w:pStyle w:val="TAL"/>
              <w:rPr>
                <w:ins w:id="106" w:author="Peter Beicht" w:date="2024-08-06T14:03:00Z"/>
              </w:rPr>
            </w:pPr>
            <w:ins w:id="107" w:author="Peter Beicht" w:date="2024-08-06T14:03:00Z">
              <w:r w:rsidRPr="00046DC6">
                <w:t>The functional alias of the calling party</w:t>
              </w:r>
            </w:ins>
          </w:p>
        </w:tc>
      </w:tr>
      <w:tr w:rsidR="00D47BF1" w:rsidRPr="00046DC6" w14:paraId="7D6F7B72" w14:textId="77777777" w:rsidTr="00B72B43">
        <w:trPr>
          <w:jc w:val="center"/>
          <w:ins w:id="108"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1E1C07" w14:textId="77777777" w:rsidR="00D47BF1" w:rsidRPr="00046DC6" w:rsidRDefault="00D47BF1" w:rsidP="00317DD9">
            <w:pPr>
              <w:pStyle w:val="TAL"/>
              <w:rPr>
                <w:ins w:id="109" w:author="Peter Beicht" w:date="2024-08-06T14:03:00Z"/>
              </w:rPr>
            </w:pPr>
            <w:ins w:id="110" w:author="Peter Beicht" w:date="2024-08-06T14:03:00Z">
              <w:r w:rsidRPr="00046DC6">
                <w:rPr>
                  <w:lang w:eastAsia="zh-CN"/>
                </w:rPr>
                <w:t>MCPTT ad hoc g</w:t>
              </w:r>
              <w:r w:rsidRPr="00046DC6">
                <w:t xml:space="preserve">roup ID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6245E" w14:textId="77777777" w:rsidR="00D47BF1" w:rsidRPr="00046DC6" w:rsidRDefault="00D47BF1" w:rsidP="00317DD9">
            <w:pPr>
              <w:pStyle w:val="TAL"/>
              <w:rPr>
                <w:ins w:id="111" w:author="Peter Beicht" w:date="2024-08-06T14:03:00Z"/>
              </w:rPr>
            </w:pPr>
            <w:ins w:id="112" w:author="Peter Beicht" w:date="2024-08-06T14:03:00Z">
              <w:r w:rsidRPr="00046DC6">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4DEC50" w14:textId="77777777" w:rsidR="00D47BF1" w:rsidRPr="00046DC6" w:rsidRDefault="00D47BF1" w:rsidP="00317DD9">
            <w:pPr>
              <w:pStyle w:val="TAL"/>
              <w:rPr>
                <w:ins w:id="113" w:author="Peter Beicht" w:date="2024-08-06T14:03:00Z"/>
              </w:rPr>
            </w:pPr>
            <w:ins w:id="114" w:author="Peter Beicht" w:date="2024-08-06T14:03:00Z">
              <w:r w:rsidRPr="00046DC6">
                <w:t xml:space="preserve">The </w:t>
              </w:r>
              <w:r w:rsidRPr="00046DC6">
                <w:rPr>
                  <w:lang w:eastAsia="zh-CN"/>
                </w:rPr>
                <w:t>MCPTT group ID to be associated with the ad hoc group communication</w:t>
              </w:r>
            </w:ins>
          </w:p>
        </w:tc>
      </w:tr>
      <w:tr w:rsidR="00D47BF1" w:rsidRPr="00046DC6" w14:paraId="388545AF" w14:textId="77777777" w:rsidTr="00B72B43">
        <w:trPr>
          <w:jc w:val="center"/>
          <w:ins w:id="115"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DFC212" w14:textId="77777777" w:rsidR="00D47BF1" w:rsidRPr="00046DC6" w:rsidRDefault="00D47BF1" w:rsidP="00317DD9">
            <w:pPr>
              <w:pStyle w:val="TAL"/>
              <w:rPr>
                <w:ins w:id="116" w:author="Peter Beicht" w:date="2024-08-06T14:03:00Z"/>
                <w:lang w:eastAsia="zh-CN"/>
              </w:rPr>
            </w:pPr>
            <w:ins w:id="117" w:author="Peter Beicht" w:date="2024-08-06T14:03:00Z">
              <w:r w:rsidRPr="00046DC6">
                <w:rPr>
                  <w:lang w:eastAsia="zh-CN"/>
                </w:rPr>
                <w:t>Preconfigured MCPTT group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24F78A" w14:textId="77777777" w:rsidR="00D47BF1" w:rsidRPr="00046DC6" w:rsidRDefault="00D47BF1" w:rsidP="00317DD9">
            <w:pPr>
              <w:pStyle w:val="TAL"/>
              <w:rPr>
                <w:ins w:id="118" w:author="Peter Beicht" w:date="2024-08-06T14:03:00Z"/>
              </w:rPr>
            </w:pPr>
            <w:ins w:id="119" w:author="Peter Beicht" w:date="2024-08-06T14:03:00Z">
              <w:r w:rsidRPr="00046DC6">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396284" w14:textId="77777777" w:rsidR="00D47BF1" w:rsidRPr="00046DC6" w:rsidRDefault="00D47BF1" w:rsidP="00317DD9">
            <w:pPr>
              <w:pStyle w:val="TAL"/>
              <w:rPr>
                <w:ins w:id="120" w:author="Peter Beicht" w:date="2024-08-06T14:03:00Z"/>
              </w:rPr>
            </w:pPr>
            <w:ins w:id="121" w:author="Peter Beicht" w:date="2024-08-06T14:03:00Z">
              <w:r w:rsidRPr="00046DC6">
                <w:t xml:space="preserve">Indicates pre-configured group configuration to be used for the ad hoc group call </w:t>
              </w:r>
            </w:ins>
          </w:p>
        </w:tc>
      </w:tr>
      <w:tr w:rsidR="00D47BF1" w:rsidRPr="00046DC6" w14:paraId="31FAB902" w14:textId="77777777" w:rsidTr="00B72B43">
        <w:trPr>
          <w:jc w:val="center"/>
          <w:ins w:id="122"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F1B58" w14:textId="77777777" w:rsidR="00D47BF1" w:rsidRPr="00046DC6" w:rsidRDefault="00D47BF1" w:rsidP="00317DD9">
            <w:pPr>
              <w:pStyle w:val="TAL"/>
              <w:rPr>
                <w:ins w:id="123" w:author="Peter Beicht" w:date="2024-08-06T14:03:00Z"/>
                <w:lang w:eastAsia="zh-CN"/>
              </w:rPr>
            </w:pPr>
            <w:ins w:id="124" w:author="Peter Beicht" w:date="2024-08-06T14:03:00Z">
              <w:r w:rsidRPr="00046DC6">
                <w:rPr>
                  <w:lang w:eastAsia="zh-CN"/>
                </w:rPr>
                <w:t xml:space="preserve">MCPTT ID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8F7D5" w14:textId="77777777" w:rsidR="00D47BF1" w:rsidRPr="00046DC6" w:rsidRDefault="00D47BF1" w:rsidP="00317DD9">
            <w:pPr>
              <w:pStyle w:val="TAL"/>
              <w:rPr>
                <w:ins w:id="125" w:author="Peter Beicht" w:date="2024-08-06T14:03:00Z"/>
              </w:rPr>
            </w:pPr>
            <w:ins w:id="126" w:author="Peter Beicht" w:date="2024-08-06T14:03:00Z">
              <w:r w:rsidRPr="00046DC6">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285969" w14:textId="77777777" w:rsidR="00D47BF1" w:rsidRPr="00046DC6" w:rsidRDefault="00D47BF1" w:rsidP="00317DD9">
            <w:pPr>
              <w:pStyle w:val="TAL"/>
              <w:rPr>
                <w:ins w:id="127" w:author="Peter Beicht" w:date="2024-08-06T14:03:00Z"/>
              </w:rPr>
            </w:pPr>
            <w:ins w:id="128" w:author="Peter Beicht" w:date="2024-08-06T14:03:00Z">
              <w:r w:rsidRPr="00046DC6">
                <w:t>MCPTT ID of the participant being invited for the ad hoc group call</w:t>
              </w:r>
            </w:ins>
          </w:p>
        </w:tc>
      </w:tr>
      <w:tr w:rsidR="00D47BF1" w:rsidRPr="00046DC6" w14:paraId="1B2E270E" w14:textId="77777777" w:rsidTr="00B72B43">
        <w:trPr>
          <w:jc w:val="center"/>
          <w:ins w:id="129"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84D7A" w14:textId="77777777" w:rsidR="00D47BF1" w:rsidRPr="00046DC6" w:rsidRDefault="00D47BF1" w:rsidP="00317DD9">
            <w:pPr>
              <w:pStyle w:val="TAL"/>
              <w:rPr>
                <w:ins w:id="130" w:author="Peter Beicht" w:date="2024-08-06T14:03:00Z"/>
                <w:lang w:eastAsia="zh-CN"/>
              </w:rPr>
            </w:pPr>
            <w:ins w:id="131" w:author="Peter Beicht" w:date="2024-08-06T14:03:00Z">
              <w:r w:rsidRPr="00046DC6">
                <w:rPr>
                  <w:lang w:eastAsia="zh-CN"/>
                </w:rPr>
                <w:t>SDP offer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133A9" w14:textId="77777777" w:rsidR="00D47BF1" w:rsidRPr="00046DC6" w:rsidRDefault="00D47BF1" w:rsidP="00317DD9">
            <w:pPr>
              <w:pStyle w:val="TAL"/>
              <w:rPr>
                <w:ins w:id="132" w:author="Peter Beicht" w:date="2024-08-06T14:03:00Z"/>
              </w:rPr>
            </w:pPr>
            <w:ins w:id="133" w:author="Peter Beicht" w:date="2024-08-06T14:03:00Z">
              <w:r w:rsidRPr="00046DC6">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7BB6D" w14:textId="77777777" w:rsidR="00D47BF1" w:rsidRPr="00046DC6" w:rsidRDefault="00D47BF1" w:rsidP="00317DD9">
            <w:pPr>
              <w:pStyle w:val="TAL"/>
              <w:rPr>
                <w:ins w:id="134" w:author="Peter Beicht" w:date="2024-08-06T14:03:00Z"/>
              </w:rPr>
            </w:pPr>
            <w:ins w:id="135" w:author="Peter Beicht" w:date="2024-08-06T14:03:00Z">
              <w:r w:rsidRPr="00046DC6">
                <w:t>Offered Media parameters</w:t>
              </w:r>
            </w:ins>
          </w:p>
        </w:tc>
      </w:tr>
      <w:tr w:rsidR="00D47BF1" w:rsidRPr="00046DC6" w14:paraId="5F7AF791" w14:textId="77777777" w:rsidTr="00B72B43">
        <w:trPr>
          <w:jc w:val="center"/>
          <w:ins w:id="136"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9D117C" w14:textId="77777777" w:rsidR="00D47BF1" w:rsidRPr="00046DC6" w:rsidRDefault="00D47BF1" w:rsidP="00317DD9">
            <w:pPr>
              <w:pStyle w:val="TAL"/>
              <w:rPr>
                <w:ins w:id="137" w:author="Peter Beicht" w:date="2024-08-06T14:03:00Z"/>
              </w:rPr>
            </w:pPr>
            <w:ins w:id="138" w:author="Peter Beicht" w:date="2024-08-06T14:03:00Z">
              <w:r w:rsidRPr="00046DC6">
                <w:t>Implicit floor request (see NOTE 1)</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B4B43D" w14:textId="77777777" w:rsidR="00D47BF1" w:rsidRPr="00046DC6" w:rsidRDefault="00D47BF1" w:rsidP="00317DD9">
            <w:pPr>
              <w:pStyle w:val="TAL"/>
              <w:rPr>
                <w:ins w:id="139" w:author="Peter Beicht" w:date="2024-08-06T14:03:00Z"/>
              </w:rPr>
            </w:pPr>
            <w:ins w:id="140" w:author="Peter Beicht" w:date="2024-08-06T14:03:00Z">
              <w:r w:rsidRPr="00046DC6">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735B1B" w14:textId="77777777" w:rsidR="00D47BF1" w:rsidRPr="00046DC6" w:rsidRDefault="00D47BF1" w:rsidP="00317DD9">
            <w:pPr>
              <w:pStyle w:val="TAL"/>
              <w:rPr>
                <w:ins w:id="141" w:author="Peter Beicht" w:date="2024-08-06T14:03:00Z"/>
              </w:rPr>
            </w:pPr>
            <w:ins w:id="142" w:author="Peter Beicht" w:date="2024-08-06T14:03:00Z">
              <w:r w:rsidRPr="00046DC6">
                <w:t>When originating client request</w:t>
              </w:r>
              <w:r w:rsidRPr="00046DC6">
                <w:rPr>
                  <w:lang w:eastAsia="zh-CN"/>
                </w:rPr>
                <w:t>s</w:t>
              </w:r>
              <w:r w:rsidRPr="00046DC6">
                <w:t xml:space="preserve"> the floor</w:t>
              </w:r>
              <w:r w:rsidRPr="00046DC6">
                <w:rPr>
                  <w:lang w:eastAsia="zh-CN"/>
                </w:rPr>
                <w:t>,</w:t>
              </w:r>
              <w:r w:rsidRPr="00046DC6">
                <w:t xml:space="preserve"> this element shall be included</w:t>
              </w:r>
            </w:ins>
          </w:p>
        </w:tc>
      </w:tr>
      <w:tr w:rsidR="00D47BF1" w:rsidRPr="00046DC6" w14:paraId="04428C0A" w14:textId="77777777" w:rsidTr="00B72B43">
        <w:trPr>
          <w:jc w:val="center"/>
          <w:ins w:id="143"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870F0" w14:textId="77777777" w:rsidR="00D47BF1" w:rsidRPr="00046DC6" w:rsidRDefault="00D47BF1" w:rsidP="00317DD9">
            <w:pPr>
              <w:pStyle w:val="TAL"/>
              <w:rPr>
                <w:ins w:id="144" w:author="Peter Beicht" w:date="2024-08-06T14:03:00Z"/>
                <w:lang w:eastAsia="zh-CN"/>
              </w:rPr>
            </w:pPr>
            <w:ins w:id="145" w:author="Peter Beicht" w:date="2024-08-06T14:03:00Z">
              <w:r w:rsidRPr="00046DC6">
                <w:rPr>
                  <w:lang w:eastAsia="zh-CN"/>
                </w:rPr>
                <w:t xml:space="preserve">Broadcast </w:t>
              </w:r>
              <w:proofErr w:type="gramStart"/>
              <w:r w:rsidRPr="00046DC6">
                <w:rPr>
                  <w:lang w:eastAsia="zh-CN"/>
                </w:rPr>
                <w:t>indicator</w:t>
              </w:r>
              <w:proofErr w:type="gramEnd"/>
            </w:ins>
          </w:p>
          <w:p w14:paraId="269152F3" w14:textId="77777777" w:rsidR="00D47BF1" w:rsidRPr="00046DC6" w:rsidRDefault="00D47BF1" w:rsidP="00317DD9">
            <w:pPr>
              <w:pStyle w:val="TAL"/>
              <w:rPr>
                <w:ins w:id="146" w:author="Peter Beicht" w:date="2024-08-06T14:03:00Z"/>
              </w:rPr>
            </w:pPr>
            <w:ins w:id="147" w:author="Peter Beicht" w:date="2024-08-06T14:03:00Z">
              <w:r w:rsidRPr="00046DC6">
                <w:rPr>
                  <w:lang w:eastAsia="zh-CN"/>
                </w:rPr>
                <w:t>(see NOTE 2)</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7EAC0" w14:textId="77777777" w:rsidR="00D47BF1" w:rsidRPr="00046DC6" w:rsidRDefault="00D47BF1" w:rsidP="00317DD9">
            <w:pPr>
              <w:pStyle w:val="TAL"/>
              <w:rPr>
                <w:ins w:id="148" w:author="Peter Beicht" w:date="2024-08-06T14:03:00Z"/>
              </w:rPr>
            </w:pPr>
            <w:ins w:id="149" w:author="Peter Beicht" w:date="2024-08-06T14:03:00Z">
              <w:r w:rsidRPr="00046DC6">
                <w:rPr>
                  <w:lang w:eastAsia="zh-CN"/>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5A39E" w14:textId="77777777" w:rsidR="00D47BF1" w:rsidRPr="00046DC6" w:rsidRDefault="00D47BF1" w:rsidP="00317DD9">
            <w:pPr>
              <w:pStyle w:val="TAL"/>
              <w:rPr>
                <w:ins w:id="150" w:author="Peter Beicht" w:date="2024-08-06T14:03:00Z"/>
              </w:rPr>
            </w:pPr>
            <w:ins w:id="151" w:author="Peter Beicht" w:date="2024-08-06T14:03:00Z">
              <w:r w:rsidRPr="00046DC6">
                <w:rPr>
                  <w:lang w:eastAsia="zh-CN"/>
                </w:rPr>
                <w:t>Indicates that the ad hoc group call request is for a broadcast ad hoc group call</w:t>
              </w:r>
            </w:ins>
          </w:p>
        </w:tc>
      </w:tr>
      <w:tr w:rsidR="00D47BF1" w:rsidRPr="00046DC6" w14:paraId="3A88806C" w14:textId="77777777" w:rsidTr="00B72B43">
        <w:trPr>
          <w:jc w:val="center"/>
          <w:ins w:id="152"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03127C" w14:textId="77777777" w:rsidR="00D47BF1" w:rsidRPr="00046DC6" w:rsidRDefault="00D47BF1" w:rsidP="00317DD9">
            <w:pPr>
              <w:pStyle w:val="TAL"/>
              <w:rPr>
                <w:ins w:id="153" w:author="Peter Beicht" w:date="2024-08-06T14:03:00Z"/>
                <w:lang w:eastAsia="zh-CN"/>
              </w:rPr>
            </w:pPr>
            <w:ins w:id="154" w:author="Peter Beicht" w:date="2024-08-06T14:03:00Z">
              <w:r w:rsidRPr="00046DC6">
                <w:rPr>
                  <w:lang w:eastAsia="zh-CN"/>
                </w:rPr>
                <w:t>Imminent peril indicator (see NOTE 2)</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8D105" w14:textId="77777777" w:rsidR="00D47BF1" w:rsidRPr="00046DC6" w:rsidRDefault="00D47BF1" w:rsidP="00317DD9">
            <w:pPr>
              <w:pStyle w:val="TAL"/>
              <w:rPr>
                <w:ins w:id="155" w:author="Peter Beicht" w:date="2024-08-06T14:03:00Z"/>
                <w:lang w:eastAsia="zh-CN"/>
              </w:rPr>
            </w:pPr>
            <w:ins w:id="156" w:author="Peter Beicht" w:date="2024-08-06T14:03:00Z">
              <w:r w:rsidRPr="00046DC6">
                <w:rPr>
                  <w:lang w:eastAsia="zh-CN"/>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A7B2F1" w14:textId="77777777" w:rsidR="00D47BF1" w:rsidRPr="00046DC6" w:rsidRDefault="00D47BF1" w:rsidP="00317DD9">
            <w:pPr>
              <w:pStyle w:val="TAL"/>
              <w:rPr>
                <w:ins w:id="157" w:author="Peter Beicht" w:date="2024-08-06T14:03:00Z"/>
                <w:lang w:eastAsia="zh-CN"/>
              </w:rPr>
            </w:pPr>
            <w:ins w:id="158" w:author="Peter Beicht" w:date="2024-08-06T14:03:00Z">
              <w:r w:rsidRPr="00046DC6">
                <w:rPr>
                  <w:lang w:eastAsia="zh-CN"/>
                </w:rPr>
                <w:t>Indicates that the ad hoc group call request is an MCPTT imminent peril ad hoc group call</w:t>
              </w:r>
            </w:ins>
          </w:p>
        </w:tc>
      </w:tr>
      <w:tr w:rsidR="00D47BF1" w:rsidRPr="00046DC6" w14:paraId="3CDD22FB" w14:textId="77777777" w:rsidTr="00B72B43">
        <w:trPr>
          <w:jc w:val="center"/>
          <w:ins w:id="159"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383E8" w14:textId="77777777" w:rsidR="00D47BF1" w:rsidRPr="00046DC6" w:rsidRDefault="00D47BF1" w:rsidP="00317DD9">
            <w:pPr>
              <w:pStyle w:val="TAL"/>
              <w:rPr>
                <w:ins w:id="160" w:author="Peter Beicht" w:date="2024-08-06T14:03:00Z"/>
                <w:lang w:eastAsia="zh-CN"/>
              </w:rPr>
            </w:pPr>
            <w:ins w:id="161" w:author="Peter Beicht" w:date="2024-08-06T14:03:00Z">
              <w:r w:rsidRPr="00046DC6">
                <w:rPr>
                  <w:lang w:eastAsia="zh-CN"/>
                </w:rPr>
                <w:t>Emergency Indicator (see NOTE 2)</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D8187F" w14:textId="77777777" w:rsidR="00D47BF1" w:rsidRPr="00046DC6" w:rsidRDefault="00D47BF1" w:rsidP="00317DD9">
            <w:pPr>
              <w:pStyle w:val="TAL"/>
              <w:rPr>
                <w:ins w:id="162" w:author="Peter Beicht" w:date="2024-08-06T14:03:00Z"/>
                <w:lang w:eastAsia="zh-CN"/>
              </w:rPr>
            </w:pPr>
            <w:ins w:id="163" w:author="Peter Beicht" w:date="2024-08-06T14:03:00Z">
              <w:r w:rsidRPr="00046DC6">
                <w:rPr>
                  <w:lang w:eastAsia="zh-CN"/>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0A956" w14:textId="77777777" w:rsidR="00D47BF1" w:rsidRPr="00046DC6" w:rsidRDefault="00D47BF1" w:rsidP="00317DD9">
            <w:pPr>
              <w:pStyle w:val="TAL"/>
              <w:rPr>
                <w:ins w:id="164" w:author="Peter Beicht" w:date="2024-08-06T14:03:00Z"/>
                <w:lang w:eastAsia="zh-CN"/>
              </w:rPr>
            </w:pPr>
            <w:ins w:id="165" w:author="Peter Beicht" w:date="2024-08-06T14:03:00Z">
              <w:r w:rsidRPr="00046DC6">
                <w:rPr>
                  <w:lang w:eastAsia="zh-CN"/>
                </w:rPr>
                <w:t>Indicates that the ad hoc group call request is an MCPTT emergency ad hoc group call</w:t>
              </w:r>
            </w:ins>
          </w:p>
        </w:tc>
      </w:tr>
      <w:tr w:rsidR="00D47BF1" w:rsidRPr="00046DC6" w14:paraId="5E3DAD45" w14:textId="77777777" w:rsidTr="00B72B43">
        <w:trPr>
          <w:jc w:val="center"/>
          <w:ins w:id="166"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3CFC1" w14:textId="77777777" w:rsidR="00D47BF1" w:rsidRPr="00EF6AAB" w:rsidRDefault="00D47BF1" w:rsidP="00317DD9">
            <w:pPr>
              <w:pStyle w:val="TAL"/>
              <w:rPr>
                <w:ins w:id="167" w:author="Peter Beicht" w:date="2024-08-06T14:03:00Z"/>
                <w:lang w:eastAsia="zh-CN"/>
              </w:rPr>
            </w:pPr>
            <w:ins w:id="168" w:author="Peter Beicht" w:date="2024-08-06T14:03:00Z">
              <w:r w:rsidRPr="00EF6AAB">
                <w:t>Location information</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5C70C" w14:textId="77777777" w:rsidR="00D47BF1" w:rsidRPr="00EF6AAB" w:rsidRDefault="00D47BF1" w:rsidP="00317DD9">
            <w:pPr>
              <w:pStyle w:val="TAL"/>
              <w:rPr>
                <w:ins w:id="169" w:author="Peter Beicht" w:date="2024-08-06T14:03:00Z"/>
                <w:lang w:eastAsia="zh-CN"/>
              </w:rPr>
            </w:pPr>
            <w:ins w:id="170" w:author="Peter Beicht" w:date="2024-08-06T14:03:00Z">
              <w:r w:rsidRPr="00EF6AAB">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21073" w14:textId="77777777" w:rsidR="00D47BF1" w:rsidRPr="00EF6AAB" w:rsidRDefault="00D47BF1" w:rsidP="00317DD9">
            <w:pPr>
              <w:pStyle w:val="TAL"/>
              <w:rPr>
                <w:ins w:id="171" w:author="Peter Beicht" w:date="2024-08-06T14:03:00Z"/>
                <w:lang w:eastAsia="zh-CN"/>
              </w:rPr>
            </w:pPr>
            <w:ins w:id="172" w:author="Peter Beicht" w:date="2024-08-06T14:03:00Z">
              <w:r w:rsidRPr="00EF6AAB">
                <w:t xml:space="preserve">Location of the calling party. </w:t>
              </w:r>
            </w:ins>
          </w:p>
        </w:tc>
      </w:tr>
      <w:tr w:rsidR="009939C8" w:rsidRPr="00046DC6" w14:paraId="17FE6953" w14:textId="77777777" w:rsidTr="00B72B43">
        <w:trPr>
          <w:jc w:val="center"/>
          <w:ins w:id="173" w:author="Peter Beicht" w:date="2024-08-06T14: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010EB" w14:textId="020EF7F8" w:rsidR="009939C8" w:rsidRPr="00EF6AAB" w:rsidRDefault="009939C8" w:rsidP="00317DD9">
            <w:pPr>
              <w:pStyle w:val="TAL"/>
              <w:rPr>
                <w:ins w:id="174" w:author="Peter Beicht" w:date="2024-08-06T14:26:00Z"/>
              </w:rPr>
            </w:pPr>
            <w:ins w:id="175" w:author="Peter Beicht" w:date="2024-08-06T14:26:00Z">
              <w:r w:rsidRPr="00EF6AAB">
                <w:t xml:space="preserve">Criteria for determining the participants </w:t>
              </w:r>
              <w:r w:rsidRPr="00EF6AAB">
                <w:rPr>
                  <w:lang w:eastAsia="zh-CN"/>
                </w:rPr>
                <w:t>(see NOTE </w:t>
              </w:r>
            </w:ins>
            <w:ins w:id="176" w:author="Peter Beicht" w:date="2024-08-06T14:28:00Z">
              <w:r w:rsidR="00F33A3D" w:rsidRPr="00EF6AAB">
                <w:rPr>
                  <w:lang w:eastAsia="zh-CN"/>
                </w:rPr>
                <w:t>3</w:t>
              </w:r>
            </w:ins>
            <w:ins w:id="177" w:author="Peter Beicht" w:date="2024-08-06T14:26:00Z">
              <w:r w:rsidRPr="00EF6AAB">
                <w:rPr>
                  <w:lang w:eastAsia="zh-CN"/>
                </w:rPr>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5E33C" w14:textId="6D870640" w:rsidR="009939C8" w:rsidRPr="00EF6AAB" w:rsidRDefault="009939C8" w:rsidP="00317DD9">
            <w:pPr>
              <w:pStyle w:val="TAL"/>
              <w:rPr>
                <w:ins w:id="178" w:author="Peter Beicht" w:date="2024-08-06T14:26:00Z"/>
              </w:rPr>
            </w:pPr>
            <w:ins w:id="179" w:author="Peter Beicht" w:date="2024-08-06T14:26:00Z">
              <w:r w:rsidRPr="00EF6AAB">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B42CC" w14:textId="7007AF59" w:rsidR="009939C8" w:rsidRPr="00EF6AAB" w:rsidRDefault="009939C8" w:rsidP="00317DD9">
            <w:pPr>
              <w:pStyle w:val="TAL"/>
              <w:rPr>
                <w:ins w:id="180" w:author="Peter Beicht" w:date="2024-08-06T14:26:00Z"/>
              </w:rPr>
            </w:pPr>
            <w:ins w:id="181" w:author="Peter Beicht" w:date="2024-08-06T14:26:00Z">
              <w:r w:rsidRPr="00EF6AAB">
                <w:t xml:space="preserve">Carries the details of criteria or meaningful label identifying the criteria or the combination of both which will be used by the MCPTT server for determining the participants e.g., it can be a </w:t>
              </w:r>
              <w:proofErr w:type="gramStart"/>
              <w:r w:rsidRPr="00EF6AAB">
                <w:t>location based</w:t>
              </w:r>
              <w:proofErr w:type="gramEnd"/>
              <w:r w:rsidRPr="00EF6AAB">
                <w:t xml:space="preserve"> criteria to invite participants in a particular area</w:t>
              </w:r>
            </w:ins>
          </w:p>
        </w:tc>
      </w:tr>
      <w:tr w:rsidR="00217C33" w:rsidRPr="00046DC6" w14:paraId="1C45F3BC" w14:textId="77777777" w:rsidTr="00B72B43">
        <w:trPr>
          <w:jc w:val="center"/>
          <w:ins w:id="182" w:author="Peter Beicht" w:date="2024-08-06T14:3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E7C21" w14:textId="76C187AC" w:rsidR="00217C33" w:rsidRPr="00193310" w:rsidRDefault="00217C33" w:rsidP="00193310">
            <w:pPr>
              <w:pStyle w:val="TAL"/>
              <w:rPr>
                <w:ins w:id="183" w:author="Peter Beicht" w:date="2024-08-06T14:32:00Z"/>
              </w:rPr>
            </w:pPr>
            <w:ins w:id="184" w:author="Peter Beicht" w:date="2024-08-06T14:32:00Z">
              <w:r w:rsidRPr="00193310">
                <w:t>Additional application specific data (see NOTE </w:t>
              </w:r>
            </w:ins>
            <w:ins w:id="185" w:author="Peter Beicht" w:date="2024-08-06T14:33:00Z">
              <w:r w:rsidRPr="00193310">
                <w:t>4</w:t>
              </w:r>
            </w:ins>
            <w:ins w:id="186" w:author="Peter Beicht" w:date="2024-08-06T14:32:00Z">
              <w:r w:rsidRPr="00193310">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CD162" w14:textId="5471D5E8" w:rsidR="00217C33" w:rsidRPr="00193310" w:rsidRDefault="00217C33" w:rsidP="00193310">
            <w:pPr>
              <w:pStyle w:val="TAL"/>
              <w:rPr>
                <w:ins w:id="187" w:author="Peter Beicht" w:date="2024-08-06T14:32:00Z"/>
              </w:rPr>
            </w:pPr>
            <w:ins w:id="188" w:author="Peter Beicht" w:date="2024-08-06T14:32:00Z">
              <w:r w:rsidRPr="00193310">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97CD0" w14:textId="1A9798B4" w:rsidR="00217C33" w:rsidRPr="00193310" w:rsidRDefault="00217C33" w:rsidP="00193310">
            <w:pPr>
              <w:pStyle w:val="TAL"/>
              <w:rPr>
                <w:ins w:id="189" w:author="Peter Beicht" w:date="2024-08-06T14:32:00Z"/>
              </w:rPr>
            </w:pPr>
            <w:ins w:id="190" w:author="Peter Beicht" w:date="2024-08-06T14:32:00Z">
              <w:r w:rsidRPr="00193310">
                <w:t>Some LMR systems use addi</w:t>
              </w:r>
            </w:ins>
            <w:ins w:id="191" w:author="Peter Beicht rev1" w:date="2024-08-21T12:05:00Z">
              <w:r w:rsidR="00F809BD">
                <w:t>ti</w:t>
              </w:r>
            </w:ins>
            <w:ins w:id="192" w:author="Peter Beicht" w:date="2024-08-06T14:32:00Z">
              <w:r w:rsidRPr="00193310">
                <w:t>onal information at the application layer.</w:t>
              </w:r>
            </w:ins>
          </w:p>
        </w:tc>
      </w:tr>
      <w:tr w:rsidR="00D47BF1" w:rsidRPr="00046DC6" w14:paraId="52899126" w14:textId="77777777" w:rsidTr="00B72B43">
        <w:trPr>
          <w:jc w:val="center"/>
          <w:ins w:id="193"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D1152" w14:textId="77777777" w:rsidR="00D47BF1" w:rsidRPr="00193310" w:rsidRDefault="00D47BF1" w:rsidP="00193310">
            <w:pPr>
              <w:pStyle w:val="TAL"/>
              <w:rPr>
                <w:ins w:id="194" w:author="Peter Beicht" w:date="2024-08-06T14:03:00Z"/>
              </w:rPr>
            </w:pPr>
            <w:ins w:id="195" w:author="Peter Beicht" w:date="2024-08-06T14:03:00Z">
              <w:r w:rsidRPr="00193310">
                <w:t>Requested priority</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FE6E25" w14:textId="77777777" w:rsidR="00D47BF1" w:rsidRPr="00193310" w:rsidRDefault="00D47BF1" w:rsidP="00193310">
            <w:pPr>
              <w:pStyle w:val="TAL"/>
              <w:rPr>
                <w:ins w:id="196" w:author="Peter Beicht" w:date="2024-08-06T14:03:00Z"/>
              </w:rPr>
            </w:pPr>
            <w:ins w:id="197" w:author="Peter Beicht" w:date="2024-08-06T14:03:00Z">
              <w:r w:rsidRPr="00193310">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D48F49" w14:textId="77777777" w:rsidR="00D47BF1" w:rsidRPr="00193310" w:rsidRDefault="00D47BF1" w:rsidP="00193310">
            <w:pPr>
              <w:pStyle w:val="TAL"/>
              <w:rPr>
                <w:ins w:id="198" w:author="Peter Beicht" w:date="2024-08-06T14:03:00Z"/>
              </w:rPr>
            </w:pPr>
            <w:ins w:id="199" w:author="Peter Beicht" w:date="2024-08-06T14:03:00Z">
              <w:r w:rsidRPr="00193310">
                <w:t>Application priority level requested for this group call</w:t>
              </w:r>
            </w:ins>
          </w:p>
        </w:tc>
      </w:tr>
      <w:tr w:rsidR="00D47BF1" w:rsidRPr="00046DC6" w14:paraId="5B336F10" w14:textId="77777777" w:rsidTr="00B72B43">
        <w:trPr>
          <w:jc w:val="center"/>
          <w:ins w:id="200" w:author="Peter Beicht" w:date="2024-08-06T14:03: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25067" w14:textId="77777777" w:rsidR="00D47BF1" w:rsidRPr="00EF6AAB" w:rsidRDefault="00D47BF1" w:rsidP="00AA614D">
            <w:pPr>
              <w:pStyle w:val="TAN"/>
              <w:rPr>
                <w:ins w:id="201" w:author="Peter Beicht" w:date="2024-08-06T14:03:00Z"/>
                <w:rFonts w:eastAsia="DengXian"/>
              </w:rPr>
            </w:pPr>
            <w:ins w:id="202" w:author="Peter Beicht" w:date="2024-08-06T14:03:00Z">
              <w:r w:rsidRPr="00EF6AAB">
                <w:rPr>
                  <w:rFonts w:eastAsia="DengXian"/>
                </w:rPr>
                <w:t>NOTE 1:</w:t>
              </w:r>
              <w:r w:rsidRPr="00EF6AAB">
                <w:rPr>
                  <w:rFonts w:eastAsia="DengXian"/>
                </w:rPr>
                <w:tab/>
                <w:t>This element is included only when the originating client requests the floor.</w:t>
              </w:r>
            </w:ins>
          </w:p>
          <w:p w14:paraId="718E997D" w14:textId="77777777" w:rsidR="00D47BF1" w:rsidRPr="00EF6AAB" w:rsidRDefault="00D47BF1" w:rsidP="00AA614D">
            <w:pPr>
              <w:pStyle w:val="TAN"/>
              <w:rPr>
                <w:ins w:id="203" w:author="Peter Beicht" w:date="2024-08-06T14:28:00Z"/>
                <w:rFonts w:eastAsia="DengXian"/>
              </w:rPr>
            </w:pPr>
            <w:ins w:id="204" w:author="Peter Beicht" w:date="2024-08-06T14:03:00Z">
              <w:r w:rsidRPr="00EF6AAB">
                <w:rPr>
                  <w:rFonts w:eastAsia="DengXian"/>
                </w:rPr>
                <w:t>NOTE 2:</w:t>
              </w:r>
              <w:r w:rsidRPr="00EF6AAB">
                <w:rPr>
                  <w:rFonts w:eastAsia="DengXian"/>
                </w:rPr>
                <w:tab/>
                <w:t>If used, only one of these information elements is present.</w:t>
              </w:r>
            </w:ins>
          </w:p>
          <w:p w14:paraId="4A2A40C4" w14:textId="493FC522" w:rsidR="00F33A3D" w:rsidRPr="00EF6AAB" w:rsidRDefault="004D2B36" w:rsidP="00AA614D">
            <w:pPr>
              <w:pStyle w:val="TAN"/>
              <w:rPr>
                <w:ins w:id="205" w:author="Peter Beicht" w:date="2024-08-06T14:33:00Z"/>
                <w:rFonts w:eastAsia="DengXian"/>
              </w:rPr>
            </w:pPr>
            <w:ins w:id="206" w:author="Peter Beicht" w:date="2024-08-06T14:29:00Z">
              <w:r w:rsidRPr="00EF6AAB">
                <w:rPr>
                  <w:rFonts w:eastAsia="DengXian"/>
                </w:rPr>
                <w:t>NOTE 3:</w:t>
              </w:r>
              <w:r w:rsidRPr="00EF6AAB">
                <w:rPr>
                  <w:rFonts w:eastAsia="DengXian"/>
                </w:rPr>
                <w:tab/>
              </w:r>
              <w:r w:rsidR="0039556F" w:rsidRPr="00EF6AAB">
                <w:rPr>
                  <w:rFonts w:eastAsia="DengXian"/>
                </w:rPr>
                <w:t xml:space="preserve">This element can be used by the </w:t>
              </w:r>
            </w:ins>
            <w:ins w:id="207" w:author="Peter Beicht" w:date="2024-08-06T14:30:00Z">
              <w:r w:rsidR="003D5D96" w:rsidRPr="00EF6AAB">
                <w:rPr>
                  <w:rFonts w:eastAsia="DengXian"/>
                </w:rPr>
                <w:t>IWF together with the LMR system to determine the users to be invited in the LMR system</w:t>
              </w:r>
              <w:r w:rsidR="00617FC1" w:rsidRPr="00EF6AAB">
                <w:rPr>
                  <w:rFonts w:eastAsia="DengXian"/>
                </w:rPr>
                <w:t>.</w:t>
              </w:r>
            </w:ins>
          </w:p>
          <w:p w14:paraId="4223319F" w14:textId="10396941" w:rsidR="00217C33" w:rsidRPr="00EF6AAB" w:rsidRDefault="00206AB7" w:rsidP="00AA614D">
            <w:pPr>
              <w:pStyle w:val="TAN"/>
              <w:rPr>
                <w:ins w:id="208" w:author="Peter Beicht" w:date="2024-08-06T14:03:00Z"/>
                <w:rFonts w:eastAsia="DengXian"/>
              </w:rPr>
            </w:pPr>
            <w:ins w:id="209" w:author="Peter Beicht" w:date="2024-08-06T14:33:00Z">
              <w:r w:rsidRPr="00EF6AAB">
                <w:rPr>
                  <w:lang w:val="en-US"/>
                </w:rPr>
                <w:t>N</w:t>
              </w:r>
              <w:r w:rsidRPr="00EF6AAB">
                <w:rPr>
                  <w:rFonts w:hint="eastAsia"/>
                  <w:lang w:val="en-US"/>
                </w:rPr>
                <w:t>OTE</w:t>
              </w:r>
              <w:r w:rsidRPr="00EF6AAB">
                <w:rPr>
                  <w:lang w:val="en-US"/>
                </w:rPr>
                <w:t> </w:t>
              </w:r>
            </w:ins>
            <w:ins w:id="210" w:author="Peter Beicht" w:date="2024-08-06T16:56:00Z">
              <w:r w:rsidR="0083368D" w:rsidRPr="00EF6AAB">
                <w:rPr>
                  <w:lang w:val="en-US"/>
                </w:rPr>
                <w:t>4</w:t>
              </w:r>
            </w:ins>
            <w:ins w:id="211" w:author="Peter Beicht" w:date="2024-08-06T14:33:00Z">
              <w:r w:rsidRPr="00EF6AAB">
                <w:rPr>
                  <w:lang w:val="en-US"/>
                </w:rPr>
                <w:t>:</w:t>
              </w:r>
              <w:r w:rsidRPr="00EF6AAB">
                <w:t xml:space="preserve"> </w:t>
              </w:r>
              <w:r w:rsidRPr="00EF6AAB">
                <w:rPr>
                  <w:lang w:val="en-US"/>
                </w:rPr>
                <w:tab/>
                <w:t xml:space="preserve">This element can be present if the LMR system uses it (like GSM-R). GSM-R uses for example UUI as defined in </w:t>
              </w:r>
              <w:r w:rsidRPr="00EF6AAB">
                <w:t>ETSI TS 103 389</w:t>
              </w:r>
            </w:ins>
            <w:ins w:id="212" w:author="Peter Beicht rev1" w:date="2024-08-21T12:23:00Z">
              <w:r w:rsidR="00D5179C">
                <w:t> </w:t>
              </w:r>
              <w:r w:rsidR="00D5179C" w:rsidRPr="00EF6AAB">
                <w:t>[</w:t>
              </w:r>
            </w:ins>
            <w:ins w:id="213" w:author="Peter Beicht rev1" w:date="2024-08-21T12:32:00Z">
              <w:r w:rsidR="000620CB" w:rsidRPr="00EF6AAB">
                <w:t>103</w:t>
              </w:r>
              <w:r w:rsidR="00A318AE">
                <w:t xml:space="preserve"> </w:t>
              </w:r>
              <w:r w:rsidR="000620CB" w:rsidRPr="00EF6AAB">
                <w:t>389</w:t>
              </w:r>
            </w:ins>
            <w:ins w:id="214" w:author="Peter Beicht rev1" w:date="2024-08-21T12:23:00Z">
              <w:r w:rsidR="00D5179C" w:rsidRPr="00EF6AAB">
                <w:t>]</w:t>
              </w:r>
            </w:ins>
            <w:ins w:id="215" w:author="Peter Beicht" w:date="2024-08-06T14:33:00Z">
              <w:r w:rsidRPr="00EF6AAB">
                <w:t xml:space="preserve"> and ETSI TS 102 610</w:t>
              </w:r>
            </w:ins>
            <w:ins w:id="216" w:author="Peter Beicht rev1" w:date="2024-08-21T12:24:00Z">
              <w:r w:rsidR="00B404C5">
                <w:t> </w:t>
              </w:r>
              <w:r w:rsidR="00D5179C" w:rsidRPr="00EF6AAB">
                <w:t>[</w:t>
              </w:r>
            </w:ins>
            <w:ins w:id="217" w:author="Peter Beicht rev1" w:date="2024-08-21T12:32:00Z">
              <w:r w:rsidR="00A318AE" w:rsidRPr="00EF6AAB">
                <w:t>102</w:t>
              </w:r>
              <w:r w:rsidR="00A318AE">
                <w:t xml:space="preserve"> </w:t>
              </w:r>
              <w:r w:rsidR="00A318AE" w:rsidRPr="00EF6AAB">
                <w:t>610</w:t>
              </w:r>
            </w:ins>
            <w:ins w:id="218" w:author="Peter Beicht rev1" w:date="2024-08-21T12:24:00Z">
              <w:r w:rsidR="00D5179C" w:rsidRPr="00EF6AAB">
                <w:t>]</w:t>
              </w:r>
            </w:ins>
            <w:ins w:id="219" w:author="Peter Beicht" w:date="2024-08-06T14:33:00Z">
              <w:r w:rsidRPr="00EF6AAB">
                <w:t>.</w:t>
              </w:r>
            </w:ins>
          </w:p>
        </w:tc>
      </w:tr>
    </w:tbl>
    <w:p w14:paraId="1AC046ED" w14:textId="400B68CA" w:rsidR="00D47BF1" w:rsidRPr="00046DC6" w:rsidRDefault="00D47BF1" w:rsidP="00D47BF1">
      <w:pPr>
        <w:pStyle w:val="berschrift4"/>
        <w:rPr>
          <w:ins w:id="220" w:author="Peter Beicht" w:date="2024-08-06T14:03:00Z"/>
        </w:rPr>
      </w:pPr>
      <w:ins w:id="221" w:author="Peter Beicht" w:date="2024-08-06T14:03:00Z">
        <w:r w:rsidRPr="00046DC6">
          <w:t>10.</w:t>
        </w:r>
      </w:ins>
      <w:ins w:id="222" w:author="Peter Beicht" w:date="2024-08-09T09:37:00Z">
        <w:r w:rsidR="009712FC">
          <w:t>17</w:t>
        </w:r>
      </w:ins>
      <w:ins w:id="223" w:author="Peter Beicht" w:date="2024-08-06T14:03:00Z">
        <w:r w:rsidRPr="00046DC6">
          <w:t>.2.3</w:t>
        </w:r>
        <w:r w:rsidRPr="00046DC6">
          <w:tab/>
          <w:t>IWF ad hoc group call response (IWF - MCPTT server</w:t>
        </w:r>
      </w:ins>
      <w:ins w:id="224" w:author="Peter Beicht" w:date="2024-08-08T17:32:00Z">
        <w:r w:rsidR="00C276C4">
          <w:t xml:space="preserve"> and </w:t>
        </w:r>
        <w:r w:rsidR="004B707A" w:rsidRPr="00046DC6">
          <w:t>MCPTT server</w:t>
        </w:r>
        <w:r w:rsidR="004B707A">
          <w:t xml:space="preserve"> - IWF</w:t>
        </w:r>
      </w:ins>
      <w:ins w:id="225" w:author="Peter Beicht" w:date="2024-08-06T14:03:00Z">
        <w:r w:rsidRPr="00046DC6">
          <w:t>)</w:t>
        </w:r>
      </w:ins>
    </w:p>
    <w:p w14:paraId="5D6DADD0" w14:textId="58C8E588" w:rsidR="00D47BF1" w:rsidRPr="00046DC6" w:rsidRDefault="00D47BF1" w:rsidP="00D47BF1">
      <w:pPr>
        <w:rPr>
          <w:ins w:id="226" w:author="Peter Beicht" w:date="2024-08-06T14:03:00Z"/>
          <w:rFonts w:eastAsia="DengXian"/>
        </w:rPr>
      </w:pPr>
      <w:ins w:id="227" w:author="Peter Beicht" w:date="2024-08-06T14:03:00Z">
        <w:r w:rsidRPr="00046DC6">
          <w:rPr>
            <w:rFonts w:eastAsia="DengXian"/>
          </w:rPr>
          <w:t>Table 10.</w:t>
        </w:r>
      </w:ins>
      <w:ins w:id="228" w:author="Peter Beicht" w:date="2024-08-09T09:37:00Z">
        <w:r w:rsidR="009712FC">
          <w:rPr>
            <w:rFonts w:eastAsia="DengXian"/>
          </w:rPr>
          <w:t>17</w:t>
        </w:r>
      </w:ins>
      <w:ins w:id="229" w:author="Peter Beicht" w:date="2024-08-06T14:03:00Z">
        <w:r w:rsidRPr="00046DC6">
          <w:rPr>
            <w:rFonts w:eastAsia="DengXian"/>
          </w:rPr>
          <w:t xml:space="preserve">.2.3-1 describes the information flow IWF ad hoc group call request from the </w:t>
        </w:r>
        <w:r w:rsidRPr="00046DC6">
          <w:rPr>
            <w:rFonts w:eastAsia="DengXian"/>
            <w:lang w:eastAsia="zh-CN"/>
          </w:rPr>
          <w:t>IWF</w:t>
        </w:r>
        <w:r w:rsidRPr="00046DC6">
          <w:rPr>
            <w:rFonts w:eastAsia="DengXian"/>
          </w:rPr>
          <w:t xml:space="preserve"> </w:t>
        </w:r>
        <w:r w:rsidRPr="00046DC6">
          <w:rPr>
            <w:rFonts w:eastAsia="DengXian"/>
            <w:lang w:eastAsia="zh-CN"/>
          </w:rPr>
          <w:t>to</w:t>
        </w:r>
        <w:r w:rsidRPr="00046DC6">
          <w:rPr>
            <w:rFonts w:eastAsia="DengXian"/>
          </w:rPr>
          <w:t xml:space="preserve"> </w:t>
        </w:r>
        <w:r w:rsidRPr="00046DC6">
          <w:rPr>
            <w:rFonts w:eastAsia="DengXian"/>
            <w:lang w:eastAsia="zh-CN"/>
          </w:rPr>
          <w:t>the</w:t>
        </w:r>
        <w:r w:rsidRPr="00046DC6">
          <w:rPr>
            <w:rFonts w:eastAsia="DengXian"/>
          </w:rPr>
          <w:t xml:space="preserve"> MCPTT server</w:t>
        </w:r>
      </w:ins>
      <w:ins w:id="230" w:author="Peter Beicht" w:date="2024-08-08T17:10:00Z">
        <w:r w:rsidR="002D77E2">
          <w:rPr>
            <w:rFonts w:eastAsia="DengXian"/>
          </w:rPr>
          <w:t xml:space="preserve"> and </w:t>
        </w:r>
        <w:r w:rsidR="002D77E2" w:rsidRPr="00046DC6">
          <w:rPr>
            <w:rFonts w:eastAsia="DengXian"/>
          </w:rPr>
          <w:t>from the MCPTT server to the IWF</w:t>
        </w:r>
      </w:ins>
      <w:ins w:id="231" w:author="Peter Beicht" w:date="2024-08-06T14:03:00Z">
        <w:r w:rsidRPr="00046DC6">
          <w:rPr>
            <w:rFonts w:eastAsia="DengXian"/>
          </w:rPr>
          <w:t>.</w:t>
        </w:r>
      </w:ins>
    </w:p>
    <w:p w14:paraId="53B1FBD9" w14:textId="18B374D0" w:rsidR="00D47BF1" w:rsidRPr="00046DC6" w:rsidRDefault="00D47BF1" w:rsidP="00D47BF1">
      <w:pPr>
        <w:pStyle w:val="TH"/>
        <w:rPr>
          <w:ins w:id="232" w:author="Peter Beicht" w:date="2024-08-06T14:03:00Z"/>
        </w:rPr>
      </w:pPr>
      <w:ins w:id="233" w:author="Peter Beicht" w:date="2024-08-06T14:03:00Z">
        <w:r w:rsidRPr="00046DC6">
          <w:lastRenderedPageBreak/>
          <w:t>Table 10.</w:t>
        </w:r>
      </w:ins>
      <w:ins w:id="234" w:author="Peter Beicht" w:date="2024-08-09T09:37:00Z">
        <w:r w:rsidR="009712FC">
          <w:t>17</w:t>
        </w:r>
      </w:ins>
      <w:ins w:id="235" w:author="Peter Beicht" w:date="2024-08-06T14:03:00Z">
        <w:r w:rsidRPr="00046DC6">
          <w:t xml:space="preserve">.2.3-1 </w:t>
        </w:r>
        <w:r w:rsidRPr="00046DC6">
          <w:rPr>
            <w:lang w:eastAsia="zh-CN"/>
          </w:rPr>
          <w:t>IWF</w:t>
        </w:r>
        <w:r w:rsidRPr="00046DC6">
          <w:t xml:space="preserve"> Ad hoc group call response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47BF1" w:rsidRPr="00046DC6" w14:paraId="5A56B18B" w14:textId="77777777" w:rsidTr="00B72B43">
        <w:trPr>
          <w:jc w:val="center"/>
          <w:ins w:id="236"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79443" w14:textId="77777777" w:rsidR="00D47BF1" w:rsidRPr="00046DC6" w:rsidRDefault="00D47BF1" w:rsidP="00B72B43">
            <w:pPr>
              <w:pStyle w:val="TAH"/>
              <w:rPr>
                <w:ins w:id="237" w:author="Peter Beicht" w:date="2024-08-06T14:03:00Z"/>
                <w:lang w:eastAsia="ja-JP"/>
              </w:rPr>
            </w:pPr>
            <w:ins w:id="238" w:author="Peter Beicht" w:date="2024-08-06T14:03:00Z">
              <w:r w:rsidRPr="00046DC6">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9FC5C7" w14:textId="77777777" w:rsidR="00D47BF1" w:rsidRPr="00046DC6" w:rsidRDefault="00D47BF1" w:rsidP="00B72B43">
            <w:pPr>
              <w:pStyle w:val="TAH"/>
              <w:rPr>
                <w:ins w:id="239" w:author="Peter Beicht" w:date="2024-08-06T14:03:00Z"/>
                <w:lang w:eastAsia="ja-JP"/>
              </w:rPr>
            </w:pPr>
            <w:ins w:id="240" w:author="Peter Beicht" w:date="2024-08-06T14:03:00Z">
              <w:r w:rsidRPr="00046DC6">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32B73" w14:textId="77777777" w:rsidR="00D47BF1" w:rsidRPr="00046DC6" w:rsidRDefault="00D47BF1" w:rsidP="00B72B43">
            <w:pPr>
              <w:pStyle w:val="TAH"/>
              <w:rPr>
                <w:ins w:id="241" w:author="Peter Beicht" w:date="2024-08-06T14:03:00Z"/>
                <w:lang w:eastAsia="ja-JP"/>
              </w:rPr>
            </w:pPr>
            <w:ins w:id="242" w:author="Peter Beicht" w:date="2024-08-06T14:03:00Z">
              <w:r w:rsidRPr="00046DC6">
                <w:t>Description</w:t>
              </w:r>
            </w:ins>
          </w:p>
        </w:tc>
      </w:tr>
      <w:tr w:rsidR="00D47BF1" w:rsidRPr="00046DC6" w14:paraId="66C6D7A2" w14:textId="77777777" w:rsidTr="00B72B43">
        <w:trPr>
          <w:jc w:val="center"/>
          <w:ins w:id="243"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6085F" w14:textId="77777777" w:rsidR="00D47BF1" w:rsidRPr="00046DC6" w:rsidRDefault="00D47BF1" w:rsidP="00B72B43">
            <w:pPr>
              <w:pStyle w:val="TAL"/>
              <w:rPr>
                <w:ins w:id="244" w:author="Peter Beicht" w:date="2024-08-06T14:03:00Z"/>
                <w:lang w:eastAsia="ja-JP"/>
              </w:rPr>
            </w:pPr>
            <w:ins w:id="245" w:author="Peter Beicht" w:date="2024-08-06T14:03:00Z">
              <w:r w:rsidRPr="00046DC6">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DC0D69" w14:textId="77777777" w:rsidR="00D47BF1" w:rsidRPr="00046DC6" w:rsidRDefault="00D47BF1" w:rsidP="00B72B43">
            <w:pPr>
              <w:pStyle w:val="TAL"/>
              <w:rPr>
                <w:ins w:id="246" w:author="Peter Beicht" w:date="2024-08-06T14:03:00Z"/>
                <w:lang w:eastAsia="ja-JP"/>
              </w:rPr>
            </w:pPr>
            <w:ins w:id="247" w:author="Peter Beicht" w:date="2024-08-06T14:03:00Z">
              <w:r w:rsidRPr="00046DC6">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FB5A60" w14:textId="77777777" w:rsidR="00D47BF1" w:rsidRPr="00046DC6" w:rsidRDefault="00D47BF1" w:rsidP="00B72B43">
            <w:pPr>
              <w:pStyle w:val="TAL"/>
              <w:rPr>
                <w:ins w:id="248" w:author="Peter Beicht" w:date="2024-08-06T14:03:00Z"/>
                <w:lang w:eastAsia="ja-JP"/>
              </w:rPr>
            </w:pPr>
            <w:ins w:id="249" w:author="Peter Beicht" w:date="2024-08-06T14:03:00Z">
              <w:r w:rsidRPr="00046DC6">
                <w:t xml:space="preserve">The </w:t>
              </w:r>
              <w:r w:rsidRPr="00046DC6">
                <w:rPr>
                  <w:lang w:eastAsia="zh-CN"/>
                </w:rPr>
                <w:t>MCPTT ID</w:t>
              </w:r>
              <w:r w:rsidRPr="00046DC6">
                <w:t xml:space="preserve"> of the calling party</w:t>
              </w:r>
            </w:ins>
          </w:p>
        </w:tc>
      </w:tr>
      <w:tr w:rsidR="00D47BF1" w:rsidRPr="00046DC6" w14:paraId="73A89551" w14:textId="77777777" w:rsidTr="00B72B43">
        <w:trPr>
          <w:jc w:val="center"/>
          <w:ins w:id="250"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4B5BFB" w14:textId="77777777" w:rsidR="00D47BF1" w:rsidRPr="00046DC6" w:rsidRDefault="00D47BF1" w:rsidP="00B72B43">
            <w:pPr>
              <w:pStyle w:val="TAL"/>
              <w:rPr>
                <w:ins w:id="251" w:author="Peter Beicht" w:date="2024-08-06T14:03:00Z"/>
              </w:rPr>
            </w:pPr>
            <w:ins w:id="252" w:author="Peter Beicht" w:date="2024-08-06T14:03:00Z">
              <w:r w:rsidRPr="00046DC6">
                <w:t>Functional alias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4AF3B" w14:textId="77777777" w:rsidR="00D47BF1" w:rsidRPr="00046DC6" w:rsidRDefault="00D47BF1" w:rsidP="00B72B43">
            <w:pPr>
              <w:pStyle w:val="TAL"/>
              <w:rPr>
                <w:ins w:id="253" w:author="Peter Beicht" w:date="2024-08-06T14:03:00Z"/>
              </w:rPr>
            </w:pPr>
            <w:ins w:id="254" w:author="Peter Beicht" w:date="2024-08-06T14:03:00Z">
              <w:r w:rsidRPr="00046DC6">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935ECD" w14:textId="77777777" w:rsidR="00D47BF1" w:rsidRPr="00046DC6" w:rsidRDefault="00D47BF1" w:rsidP="00B72B43">
            <w:pPr>
              <w:pStyle w:val="TAL"/>
              <w:rPr>
                <w:ins w:id="255" w:author="Peter Beicht" w:date="2024-08-06T14:03:00Z"/>
              </w:rPr>
            </w:pPr>
            <w:ins w:id="256" w:author="Peter Beicht" w:date="2024-08-06T14:03:00Z">
              <w:r w:rsidRPr="00046DC6">
                <w:t>The functional alias of the calling party</w:t>
              </w:r>
            </w:ins>
          </w:p>
        </w:tc>
      </w:tr>
      <w:tr w:rsidR="00D47BF1" w:rsidRPr="00046DC6" w14:paraId="78188094" w14:textId="77777777" w:rsidTr="00B72B43">
        <w:trPr>
          <w:jc w:val="center"/>
          <w:ins w:id="257"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54322" w14:textId="77777777" w:rsidR="00D47BF1" w:rsidRPr="00046DC6" w:rsidRDefault="00D47BF1" w:rsidP="00B72B43">
            <w:pPr>
              <w:pStyle w:val="TAL"/>
              <w:rPr>
                <w:ins w:id="258" w:author="Peter Beicht" w:date="2024-08-06T14:03:00Z"/>
                <w:lang w:eastAsia="ja-JP"/>
              </w:rPr>
            </w:pPr>
            <w:ins w:id="259" w:author="Peter Beicht" w:date="2024-08-06T14:03:00Z">
              <w:r w:rsidRPr="00046DC6">
                <w:rPr>
                  <w:lang w:eastAsia="zh-CN"/>
                </w:rPr>
                <w:t>MCPTT ad hoc group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D28D3" w14:textId="77777777" w:rsidR="00D47BF1" w:rsidRPr="00046DC6" w:rsidRDefault="00D47BF1" w:rsidP="00B72B43">
            <w:pPr>
              <w:pStyle w:val="TAL"/>
              <w:rPr>
                <w:ins w:id="260" w:author="Peter Beicht" w:date="2024-08-06T14:03:00Z"/>
                <w:lang w:eastAsia="ja-JP"/>
              </w:rPr>
            </w:pPr>
            <w:ins w:id="261" w:author="Peter Beicht" w:date="2024-08-06T14:03:00Z">
              <w:r w:rsidRPr="00046DC6">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3E658" w14:textId="77777777" w:rsidR="00D47BF1" w:rsidRPr="00046DC6" w:rsidRDefault="00D47BF1" w:rsidP="00B72B43">
            <w:pPr>
              <w:pStyle w:val="TAL"/>
              <w:rPr>
                <w:ins w:id="262" w:author="Peter Beicht" w:date="2024-08-06T14:03:00Z"/>
                <w:lang w:eastAsia="ja-JP"/>
              </w:rPr>
            </w:pPr>
            <w:ins w:id="263" w:author="Peter Beicht" w:date="2024-08-06T14:03:00Z">
              <w:r w:rsidRPr="00046DC6">
                <w:t xml:space="preserve">The </w:t>
              </w:r>
              <w:r w:rsidRPr="00046DC6">
                <w:rPr>
                  <w:lang w:eastAsia="zh-CN"/>
                </w:rPr>
                <w:t>MCPTT group ID associated with the ad hoc group call</w:t>
              </w:r>
            </w:ins>
          </w:p>
        </w:tc>
      </w:tr>
      <w:tr w:rsidR="00D47BF1" w:rsidRPr="00046DC6" w14:paraId="5417BB4E" w14:textId="77777777" w:rsidTr="00B72B43">
        <w:trPr>
          <w:jc w:val="center"/>
          <w:ins w:id="264"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999F6" w14:textId="77777777" w:rsidR="00D47BF1" w:rsidRPr="00046DC6" w:rsidRDefault="00D47BF1" w:rsidP="00B72B43">
            <w:pPr>
              <w:pStyle w:val="TAL"/>
              <w:rPr>
                <w:ins w:id="265" w:author="Peter Beicht" w:date="2024-08-06T14:03:00Z"/>
                <w:lang w:eastAsia="zh-CN"/>
              </w:rPr>
            </w:pPr>
            <w:ins w:id="266" w:author="Peter Beicht" w:date="2024-08-06T14:03:00Z">
              <w:r w:rsidRPr="00046DC6">
                <w:rPr>
                  <w:lang w:eastAsia="zh-CN"/>
                </w:rPr>
                <w:t>SDP answer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4574D" w14:textId="77777777" w:rsidR="00D47BF1" w:rsidRPr="00046DC6" w:rsidRDefault="00D47BF1" w:rsidP="00B72B43">
            <w:pPr>
              <w:pStyle w:val="TAL"/>
              <w:rPr>
                <w:ins w:id="267" w:author="Peter Beicht" w:date="2024-08-06T14:03:00Z"/>
              </w:rPr>
            </w:pPr>
            <w:ins w:id="268" w:author="Peter Beicht" w:date="2024-08-06T14:03:00Z">
              <w:r w:rsidRPr="00046DC6">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5CBC9" w14:textId="77777777" w:rsidR="00D47BF1" w:rsidRPr="00046DC6" w:rsidRDefault="00D47BF1" w:rsidP="00B72B43">
            <w:pPr>
              <w:pStyle w:val="TAL"/>
              <w:rPr>
                <w:ins w:id="269" w:author="Peter Beicht" w:date="2024-08-06T14:03:00Z"/>
              </w:rPr>
            </w:pPr>
            <w:ins w:id="270" w:author="Peter Beicht" w:date="2024-08-06T14:03:00Z">
              <w:r w:rsidRPr="00046DC6">
                <w:t>Media parameters selected and present if the Result is success.</w:t>
              </w:r>
            </w:ins>
          </w:p>
        </w:tc>
      </w:tr>
      <w:tr w:rsidR="00D47BF1" w:rsidRPr="00046DC6" w14:paraId="0D11A049" w14:textId="77777777" w:rsidTr="00B72B43">
        <w:trPr>
          <w:jc w:val="center"/>
          <w:ins w:id="271" w:author="Peter Beicht" w:date="2024-08-06T14: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97EA5" w14:textId="77777777" w:rsidR="00D47BF1" w:rsidRPr="00851301" w:rsidRDefault="00D47BF1" w:rsidP="00B72B43">
            <w:pPr>
              <w:pStyle w:val="TAL"/>
              <w:rPr>
                <w:ins w:id="272" w:author="Peter Beicht" w:date="2024-08-06T14:03:00Z"/>
                <w:lang w:eastAsia="zh-CN"/>
              </w:rPr>
            </w:pPr>
            <w:ins w:id="273" w:author="Peter Beicht" w:date="2024-08-06T14:03:00Z">
              <w:r w:rsidRPr="00851301">
                <w:rPr>
                  <w:lang w:eastAsia="zh-CN"/>
                </w:rPr>
                <w:t>Result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C5B95" w14:textId="77777777" w:rsidR="00D47BF1" w:rsidRPr="00851301" w:rsidRDefault="00D47BF1" w:rsidP="00B72B43">
            <w:pPr>
              <w:pStyle w:val="TAL"/>
              <w:rPr>
                <w:ins w:id="274" w:author="Peter Beicht" w:date="2024-08-06T14:03:00Z"/>
              </w:rPr>
            </w:pPr>
            <w:ins w:id="275" w:author="Peter Beicht" w:date="2024-08-06T14:03:00Z">
              <w:r w:rsidRPr="00851301">
                <w:rPr>
                  <w:lang w:eastAsia="zh-CN"/>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521C39" w14:textId="77777777" w:rsidR="00D47BF1" w:rsidRPr="00851301" w:rsidRDefault="00D47BF1" w:rsidP="00B72B43">
            <w:pPr>
              <w:pStyle w:val="TAL"/>
              <w:rPr>
                <w:ins w:id="276" w:author="Peter Beicht" w:date="2024-08-06T14:03:00Z"/>
              </w:rPr>
            </w:pPr>
            <w:ins w:id="277" w:author="Peter Beicht" w:date="2024-08-06T14:03:00Z">
              <w:r w:rsidRPr="00851301">
                <w:t>Result of the group call request (success or failure)</w:t>
              </w:r>
            </w:ins>
          </w:p>
        </w:tc>
      </w:tr>
      <w:tr w:rsidR="00CD293D" w:rsidRPr="00046DC6" w14:paraId="464A6052" w14:textId="77777777" w:rsidTr="00B72B43">
        <w:trPr>
          <w:jc w:val="center"/>
          <w:ins w:id="278" w:author="Peter Beicht" w:date="2024-08-06T14:3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816A" w14:textId="65750580" w:rsidR="00CD293D" w:rsidRPr="00851301" w:rsidRDefault="00CD293D" w:rsidP="00CD293D">
            <w:pPr>
              <w:pStyle w:val="TAL"/>
              <w:rPr>
                <w:ins w:id="279" w:author="Peter Beicht" w:date="2024-08-06T14:35:00Z"/>
                <w:lang w:eastAsia="zh-CN"/>
              </w:rPr>
            </w:pPr>
            <w:ins w:id="280" w:author="Peter Beicht" w:date="2024-08-06T14:35:00Z">
              <w:r w:rsidRPr="00851301">
                <w:rPr>
                  <w:rFonts w:cs="Arial"/>
                  <w:kern w:val="2"/>
                  <w:szCs w:val="18"/>
                </w:rPr>
                <w:t xml:space="preserve">Additional application specific data </w:t>
              </w:r>
              <w:r w:rsidRPr="00851301">
                <w:t>(see NOTE)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9B90A" w14:textId="1EC93871" w:rsidR="00CD293D" w:rsidRPr="00851301" w:rsidRDefault="00CD293D" w:rsidP="00CD293D">
            <w:pPr>
              <w:pStyle w:val="TAL"/>
              <w:rPr>
                <w:ins w:id="281" w:author="Peter Beicht" w:date="2024-08-06T14:35:00Z"/>
                <w:lang w:eastAsia="zh-CN"/>
              </w:rPr>
            </w:pPr>
            <w:ins w:id="282" w:author="Peter Beicht" w:date="2024-08-06T14:35:00Z">
              <w:r w:rsidRPr="0085130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A674" w14:textId="4CAE9F41" w:rsidR="00CD293D" w:rsidRPr="00851301" w:rsidRDefault="00CD293D" w:rsidP="00CD293D">
            <w:pPr>
              <w:pStyle w:val="TAL"/>
              <w:rPr>
                <w:ins w:id="283" w:author="Peter Beicht" w:date="2024-08-06T14:35:00Z"/>
              </w:rPr>
            </w:pPr>
            <w:ins w:id="284" w:author="Peter Beicht" w:date="2024-08-06T14:35:00Z">
              <w:r w:rsidRPr="00851301">
                <w:rPr>
                  <w:rFonts w:cs="Arial"/>
                  <w:kern w:val="2"/>
                  <w:szCs w:val="18"/>
                </w:rPr>
                <w:t>Some LMR systems use addi</w:t>
              </w:r>
            </w:ins>
            <w:ins w:id="285" w:author="Peter Beicht rev1" w:date="2024-08-21T12:06:00Z">
              <w:r w:rsidR="001E19F5">
                <w:rPr>
                  <w:rFonts w:cs="Arial"/>
                  <w:kern w:val="2"/>
                  <w:szCs w:val="18"/>
                </w:rPr>
                <w:t>ti</w:t>
              </w:r>
            </w:ins>
            <w:ins w:id="286" w:author="Peter Beicht" w:date="2024-08-06T14:35:00Z">
              <w:r w:rsidRPr="00851301">
                <w:rPr>
                  <w:rFonts w:cs="Arial"/>
                  <w:kern w:val="2"/>
                  <w:szCs w:val="18"/>
                </w:rPr>
                <w:t>onal information at the application layer.</w:t>
              </w:r>
            </w:ins>
          </w:p>
        </w:tc>
      </w:tr>
      <w:tr w:rsidR="00CD293D" w:rsidRPr="00046DC6" w14:paraId="32D0BA09" w14:textId="77777777" w:rsidTr="00A55818">
        <w:trPr>
          <w:jc w:val="center"/>
          <w:ins w:id="287" w:author="Peter Beicht" w:date="2024-08-06T14:35: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B4E" w14:textId="45F3366A" w:rsidR="00CD293D" w:rsidRPr="00851301" w:rsidRDefault="00EA3FA9" w:rsidP="00EA3FA9">
            <w:pPr>
              <w:pStyle w:val="TAN"/>
              <w:rPr>
                <w:ins w:id="288" w:author="Peter Beicht" w:date="2024-08-06T14:35:00Z"/>
                <w:rFonts w:cs="Arial"/>
                <w:kern w:val="2"/>
                <w:szCs w:val="18"/>
              </w:rPr>
            </w:pPr>
            <w:ins w:id="289" w:author="Peter Beicht" w:date="2024-08-06T14:36:00Z">
              <w:r w:rsidRPr="00851301">
                <w:t>NOTE:</w:t>
              </w:r>
              <w:r w:rsidRPr="00851301">
                <w:tab/>
                <w:t>This element can be present if the LMR system uses it (like GSM-R). GSM-R uses for example UUI as defined in ETSI TS 103 389</w:t>
              </w:r>
            </w:ins>
            <w:ins w:id="290" w:author="Peter Beicht rev1" w:date="2024-08-21T12:33:00Z">
              <w:r w:rsidR="00A318AE">
                <w:t> </w:t>
              </w:r>
              <w:r w:rsidR="00A318AE" w:rsidRPr="00EF6AAB">
                <w:t>[103</w:t>
              </w:r>
              <w:r w:rsidR="00A318AE">
                <w:t xml:space="preserve"> </w:t>
              </w:r>
              <w:r w:rsidR="00A318AE" w:rsidRPr="00EF6AAB">
                <w:t>389]</w:t>
              </w:r>
            </w:ins>
            <w:ins w:id="291" w:author="Peter Beicht" w:date="2024-08-06T14:36:00Z">
              <w:r w:rsidRPr="00851301">
                <w:t xml:space="preserve"> and ETSI TS 102 610</w:t>
              </w:r>
            </w:ins>
            <w:ins w:id="292" w:author="Peter Beicht rev1" w:date="2024-08-21T12:35:00Z">
              <w:r w:rsidR="00F120FC">
                <w:t> </w:t>
              </w:r>
              <w:r w:rsidR="00F120FC" w:rsidRPr="00EF6AAB">
                <w:t>[102</w:t>
              </w:r>
              <w:r w:rsidR="00F120FC">
                <w:t xml:space="preserve"> </w:t>
              </w:r>
              <w:r w:rsidR="00F120FC" w:rsidRPr="00EF6AAB">
                <w:t>610]</w:t>
              </w:r>
            </w:ins>
            <w:ins w:id="293" w:author="Peter Beicht" w:date="2024-08-06T14:36:00Z">
              <w:r w:rsidRPr="00851301">
                <w:t>.</w:t>
              </w:r>
            </w:ins>
          </w:p>
        </w:tc>
      </w:tr>
    </w:tbl>
    <w:p w14:paraId="27D777FE" w14:textId="213918DD" w:rsidR="002416BE" w:rsidRPr="00046DC6" w:rsidRDefault="002416BE" w:rsidP="002416BE">
      <w:pPr>
        <w:pStyle w:val="berschrift4"/>
        <w:rPr>
          <w:ins w:id="294" w:author="Peter Beicht" w:date="2024-08-06T16:15:00Z"/>
        </w:rPr>
      </w:pPr>
      <w:bookmarkStart w:id="295" w:name="_Toc162528600"/>
      <w:bookmarkStart w:id="296" w:name="_Toc113304246"/>
      <w:bookmarkStart w:id="297" w:name="_Toc96606978"/>
      <w:bookmarkStart w:id="298" w:name="_Toc96531268"/>
      <w:ins w:id="299" w:author="Peter Beicht" w:date="2024-08-06T16:15:00Z">
        <w:r w:rsidRPr="00046DC6">
          <w:t>10.</w:t>
        </w:r>
      </w:ins>
      <w:ins w:id="300" w:author="Peter Beicht" w:date="2024-08-09T09:37:00Z">
        <w:r w:rsidR="00DD5849">
          <w:rPr>
            <w:lang w:eastAsia="zh-CN"/>
          </w:rPr>
          <w:t>17</w:t>
        </w:r>
      </w:ins>
      <w:ins w:id="301" w:author="Peter Beicht" w:date="2024-08-06T16:15:00Z">
        <w:r w:rsidRPr="00046DC6">
          <w:t>.2.4</w:t>
        </w:r>
        <w:r w:rsidRPr="00046DC6">
          <w:tab/>
        </w:r>
        <w:bookmarkEnd w:id="295"/>
        <w:r w:rsidRPr="00046DC6">
          <w:t>IWF ad hoc group call release request (MCPTT server – IWF</w:t>
        </w:r>
      </w:ins>
      <w:ins w:id="302" w:author="Peter Beicht" w:date="2024-08-09T09:18:00Z">
        <w:r w:rsidR="00311AF8">
          <w:t xml:space="preserve"> and </w:t>
        </w:r>
        <w:r w:rsidR="00311AF8" w:rsidRPr="00046DC6">
          <w:t>IWF - MCPTT server</w:t>
        </w:r>
      </w:ins>
      <w:ins w:id="303" w:author="Peter Beicht" w:date="2024-08-06T16:15:00Z">
        <w:r w:rsidRPr="00046DC6">
          <w:t>)</w:t>
        </w:r>
      </w:ins>
    </w:p>
    <w:p w14:paraId="10231F0C" w14:textId="33C6A58F" w:rsidR="002416BE" w:rsidRPr="00046DC6" w:rsidRDefault="002416BE" w:rsidP="002416BE">
      <w:pPr>
        <w:rPr>
          <w:ins w:id="304" w:author="Peter Beicht" w:date="2024-08-06T16:15:00Z"/>
        </w:rPr>
      </w:pPr>
      <w:ins w:id="305" w:author="Peter Beicht" w:date="2024-08-06T16:15:00Z">
        <w:r w:rsidRPr="00046DC6">
          <w:t>Table 10.</w:t>
        </w:r>
      </w:ins>
      <w:ins w:id="306" w:author="Peter Beicht" w:date="2024-08-09T09:37:00Z">
        <w:r w:rsidR="00DD5849">
          <w:t>17</w:t>
        </w:r>
      </w:ins>
      <w:ins w:id="307" w:author="Peter Beicht" w:date="2024-08-06T16:15:00Z">
        <w:r w:rsidRPr="00046DC6">
          <w:t xml:space="preserve">.2.4-1 describes the information flow </w:t>
        </w:r>
        <w:r w:rsidRPr="00046DC6">
          <w:rPr>
            <w:rFonts w:eastAsia="DengXian"/>
          </w:rPr>
          <w:t>IWF ad hoc group call release request from the MCPTT server to the IWF</w:t>
        </w:r>
      </w:ins>
      <w:ins w:id="308" w:author="Peter Beicht" w:date="2024-08-09T09:18:00Z">
        <w:r w:rsidR="00311AF8">
          <w:rPr>
            <w:rFonts w:eastAsia="DengXian"/>
          </w:rPr>
          <w:t xml:space="preserve"> </w:t>
        </w:r>
        <w:r w:rsidR="00311AF8" w:rsidRPr="00046DC6">
          <w:rPr>
            <w:rFonts w:eastAsia="DengXian"/>
          </w:rPr>
          <w:t xml:space="preserve">from the </w:t>
        </w:r>
        <w:r w:rsidR="00311AF8" w:rsidRPr="00046DC6">
          <w:rPr>
            <w:rFonts w:eastAsia="DengXian"/>
            <w:lang w:eastAsia="zh-CN"/>
          </w:rPr>
          <w:t>IWF</w:t>
        </w:r>
        <w:r w:rsidR="00311AF8" w:rsidRPr="00046DC6">
          <w:rPr>
            <w:rFonts w:eastAsia="DengXian"/>
          </w:rPr>
          <w:t xml:space="preserve"> </w:t>
        </w:r>
        <w:r w:rsidR="00311AF8" w:rsidRPr="00046DC6">
          <w:rPr>
            <w:rFonts w:eastAsia="DengXian"/>
            <w:lang w:eastAsia="zh-CN"/>
          </w:rPr>
          <w:t>to</w:t>
        </w:r>
        <w:r w:rsidR="00311AF8" w:rsidRPr="00046DC6">
          <w:rPr>
            <w:rFonts w:eastAsia="DengXian"/>
          </w:rPr>
          <w:t xml:space="preserve"> </w:t>
        </w:r>
        <w:r w:rsidR="00311AF8" w:rsidRPr="00046DC6">
          <w:rPr>
            <w:rFonts w:eastAsia="DengXian"/>
            <w:lang w:eastAsia="zh-CN"/>
          </w:rPr>
          <w:t>the</w:t>
        </w:r>
        <w:r w:rsidR="00311AF8" w:rsidRPr="00046DC6">
          <w:rPr>
            <w:rFonts w:eastAsia="DengXian"/>
          </w:rPr>
          <w:t xml:space="preserve"> MCPTT server</w:t>
        </w:r>
      </w:ins>
      <w:ins w:id="309" w:author="Peter Beicht" w:date="2024-08-06T16:15:00Z">
        <w:r w:rsidRPr="00046DC6">
          <w:rPr>
            <w:rFonts w:eastAsia="DengXian"/>
          </w:rPr>
          <w:t>.</w:t>
        </w:r>
      </w:ins>
    </w:p>
    <w:p w14:paraId="2E6AC5AF" w14:textId="5E096203" w:rsidR="002416BE" w:rsidRPr="00046DC6" w:rsidRDefault="002416BE" w:rsidP="002416BE">
      <w:pPr>
        <w:pStyle w:val="TH"/>
        <w:rPr>
          <w:ins w:id="310" w:author="Peter Beicht" w:date="2024-08-06T16:15:00Z"/>
        </w:rPr>
      </w:pPr>
      <w:ins w:id="311" w:author="Peter Beicht" w:date="2024-08-06T16:15:00Z">
        <w:r w:rsidRPr="00046DC6">
          <w:t>Table 10.</w:t>
        </w:r>
      </w:ins>
      <w:ins w:id="312" w:author="Peter Beicht" w:date="2024-08-09T09:38:00Z">
        <w:r w:rsidR="00DD5849">
          <w:t>17</w:t>
        </w:r>
      </w:ins>
      <w:ins w:id="313" w:author="Peter Beicht" w:date="2024-08-06T16:15:00Z">
        <w:r w:rsidRPr="00046DC6">
          <w:t>.2.4-1 IWF ad hoc group call release request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2416BE" w:rsidRPr="00046DC6" w14:paraId="4B81716E" w14:textId="77777777" w:rsidTr="00B72B43">
        <w:trPr>
          <w:jc w:val="center"/>
          <w:ins w:id="314" w:author="Peter Beicht" w:date="2024-08-06T16:1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2E9880" w14:textId="77777777" w:rsidR="002416BE" w:rsidRPr="00046DC6" w:rsidRDefault="002416BE" w:rsidP="000F11E8">
            <w:pPr>
              <w:pStyle w:val="TAH"/>
              <w:rPr>
                <w:ins w:id="315" w:author="Peter Beicht" w:date="2024-08-06T16:15:00Z"/>
                <w:lang w:eastAsia="ja-JP"/>
              </w:rPr>
            </w:pPr>
            <w:ins w:id="316" w:author="Peter Beicht" w:date="2024-08-06T16:15:00Z">
              <w:r w:rsidRPr="00046DC6">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D3CBF" w14:textId="77777777" w:rsidR="002416BE" w:rsidRPr="00046DC6" w:rsidRDefault="002416BE" w:rsidP="000F11E8">
            <w:pPr>
              <w:pStyle w:val="TAH"/>
              <w:rPr>
                <w:ins w:id="317" w:author="Peter Beicht" w:date="2024-08-06T16:15:00Z"/>
                <w:lang w:eastAsia="ja-JP"/>
              </w:rPr>
            </w:pPr>
            <w:ins w:id="318" w:author="Peter Beicht" w:date="2024-08-06T16:15:00Z">
              <w:r w:rsidRPr="00046DC6">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30217C" w14:textId="77777777" w:rsidR="002416BE" w:rsidRPr="00046DC6" w:rsidRDefault="002416BE" w:rsidP="000F11E8">
            <w:pPr>
              <w:pStyle w:val="TAH"/>
              <w:rPr>
                <w:ins w:id="319" w:author="Peter Beicht" w:date="2024-08-06T16:15:00Z"/>
                <w:lang w:eastAsia="ja-JP"/>
              </w:rPr>
            </w:pPr>
            <w:ins w:id="320" w:author="Peter Beicht" w:date="2024-08-06T16:15:00Z">
              <w:r w:rsidRPr="00046DC6">
                <w:t>Description</w:t>
              </w:r>
            </w:ins>
          </w:p>
        </w:tc>
      </w:tr>
      <w:tr w:rsidR="002416BE" w:rsidRPr="00046DC6" w14:paraId="77C3F979" w14:textId="77777777" w:rsidTr="00B72B43">
        <w:trPr>
          <w:jc w:val="center"/>
          <w:ins w:id="321" w:author="Peter Beicht" w:date="2024-08-06T16:1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96B91" w14:textId="77777777" w:rsidR="002416BE" w:rsidRPr="00046DC6" w:rsidRDefault="002416BE" w:rsidP="00BD3549">
            <w:pPr>
              <w:pStyle w:val="TAL"/>
              <w:rPr>
                <w:ins w:id="322" w:author="Peter Beicht" w:date="2024-08-06T16:15:00Z"/>
                <w:lang w:eastAsia="ja-JP"/>
              </w:rPr>
            </w:pPr>
            <w:ins w:id="323" w:author="Peter Beicht" w:date="2024-08-06T16:15:00Z">
              <w:r w:rsidRPr="00046DC6">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D07503" w14:textId="77777777" w:rsidR="002416BE" w:rsidRPr="00046DC6" w:rsidRDefault="002416BE" w:rsidP="00BD3549">
            <w:pPr>
              <w:pStyle w:val="TAC"/>
              <w:rPr>
                <w:ins w:id="324" w:author="Peter Beicht" w:date="2024-08-06T16:15:00Z"/>
                <w:lang w:eastAsia="ja-JP"/>
              </w:rPr>
            </w:pPr>
            <w:ins w:id="325" w:author="Peter Beicht" w:date="2024-08-06T16:15:00Z">
              <w:r w:rsidRPr="00046DC6">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5DE09" w14:textId="77777777" w:rsidR="002416BE" w:rsidRPr="00046DC6" w:rsidRDefault="002416BE" w:rsidP="00BD3549">
            <w:pPr>
              <w:pStyle w:val="TAL"/>
              <w:rPr>
                <w:ins w:id="326" w:author="Peter Beicht" w:date="2024-08-06T16:15:00Z"/>
                <w:lang w:eastAsia="ja-JP"/>
              </w:rPr>
            </w:pPr>
            <w:ins w:id="327" w:author="Peter Beicht" w:date="2024-08-06T16:15:00Z">
              <w:r w:rsidRPr="00046DC6">
                <w:t xml:space="preserve">The </w:t>
              </w:r>
              <w:r w:rsidRPr="00046DC6">
                <w:rPr>
                  <w:lang w:eastAsia="zh-CN"/>
                </w:rPr>
                <w:t>MCPTT ID</w:t>
              </w:r>
              <w:r w:rsidRPr="00046DC6">
                <w:t xml:space="preserve"> of the user authorized to release the </w:t>
              </w:r>
              <w:r w:rsidRPr="00046DC6">
                <w:rPr>
                  <w:lang w:eastAsia="zh-CN"/>
                </w:rPr>
                <w:t>ad hoc group call</w:t>
              </w:r>
            </w:ins>
          </w:p>
        </w:tc>
      </w:tr>
      <w:tr w:rsidR="002416BE" w:rsidRPr="00046DC6" w14:paraId="2610FC0F" w14:textId="77777777" w:rsidTr="00B72B43">
        <w:trPr>
          <w:jc w:val="center"/>
          <w:ins w:id="328" w:author="Peter Beicht" w:date="2024-08-06T16:1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6A10D" w14:textId="77777777" w:rsidR="002416BE" w:rsidRPr="00046DC6" w:rsidRDefault="002416BE" w:rsidP="00BD3549">
            <w:pPr>
              <w:pStyle w:val="TAL"/>
              <w:rPr>
                <w:ins w:id="329" w:author="Peter Beicht" w:date="2024-08-06T16:15:00Z"/>
              </w:rPr>
            </w:pPr>
            <w:ins w:id="330" w:author="Peter Beicht" w:date="2024-08-06T16:15:00Z">
              <w:r w:rsidRPr="00046DC6">
                <w:t>Functional alias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D4093" w14:textId="77777777" w:rsidR="002416BE" w:rsidRPr="00046DC6" w:rsidRDefault="002416BE" w:rsidP="00BD3549">
            <w:pPr>
              <w:pStyle w:val="TAC"/>
              <w:rPr>
                <w:ins w:id="331" w:author="Peter Beicht" w:date="2024-08-06T16:15:00Z"/>
              </w:rPr>
            </w:pPr>
            <w:ins w:id="332" w:author="Peter Beicht" w:date="2024-08-06T16:15:00Z">
              <w:r w:rsidRPr="00046DC6">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2FA80" w14:textId="77777777" w:rsidR="002416BE" w:rsidRPr="00046DC6" w:rsidRDefault="002416BE" w:rsidP="00BD3549">
            <w:pPr>
              <w:pStyle w:val="TAL"/>
              <w:rPr>
                <w:ins w:id="333" w:author="Peter Beicht" w:date="2024-08-06T16:15:00Z"/>
              </w:rPr>
            </w:pPr>
            <w:ins w:id="334" w:author="Peter Beicht" w:date="2024-08-06T16:15:00Z">
              <w:r w:rsidRPr="00046DC6">
                <w:t xml:space="preserve">The functional alias of </w:t>
              </w:r>
              <w:r w:rsidRPr="00046DC6">
                <w:rPr>
                  <w:lang w:eastAsia="zh-CN"/>
                </w:rPr>
                <w:t>the authorized user requesting to release the ad hoc group call</w:t>
              </w:r>
            </w:ins>
          </w:p>
        </w:tc>
      </w:tr>
      <w:tr w:rsidR="002416BE" w:rsidRPr="00046DC6" w14:paraId="445674FA" w14:textId="77777777" w:rsidTr="00B72B43">
        <w:trPr>
          <w:jc w:val="center"/>
          <w:ins w:id="335" w:author="Peter Beicht" w:date="2024-08-06T16:1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29327" w14:textId="77777777" w:rsidR="002416BE" w:rsidRPr="00046DC6" w:rsidRDefault="002416BE" w:rsidP="00BD3549">
            <w:pPr>
              <w:pStyle w:val="TAL"/>
              <w:rPr>
                <w:ins w:id="336" w:author="Peter Beicht" w:date="2024-08-06T16:15:00Z"/>
                <w:lang w:eastAsia="ja-JP"/>
              </w:rPr>
            </w:pPr>
            <w:ins w:id="337" w:author="Peter Beicht" w:date="2024-08-06T16:15:00Z">
              <w:r w:rsidRPr="00046DC6">
                <w:rPr>
                  <w:lang w:eastAsia="zh-CN"/>
                </w:rPr>
                <w:t>MCPTT ad hoc g</w:t>
              </w:r>
              <w:r w:rsidRPr="00046DC6">
                <w:t>roup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F438DB" w14:textId="77777777" w:rsidR="002416BE" w:rsidRPr="00046DC6" w:rsidRDefault="002416BE" w:rsidP="00BD3549">
            <w:pPr>
              <w:pStyle w:val="TAC"/>
              <w:rPr>
                <w:ins w:id="338" w:author="Peter Beicht" w:date="2024-08-06T16:15:00Z"/>
                <w:lang w:eastAsia="ja-JP"/>
              </w:rPr>
            </w:pPr>
            <w:ins w:id="339" w:author="Peter Beicht" w:date="2024-08-06T16:15:00Z">
              <w:r w:rsidRPr="00046DC6">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35DC70" w14:textId="77777777" w:rsidR="002416BE" w:rsidRPr="00046DC6" w:rsidRDefault="002416BE" w:rsidP="00BD3549">
            <w:pPr>
              <w:pStyle w:val="TAL"/>
              <w:rPr>
                <w:ins w:id="340" w:author="Peter Beicht" w:date="2024-08-06T16:15:00Z"/>
                <w:lang w:eastAsia="ja-JP"/>
              </w:rPr>
            </w:pPr>
            <w:ins w:id="341" w:author="Peter Beicht" w:date="2024-08-06T16:15:00Z">
              <w:r w:rsidRPr="00046DC6">
                <w:t xml:space="preserve">The </w:t>
              </w:r>
              <w:r w:rsidRPr="00046DC6">
                <w:rPr>
                  <w:lang w:eastAsia="zh-CN"/>
                </w:rPr>
                <w:t>MCPTT group ID of the ad hoc group call on which call is released</w:t>
              </w:r>
            </w:ins>
          </w:p>
        </w:tc>
      </w:tr>
      <w:tr w:rsidR="00AA7747" w:rsidRPr="00851301" w14:paraId="74F7C8DD" w14:textId="77777777" w:rsidTr="00B72B43">
        <w:trPr>
          <w:jc w:val="center"/>
          <w:ins w:id="342" w:author="Peter Beicht" w:date="2024-08-06T16:1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FCFAF" w14:textId="01BE8329" w:rsidR="00AA7747" w:rsidRPr="00851301" w:rsidRDefault="00AA7747" w:rsidP="00BD3549">
            <w:pPr>
              <w:pStyle w:val="TAL"/>
              <w:rPr>
                <w:ins w:id="343" w:author="Peter Beicht" w:date="2024-08-06T16:16:00Z"/>
                <w:lang w:eastAsia="zh-CN"/>
              </w:rPr>
            </w:pPr>
            <w:ins w:id="344" w:author="Peter Beicht" w:date="2024-08-06T16:16:00Z">
              <w:r w:rsidRPr="00851301">
                <w:rPr>
                  <w:rFonts w:cs="Arial"/>
                  <w:kern w:val="2"/>
                  <w:szCs w:val="18"/>
                </w:rPr>
                <w:t xml:space="preserve">Additional application specific data </w:t>
              </w:r>
              <w:r w:rsidRPr="00851301">
                <w:t>(see NOTE)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F66C8" w14:textId="04BA6B7A" w:rsidR="00AA7747" w:rsidRPr="00851301" w:rsidRDefault="00AA7747" w:rsidP="00BD3549">
            <w:pPr>
              <w:pStyle w:val="TAC"/>
              <w:rPr>
                <w:ins w:id="345" w:author="Peter Beicht" w:date="2024-08-06T16:16:00Z"/>
              </w:rPr>
            </w:pPr>
            <w:ins w:id="346" w:author="Peter Beicht" w:date="2024-08-06T16:16:00Z">
              <w:r w:rsidRPr="0085130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6EA50" w14:textId="6068246E" w:rsidR="00AA7747" w:rsidRPr="00851301" w:rsidRDefault="00AA7747" w:rsidP="00BD3549">
            <w:pPr>
              <w:pStyle w:val="TAL"/>
              <w:rPr>
                <w:ins w:id="347" w:author="Peter Beicht" w:date="2024-08-06T16:16:00Z"/>
              </w:rPr>
            </w:pPr>
            <w:ins w:id="348" w:author="Peter Beicht" w:date="2024-08-06T16:16:00Z">
              <w:r w:rsidRPr="00851301">
                <w:rPr>
                  <w:rFonts w:cs="Arial"/>
                  <w:kern w:val="2"/>
                  <w:szCs w:val="18"/>
                </w:rPr>
                <w:t>Some LMR systems use addi</w:t>
              </w:r>
            </w:ins>
            <w:ins w:id="349" w:author="Peter Beicht rev1" w:date="2024-08-21T12:06:00Z">
              <w:r w:rsidR="001E19F5">
                <w:rPr>
                  <w:rFonts w:cs="Arial"/>
                  <w:kern w:val="2"/>
                  <w:szCs w:val="18"/>
                </w:rPr>
                <w:t>ti</w:t>
              </w:r>
            </w:ins>
            <w:ins w:id="350" w:author="Peter Beicht" w:date="2024-08-06T16:16:00Z">
              <w:r w:rsidRPr="00851301">
                <w:rPr>
                  <w:rFonts w:cs="Arial"/>
                  <w:kern w:val="2"/>
                  <w:szCs w:val="18"/>
                </w:rPr>
                <w:t>onal information at the application layer.</w:t>
              </w:r>
            </w:ins>
          </w:p>
        </w:tc>
      </w:tr>
      <w:tr w:rsidR="00AA7747" w:rsidRPr="00851301" w14:paraId="795AD540" w14:textId="77777777" w:rsidTr="00583185">
        <w:trPr>
          <w:jc w:val="center"/>
          <w:ins w:id="351" w:author="Peter Beicht" w:date="2024-08-06T16:16: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7A5A7" w14:textId="1B764593" w:rsidR="00AA7747" w:rsidRPr="00851301" w:rsidRDefault="00117EDD" w:rsidP="0050659C">
            <w:pPr>
              <w:pStyle w:val="TAN"/>
              <w:rPr>
                <w:ins w:id="352" w:author="Peter Beicht" w:date="2024-08-06T16:16:00Z"/>
              </w:rPr>
            </w:pPr>
            <w:ins w:id="353" w:author="Peter Beicht" w:date="2024-08-06T16:17:00Z">
              <w:r w:rsidRPr="00851301">
                <w:t>NOTE:</w:t>
              </w:r>
              <w:r w:rsidRPr="00851301">
                <w:tab/>
                <w:t>This element can be present if the LMR system uses it (like GSM-R). GSM-R uses for example UUI as defined in ETSI TS 103 389</w:t>
              </w:r>
            </w:ins>
            <w:ins w:id="354" w:author="Peter Beicht rev1" w:date="2024-08-21T12:33:00Z">
              <w:r w:rsidR="00A318AE">
                <w:t> </w:t>
              </w:r>
              <w:r w:rsidR="00A318AE" w:rsidRPr="00EF6AAB">
                <w:t>[103</w:t>
              </w:r>
              <w:r w:rsidR="00A318AE">
                <w:t xml:space="preserve"> </w:t>
              </w:r>
              <w:r w:rsidR="00A318AE" w:rsidRPr="00EF6AAB">
                <w:t>389]</w:t>
              </w:r>
            </w:ins>
            <w:ins w:id="355" w:author="Peter Beicht" w:date="2024-08-06T16:17:00Z">
              <w:r w:rsidRPr="00851301">
                <w:t xml:space="preserve"> and ETSI TS 102 610</w:t>
              </w:r>
            </w:ins>
            <w:ins w:id="356" w:author="Peter Beicht rev1" w:date="2024-08-21T12:35:00Z">
              <w:r w:rsidR="00F120FC">
                <w:t> </w:t>
              </w:r>
              <w:r w:rsidR="00F120FC" w:rsidRPr="00EF6AAB">
                <w:t>[102</w:t>
              </w:r>
              <w:r w:rsidR="00F120FC">
                <w:t xml:space="preserve"> </w:t>
              </w:r>
              <w:r w:rsidR="00F120FC" w:rsidRPr="00EF6AAB">
                <w:t>610]</w:t>
              </w:r>
            </w:ins>
            <w:ins w:id="357" w:author="Peter Beicht" w:date="2024-08-06T16:17:00Z">
              <w:r w:rsidRPr="00851301">
                <w:t>.</w:t>
              </w:r>
            </w:ins>
          </w:p>
        </w:tc>
      </w:tr>
      <w:bookmarkEnd w:id="296"/>
      <w:bookmarkEnd w:id="297"/>
      <w:bookmarkEnd w:id="298"/>
    </w:tbl>
    <w:p w14:paraId="09CA1E44" w14:textId="77777777" w:rsidR="002416BE" w:rsidRDefault="002416BE">
      <w:pPr>
        <w:rPr>
          <w:ins w:id="358" w:author="Peter Beicht rev1" w:date="2024-08-21T18:11:00Z"/>
          <w:noProof/>
        </w:rPr>
      </w:pPr>
    </w:p>
    <w:p w14:paraId="67E5CE5A" w14:textId="0B5F5B0A" w:rsidR="00DA69CF" w:rsidRPr="00046DC6" w:rsidRDefault="00DA69CF" w:rsidP="00DA69CF">
      <w:pPr>
        <w:pStyle w:val="berschrift4"/>
        <w:rPr>
          <w:ins w:id="359" w:author="Peter Beicht rev1" w:date="2024-08-21T18:11:00Z"/>
        </w:rPr>
      </w:pPr>
      <w:bookmarkStart w:id="360" w:name="_Toc162528601"/>
      <w:ins w:id="361" w:author="Peter Beicht rev1" w:date="2024-08-21T18:11:00Z">
        <w:r w:rsidRPr="00046DC6">
          <w:t>10.</w:t>
        </w:r>
        <w:r>
          <w:t>17</w:t>
        </w:r>
        <w:r w:rsidRPr="00046DC6">
          <w:t>.2.5</w:t>
        </w:r>
        <w:r w:rsidRPr="00046DC6">
          <w:tab/>
          <w:t>IWF ad hoc group call release response</w:t>
        </w:r>
        <w:r w:rsidRPr="00046DC6">
          <w:rPr>
            <w:lang w:eastAsia="zh-CN"/>
          </w:rPr>
          <w:t xml:space="preserve"> </w:t>
        </w:r>
        <w:bookmarkEnd w:id="360"/>
        <w:r w:rsidRPr="00046DC6">
          <w:t>(IWF - MCPTT server)</w:t>
        </w:r>
      </w:ins>
    </w:p>
    <w:p w14:paraId="762A402A" w14:textId="25664149" w:rsidR="00DA69CF" w:rsidRPr="00046DC6" w:rsidRDefault="00DA69CF" w:rsidP="00DA69CF">
      <w:pPr>
        <w:rPr>
          <w:ins w:id="362" w:author="Peter Beicht rev1" w:date="2024-08-21T18:11:00Z"/>
        </w:rPr>
      </w:pPr>
      <w:ins w:id="363" w:author="Peter Beicht rev1" w:date="2024-08-21T18:11:00Z">
        <w:r w:rsidRPr="00046DC6">
          <w:t>Table 10.</w:t>
        </w:r>
        <w:r>
          <w:t>17</w:t>
        </w:r>
        <w:r w:rsidRPr="00046DC6">
          <w:t>.2.5-1 describes the information flow IWF ad hoc group call release response from the IWF to the MCPTT server.</w:t>
        </w:r>
      </w:ins>
    </w:p>
    <w:p w14:paraId="4DEC738F" w14:textId="131EF1E4" w:rsidR="00DA69CF" w:rsidRPr="00046DC6" w:rsidRDefault="00DA69CF" w:rsidP="00DA69CF">
      <w:pPr>
        <w:pStyle w:val="TH"/>
        <w:rPr>
          <w:ins w:id="364" w:author="Peter Beicht rev1" w:date="2024-08-21T18:11:00Z"/>
        </w:rPr>
      </w:pPr>
      <w:ins w:id="365" w:author="Peter Beicht rev1" w:date="2024-08-21T18:11:00Z">
        <w:r w:rsidRPr="00046DC6">
          <w:lastRenderedPageBreak/>
          <w:t>Table 10.</w:t>
        </w:r>
        <w:r>
          <w:t>17</w:t>
        </w:r>
        <w:r w:rsidRPr="00046DC6">
          <w:t>.2.5-1 IWF ad hoc group call release response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A69CF" w:rsidRPr="00046DC6" w14:paraId="61E25C53" w14:textId="77777777" w:rsidTr="00B45A39">
        <w:trPr>
          <w:jc w:val="center"/>
          <w:ins w:id="366" w:author="Peter Beicht rev1" w:date="2024-08-21T18:1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A08CC" w14:textId="77777777" w:rsidR="00DA69CF" w:rsidRPr="00046DC6" w:rsidRDefault="00DA69CF" w:rsidP="00B45A39">
            <w:pPr>
              <w:pStyle w:val="TAH"/>
              <w:rPr>
                <w:ins w:id="367" w:author="Peter Beicht rev1" w:date="2024-08-21T18:11:00Z"/>
                <w:lang w:eastAsia="ja-JP"/>
              </w:rPr>
            </w:pPr>
            <w:ins w:id="368" w:author="Peter Beicht rev1" w:date="2024-08-21T18:11:00Z">
              <w:r w:rsidRPr="00046DC6">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D03767" w14:textId="77777777" w:rsidR="00DA69CF" w:rsidRPr="00046DC6" w:rsidRDefault="00DA69CF" w:rsidP="00B45A39">
            <w:pPr>
              <w:pStyle w:val="TAH"/>
              <w:rPr>
                <w:ins w:id="369" w:author="Peter Beicht rev1" w:date="2024-08-21T18:11:00Z"/>
                <w:lang w:eastAsia="ja-JP"/>
              </w:rPr>
            </w:pPr>
            <w:ins w:id="370" w:author="Peter Beicht rev1" w:date="2024-08-21T18:11:00Z">
              <w:r w:rsidRPr="00046DC6">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A343A" w14:textId="77777777" w:rsidR="00DA69CF" w:rsidRPr="00046DC6" w:rsidRDefault="00DA69CF" w:rsidP="00B45A39">
            <w:pPr>
              <w:pStyle w:val="TAH"/>
              <w:rPr>
                <w:ins w:id="371" w:author="Peter Beicht rev1" w:date="2024-08-21T18:11:00Z"/>
                <w:lang w:eastAsia="ja-JP"/>
              </w:rPr>
            </w:pPr>
            <w:ins w:id="372" w:author="Peter Beicht rev1" w:date="2024-08-21T18:11:00Z">
              <w:r w:rsidRPr="00046DC6">
                <w:t>Description</w:t>
              </w:r>
            </w:ins>
          </w:p>
        </w:tc>
      </w:tr>
      <w:tr w:rsidR="00DA69CF" w:rsidRPr="00046DC6" w14:paraId="629FF668" w14:textId="77777777" w:rsidTr="00B45A39">
        <w:trPr>
          <w:jc w:val="center"/>
          <w:ins w:id="373" w:author="Peter Beicht rev1" w:date="2024-08-21T18:1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CD264" w14:textId="77777777" w:rsidR="00DA69CF" w:rsidRPr="00046DC6" w:rsidRDefault="00DA69CF" w:rsidP="00B45A39">
            <w:pPr>
              <w:pStyle w:val="TAL"/>
              <w:rPr>
                <w:ins w:id="374" w:author="Peter Beicht rev1" w:date="2024-08-21T18:11:00Z"/>
                <w:lang w:eastAsia="ja-JP"/>
              </w:rPr>
            </w:pPr>
            <w:ins w:id="375" w:author="Peter Beicht rev1" w:date="2024-08-21T18:11:00Z">
              <w:r w:rsidRPr="00046DC6">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011EE" w14:textId="77777777" w:rsidR="00DA69CF" w:rsidRPr="00046DC6" w:rsidRDefault="00DA69CF" w:rsidP="00B45A39">
            <w:pPr>
              <w:pStyle w:val="TAL"/>
              <w:rPr>
                <w:ins w:id="376" w:author="Peter Beicht rev1" w:date="2024-08-21T18:11:00Z"/>
                <w:lang w:eastAsia="ja-JP"/>
              </w:rPr>
            </w:pPr>
            <w:ins w:id="377" w:author="Peter Beicht rev1" w:date="2024-08-21T18:11:00Z">
              <w:r w:rsidRPr="00046DC6">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CBBDD" w14:textId="77777777" w:rsidR="00DA69CF" w:rsidRPr="00046DC6" w:rsidRDefault="00DA69CF" w:rsidP="00B45A39">
            <w:pPr>
              <w:pStyle w:val="TAL"/>
              <w:rPr>
                <w:ins w:id="378" w:author="Peter Beicht rev1" w:date="2024-08-21T18:11:00Z"/>
                <w:lang w:eastAsia="ja-JP"/>
              </w:rPr>
            </w:pPr>
            <w:ins w:id="379" w:author="Peter Beicht rev1" w:date="2024-08-21T18:11:00Z">
              <w:r w:rsidRPr="00046DC6">
                <w:t xml:space="preserve">The </w:t>
              </w:r>
              <w:r w:rsidRPr="00046DC6">
                <w:rPr>
                  <w:lang w:eastAsia="zh-CN"/>
                </w:rPr>
                <w:t>MCPTT ID</w:t>
              </w:r>
              <w:r w:rsidRPr="00046DC6">
                <w:t xml:space="preserve"> of the </w:t>
              </w:r>
              <w:r w:rsidRPr="00046DC6">
                <w:rPr>
                  <w:lang w:eastAsia="zh-CN"/>
                </w:rPr>
                <w:t>ad hoc group call participant</w:t>
              </w:r>
            </w:ins>
          </w:p>
        </w:tc>
      </w:tr>
      <w:tr w:rsidR="00DA69CF" w:rsidRPr="00046DC6" w14:paraId="37097F19" w14:textId="77777777" w:rsidTr="00B45A39">
        <w:trPr>
          <w:jc w:val="center"/>
          <w:ins w:id="380" w:author="Peter Beicht rev1" w:date="2024-08-21T18:1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CEDEA" w14:textId="77777777" w:rsidR="00DA69CF" w:rsidRPr="00046DC6" w:rsidRDefault="00DA69CF" w:rsidP="00B45A39">
            <w:pPr>
              <w:pStyle w:val="TAL"/>
              <w:rPr>
                <w:ins w:id="381" w:author="Peter Beicht rev1" w:date="2024-08-21T18:11:00Z"/>
              </w:rPr>
            </w:pPr>
            <w:ins w:id="382" w:author="Peter Beicht rev1" w:date="2024-08-21T18:11:00Z">
              <w:r w:rsidRPr="00046DC6">
                <w:t>Functional alias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0006B2" w14:textId="77777777" w:rsidR="00DA69CF" w:rsidRPr="00046DC6" w:rsidRDefault="00DA69CF" w:rsidP="00B45A39">
            <w:pPr>
              <w:pStyle w:val="TAL"/>
              <w:rPr>
                <w:ins w:id="383" w:author="Peter Beicht rev1" w:date="2024-08-21T18:11:00Z"/>
              </w:rPr>
            </w:pPr>
            <w:ins w:id="384" w:author="Peter Beicht rev1" w:date="2024-08-21T18:11:00Z">
              <w:r w:rsidRPr="00046DC6">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DA897" w14:textId="77777777" w:rsidR="00DA69CF" w:rsidRPr="00046DC6" w:rsidRDefault="00DA69CF" w:rsidP="00B45A39">
            <w:pPr>
              <w:pStyle w:val="TAL"/>
              <w:rPr>
                <w:ins w:id="385" w:author="Peter Beicht rev1" w:date="2024-08-21T18:11:00Z"/>
              </w:rPr>
            </w:pPr>
            <w:ins w:id="386" w:author="Peter Beicht rev1" w:date="2024-08-21T18:11:00Z">
              <w:r w:rsidRPr="00046DC6">
                <w:t xml:space="preserve">The functional alias of the </w:t>
              </w:r>
              <w:r w:rsidRPr="00046DC6">
                <w:rPr>
                  <w:lang w:eastAsia="zh-CN"/>
                </w:rPr>
                <w:t>ad hoc group call participant</w:t>
              </w:r>
            </w:ins>
          </w:p>
        </w:tc>
      </w:tr>
      <w:tr w:rsidR="00DA69CF" w:rsidRPr="00046DC6" w14:paraId="03C55550" w14:textId="77777777" w:rsidTr="00B45A39">
        <w:trPr>
          <w:jc w:val="center"/>
          <w:ins w:id="387" w:author="Peter Beicht rev1" w:date="2024-08-21T18:1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5DBE8C" w14:textId="77777777" w:rsidR="00DA69CF" w:rsidRPr="00046DC6" w:rsidRDefault="00DA69CF" w:rsidP="00B45A39">
            <w:pPr>
              <w:pStyle w:val="TAL"/>
              <w:rPr>
                <w:ins w:id="388" w:author="Peter Beicht rev1" w:date="2024-08-21T18:11:00Z"/>
                <w:lang w:eastAsia="ja-JP"/>
              </w:rPr>
            </w:pPr>
            <w:ins w:id="389" w:author="Peter Beicht rev1" w:date="2024-08-21T18:11:00Z">
              <w:r w:rsidRPr="00046DC6">
                <w:rPr>
                  <w:lang w:eastAsia="zh-CN"/>
                </w:rPr>
                <w:t>MCPTT ad hoc group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63B9E1" w14:textId="77777777" w:rsidR="00DA69CF" w:rsidRPr="00046DC6" w:rsidRDefault="00DA69CF" w:rsidP="00B45A39">
            <w:pPr>
              <w:pStyle w:val="TAL"/>
              <w:rPr>
                <w:ins w:id="390" w:author="Peter Beicht rev1" w:date="2024-08-21T18:11:00Z"/>
                <w:lang w:eastAsia="ja-JP"/>
              </w:rPr>
            </w:pPr>
            <w:ins w:id="391" w:author="Peter Beicht rev1" w:date="2024-08-21T18:11:00Z">
              <w:r w:rsidRPr="00046DC6">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ECF59" w14:textId="77777777" w:rsidR="00DA69CF" w:rsidRPr="00046DC6" w:rsidRDefault="00DA69CF" w:rsidP="00B45A39">
            <w:pPr>
              <w:pStyle w:val="TAL"/>
              <w:rPr>
                <w:ins w:id="392" w:author="Peter Beicht rev1" w:date="2024-08-21T18:11:00Z"/>
                <w:lang w:eastAsia="ja-JP"/>
              </w:rPr>
            </w:pPr>
            <w:ins w:id="393" w:author="Peter Beicht rev1" w:date="2024-08-21T18:11:00Z">
              <w:r w:rsidRPr="00046DC6">
                <w:t xml:space="preserve">The </w:t>
              </w:r>
              <w:r w:rsidRPr="00046DC6">
                <w:rPr>
                  <w:lang w:eastAsia="zh-CN"/>
                </w:rPr>
                <w:t>MCPTT group ID of the ad hoc group call that is released</w:t>
              </w:r>
            </w:ins>
          </w:p>
        </w:tc>
      </w:tr>
      <w:tr w:rsidR="00DA69CF" w:rsidRPr="00046DC6" w14:paraId="41FCF9F6" w14:textId="77777777" w:rsidTr="00B45A39">
        <w:trPr>
          <w:jc w:val="center"/>
          <w:ins w:id="394" w:author="Peter Beicht rev1" w:date="2024-08-21T18:1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03308" w14:textId="38911998" w:rsidR="00DA69CF" w:rsidRPr="00046DC6" w:rsidRDefault="00DA69CF" w:rsidP="00DA69CF">
            <w:pPr>
              <w:pStyle w:val="TAL"/>
              <w:rPr>
                <w:ins w:id="395" w:author="Peter Beicht rev1" w:date="2024-08-21T18:12:00Z"/>
                <w:lang w:eastAsia="zh-CN"/>
              </w:rPr>
            </w:pPr>
            <w:ins w:id="396" w:author="Peter Beicht rev1" w:date="2024-08-21T18:13:00Z">
              <w:r w:rsidRPr="00851301">
                <w:rPr>
                  <w:rFonts w:cs="Arial"/>
                  <w:kern w:val="2"/>
                  <w:szCs w:val="18"/>
                </w:rPr>
                <w:t xml:space="preserve">Additional application specific data </w:t>
              </w:r>
              <w:r w:rsidRPr="00851301">
                <w:t>(see NOTE)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BC0E" w14:textId="318FAA5F" w:rsidR="00DA69CF" w:rsidRPr="00046DC6" w:rsidRDefault="00DA69CF" w:rsidP="00DA69CF">
            <w:pPr>
              <w:pStyle w:val="TAL"/>
              <w:rPr>
                <w:ins w:id="397" w:author="Peter Beicht rev1" w:date="2024-08-21T18:12:00Z"/>
              </w:rPr>
            </w:pPr>
            <w:ins w:id="398" w:author="Peter Beicht rev1" w:date="2024-08-21T18:13:00Z">
              <w:r w:rsidRPr="0085130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5528F" w14:textId="6F87C34B" w:rsidR="00DA69CF" w:rsidRPr="00046DC6" w:rsidRDefault="00DA69CF" w:rsidP="00DA69CF">
            <w:pPr>
              <w:pStyle w:val="TAL"/>
              <w:rPr>
                <w:ins w:id="399" w:author="Peter Beicht rev1" w:date="2024-08-21T18:12:00Z"/>
              </w:rPr>
            </w:pPr>
            <w:ins w:id="400" w:author="Peter Beicht rev1" w:date="2024-08-21T18:13:00Z">
              <w:r w:rsidRPr="00851301">
                <w:rPr>
                  <w:rFonts w:cs="Arial"/>
                  <w:kern w:val="2"/>
                  <w:szCs w:val="18"/>
                </w:rPr>
                <w:t>Some LMR systems use addi</w:t>
              </w:r>
              <w:r>
                <w:rPr>
                  <w:rFonts w:cs="Arial"/>
                  <w:kern w:val="2"/>
                  <w:szCs w:val="18"/>
                </w:rPr>
                <w:t>ti</w:t>
              </w:r>
              <w:r w:rsidRPr="00851301">
                <w:rPr>
                  <w:rFonts w:cs="Arial"/>
                  <w:kern w:val="2"/>
                  <w:szCs w:val="18"/>
                </w:rPr>
                <w:t>onal information at the application layer.</w:t>
              </w:r>
            </w:ins>
          </w:p>
        </w:tc>
      </w:tr>
      <w:tr w:rsidR="00DA69CF" w:rsidRPr="00046DC6" w14:paraId="4BB85059" w14:textId="77777777" w:rsidTr="00426E69">
        <w:trPr>
          <w:jc w:val="center"/>
          <w:ins w:id="401" w:author="Peter Beicht rev1" w:date="2024-08-21T18:13: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9B102" w14:textId="79240A1B" w:rsidR="00DA69CF" w:rsidRPr="00046DC6" w:rsidRDefault="00DA69CF" w:rsidP="00EB36A9">
            <w:pPr>
              <w:pStyle w:val="TAN"/>
              <w:rPr>
                <w:ins w:id="402" w:author="Peter Beicht rev1" w:date="2024-08-21T18:13:00Z"/>
              </w:rPr>
            </w:pPr>
            <w:ins w:id="403" w:author="Peter Beicht rev1" w:date="2024-08-21T18:13:00Z">
              <w:r w:rsidRPr="00851301">
                <w:t>NOTE:</w:t>
              </w:r>
              <w:r w:rsidRPr="00851301">
                <w:tab/>
                <w:t>This element can be present if the LMR system uses it (like GSM-R). GSM-R uses for example UUI as defined in ETSI TS 103 389</w:t>
              </w:r>
              <w:r>
                <w:t> </w:t>
              </w:r>
              <w:r w:rsidRPr="00EF6AAB">
                <w:t>[103</w:t>
              </w:r>
              <w:r>
                <w:t xml:space="preserve"> </w:t>
              </w:r>
              <w:r w:rsidRPr="00EF6AAB">
                <w:t>389]</w:t>
              </w:r>
              <w:r w:rsidRPr="00851301">
                <w:t xml:space="preserve"> and ETSI TS 102 610</w:t>
              </w:r>
              <w:r>
                <w:t> </w:t>
              </w:r>
              <w:r w:rsidRPr="00EF6AAB">
                <w:t>[102</w:t>
              </w:r>
              <w:r>
                <w:t xml:space="preserve"> </w:t>
              </w:r>
              <w:r w:rsidRPr="00EF6AAB">
                <w:t>610]</w:t>
              </w:r>
              <w:r w:rsidRPr="00851301">
                <w:t>.</w:t>
              </w:r>
            </w:ins>
          </w:p>
        </w:tc>
      </w:tr>
    </w:tbl>
    <w:p w14:paraId="2A0D5FA3" w14:textId="77777777" w:rsidR="00DA69CF" w:rsidRPr="00851301" w:rsidRDefault="00DA69CF">
      <w:pPr>
        <w:rPr>
          <w:noProof/>
        </w:rPr>
      </w:pPr>
    </w:p>
    <w:p w14:paraId="6132BB47" w14:textId="1781CB10" w:rsidR="00863F2D" w:rsidRPr="00851301" w:rsidRDefault="00863F2D" w:rsidP="00863F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sidR="00851301">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9707CAC" w14:textId="77777777" w:rsidR="00E602E0" w:rsidRPr="00851301" w:rsidRDefault="00E602E0">
      <w:pPr>
        <w:rPr>
          <w:noProof/>
        </w:rPr>
      </w:pPr>
    </w:p>
    <w:p w14:paraId="1677D0E0" w14:textId="6C7F9470" w:rsidR="00C10A1B" w:rsidRPr="00046DC6" w:rsidRDefault="00C10A1B" w:rsidP="00C10A1B">
      <w:pPr>
        <w:pStyle w:val="berschrift3"/>
        <w:rPr>
          <w:ins w:id="404" w:author="Peter Beicht" w:date="2024-08-08T17:13:00Z"/>
          <w:lang w:eastAsia="zh-CN"/>
        </w:rPr>
      </w:pPr>
      <w:bookmarkStart w:id="405" w:name="_Toc131196492"/>
      <w:bookmarkStart w:id="406" w:name="_Toc131196494"/>
      <w:ins w:id="407" w:author="Peter Beicht" w:date="2024-08-08T17:13:00Z">
        <w:r w:rsidRPr="00046DC6">
          <w:rPr>
            <w:lang w:eastAsia="zh-CN"/>
          </w:rPr>
          <w:t>10.</w:t>
        </w:r>
      </w:ins>
      <w:ins w:id="408" w:author="Peter Beicht" w:date="2024-08-09T09:37:00Z">
        <w:r w:rsidR="00DD5849">
          <w:rPr>
            <w:lang w:eastAsia="zh-CN"/>
          </w:rPr>
          <w:t>17</w:t>
        </w:r>
      </w:ins>
      <w:ins w:id="409" w:author="Peter Beicht" w:date="2024-08-08T17:13:00Z">
        <w:r w:rsidRPr="00046DC6">
          <w:rPr>
            <w:lang w:eastAsia="zh-CN"/>
          </w:rPr>
          <w:t>.3</w:t>
        </w:r>
      </w:ins>
      <w:bookmarkEnd w:id="405"/>
      <w:ins w:id="410" w:author="Peter Beicht" w:date="2024-08-09T09:39:00Z">
        <w:r w:rsidR="00AB677C">
          <w:rPr>
            <w:lang w:eastAsia="zh-CN"/>
          </w:rPr>
          <w:tab/>
        </w:r>
      </w:ins>
      <w:ins w:id="411" w:author="Peter Beicht" w:date="2024-08-08T17:13:00Z">
        <w:r w:rsidRPr="00046DC6">
          <w:rPr>
            <w:lang w:eastAsia="zh-CN"/>
          </w:rPr>
          <w:t>Procedures</w:t>
        </w:r>
      </w:ins>
    </w:p>
    <w:p w14:paraId="781FA0EC" w14:textId="07795CF6" w:rsidR="001450BA" w:rsidRPr="00046DC6" w:rsidRDefault="001450BA" w:rsidP="001450BA">
      <w:pPr>
        <w:pStyle w:val="berschrift4"/>
        <w:rPr>
          <w:ins w:id="412" w:author="Peter Beicht" w:date="2024-08-06T14:04:00Z"/>
        </w:rPr>
      </w:pPr>
      <w:ins w:id="413" w:author="Peter Beicht" w:date="2024-08-06T14:04:00Z">
        <w:r w:rsidRPr="00851301">
          <w:t>10.</w:t>
        </w:r>
      </w:ins>
      <w:ins w:id="414" w:author="Peter Beicht" w:date="2024-08-09T09:38:00Z">
        <w:r w:rsidR="00DD5849">
          <w:t>17</w:t>
        </w:r>
      </w:ins>
      <w:ins w:id="415" w:author="Peter Beicht" w:date="2024-08-06T14:04:00Z">
        <w:r w:rsidRPr="00851301">
          <w:t>.3.</w:t>
        </w:r>
      </w:ins>
      <w:ins w:id="416" w:author="Peter Beicht" w:date="2024-08-09T09:39:00Z">
        <w:r w:rsidR="00AB677C">
          <w:t>1</w:t>
        </w:r>
      </w:ins>
      <w:ins w:id="417" w:author="Peter Beicht" w:date="2024-08-06T14:04:00Z">
        <w:r w:rsidRPr="00851301">
          <w:tab/>
        </w:r>
      </w:ins>
      <w:ins w:id="418" w:author="Peter Beicht" w:date="2024-08-06T16:23:00Z">
        <w:r w:rsidR="00D47A31" w:rsidRPr="00851301">
          <w:t>A</w:t>
        </w:r>
      </w:ins>
      <w:ins w:id="419" w:author="Peter Beicht" w:date="2024-08-06T14:04:00Z">
        <w:r w:rsidRPr="00851301">
          <w:t xml:space="preserve">d hoc group call </w:t>
        </w:r>
      </w:ins>
      <w:bookmarkEnd w:id="406"/>
      <w:ins w:id="420" w:author="Peter Beicht" w:date="2024-08-06T16:25:00Z">
        <w:r w:rsidR="00520A11" w:rsidRPr="00851301">
          <w:t>initiated</w:t>
        </w:r>
      </w:ins>
      <w:ins w:id="421" w:author="Peter Beicht" w:date="2024-08-06T16:24:00Z">
        <w:r w:rsidR="00582DCD" w:rsidRPr="00851301">
          <w:t xml:space="preserve"> by an MCPTT user</w:t>
        </w:r>
      </w:ins>
      <w:ins w:id="422" w:author="Peter Beicht" w:date="2024-08-06T14:43:00Z">
        <w:r w:rsidR="00A071FF" w:rsidRPr="00851301">
          <w:t xml:space="preserve"> with MCPTT server determining the participant </w:t>
        </w:r>
        <w:proofErr w:type="gramStart"/>
        <w:r w:rsidR="00A071FF" w:rsidRPr="00851301">
          <w:t>list</w:t>
        </w:r>
      </w:ins>
      <w:proofErr w:type="gramEnd"/>
    </w:p>
    <w:p w14:paraId="706D7DDC" w14:textId="62C46DB7" w:rsidR="001450BA" w:rsidRDefault="001450BA" w:rsidP="001450BA">
      <w:pPr>
        <w:rPr>
          <w:ins w:id="423" w:author="Peter Beicht" w:date="2024-08-09T09:14:00Z"/>
        </w:rPr>
      </w:pPr>
      <w:ins w:id="424" w:author="Peter Beicht" w:date="2024-08-06T14:04:00Z">
        <w:r w:rsidRPr="00046DC6">
          <w:t xml:space="preserve">In this procedure, an MCPTT user is initiating an ad hoc group call </w:t>
        </w:r>
      </w:ins>
      <w:ins w:id="425" w:author="Peter Beicht" w:date="2024-08-06T14:41:00Z">
        <w:r w:rsidR="005368B0">
          <w:t xml:space="preserve">based on </w:t>
        </w:r>
      </w:ins>
      <w:ins w:id="426" w:author="Peter Beicht" w:date="2024-08-06T14:42:00Z">
        <w:r w:rsidR="005368B0">
          <w:t>criteria involving both</w:t>
        </w:r>
      </w:ins>
      <w:ins w:id="427" w:author="Peter Beicht" w:date="2024-08-06T14:04:00Z">
        <w:r w:rsidRPr="00046DC6">
          <w:t xml:space="preserve"> MCPTT users and LMR users.</w:t>
        </w:r>
      </w:ins>
    </w:p>
    <w:p w14:paraId="342CA8EE" w14:textId="078E7AA6" w:rsidR="00FE64E0" w:rsidRPr="00046DC6" w:rsidRDefault="00FE64E0" w:rsidP="00FE64E0">
      <w:pPr>
        <w:pStyle w:val="NO"/>
        <w:rPr>
          <w:ins w:id="428" w:author="Peter Beicht" w:date="2024-08-06T14:04:00Z"/>
        </w:rPr>
      </w:pPr>
      <w:ins w:id="429" w:author="Peter Beicht" w:date="2024-08-09T09:14:00Z">
        <w:r w:rsidRPr="00046DC6">
          <w:t>NOTE</w:t>
        </w:r>
        <w:r>
          <w:t> 1</w:t>
        </w:r>
        <w:r w:rsidRPr="00046DC6">
          <w:t>:</w:t>
        </w:r>
        <w:r w:rsidRPr="00046DC6">
          <w:tab/>
        </w:r>
        <w:r>
          <w:t>How the LMR users are determined and invited to the MCPTT ad hoc group call is</w:t>
        </w:r>
        <w:r w:rsidRPr="00463F31">
          <w:rPr>
            <w:lang w:eastAsia="zh-CN"/>
          </w:rPr>
          <w:t xml:space="preserve"> outside the scope of the present document</w:t>
        </w:r>
        <w:r>
          <w:rPr>
            <w:lang w:eastAsia="zh-CN"/>
          </w:rPr>
          <w:t>.</w:t>
        </w:r>
      </w:ins>
    </w:p>
    <w:p w14:paraId="33825224" w14:textId="77777777" w:rsidR="001450BA" w:rsidRPr="00046DC6" w:rsidRDefault="001450BA" w:rsidP="001450BA">
      <w:pPr>
        <w:rPr>
          <w:ins w:id="430" w:author="Peter Beicht" w:date="2024-08-06T14:04:00Z"/>
        </w:rPr>
      </w:pPr>
      <w:ins w:id="431" w:author="Peter Beicht" w:date="2024-08-06T14:04:00Z">
        <w:r w:rsidRPr="00046DC6">
          <w:t>Pre-conditions:</w:t>
        </w:r>
      </w:ins>
    </w:p>
    <w:p w14:paraId="2995F43D" w14:textId="70B74D11" w:rsidR="001450BA" w:rsidRPr="00046DC6" w:rsidRDefault="001450BA" w:rsidP="001450BA">
      <w:pPr>
        <w:pStyle w:val="B1"/>
        <w:rPr>
          <w:ins w:id="432" w:author="Peter Beicht" w:date="2024-08-06T14:04:00Z"/>
        </w:rPr>
      </w:pPr>
      <w:ins w:id="433" w:author="Peter Beicht" w:date="2024-08-06T14:04:00Z">
        <w:r w:rsidRPr="00046DC6">
          <w:t>1.</w:t>
        </w:r>
        <w:r w:rsidRPr="00046DC6">
          <w:tab/>
        </w:r>
      </w:ins>
      <w:ins w:id="434" w:author="Peter Beicht" w:date="2024-08-06T14:44:00Z">
        <w:r w:rsidR="00BF2766">
          <w:rPr>
            <w:noProof/>
          </w:rPr>
          <w:t xml:space="preserve">The MCPTT user at MCPTT </w:t>
        </w:r>
        <w:r w:rsidR="00BF2766">
          <w:t>client </w:t>
        </w:r>
        <w:r w:rsidR="00BF2766" w:rsidRPr="00CF522E">
          <w:t>1</w:t>
        </w:r>
        <w:r w:rsidR="00BF2766">
          <w:rPr>
            <w:noProof/>
          </w:rPr>
          <w:t xml:space="preserve"> is authorized to init</w:t>
        </w:r>
      </w:ins>
      <w:ins w:id="435" w:author="Peter Beicht rev1" w:date="2024-08-21T12:10:00Z">
        <w:r w:rsidR="00516633">
          <w:rPr>
            <w:noProof/>
          </w:rPr>
          <w:t>i</w:t>
        </w:r>
      </w:ins>
      <w:ins w:id="436" w:author="Peter Beicht" w:date="2024-08-06T14:44:00Z">
        <w:r w:rsidR="00BF2766">
          <w:rPr>
            <w:noProof/>
          </w:rPr>
          <w:t>ate ad hoc group call</w:t>
        </w:r>
      </w:ins>
      <w:ins w:id="437" w:author="Peter Beicht" w:date="2024-08-06T14:04:00Z">
        <w:r w:rsidRPr="00046DC6">
          <w:t>.</w:t>
        </w:r>
      </w:ins>
    </w:p>
    <w:p w14:paraId="78C794BC" w14:textId="1BE405AF" w:rsidR="001450BA" w:rsidRDefault="001450BA" w:rsidP="001450BA">
      <w:pPr>
        <w:pStyle w:val="B1"/>
        <w:rPr>
          <w:ins w:id="438" w:author="Peter Beicht" w:date="2024-08-09T09:12:00Z"/>
        </w:rPr>
      </w:pPr>
      <w:ins w:id="439" w:author="Peter Beicht" w:date="2024-08-06T14:04:00Z">
        <w:r w:rsidRPr="00046DC6">
          <w:t>2.</w:t>
        </w:r>
        <w:r w:rsidRPr="00046DC6">
          <w:tab/>
        </w:r>
      </w:ins>
      <w:ins w:id="440" w:author="Peter Beicht" w:date="2024-08-06T14:45:00Z">
        <w:r w:rsidR="00514AD0">
          <w:rPr>
            <w:noProof/>
          </w:rPr>
          <w:t xml:space="preserve">The MCPTT user at MCPTT </w:t>
        </w:r>
        <w:r w:rsidR="00514AD0">
          <w:t>client </w:t>
        </w:r>
        <w:r w:rsidR="00514AD0" w:rsidRPr="00CF522E">
          <w:t>1</w:t>
        </w:r>
        <w:r w:rsidR="00514AD0">
          <w:rPr>
            <w:noProof/>
          </w:rPr>
          <w:t xml:space="preserve"> wants to invite MCPTT and LMR users who are satis</w:t>
        </w:r>
      </w:ins>
      <w:ins w:id="441" w:author="Peter Beicht rev1" w:date="2024-08-21T12:10:00Z">
        <w:r w:rsidR="00D14A1A">
          <w:rPr>
            <w:noProof/>
          </w:rPr>
          <w:t>f</w:t>
        </w:r>
      </w:ins>
      <w:ins w:id="442" w:author="Peter Beicht" w:date="2024-08-06T14:45:00Z">
        <w:r w:rsidR="00514AD0">
          <w:rPr>
            <w:noProof/>
          </w:rPr>
          <w:t>ying certain criteria for the ad hoc group call</w:t>
        </w:r>
      </w:ins>
      <w:ins w:id="443" w:author="Peter Beicht" w:date="2024-08-06T14:04:00Z">
        <w:r w:rsidRPr="00046DC6">
          <w:t>.</w:t>
        </w:r>
      </w:ins>
    </w:p>
    <w:p w14:paraId="0CCFB01D" w14:textId="77777777" w:rsidR="00B467C4" w:rsidRPr="00046DC6" w:rsidRDefault="00B467C4" w:rsidP="00B467C4">
      <w:pPr>
        <w:pStyle w:val="B1"/>
        <w:rPr>
          <w:ins w:id="444" w:author="Peter Beicht" w:date="2024-08-09T09:12:00Z"/>
        </w:rPr>
      </w:pPr>
      <w:ins w:id="445" w:author="Peter Beicht" w:date="2024-08-09T09:12:00Z">
        <w:r>
          <w:t>3.</w:t>
        </w:r>
        <w:r>
          <w:tab/>
        </w:r>
        <w:r w:rsidRPr="0093696C">
          <w:t>The mapping relationship of group and user identities between the MCPTT system and the LMR system has been configured at the IWF.</w:t>
        </w:r>
      </w:ins>
    </w:p>
    <w:p w14:paraId="1BA1E291" w14:textId="7DA8693C" w:rsidR="001450BA" w:rsidRPr="00046DC6" w:rsidRDefault="001450BA" w:rsidP="001450BA">
      <w:pPr>
        <w:pStyle w:val="NO"/>
        <w:rPr>
          <w:ins w:id="446" w:author="Peter Beicht" w:date="2024-08-06T14:04:00Z"/>
        </w:rPr>
      </w:pPr>
      <w:bookmarkStart w:id="447" w:name="OLE_LINK15"/>
      <w:ins w:id="448" w:author="Peter Beicht" w:date="2024-08-06T14:04:00Z">
        <w:r w:rsidRPr="00046DC6">
          <w:t>NOTE</w:t>
        </w:r>
        <w:r>
          <w:t> </w:t>
        </w:r>
      </w:ins>
      <w:ins w:id="449" w:author="Peter Beicht" w:date="2024-08-09T09:14:00Z">
        <w:r w:rsidR="001A11D7">
          <w:t>2</w:t>
        </w:r>
      </w:ins>
      <w:ins w:id="450" w:author="Peter Beicht" w:date="2024-08-06T14:04:00Z">
        <w:r w:rsidRPr="00046DC6">
          <w:t>:</w:t>
        </w:r>
        <w:r w:rsidRPr="00046DC6">
          <w:tab/>
          <w:t>For all the signalling messages passing through the IWF between the MCPTT system and the LMR system, the IWF performs the identity conversion and protocol translation.</w:t>
        </w:r>
      </w:ins>
    </w:p>
    <w:bookmarkEnd w:id="447"/>
    <w:p w14:paraId="2C7D884E" w14:textId="4A36CDC4" w:rsidR="001450BA" w:rsidRPr="00046DC6" w:rsidRDefault="00E90F13" w:rsidP="001450BA">
      <w:pPr>
        <w:pStyle w:val="TH"/>
        <w:rPr>
          <w:ins w:id="451" w:author="Peter Beicht" w:date="2024-08-06T14:04:00Z"/>
        </w:rPr>
      </w:pPr>
      <w:ins w:id="452" w:author="Peter Beicht" w:date="2024-08-06T14:48:00Z">
        <w:r>
          <w:object w:dxaOrig="12170" w:dyaOrig="11869" w14:anchorId="533E1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68pt" o:ole="">
              <v:imagedata r:id="rId13" o:title=""/>
            </v:shape>
            <o:OLEObject Type="Embed" ProgID="Visio.Drawing.15" ShapeID="_x0000_i1025" DrawAspect="Content" ObjectID="_1785822403" r:id="rId14"/>
          </w:object>
        </w:r>
      </w:ins>
    </w:p>
    <w:p w14:paraId="66E2D194" w14:textId="031B964A" w:rsidR="001450BA" w:rsidRPr="00046DC6" w:rsidRDefault="001450BA" w:rsidP="001450BA">
      <w:pPr>
        <w:pStyle w:val="TF"/>
        <w:rPr>
          <w:ins w:id="453" w:author="Peter Beicht" w:date="2024-08-06T14:04:00Z"/>
        </w:rPr>
      </w:pPr>
      <w:ins w:id="454" w:author="Peter Beicht" w:date="2024-08-06T14:04:00Z">
        <w:r w:rsidRPr="00046DC6">
          <w:t>Figure 10.</w:t>
        </w:r>
      </w:ins>
      <w:ins w:id="455" w:author="Peter Beicht" w:date="2024-08-09T09:38:00Z">
        <w:r w:rsidR="009B5BC8">
          <w:t>17</w:t>
        </w:r>
      </w:ins>
      <w:ins w:id="456" w:author="Peter Beicht" w:date="2024-08-06T14:04:00Z">
        <w:r w:rsidRPr="00046DC6">
          <w:t>.3.</w:t>
        </w:r>
      </w:ins>
      <w:ins w:id="457" w:author="Peter Beicht" w:date="2024-08-09T09:39:00Z">
        <w:r w:rsidR="00AB677C">
          <w:t>1</w:t>
        </w:r>
      </w:ins>
      <w:ins w:id="458" w:author="Peter Beicht" w:date="2024-08-06T14:04:00Z">
        <w:r w:rsidRPr="00046DC6">
          <w:t xml:space="preserve">-1: Ad hoc group call setup initiated by an MCPTT user in the MCPTT </w:t>
        </w:r>
        <w:proofErr w:type="gramStart"/>
        <w:r w:rsidRPr="00046DC6">
          <w:t>system</w:t>
        </w:r>
        <w:proofErr w:type="gramEnd"/>
      </w:ins>
    </w:p>
    <w:p w14:paraId="268F1247" w14:textId="77777777" w:rsidR="001450BA" w:rsidRPr="00046DC6" w:rsidRDefault="001450BA" w:rsidP="001450BA">
      <w:pPr>
        <w:rPr>
          <w:ins w:id="459" w:author="Peter Beicht" w:date="2024-08-06T14:04:00Z"/>
          <w:lang w:eastAsia="zh-CN"/>
        </w:rPr>
      </w:pPr>
      <w:ins w:id="460" w:author="Peter Beicht" w:date="2024-08-06T14:04:00Z">
        <w:r w:rsidRPr="00046DC6">
          <w:rPr>
            <w:lang w:eastAsia="zh-CN"/>
          </w:rPr>
          <w:t>The procedure and information flows as defined in 3GPP TS 23.379 [7] clause 10.19.3.1.1 is applied with the following differences:</w:t>
        </w:r>
      </w:ins>
    </w:p>
    <w:p w14:paraId="59BCFCC4" w14:textId="4BB7C1BF" w:rsidR="001450BA" w:rsidRPr="00046DC6" w:rsidRDefault="001450BA" w:rsidP="001450BA">
      <w:pPr>
        <w:pStyle w:val="B1"/>
        <w:rPr>
          <w:ins w:id="461" w:author="Peter Beicht" w:date="2024-08-06T14:04:00Z"/>
          <w:lang w:eastAsia="zh-CN"/>
        </w:rPr>
      </w:pPr>
      <w:ins w:id="462" w:author="Peter Beicht" w:date="2024-08-06T14:04:00Z">
        <w:r w:rsidRPr="00046DC6">
          <w:t>1-</w:t>
        </w:r>
      </w:ins>
      <w:ins w:id="463" w:author="Peter Beicht" w:date="2024-08-06T14:47:00Z">
        <w:r w:rsidR="00B62980">
          <w:t>7</w:t>
        </w:r>
      </w:ins>
      <w:ins w:id="464" w:author="Peter Beicht" w:date="2024-08-06T14:04:00Z">
        <w:r w:rsidRPr="00046DC6">
          <w:t>.</w:t>
        </w:r>
        <w:r w:rsidRPr="00046DC6">
          <w:tab/>
        </w:r>
        <w:r w:rsidRPr="00046DC6">
          <w:rPr>
            <w:lang w:eastAsia="zh-CN"/>
          </w:rPr>
          <w:t>Same as clause 10.19.3.1.</w:t>
        </w:r>
      </w:ins>
      <w:ins w:id="465" w:author="Peter Beicht" w:date="2024-08-06T14:47:00Z">
        <w:r w:rsidR="00E738A1">
          <w:rPr>
            <w:lang w:eastAsia="zh-CN"/>
          </w:rPr>
          <w:t>3</w:t>
        </w:r>
      </w:ins>
      <w:ins w:id="466" w:author="Peter Beicht" w:date="2024-08-06T14:04:00Z">
        <w:r w:rsidRPr="00046DC6">
          <w:rPr>
            <w:lang w:eastAsia="zh-CN"/>
          </w:rPr>
          <w:t xml:space="preserve"> in 3GPP TS 23.379 [7].</w:t>
        </w:r>
      </w:ins>
    </w:p>
    <w:p w14:paraId="3EE753C3" w14:textId="06F2CC55" w:rsidR="009D3692" w:rsidRDefault="00C9199D" w:rsidP="001450BA">
      <w:pPr>
        <w:pStyle w:val="B1"/>
        <w:rPr>
          <w:ins w:id="467" w:author="Peter Beicht" w:date="2024-08-06T15:10:00Z"/>
        </w:rPr>
      </w:pPr>
      <w:ins w:id="468" w:author="Peter Beicht" w:date="2024-08-06T15:11:00Z">
        <w:r>
          <w:t>8</w:t>
        </w:r>
      </w:ins>
      <w:ins w:id="469" w:author="Peter Beicht" w:date="2024-08-06T14:04:00Z">
        <w:r w:rsidR="001450BA" w:rsidRPr="00046DC6">
          <w:t>.</w:t>
        </w:r>
        <w:r w:rsidR="001450BA" w:rsidRPr="00046DC6">
          <w:tab/>
        </w:r>
      </w:ins>
      <w:ins w:id="470" w:author="Peter Beicht" w:date="2024-08-06T15:10:00Z">
        <w:r w:rsidR="00303126">
          <w:t>T</w:t>
        </w:r>
      </w:ins>
      <w:ins w:id="471" w:author="Peter Beicht" w:date="2024-08-06T14:04:00Z">
        <w:r w:rsidR="001450BA" w:rsidRPr="00046DC6">
          <w:t>he MCPTT server sends the IWF ad hoc group call request to the IWF.</w:t>
        </w:r>
      </w:ins>
    </w:p>
    <w:p w14:paraId="2F3BC67D" w14:textId="5F19F35E" w:rsidR="00692A03" w:rsidRDefault="00131709" w:rsidP="00313AB8">
      <w:pPr>
        <w:pStyle w:val="NO"/>
        <w:rPr>
          <w:ins w:id="472" w:author="Peter Beicht rev1" w:date="2024-08-21T12:15:00Z"/>
        </w:rPr>
      </w:pPr>
      <w:ins w:id="473" w:author="Peter Beicht rev1" w:date="2024-08-21T12:16:00Z">
        <w:r>
          <w:t>NOTE 3:</w:t>
        </w:r>
        <w:r>
          <w:tab/>
        </w:r>
      </w:ins>
      <w:ins w:id="474" w:author="Peter Beicht rev1" w:date="2024-08-21T12:17:00Z">
        <w:r w:rsidR="005B0268">
          <w:t xml:space="preserve">The </w:t>
        </w:r>
      </w:ins>
      <w:ins w:id="475" w:author="Peter Beicht rev1" w:date="2024-08-21T12:18:00Z">
        <w:r w:rsidR="00E02FA1">
          <w:t xml:space="preserve">MCPTT </w:t>
        </w:r>
      </w:ins>
      <w:ins w:id="476" w:author="Peter Beicht rev1" w:date="2024-08-21T12:17:00Z">
        <w:r w:rsidR="005B0268">
          <w:t xml:space="preserve">server </w:t>
        </w:r>
      </w:ins>
      <w:ins w:id="477" w:author="Peter Beicht rev1" w:date="2024-08-21T12:18:00Z">
        <w:r w:rsidR="00E02FA1">
          <w:t xml:space="preserve">can send this message any time after step 4, </w:t>
        </w:r>
        <w:proofErr w:type="gramStart"/>
        <w:r w:rsidR="00E02FA1">
          <w:t>in particular it</w:t>
        </w:r>
        <w:proofErr w:type="gramEnd"/>
        <w:r w:rsidR="00E02FA1">
          <w:t xml:space="preserve"> does not have to wai</w:t>
        </w:r>
      </w:ins>
      <w:ins w:id="478" w:author="Peter Beicht rev1" w:date="2024-08-21T12:19:00Z">
        <w:r w:rsidR="00BE2995">
          <w:t>t</w:t>
        </w:r>
      </w:ins>
      <w:ins w:id="479" w:author="Peter Beicht rev1" w:date="2024-08-21T12:18:00Z">
        <w:r w:rsidR="00E02FA1">
          <w:t xml:space="preserve"> for </w:t>
        </w:r>
      </w:ins>
      <w:ins w:id="480" w:author="Peter Beicht rev1" w:date="2024-08-21T12:19:00Z">
        <w:r w:rsidR="00BE2995">
          <w:t xml:space="preserve">the </w:t>
        </w:r>
        <w:r w:rsidR="00BE2995" w:rsidRPr="00046DC6">
          <w:t>Ad hoc group call response</w:t>
        </w:r>
        <w:r w:rsidR="00BE2995">
          <w:t>s in steps 7</w:t>
        </w:r>
      </w:ins>
      <w:ins w:id="481" w:author="Peter Beicht rev1" w:date="2024-08-21T12:20:00Z">
        <w:r w:rsidR="00BE2995">
          <w:t>a and 7b.</w:t>
        </w:r>
      </w:ins>
    </w:p>
    <w:p w14:paraId="4239D647" w14:textId="7A83D97F" w:rsidR="001450BA" w:rsidRPr="00046DC6" w:rsidRDefault="00C9199D" w:rsidP="001450BA">
      <w:pPr>
        <w:pStyle w:val="B1"/>
        <w:rPr>
          <w:ins w:id="482" w:author="Peter Beicht" w:date="2024-08-06T14:04:00Z"/>
        </w:rPr>
      </w:pPr>
      <w:ins w:id="483" w:author="Peter Beicht" w:date="2024-08-06T15:11:00Z">
        <w:r>
          <w:t>9</w:t>
        </w:r>
      </w:ins>
      <w:ins w:id="484" w:author="Peter Beicht" w:date="2024-08-06T15:10:00Z">
        <w:r>
          <w:t>.</w:t>
        </w:r>
        <w:r>
          <w:tab/>
        </w:r>
      </w:ins>
      <w:ins w:id="485" w:author="Peter Beicht" w:date="2024-08-06T14:04:00Z">
        <w:r w:rsidR="001450BA" w:rsidRPr="00046DC6">
          <w:t xml:space="preserve">The IWF returns </w:t>
        </w:r>
      </w:ins>
      <w:ins w:id="486" w:author="Peter Beicht" w:date="2024-08-06T15:11:00Z">
        <w:r w:rsidR="009F75FD">
          <w:t>with an</w:t>
        </w:r>
      </w:ins>
      <w:ins w:id="487" w:author="Peter Beicht" w:date="2024-08-06T14:04:00Z">
        <w:r w:rsidR="001450BA" w:rsidRPr="00046DC6">
          <w:t xml:space="preserve"> IWF ad hoc group call response to the MCPTT server. </w:t>
        </w:r>
      </w:ins>
    </w:p>
    <w:p w14:paraId="3FDE2AEC" w14:textId="7280BE98" w:rsidR="001450BA" w:rsidRPr="00046DC6" w:rsidRDefault="001450BA" w:rsidP="001450BA">
      <w:pPr>
        <w:pStyle w:val="NO"/>
        <w:rPr>
          <w:ins w:id="488" w:author="Peter Beicht" w:date="2024-08-06T14:04:00Z"/>
          <w:lang w:eastAsia="zh-CN"/>
        </w:rPr>
      </w:pPr>
      <w:ins w:id="489" w:author="Peter Beicht" w:date="2024-08-06T14:04:00Z">
        <w:r w:rsidRPr="007D1920">
          <w:rPr>
            <w:lang w:eastAsia="zh-CN"/>
          </w:rPr>
          <w:t>NOTE</w:t>
        </w:r>
      </w:ins>
      <w:ins w:id="490" w:author="Peter Beicht" w:date="2024-08-06T15:57:00Z">
        <w:r w:rsidR="00A24184" w:rsidRPr="007D1920">
          <w:rPr>
            <w:lang w:eastAsia="zh-CN"/>
          </w:rPr>
          <w:t> </w:t>
        </w:r>
      </w:ins>
      <w:ins w:id="491" w:author="Peter Beicht rev1" w:date="2024-08-21T12:16:00Z">
        <w:r w:rsidR="004764CA">
          <w:rPr>
            <w:lang w:eastAsia="zh-CN"/>
          </w:rPr>
          <w:t>4</w:t>
        </w:r>
      </w:ins>
      <w:ins w:id="492" w:author="Peter Beicht" w:date="2024-08-06T14:04:00Z">
        <w:r w:rsidRPr="007D1920">
          <w:rPr>
            <w:lang w:eastAsia="zh-CN"/>
          </w:rPr>
          <w:t>:</w:t>
        </w:r>
        <w:r w:rsidRPr="007D1920">
          <w:rPr>
            <w:lang w:eastAsia="zh-CN"/>
          </w:rPr>
          <w:tab/>
          <w:t>IWF can handle the IWF ad hoc group call as a normal group call towards the LMR user in</w:t>
        </w:r>
      </w:ins>
      <w:ins w:id="493" w:author="Peter Beicht" w:date="2024-08-06T15:57:00Z">
        <w:r w:rsidR="00A24184" w:rsidRPr="007D1920">
          <w:rPr>
            <w:lang w:eastAsia="zh-CN"/>
          </w:rPr>
          <w:t xml:space="preserve"> the</w:t>
        </w:r>
      </w:ins>
      <w:ins w:id="494" w:author="Peter Beicht" w:date="2024-08-06T14:04:00Z">
        <w:r w:rsidRPr="007D1920">
          <w:rPr>
            <w:lang w:eastAsia="zh-CN"/>
          </w:rPr>
          <w:t xml:space="preserve"> LMR system.</w:t>
        </w:r>
      </w:ins>
    </w:p>
    <w:p w14:paraId="4921845D" w14:textId="67B55306" w:rsidR="001450BA" w:rsidRPr="00046DC6" w:rsidRDefault="00204E98" w:rsidP="001450BA">
      <w:pPr>
        <w:pStyle w:val="B1"/>
        <w:rPr>
          <w:ins w:id="495" w:author="Peter Beicht" w:date="2024-08-06T14:04:00Z"/>
          <w:lang w:eastAsia="zh-CN"/>
        </w:rPr>
      </w:pPr>
      <w:ins w:id="496" w:author="Peter Beicht" w:date="2024-08-06T15:12:00Z">
        <w:r>
          <w:rPr>
            <w:lang w:eastAsia="zh-CN"/>
          </w:rPr>
          <w:t>10</w:t>
        </w:r>
      </w:ins>
      <w:ins w:id="497" w:author="Peter Beicht" w:date="2024-08-06T14:04:00Z">
        <w:r w:rsidR="001450BA" w:rsidRPr="00046DC6">
          <w:rPr>
            <w:lang w:eastAsia="zh-CN"/>
          </w:rPr>
          <w:t>.</w:t>
        </w:r>
        <w:r w:rsidR="001450BA" w:rsidRPr="00046DC6">
          <w:rPr>
            <w:lang w:eastAsia="zh-CN"/>
          </w:rPr>
          <w:tab/>
          <w:t xml:space="preserve">Same as </w:t>
        </w:r>
      </w:ins>
      <w:ins w:id="498" w:author="Peter Beicht" w:date="2024-08-06T15:13:00Z">
        <w:r>
          <w:rPr>
            <w:lang w:eastAsia="zh-CN"/>
          </w:rPr>
          <w:t xml:space="preserve">step 10 in </w:t>
        </w:r>
      </w:ins>
      <w:ins w:id="499" w:author="Peter Beicht" w:date="2024-08-06T14:04:00Z">
        <w:r w:rsidR="001450BA" w:rsidRPr="00046DC6">
          <w:rPr>
            <w:lang w:eastAsia="zh-CN"/>
          </w:rPr>
          <w:t>clause 10.19.3.1.</w:t>
        </w:r>
      </w:ins>
      <w:ins w:id="500" w:author="Peter Beicht" w:date="2024-08-06T15:13:00Z">
        <w:r w:rsidR="003078FF">
          <w:rPr>
            <w:lang w:eastAsia="zh-CN"/>
          </w:rPr>
          <w:t>3</w:t>
        </w:r>
      </w:ins>
      <w:ins w:id="501" w:author="Peter Beicht" w:date="2024-08-06T14:04:00Z">
        <w:r w:rsidR="001450BA" w:rsidRPr="00046DC6">
          <w:rPr>
            <w:lang w:eastAsia="zh-CN"/>
          </w:rPr>
          <w:t xml:space="preserve"> in 3GPP TS 23.379 [7].</w:t>
        </w:r>
      </w:ins>
    </w:p>
    <w:p w14:paraId="25DFBB74" w14:textId="6BC1D07F" w:rsidR="001450BA" w:rsidRDefault="00240C4A" w:rsidP="001450BA">
      <w:pPr>
        <w:pStyle w:val="B1"/>
        <w:rPr>
          <w:ins w:id="502" w:author="Peter Beicht" w:date="2024-08-06T15:56:00Z"/>
          <w:lang w:eastAsia="zh-CN"/>
        </w:rPr>
      </w:pPr>
      <w:ins w:id="503" w:author="Peter Beicht" w:date="2024-08-06T15:14:00Z">
        <w:r>
          <w:rPr>
            <w:rFonts w:eastAsia="SimSun"/>
            <w:lang w:eastAsia="zh-CN"/>
          </w:rPr>
          <w:t>11</w:t>
        </w:r>
      </w:ins>
      <w:ins w:id="504" w:author="Peter Beicht" w:date="2024-08-06T14:04:00Z">
        <w:r w:rsidR="001450BA" w:rsidRPr="00046DC6">
          <w:rPr>
            <w:rFonts w:eastAsia="SimSun"/>
            <w:lang w:eastAsia="zh-CN"/>
          </w:rPr>
          <w:t>.</w:t>
        </w:r>
        <w:r w:rsidR="001450BA" w:rsidRPr="00046DC6">
          <w:rPr>
            <w:rFonts w:eastAsia="SimSun"/>
            <w:lang w:eastAsia="zh-CN"/>
          </w:rPr>
          <w:tab/>
        </w:r>
      </w:ins>
      <w:ins w:id="505" w:author="Peter Beicht" w:date="2024-08-06T15:56:00Z">
        <w:r w:rsidR="001743B4">
          <w:rPr>
            <w:lang w:eastAsia="zh-CN"/>
          </w:rPr>
          <w:t>T</w:t>
        </w:r>
        <w:r w:rsidR="001743B4" w:rsidRPr="00356591">
          <w:rPr>
            <w:lang w:eastAsia="zh-CN"/>
          </w:rPr>
          <w:t xml:space="preserve">he </w:t>
        </w:r>
        <w:r w:rsidR="001743B4">
          <w:rPr>
            <w:lang w:eastAsia="zh-CN"/>
          </w:rPr>
          <w:t xml:space="preserve">MCPTT server may </w:t>
        </w:r>
        <w:r w:rsidR="001743B4" w:rsidRPr="00356591">
          <w:rPr>
            <w:lang w:eastAsia="zh-CN"/>
          </w:rPr>
          <w:t xml:space="preserve">notify the initiating </w:t>
        </w:r>
        <w:r w:rsidR="001743B4">
          <w:rPr>
            <w:lang w:eastAsia="zh-CN"/>
          </w:rPr>
          <w:t>MCPTT user</w:t>
        </w:r>
        <w:r w:rsidR="001743B4" w:rsidRPr="00356591">
          <w:rPr>
            <w:lang w:eastAsia="zh-CN"/>
          </w:rPr>
          <w:t xml:space="preserve"> of all </w:t>
        </w:r>
        <w:r w:rsidR="001743B4">
          <w:rPr>
            <w:lang w:eastAsia="zh-CN"/>
          </w:rPr>
          <w:t>MCPTT user</w:t>
        </w:r>
        <w:r w:rsidR="001743B4" w:rsidRPr="00356591">
          <w:rPr>
            <w:lang w:eastAsia="zh-CN"/>
          </w:rPr>
          <w:t>s who acknowledge</w:t>
        </w:r>
        <w:r w:rsidR="001743B4">
          <w:rPr>
            <w:lang w:eastAsia="zh-CN"/>
          </w:rPr>
          <w:t>d</w:t>
        </w:r>
        <w:r w:rsidR="001743B4" w:rsidRPr="00356591">
          <w:rPr>
            <w:lang w:eastAsia="zh-CN"/>
          </w:rPr>
          <w:t xml:space="preserve"> the </w:t>
        </w:r>
        <w:r w:rsidR="001743B4">
          <w:t>ad hoc</w:t>
        </w:r>
        <w:r w:rsidR="001743B4">
          <w:rPr>
            <w:lang w:eastAsia="zh-CN"/>
          </w:rPr>
          <w:t xml:space="preserve"> group call</w:t>
        </w:r>
        <w:r w:rsidR="001743B4" w:rsidRPr="00356591">
          <w:rPr>
            <w:lang w:eastAsia="zh-CN"/>
          </w:rPr>
          <w:t xml:space="preserve"> request</w:t>
        </w:r>
        <w:r w:rsidR="001743B4">
          <w:rPr>
            <w:lang w:eastAsia="zh-CN"/>
          </w:rPr>
          <w:t xml:space="preserve"> and joined the </w:t>
        </w:r>
        <w:r w:rsidR="001743B4">
          <w:t>ad hoc</w:t>
        </w:r>
        <w:r w:rsidR="001743B4">
          <w:rPr>
            <w:lang w:eastAsia="zh-CN"/>
          </w:rPr>
          <w:t xml:space="preserve"> group call</w:t>
        </w:r>
        <w:r w:rsidR="001743B4" w:rsidRPr="00356591">
          <w:rPr>
            <w:lang w:eastAsia="zh-CN"/>
          </w:rPr>
          <w:t xml:space="preserve">. This notification may be sent to the initiating </w:t>
        </w:r>
        <w:r w:rsidR="001743B4">
          <w:rPr>
            <w:lang w:eastAsia="zh-CN"/>
          </w:rPr>
          <w:t>MCPTT user</w:t>
        </w:r>
        <w:r w:rsidR="001743B4" w:rsidRPr="00356591">
          <w:rPr>
            <w:lang w:eastAsia="zh-CN"/>
          </w:rPr>
          <w:t xml:space="preserve"> by the </w:t>
        </w:r>
        <w:r w:rsidR="001743B4">
          <w:rPr>
            <w:lang w:eastAsia="zh-CN"/>
          </w:rPr>
          <w:t>MCPTT server</w:t>
        </w:r>
        <w:r w:rsidR="001743B4" w:rsidRPr="00356591">
          <w:rPr>
            <w:lang w:eastAsia="zh-CN"/>
          </w:rPr>
          <w:t xml:space="preserve"> more than once during the </w:t>
        </w:r>
        <w:r w:rsidR="001743B4">
          <w:rPr>
            <w:lang w:eastAsia="zh-CN"/>
          </w:rPr>
          <w:t>call</w:t>
        </w:r>
        <w:r w:rsidR="001743B4" w:rsidRPr="00356591">
          <w:rPr>
            <w:lang w:eastAsia="zh-CN"/>
          </w:rPr>
          <w:t xml:space="preserve"> when </w:t>
        </w:r>
        <w:r w:rsidR="001743B4">
          <w:rPr>
            <w:lang w:eastAsia="zh-CN"/>
          </w:rPr>
          <w:t>MCPTT user</w:t>
        </w:r>
        <w:r w:rsidR="001743B4" w:rsidRPr="00356591">
          <w:rPr>
            <w:lang w:eastAsia="zh-CN"/>
          </w:rPr>
          <w:t xml:space="preserve">s join or leave the </w:t>
        </w:r>
        <w:r w:rsidR="001743B4">
          <w:rPr>
            <w:lang w:eastAsia="zh-CN"/>
          </w:rPr>
          <w:t xml:space="preserve">MCPTT </w:t>
        </w:r>
        <w:r w:rsidR="001743B4">
          <w:t>ad hoc</w:t>
        </w:r>
        <w:r w:rsidR="001743B4">
          <w:rPr>
            <w:lang w:eastAsia="zh-CN"/>
          </w:rPr>
          <w:t xml:space="preserve"> group </w:t>
        </w:r>
        <w:r w:rsidR="001743B4">
          <w:rPr>
            <w:lang w:eastAsia="zh-CN"/>
          </w:rPr>
          <w:lastRenderedPageBreak/>
          <w:t>call</w:t>
        </w:r>
        <w:r w:rsidR="001743B4" w:rsidRPr="00356591">
          <w:rPr>
            <w:lang w:eastAsia="zh-CN"/>
          </w:rPr>
          <w:t>.</w:t>
        </w:r>
        <w:r w:rsidR="001743B4" w:rsidRPr="0046339D">
          <w:t xml:space="preserve"> </w:t>
        </w:r>
        <w:r w:rsidR="001743B4" w:rsidRPr="0046339D">
          <w:rPr>
            <w:lang w:eastAsia="zh-CN"/>
          </w:rPr>
          <w:t>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r w:rsidR="00AD1C61">
          <w:rPr>
            <w:lang w:eastAsia="zh-CN"/>
          </w:rPr>
          <w:t>.</w:t>
        </w:r>
      </w:ins>
    </w:p>
    <w:p w14:paraId="09B0153F" w14:textId="7CEB9496" w:rsidR="00AD1C61" w:rsidRPr="00046DC6" w:rsidRDefault="005276D4" w:rsidP="00DB67C8">
      <w:pPr>
        <w:pStyle w:val="NO"/>
        <w:rPr>
          <w:ins w:id="506" w:author="Peter Beicht" w:date="2024-08-06T14:04:00Z"/>
          <w:rFonts w:eastAsia="SimSun"/>
          <w:lang w:eastAsia="zh-CN"/>
        </w:rPr>
      </w:pPr>
      <w:ins w:id="507" w:author="Peter Beicht" w:date="2024-08-06T15:58:00Z">
        <w:r w:rsidRPr="00046DC6">
          <w:t>NOTE</w:t>
        </w:r>
        <w:r>
          <w:t> </w:t>
        </w:r>
      </w:ins>
      <w:ins w:id="508" w:author="Peter Beicht rev1" w:date="2024-08-21T12:17:00Z">
        <w:r w:rsidR="005B0268">
          <w:t>5</w:t>
        </w:r>
      </w:ins>
      <w:ins w:id="509" w:author="Peter Beicht" w:date="2024-08-06T15:58:00Z">
        <w:r w:rsidRPr="00046DC6">
          <w:t>:</w:t>
        </w:r>
        <w:r w:rsidRPr="00046DC6">
          <w:tab/>
        </w:r>
      </w:ins>
      <w:ins w:id="510" w:author="Peter Beicht" w:date="2024-08-09T09:17:00Z">
        <w:r w:rsidR="0043793A">
          <w:t>For LMR users, notification of acknowledging the ad hoc group call is not applicable</w:t>
        </w:r>
      </w:ins>
      <w:ins w:id="511" w:author="Peter Beicht" w:date="2024-08-06T15:58:00Z">
        <w:r w:rsidR="00DB67C8">
          <w:t>.</w:t>
        </w:r>
      </w:ins>
    </w:p>
    <w:p w14:paraId="453D836C" w14:textId="701EB426" w:rsidR="00AA779D" w:rsidRDefault="00EF6030" w:rsidP="00305426">
      <w:pPr>
        <w:pStyle w:val="B1"/>
        <w:rPr>
          <w:ins w:id="512" w:author="Peter Beicht" w:date="2024-08-06T16:21:00Z"/>
          <w:lang w:eastAsia="zh-CN"/>
        </w:rPr>
      </w:pPr>
      <w:ins w:id="513" w:author="Peter Beicht" w:date="2024-08-06T15:15:00Z">
        <w:r>
          <w:rPr>
            <w:lang w:eastAsia="zh-CN"/>
          </w:rPr>
          <w:t>12</w:t>
        </w:r>
      </w:ins>
      <w:ins w:id="514" w:author="Peter Beicht" w:date="2024-08-06T14:04:00Z">
        <w:r w:rsidR="001450BA" w:rsidRPr="00046DC6">
          <w:rPr>
            <w:lang w:eastAsia="zh-CN"/>
          </w:rPr>
          <w:t>.</w:t>
        </w:r>
        <w:r w:rsidR="001450BA" w:rsidRPr="00046DC6">
          <w:rPr>
            <w:lang w:eastAsia="zh-CN"/>
          </w:rPr>
          <w:tab/>
          <w:t xml:space="preserve">MCPTT </w:t>
        </w:r>
        <w:r w:rsidR="001450BA" w:rsidRPr="00046DC6">
          <w:t>client 1</w:t>
        </w:r>
        <w:r w:rsidR="001450BA" w:rsidRPr="00046DC6">
          <w:rPr>
            <w:lang w:eastAsia="zh-CN"/>
          </w:rPr>
          <w:t>, MCPTT client 2, and the LMR users establish media plane and floor control resources.</w:t>
        </w:r>
      </w:ins>
    </w:p>
    <w:p w14:paraId="7FD8AD2C" w14:textId="1EB44141" w:rsidR="00520A11" w:rsidRPr="00046DC6" w:rsidRDefault="00520A11" w:rsidP="00520A11">
      <w:pPr>
        <w:pStyle w:val="berschrift4"/>
        <w:rPr>
          <w:ins w:id="515" w:author="Peter Beicht" w:date="2024-08-06T16:24:00Z"/>
        </w:rPr>
      </w:pPr>
      <w:ins w:id="516" w:author="Peter Beicht" w:date="2024-08-06T16:24:00Z">
        <w:r w:rsidRPr="00851301">
          <w:t>10.</w:t>
        </w:r>
      </w:ins>
      <w:ins w:id="517" w:author="Peter Beicht" w:date="2024-08-09T09:39:00Z">
        <w:r w:rsidR="00AB677C">
          <w:t>17</w:t>
        </w:r>
      </w:ins>
      <w:ins w:id="518" w:author="Peter Beicht" w:date="2024-08-06T16:24:00Z">
        <w:r w:rsidRPr="00851301">
          <w:t>.3.</w:t>
        </w:r>
      </w:ins>
      <w:ins w:id="519" w:author="Peter Beicht" w:date="2024-08-09T09:39:00Z">
        <w:r w:rsidR="00305426">
          <w:t>2</w:t>
        </w:r>
      </w:ins>
      <w:ins w:id="520" w:author="Peter Beicht" w:date="2024-08-06T16:24:00Z">
        <w:r w:rsidRPr="00851301">
          <w:tab/>
          <w:t xml:space="preserve">Ad hoc group call </w:t>
        </w:r>
      </w:ins>
      <w:ins w:id="521" w:author="Peter Beicht" w:date="2024-08-06T16:25:00Z">
        <w:r w:rsidRPr="00851301">
          <w:t>initiated</w:t>
        </w:r>
      </w:ins>
      <w:ins w:id="522" w:author="Peter Beicht" w:date="2024-08-06T16:24:00Z">
        <w:r w:rsidRPr="00851301">
          <w:t xml:space="preserve"> by an </w:t>
        </w:r>
      </w:ins>
      <w:ins w:id="523" w:author="Peter Beicht" w:date="2024-08-06T16:25:00Z">
        <w:r w:rsidRPr="00851301">
          <w:t>LMR</w:t>
        </w:r>
      </w:ins>
      <w:ins w:id="524" w:author="Peter Beicht" w:date="2024-08-06T16:24:00Z">
        <w:r w:rsidRPr="00851301">
          <w:t xml:space="preserve"> user with MCPTT server determining the participant </w:t>
        </w:r>
        <w:proofErr w:type="gramStart"/>
        <w:r w:rsidRPr="00851301">
          <w:t>list</w:t>
        </w:r>
        <w:proofErr w:type="gramEnd"/>
      </w:ins>
    </w:p>
    <w:p w14:paraId="36787AA1" w14:textId="0260C6A3" w:rsidR="00520A11" w:rsidRDefault="00520A11" w:rsidP="00520A11">
      <w:pPr>
        <w:rPr>
          <w:ins w:id="525" w:author="Peter Beicht" w:date="2024-08-09T08:59:00Z"/>
        </w:rPr>
      </w:pPr>
      <w:ins w:id="526" w:author="Peter Beicht" w:date="2024-08-06T16:24:00Z">
        <w:r w:rsidRPr="00046DC6">
          <w:t xml:space="preserve">In this procedure, an </w:t>
        </w:r>
      </w:ins>
      <w:ins w:id="527" w:author="Peter Beicht" w:date="2024-08-09T08:59:00Z">
        <w:r w:rsidR="00FB3207">
          <w:t>LMR</w:t>
        </w:r>
      </w:ins>
      <w:ins w:id="528" w:author="Peter Beicht" w:date="2024-08-06T16:24:00Z">
        <w:r w:rsidRPr="00046DC6">
          <w:t xml:space="preserve"> user is initiating an ad hoc group call </w:t>
        </w:r>
        <w:r>
          <w:t>based on criteria involving both</w:t>
        </w:r>
        <w:r w:rsidRPr="00046DC6">
          <w:t xml:space="preserve"> MCPTT users and LMR users.</w:t>
        </w:r>
      </w:ins>
    </w:p>
    <w:p w14:paraId="541D0958" w14:textId="7CC9B489" w:rsidR="00FB3207" w:rsidRPr="00046DC6" w:rsidRDefault="00E57838" w:rsidP="004E3545">
      <w:pPr>
        <w:pStyle w:val="NO"/>
        <w:rPr>
          <w:ins w:id="529" w:author="Peter Beicht" w:date="2024-08-06T16:24:00Z"/>
        </w:rPr>
      </w:pPr>
      <w:ins w:id="530" w:author="Peter Beicht" w:date="2024-08-09T08:59:00Z">
        <w:r w:rsidRPr="00046DC6">
          <w:t>NOTE</w:t>
        </w:r>
        <w:r>
          <w:t> 1</w:t>
        </w:r>
        <w:r w:rsidRPr="00046DC6">
          <w:t>:</w:t>
        </w:r>
        <w:r w:rsidRPr="00046DC6">
          <w:tab/>
        </w:r>
        <w:r>
          <w:t>How the LMR users are determined an</w:t>
        </w:r>
      </w:ins>
      <w:ins w:id="531" w:author="Peter Beicht" w:date="2024-08-09T09:04:00Z">
        <w:r w:rsidR="004E3545">
          <w:t>d</w:t>
        </w:r>
      </w:ins>
      <w:ins w:id="532" w:author="Peter Beicht" w:date="2024-08-09T08:59:00Z">
        <w:r>
          <w:t xml:space="preserve"> </w:t>
        </w:r>
      </w:ins>
      <w:ins w:id="533" w:author="Peter Beicht" w:date="2024-08-09T09:00:00Z">
        <w:r w:rsidR="00AD4DE8">
          <w:t>in</w:t>
        </w:r>
      </w:ins>
      <w:ins w:id="534" w:author="Peter Beicht" w:date="2024-08-09T09:03:00Z">
        <w:r w:rsidR="00306E53">
          <w:t>vited</w:t>
        </w:r>
      </w:ins>
      <w:ins w:id="535" w:author="Peter Beicht" w:date="2024-08-09T09:04:00Z">
        <w:r w:rsidR="004E3545">
          <w:t xml:space="preserve"> to the MCPTT ad hoc group call</w:t>
        </w:r>
      </w:ins>
      <w:ins w:id="536" w:author="Peter Beicht" w:date="2024-08-09T09:03:00Z">
        <w:r w:rsidR="00306E53">
          <w:t xml:space="preserve"> is</w:t>
        </w:r>
        <w:r w:rsidR="00306E53" w:rsidRPr="00463F31">
          <w:rPr>
            <w:lang w:eastAsia="zh-CN"/>
          </w:rPr>
          <w:t xml:space="preserve"> outside the scope of the present document</w:t>
        </w:r>
        <w:r w:rsidR="00632555">
          <w:rPr>
            <w:lang w:eastAsia="zh-CN"/>
          </w:rPr>
          <w:t>.</w:t>
        </w:r>
      </w:ins>
    </w:p>
    <w:p w14:paraId="47053FE4" w14:textId="77777777" w:rsidR="00520A11" w:rsidRPr="00046DC6" w:rsidRDefault="00520A11" w:rsidP="00520A11">
      <w:pPr>
        <w:rPr>
          <w:ins w:id="537" w:author="Peter Beicht" w:date="2024-08-06T16:24:00Z"/>
        </w:rPr>
      </w:pPr>
      <w:ins w:id="538" w:author="Peter Beicht" w:date="2024-08-06T16:24:00Z">
        <w:r w:rsidRPr="00046DC6">
          <w:t>Pre-conditions:</w:t>
        </w:r>
      </w:ins>
    </w:p>
    <w:p w14:paraId="2F70D9A8" w14:textId="11C04E0F" w:rsidR="00520A11" w:rsidRPr="00046DC6" w:rsidRDefault="00520A11" w:rsidP="00520A11">
      <w:pPr>
        <w:pStyle w:val="B1"/>
        <w:rPr>
          <w:ins w:id="539" w:author="Peter Beicht" w:date="2024-08-06T16:24:00Z"/>
        </w:rPr>
      </w:pPr>
      <w:ins w:id="540" w:author="Peter Beicht" w:date="2024-08-06T16:24:00Z">
        <w:r w:rsidRPr="00046DC6">
          <w:t>1.</w:t>
        </w:r>
        <w:r w:rsidRPr="00046DC6">
          <w:tab/>
        </w:r>
        <w:r>
          <w:rPr>
            <w:noProof/>
          </w:rPr>
          <w:t xml:space="preserve">The </w:t>
        </w:r>
      </w:ins>
      <w:ins w:id="541" w:author="Peter Beicht" w:date="2024-08-09T09:08:00Z">
        <w:r w:rsidR="00491A11">
          <w:rPr>
            <w:noProof/>
          </w:rPr>
          <w:t xml:space="preserve">LMR user </w:t>
        </w:r>
      </w:ins>
      <w:ins w:id="542" w:author="Peter Beicht" w:date="2024-08-06T16:24:00Z">
        <w:r>
          <w:rPr>
            <w:noProof/>
          </w:rPr>
          <w:t>is authorized to init</w:t>
        </w:r>
      </w:ins>
      <w:ins w:id="543" w:author="Peter Beicht rev1" w:date="2024-08-21T12:11:00Z">
        <w:r w:rsidR="00475203">
          <w:rPr>
            <w:noProof/>
          </w:rPr>
          <w:t>i</w:t>
        </w:r>
      </w:ins>
      <w:ins w:id="544" w:author="Peter Beicht" w:date="2024-08-06T16:24:00Z">
        <w:r>
          <w:rPr>
            <w:noProof/>
          </w:rPr>
          <w:t>ate ad hoc group call</w:t>
        </w:r>
        <w:r w:rsidRPr="00046DC6">
          <w:t>.</w:t>
        </w:r>
      </w:ins>
    </w:p>
    <w:p w14:paraId="175AD4FB" w14:textId="576C104A" w:rsidR="00520A11" w:rsidRDefault="00520A11" w:rsidP="00520A11">
      <w:pPr>
        <w:pStyle w:val="B1"/>
        <w:rPr>
          <w:ins w:id="545" w:author="Peter Beicht" w:date="2024-08-09T09:07:00Z"/>
        </w:rPr>
      </w:pPr>
      <w:ins w:id="546" w:author="Peter Beicht" w:date="2024-08-06T16:24:00Z">
        <w:r w:rsidRPr="00046DC6">
          <w:t>2.</w:t>
        </w:r>
        <w:r w:rsidRPr="00046DC6">
          <w:tab/>
        </w:r>
      </w:ins>
      <w:ins w:id="547" w:author="Peter Beicht" w:date="2024-08-09T08:57:00Z">
        <w:r w:rsidR="00437ED4">
          <w:rPr>
            <w:noProof/>
          </w:rPr>
          <w:t xml:space="preserve">An </w:t>
        </w:r>
      </w:ins>
      <w:ins w:id="548" w:author="Peter Beicht" w:date="2024-08-06T16:24:00Z">
        <w:r>
          <w:rPr>
            <w:noProof/>
          </w:rPr>
          <w:t>LMR user</w:t>
        </w:r>
      </w:ins>
      <w:ins w:id="549" w:author="Peter Beicht" w:date="2024-08-09T08:57:00Z">
        <w:r w:rsidR="00B8496A">
          <w:rPr>
            <w:noProof/>
          </w:rPr>
          <w:t xml:space="preserve"> want to invite MCPTT users</w:t>
        </w:r>
      </w:ins>
      <w:ins w:id="550" w:author="Peter Beicht" w:date="2024-08-06T16:24:00Z">
        <w:r>
          <w:rPr>
            <w:noProof/>
          </w:rPr>
          <w:t xml:space="preserve"> who are satis</w:t>
        </w:r>
      </w:ins>
      <w:ins w:id="551" w:author="Peter Beicht rev1" w:date="2024-08-21T12:11:00Z">
        <w:r w:rsidR="0030649B">
          <w:rPr>
            <w:noProof/>
          </w:rPr>
          <w:t>f</w:t>
        </w:r>
      </w:ins>
      <w:ins w:id="552" w:author="Peter Beicht" w:date="2024-08-06T16:24:00Z">
        <w:r>
          <w:rPr>
            <w:noProof/>
          </w:rPr>
          <w:t>ying certain criteria for the ad hoc group call</w:t>
        </w:r>
        <w:r w:rsidRPr="00046DC6">
          <w:t>.</w:t>
        </w:r>
      </w:ins>
    </w:p>
    <w:p w14:paraId="27720541" w14:textId="566D15FD" w:rsidR="006D2725" w:rsidRPr="00046DC6" w:rsidRDefault="006D2725" w:rsidP="00520A11">
      <w:pPr>
        <w:pStyle w:val="B1"/>
        <w:rPr>
          <w:ins w:id="553" w:author="Peter Beicht" w:date="2024-08-06T16:24:00Z"/>
        </w:rPr>
      </w:pPr>
      <w:ins w:id="554" w:author="Peter Beicht" w:date="2024-08-09T09:07:00Z">
        <w:r>
          <w:t>3</w:t>
        </w:r>
        <w:r w:rsidR="0093696C">
          <w:t>.</w:t>
        </w:r>
        <w:r w:rsidR="0093696C">
          <w:tab/>
        </w:r>
      </w:ins>
      <w:ins w:id="555" w:author="Peter Beicht" w:date="2024-08-09T09:08:00Z">
        <w:r w:rsidR="0093696C" w:rsidRPr="0093696C">
          <w:t>The mapping relationship of group and user identities between the MCPTT system and the LMR system has been configured at the IWF.</w:t>
        </w:r>
      </w:ins>
    </w:p>
    <w:p w14:paraId="12A95796" w14:textId="4A2E31CE" w:rsidR="00520A11" w:rsidRPr="00046DC6" w:rsidRDefault="00520A11" w:rsidP="00520A11">
      <w:pPr>
        <w:pStyle w:val="NO"/>
        <w:rPr>
          <w:ins w:id="556" w:author="Peter Beicht" w:date="2024-08-06T16:24:00Z"/>
        </w:rPr>
      </w:pPr>
      <w:ins w:id="557" w:author="Peter Beicht" w:date="2024-08-06T16:24:00Z">
        <w:r w:rsidRPr="00046DC6">
          <w:t>NOTE</w:t>
        </w:r>
        <w:r>
          <w:t> </w:t>
        </w:r>
      </w:ins>
      <w:ins w:id="558" w:author="Peter Beicht" w:date="2024-08-09T09:11:00Z">
        <w:r w:rsidR="00D4574B">
          <w:t>2</w:t>
        </w:r>
      </w:ins>
      <w:ins w:id="559" w:author="Peter Beicht" w:date="2024-08-06T16:24:00Z">
        <w:r w:rsidRPr="00046DC6">
          <w:t>:</w:t>
        </w:r>
        <w:r w:rsidRPr="00046DC6">
          <w:tab/>
          <w:t>For all the signalling messages passing through the IWF between the MCPTT system and the LMR system, the IWF performs the identity conversion and protocol translation.</w:t>
        </w:r>
      </w:ins>
    </w:p>
    <w:p w14:paraId="0591C407" w14:textId="682207F6" w:rsidR="00520A11" w:rsidRPr="00046DC6" w:rsidRDefault="00843B1A" w:rsidP="00520A11">
      <w:pPr>
        <w:pStyle w:val="TH"/>
        <w:rPr>
          <w:ins w:id="560" w:author="Peter Beicht" w:date="2024-08-06T16:24:00Z"/>
        </w:rPr>
      </w:pPr>
      <w:ins w:id="561" w:author="Peter Beicht" w:date="2024-08-06T16:24:00Z">
        <w:r>
          <w:object w:dxaOrig="9961" w:dyaOrig="11641" w14:anchorId="5498AAAE">
            <v:shape id="_x0000_i1026" type="#_x0000_t75" style="width:390pt;height:456pt" o:ole="">
              <v:imagedata r:id="rId15" o:title=""/>
            </v:shape>
            <o:OLEObject Type="Embed" ProgID="Visio.Drawing.15" ShapeID="_x0000_i1026" DrawAspect="Content" ObjectID="_1785822404" r:id="rId16"/>
          </w:object>
        </w:r>
      </w:ins>
    </w:p>
    <w:p w14:paraId="4419EC4D" w14:textId="155ECC95" w:rsidR="00520A11" w:rsidRPr="00046DC6" w:rsidRDefault="00520A11" w:rsidP="00520A11">
      <w:pPr>
        <w:pStyle w:val="TF"/>
        <w:rPr>
          <w:ins w:id="562" w:author="Peter Beicht" w:date="2024-08-06T16:24:00Z"/>
        </w:rPr>
      </w:pPr>
      <w:ins w:id="563" w:author="Peter Beicht" w:date="2024-08-06T16:24:00Z">
        <w:r w:rsidRPr="00046DC6">
          <w:t>Figure 10.</w:t>
        </w:r>
      </w:ins>
      <w:ins w:id="564" w:author="Peter Beicht" w:date="2024-08-09T09:39:00Z">
        <w:r w:rsidR="00305426">
          <w:t>17</w:t>
        </w:r>
      </w:ins>
      <w:ins w:id="565" w:author="Peter Beicht" w:date="2024-08-06T16:24:00Z">
        <w:r w:rsidRPr="00046DC6">
          <w:t>.3.</w:t>
        </w:r>
        <w:r>
          <w:t>2</w:t>
        </w:r>
        <w:r w:rsidRPr="00046DC6">
          <w:t xml:space="preserve">-1: Ad hoc group call setup initiated by an </w:t>
        </w:r>
      </w:ins>
      <w:ins w:id="566" w:author="Peter Beicht" w:date="2024-08-06T16:44:00Z">
        <w:r w:rsidR="00694728">
          <w:t>LMR</w:t>
        </w:r>
      </w:ins>
      <w:ins w:id="567" w:author="Peter Beicht" w:date="2024-08-06T16:24:00Z">
        <w:r w:rsidRPr="00046DC6">
          <w:t xml:space="preserve"> user in the MCPTT </w:t>
        </w:r>
        <w:proofErr w:type="gramStart"/>
        <w:r w:rsidRPr="00046DC6">
          <w:t>system</w:t>
        </w:r>
        <w:proofErr w:type="gramEnd"/>
      </w:ins>
    </w:p>
    <w:p w14:paraId="448F85F0" w14:textId="563C9A39" w:rsidR="00FC7C60" w:rsidRDefault="00520A11" w:rsidP="003D78C9">
      <w:pPr>
        <w:rPr>
          <w:ins w:id="568" w:author="Peter Beicht" w:date="2024-08-08T17:17:00Z"/>
          <w:lang w:eastAsia="zh-CN"/>
        </w:rPr>
      </w:pPr>
      <w:ins w:id="569" w:author="Peter Beicht" w:date="2024-08-06T16:24:00Z">
        <w:r w:rsidRPr="00046DC6">
          <w:rPr>
            <w:lang w:eastAsia="zh-CN"/>
          </w:rPr>
          <w:t>The procedure and information flows as defined in 3GPP TS 23.379 [7] clause 10.19.3.1.1 is applied with the</w:t>
        </w:r>
      </w:ins>
      <w:ins w:id="570" w:author="Peter Beicht" w:date="2024-08-06T16:52:00Z">
        <w:r w:rsidR="00C84401">
          <w:rPr>
            <w:lang w:eastAsia="zh-CN"/>
          </w:rPr>
          <w:t xml:space="preserve"> IWF acting as a MCPTT client</w:t>
        </w:r>
        <w:r w:rsidR="008A1784">
          <w:rPr>
            <w:lang w:eastAsia="zh-CN"/>
          </w:rPr>
          <w:t>.</w:t>
        </w:r>
      </w:ins>
    </w:p>
    <w:p w14:paraId="61C2860E" w14:textId="7312A555" w:rsidR="00FC7C60" w:rsidRPr="00046DC6" w:rsidRDefault="00FC7C60" w:rsidP="00FC7C60">
      <w:pPr>
        <w:pStyle w:val="berschrift4"/>
        <w:rPr>
          <w:ins w:id="571" w:author="Peter Beicht" w:date="2024-08-08T17:17:00Z"/>
        </w:rPr>
      </w:pPr>
      <w:ins w:id="572" w:author="Peter Beicht" w:date="2024-08-08T17:17:00Z">
        <w:r w:rsidRPr="00046DC6">
          <w:t>10.</w:t>
        </w:r>
      </w:ins>
      <w:ins w:id="573" w:author="Peter Beicht" w:date="2024-08-09T09:40:00Z">
        <w:r w:rsidR="003D78C9">
          <w:t>17</w:t>
        </w:r>
      </w:ins>
      <w:ins w:id="574" w:author="Peter Beicht" w:date="2024-08-08T17:17:00Z">
        <w:r w:rsidRPr="00046DC6">
          <w:t>.3.</w:t>
        </w:r>
        <w:r>
          <w:t>3</w:t>
        </w:r>
        <w:r w:rsidRPr="00046DC6">
          <w:tab/>
          <w:t xml:space="preserve">IWF ad hoc group call </w:t>
        </w:r>
        <w:r w:rsidRPr="00046DC6">
          <w:rPr>
            <w:lang w:eastAsia="zh-CN"/>
          </w:rPr>
          <w:t>released</w:t>
        </w:r>
        <w:r w:rsidRPr="00046DC6">
          <w:t xml:space="preserve"> by the MC </w:t>
        </w:r>
        <w:proofErr w:type="gramStart"/>
        <w:r w:rsidRPr="00046DC6">
          <w:t>system</w:t>
        </w:r>
        <w:proofErr w:type="gramEnd"/>
      </w:ins>
    </w:p>
    <w:p w14:paraId="7E9DC483" w14:textId="2EB31273" w:rsidR="00FC7C60" w:rsidRDefault="00FC7C60" w:rsidP="00FC7C60">
      <w:pPr>
        <w:rPr>
          <w:ins w:id="575" w:author="Peter Beicht" w:date="2024-08-09T09:11:00Z"/>
        </w:rPr>
      </w:pPr>
      <w:ins w:id="576" w:author="Peter Beicht" w:date="2024-08-08T17:17:00Z">
        <w:r w:rsidRPr="00046DC6">
          <w:t xml:space="preserve">In this procedure, the ad hoc group call is released </w:t>
        </w:r>
      </w:ins>
      <w:ins w:id="577" w:author="Peter Beicht" w:date="2024-08-09T09:24:00Z">
        <w:r w:rsidR="0003452C">
          <w:t>by</w:t>
        </w:r>
      </w:ins>
      <w:ins w:id="578" w:author="Peter Beicht" w:date="2024-08-08T17:17:00Z">
        <w:r w:rsidRPr="00046DC6">
          <w:t xml:space="preserve"> the MC system due to the release conditions or the ad hoc group call </w:t>
        </w:r>
        <w:r>
          <w:t xml:space="preserve">is </w:t>
        </w:r>
        <w:r w:rsidRPr="00046DC6">
          <w:t xml:space="preserve">released </w:t>
        </w:r>
        <w:r>
          <w:t>by</w:t>
        </w:r>
        <w:r w:rsidRPr="00046DC6">
          <w:t xml:space="preserve"> an authorized user.</w:t>
        </w:r>
      </w:ins>
    </w:p>
    <w:p w14:paraId="17F7908E" w14:textId="77777777" w:rsidR="002709D1" w:rsidRPr="00046DC6" w:rsidRDefault="002709D1" w:rsidP="002709D1">
      <w:pPr>
        <w:rPr>
          <w:ins w:id="579" w:author="Peter Beicht" w:date="2024-08-09T09:11:00Z"/>
        </w:rPr>
      </w:pPr>
      <w:ins w:id="580" w:author="Peter Beicht" w:date="2024-08-09T09:11:00Z">
        <w:r w:rsidRPr="00046DC6">
          <w:t>Pre-conditions:</w:t>
        </w:r>
      </w:ins>
    </w:p>
    <w:p w14:paraId="3DD05494" w14:textId="503319BE" w:rsidR="002709D1" w:rsidRDefault="00C342E7" w:rsidP="002709D1">
      <w:pPr>
        <w:pStyle w:val="B1"/>
        <w:rPr>
          <w:ins w:id="581" w:author="Peter Beicht" w:date="2024-08-09T09:21:00Z"/>
        </w:rPr>
      </w:pPr>
      <w:ins w:id="582" w:author="Peter Beicht" w:date="2024-08-09T09:11:00Z">
        <w:r>
          <w:t>1</w:t>
        </w:r>
        <w:r w:rsidR="002709D1">
          <w:t>.</w:t>
        </w:r>
        <w:r w:rsidR="002709D1">
          <w:tab/>
        </w:r>
        <w:r w:rsidR="002709D1" w:rsidRPr="0093696C">
          <w:t>The mapping relationship of group and user identities between the MCPTT system and the LMR system has been configured at the IWF.</w:t>
        </w:r>
      </w:ins>
    </w:p>
    <w:p w14:paraId="7F748253" w14:textId="634FA6CB" w:rsidR="00542A60" w:rsidRPr="00046DC6" w:rsidRDefault="00D24982" w:rsidP="002709D1">
      <w:pPr>
        <w:pStyle w:val="B1"/>
        <w:rPr>
          <w:ins w:id="583" w:author="Peter Beicht" w:date="2024-08-09T09:11:00Z"/>
        </w:rPr>
      </w:pPr>
      <w:ins w:id="584" w:author="Peter Beicht" w:date="2024-08-09T09:22:00Z">
        <w:r>
          <w:t>2.</w:t>
        </w:r>
        <w:r>
          <w:tab/>
        </w:r>
        <w:r w:rsidRPr="0093696C">
          <w:t>The mapping relationship of group and user identities between the MCPTT system and the LMR system has been configured at the IWF</w:t>
        </w:r>
        <w:r>
          <w:t>.</w:t>
        </w:r>
      </w:ins>
    </w:p>
    <w:p w14:paraId="7C49865B" w14:textId="3D715429" w:rsidR="002709D1" w:rsidRPr="00046DC6" w:rsidRDefault="002709D1" w:rsidP="002709D1">
      <w:pPr>
        <w:pStyle w:val="NO"/>
        <w:rPr>
          <w:ins w:id="585" w:author="Peter Beicht" w:date="2024-08-09T09:11:00Z"/>
        </w:rPr>
      </w:pPr>
      <w:ins w:id="586" w:author="Peter Beicht" w:date="2024-08-09T09:11:00Z">
        <w:r w:rsidRPr="00046DC6">
          <w:t>NOTE:</w:t>
        </w:r>
        <w:r w:rsidRPr="00046DC6">
          <w:tab/>
          <w:t>For all the signalling messages passing through the IWF between the MCPTT system and the LMR system, the IWF performs the identity conversion and protocol translation.</w:t>
        </w:r>
      </w:ins>
    </w:p>
    <w:p w14:paraId="1747780F" w14:textId="77777777" w:rsidR="002709D1" w:rsidRPr="00046DC6" w:rsidRDefault="002709D1" w:rsidP="00FC7C60">
      <w:pPr>
        <w:rPr>
          <w:ins w:id="587" w:author="Peter Beicht" w:date="2024-08-08T17:17:00Z"/>
        </w:rPr>
      </w:pPr>
    </w:p>
    <w:p w14:paraId="0588D858" w14:textId="618E275E" w:rsidR="00FC7C60" w:rsidRPr="00046DC6" w:rsidRDefault="00202272" w:rsidP="00FC7C60">
      <w:pPr>
        <w:pStyle w:val="TH"/>
        <w:rPr>
          <w:ins w:id="588" w:author="Peter Beicht" w:date="2024-08-08T17:17:00Z"/>
          <w:lang w:eastAsia="zh-CN"/>
        </w:rPr>
      </w:pPr>
      <w:ins w:id="589" w:author="Peter Beicht" w:date="2024-08-08T17:17:00Z">
        <w:r w:rsidRPr="00046DC6">
          <w:object w:dxaOrig="9805" w:dyaOrig="4705" w14:anchorId="6A8DECCE">
            <v:shape id="_x0000_i1031" type="#_x0000_t75" style="width:414pt;height:198pt" o:ole="">
              <v:imagedata r:id="rId17" o:title=""/>
            </v:shape>
            <o:OLEObject Type="Embed" ProgID="Visio.Drawing.15" ShapeID="_x0000_i1031" DrawAspect="Content" ObjectID="_1785822405" r:id="rId18"/>
          </w:object>
        </w:r>
      </w:ins>
    </w:p>
    <w:p w14:paraId="6DE05A18" w14:textId="4B36703D" w:rsidR="00FC7C60" w:rsidRPr="00046DC6" w:rsidRDefault="00FC7C60" w:rsidP="00FC7C60">
      <w:pPr>
        <w:pStyle w:val="TF"/>
        <w:rPr>
          <w:ins w:id="590" w:author="Peter Beicht" w:date="2024-08-08T17:17:00Z"/>
          <w:b w:val="0"/>
        </w:rPr>
      </w:pPr>
      <w:ins w:id="591" w:author="Peter Beicht" w:date="2024-08-08T17:17:00Z">
        <w:r w:rsidRPr="00046DC6">
          <w:t>Figure 10.</w:t>
        </w:r>
      </w:ins>
      <w:ins w:id="592" w:author="Peter Beicht" w:date="2024-08-09T09:40:00Z">
        <w:r w:rsidR="003D78C9">
          <w:t>17</w:t>
        </w:r>
      </w:ins>
      <w:ins w:id="593" w:author="Peter Beicht" w:date="2024-08-08T17:17:00Z">
        <w:r w:rsidRPr="00046DC6">
          <w:t>.3.</w:t>
        </w:r>
      </w:ins>
      <w:ins w:id="594" w:author="Peter Beicht" w:date="2024-08-09T09:40:00Z">
        <w:r w:rsidR="003D78C9">
          <w:t>3</w:t>
        </w:r>
      </w:ins>
      <w:ins w:id="595" w:author="Peter Beicht" w:date="2024-08-08T17:17:00Z">
        <w:r w:rsidRPr="00046DC6">
          <w:t xml:space="preserve">-1: Release IWF ad hoc group call by the MC system </w:t>
        </w:r>
      </w:ins>
    </w:p>
    <w:p w14:paraId="52ED386A" w14:textId="77777777" w:rsidR="00FC7C60" w:rsidRPr="00046DC6" w:rsidRDefault="00FC7C60" w:rsidP="00FC7C60">
      <w:pPr>
        <w:rPr>
          <w:ins w:id="596" w:author="Peter Beicht" w:date="2024-08-08T17:17:00Z"/>
        </w:rPr>
      </w:pPr>
      <w:ins w:id="597" w:author="Peter Beicht" w:date="2024-08-08T17:17:00Z">
        <w:r w:rsidRPr="00046DC6">
          <w:rPr>
            <w:lang w:eastAsia="zh-CN"/>
          </w:rPr>
          <w:t>The procedure and information flows as defined in 3GPP TS 23.379 [7] clause 10.19.3.1.2 and 10.19.3.1.2a are applied to the interactions between the MCPTT client and the MCPTT server. In addition, new step 2a and 2b are introduced.</w:t>
        </w:r>
      </w:ins>
    </w:p>
    <w:p w14:paraId="719A1159" w14:textId="77777777" w:rsidR="00FC7C60" w:rsidRPr="00046DC6" w:rsidRDefault="00FC7C60" w:rsidP="00FC7C60">
      <w:pPr>
        <w:pStyle w:val="B1"/>
        <w:rPr>
          <w:ins w:id="598" w:author="Peter Beicht" w:date="2024-08-08T17:17:00Z"/>
          <w:lang w:eastAsia="zh-CN"/>
        </w:rPr>
      </w:pPr>
      <w:ins w:id="599" w:author="Peter Beicht" w:date="2024-08-08T17:17:00Z">
        <w:r w:rsidRPr="00046DC6">
          <w:t>1.</w:t>
        </w:r>
        <w:r w:rsidRPr="00046DC6">
          <w:tab/>
          <w:t>The IWF ad hoc group call is releasing at the MCPTT system either initiated by the server due to the release conditions are met as described in clause 10.19.3.1.2 in 3GPP TS 23.379 [7] or by an authorized user as described in clause 10.19.3.1.2a in 3GPP TS 23.379 [7].</w:t>
        </w:r>
      </w:ins>
    </w:p>
    <w:p w14:paraId="3E98712D" w14:textId="77777777" w:rsidR="00FC7C60" w:rsidRPr="00046DC6" w:rsidRDefault="00FC7C60" w:rsidP="00FC7C60">
      <w:pPr>
        <w:pStyle w:val="B1"/>
        <w:rPr>
          <w:ins w:id="600" w:author="Peter Beicht" w:date="2024-08-08T17:17:00Z"/>
          <w:rFonts w:eastAsia="SimSun"/>
          <w:lang w:eastAsia="zh-CN"/>
        </w:rPr>
      </w:pPr>
      <w:ins w:id="601" w:author="Peter Beicht" w:date="2024-08-08T17:17:00Z">
        <w:r w:rsidRPr="00046DC6">
          <w:rPr>
            <w:rFonts w:eastAsia="SimSun"/>
            <w:lang w:eastAsia="zh-CN"/>
          </w:rPr>
          <w:t>2a-2b.</w:t>
        </w:r>
        <w:r w:rsidRPr="00046DC6">
          <w:rPr>
            <w:rFonts w:eastAsia="SimSun"/>
            <w:lang w:eastAsia="zh-CN"/>
          </w:rPr>
          <w:tab/>
          <w:t xml:space="preserve">The MCPTT server sends the IWF ad hoc group call release request to the IWF (2a), and the IWF returns the IWF ad hoc group call release response (2b). </w:t>
        </w:r>
      </w:ins>
    </w:p>
    <w:p w14:paraId="00DB6A92" w14:textId="605DC180" w:rsidR="002D7C1E" w:rsidRDefault="00FC7C60" w:rsidP="00191179">
      <w:pPr>
        <w:pStyle w:val="B1"/>
        <w:rPr>
          <w:ins w:id="602" w:author="Peter Beicht" w:date="2024-08-06T16:52:00Z"/>
          <w:lang w:eastAsia="zh-CN"/>
        </w:rPr>
      </w:pPr>
      <w:ins w:id="603" w:author="Peter Beicht" w:date="2024-08-08T17:17:00Z">
        <w:r w:rsidRPr="00046DC6">
          <w:rPr>
            <w:lang w:eastAsia="zh-CN"/>
          </w:rPr>
          <w:t>3.</w:t>
        </w:r>
        <w:r w:rsidRPr="00046DC6">
          <w:rPr>
            <w:lang w:eastAsia="zh-CN"/>
          </w:rPr>
          <w:tab/>
          <w:t>MCPTT client 1, client 2 and LMR users have successfully released the floor control and media plane resources associated with the ad hoc group call that is terminated and the ad hoc group ceases to exist (i.e., further call is not possible over the same ad hoc group).</w:t>
        </w:r>
      </w:ins>
    </w:p>
    <w:p w14:paraId="791E9509" w14:textId="279A786D" w:rsidR="007C5239" w:rsidRPr="00046DC6" w:rsidRDefault="007C5239" w:rsidP="007C5239">
      <w:pPr>
        <w:pStyle w:val="berschrift4"/>
        <w:rPr>
          <w:ins w:id="604" w:author="Peter Beicht" w:date="2024-08-08T17:36:00Z"/>
        </w:rPr>
      </w:pPr>
      <w:ins w:id="605" w:author="Peter Beicht" w:date="2024-08-08T17:36:00Z">
        <w:r w:rsidRPr="00046DC6">
          <w:t>10.</w:t>
        </w:r>
      </w:ins>
      <w:ins w:id="606" w:author="Peter Beicht" w:date="2024-08-09T09:41:00Z">
        <w:r w:rsidR="00191179">
          <w:t>17</w:t>
        </w:r>
      </w:ins>
      <w:ins w:id="607" w:author="Peter Beicht" w:date="2024-08-08T17:36:00Z">
        <w:r w:rsidRPr="00046DC6">
          <w:t>.3.</w:t>
        </w:r>
      </w:ins>
      <w:ins w:id="608" w:author="Peter Beicht" w:date="2024-08-09T09:41:00Z">
        <w:r w:rsidR="00191179">
          <w:t>4</w:t>
        </w:r>
      </w:ins>
      <w:ins w:id="609" w:author="Peter Beicht" w:date="2024-08-08T17:36:00Z">
        <w:r w:rsidRPr="00046DC6">
          <w:tab/>
          <w:t xml:space="preserve">IWF ad hoc group call </w:t>
        </w:r>
        <w:r w:rsidRPr="00046DC6">
          <w:rPr>
            <w:lang w:eastAsia="zh-CN"/>
          </w:rPr>
          <w:t>released</w:t>
        </w:r>
        <w:r w:rsidRPr="00046DC6">
          <w:t xml:space="preserve"> by the </w:t>
        </w:r>
        <w:r w:rsidR="008F4CEF">
          <w:t xml:space="preserve">LMR </w:t>
        </w:r>
        <w:proofErr w:type="gramStart"/>
        <w:r w:rsidR="008F4CEF">
          <w:t>sy</w:t>
        </w:r>
      </w:ins>
      <w:ins w:id="610" w:author="Peter Beicht" w:date="2024-08-08T17:37:00Z">
        <w:r w:rsidR="008F4CEF">
          <w:t>s</w:t>
        </w:r>
      </w:ins>
      <w:ins w:id="611" w:author="Peter Beicht" w:date="2024-08-08T17:36:00Z">
        <w:r w:rsidR="008F4CEF">
          <w:t>tem</w:t>
        </w:r>
        <w:proofErr w:type="gramEnd"/>
      </w:ins>
    </w:p>
    <w:p w14:paraId="25487E12" w14:textId="011D0876" w:rsidR="007C5239" w:rsidRDefault="007C5239" w:rsidP="007C5239">
      <w:pPr>
        <w:rPr>
          <w:ins w:id="612" w:author="Peter Beicht" w:date="2024-08-09T09:25:00Z"/>
        </w:rPr>
      </w:pPr>
      <w:ins w:id="613" w:author="Peter Beicht" w:date="2024-08-08T17:36:00Z">
        <w:r w:rsidRPr="00046DC6">
          <w:t xml:space="preserve">In this procedure, the ad hoc group call is released </w:t>
        </w:r>
      </w:ins>
      <w:ins w:id="614" w:author="Peter Beicht" w:date="2024-08-09T09:25:00Z">
        <w:r w:rsidR="0003452C">
          <w:t>by</w:t>
        </w:r>
      </w:ins>
      <w:ins w:id="615" w:author="Peter Beicht" w:date="2024-08-08T17:36:00Z">
        <w:r w:rsidRPr="00046DC6">
          <w:t xml:space="preserve"> the </w:t>
        </w:r>
      </w:ins>
      <w:ins w:id="616" w:author="Peter Beicht" w:date="2024-08-08T17:37:00Z">
        <w:r w:rsidR="008F4CEF">
          <w:t>LMR</w:t>
        </w:r>
      </w:ins>
      <w:ins w:id="617" w:author="Peter Beicht" w:date="2024-08-08T17:36:00Z">
        <w:r w:rsidRPr="00046DC6">
          <w:t xml:space="preserve"> system due to </w:t>
        </w:r>
      </w:ins>
      <w:ins w:id="618" w:author="Peter Beicht" w:date="2024-08-08T17:37:00Z">
        <w:r w:rsidR="007D7ED7">
          <w:t>a</w:t>
        </w:r>
      </w:ins>
      <w:ins w:id="619" w:author="Peter Beicht" w:date="2024-08-08T17:36:00Z">
        <w:r w:rsidRPr="00046DC6">
          <w:t xml:space="preserve"> release condition</w:t>
        </w:r>
      </w:ins>
      <w:ins w:id="620" w:author="Peter Beicht" w:date="2024-08-08T17:37:00Z">
        <w:r w:rsidR="007D7ED7">
          <w:t xml:space="preserve"> on the LMR system</w:t>
        </w:r>
      </w:ins>
      <w:ins w:id="621" w:author="Peter Beicht" w:date="2024-08-08T17:36:00Z">
        <w:r w:rsidRPr="00046DC6">
          <w:t>.</w:t>
        </w:r>
      </w:ins>
    </w:p>
    <w:p w14:paraId="1719E621" w14:textId="6E79F911" w:rsidR="00761018" w:rsidRDefault="00761018" w:rsidP="00B533FC">
      <w:pPr>
        <w:pStyle w:val="NO"/>
        <w:rPr>
          <w:ins w:id="622" w:author="Peter Beicht" w:date="2024-08-08T17:39:00Z"/>
        </w:rPr>
      </w:pPr>
      <w:ins w:id="623" w:author="Peter Beicht" w:date="2024-08-09T09:25:00Z">
        <w:r w:rsidRPr="00046DC6">
          <w:t>NOTE</w:t>
        </w:r>
        <w:r>
          <w:t> 1</w:t>
        </w:r>
        <w:r w:rsidRPr="00046DC6">
          <w:t>:</w:t>
        </w:r>
        <w:r w:rsidRPr="00046DC6">
          <w:tab/>
        </w:r>
        <w:r>
          <w:t>Release</w:t>
        </w:r>
      </w:ins>
      <w:ins w:id="624" w:author="Peter Beicht" w:date="2024-08-09T09:26:00Z">
        <w:r>
          <w:t xml:space="preserve"> conditions on </w:t>
        </w:r>
      </w:ins>
      <w:ins w:id="625" w:author="Peter Beicht" w:date="2024-08-09T09:25:00Z">
        <w:r>
          <w:t xml:space="preserve">the LMR </w:t>
        </w:r>
      </w:ins>
      <w:ins w:id="626" w:author="Peter Beicht" w:date="2024-08-09T09:26:00Z">
        <w:r w:rsidR="00B533FC">
          <w:t xml:space="preserve">system are </w:t>
        </w:r>
      </w:ins>
      <w:ins w:id="627" w:author="Peter Beicht" w:date="2024-08-09T09:25:00Z">
        <w:r w:rsidRPr="00463F31">
          <w:rPr>
            <w:lang w:eastAsia="zh-CN"/>
          </w:rPr>
          <w:t>outside the scope of the present document</w:t>
        </w:r>
        <w:r>
          <w:rPr>
            <w:lang w:eastAsia="zh-CN"/>
          </w:rPr>
          <w:t>.</w:t>
        </w:r>
      </w:ins>
    </w:p>
    <w:p w14:paraId="460D2C74" w14:textId="77777777" w:rsidR="002927CF" w:rsidRPr="00046DC6" w:rsidRDefault="002927CF" w:rsidP="002927CF">
      <w:pPr>
        <w:rPr>
          <w:ins w:id="628" w:author="Peter Beicht" w:date="2024-08-08T17:39:00Z"/>
        </w:rPr>
      </w:pPr>
      <w:ins w:id="629" w:author="Peter Beicht" w:date="2024-08-08T17:39:00Z">
        <w:r w:rsidRPr="00046DC6">
          <w:t>Pre-conditions:</w:t>
        </w:r>
      </w:ins>
    </w:p>
    <w:p w14:paraId="026F3EA7" w14:textId="119F14FF" w:rsidR="002927CF" w:rsidRDefault="00C13207" w:rsidP="00C13207">
      <w:pPr>
        <w:pStyle w:val="B1"/>
        <w:rPr>
          <w:ins w:id="630" w:author="Peter Beicht" w:date="2024-08-09T09:26:00Z"/>
        </w:rPr>
      </w:pPr>
      <w:ins w:id="631" w:author="Peter Beicht" w:date="2024-08-08T17:39:00Z">
        <w:r>
          <w:rPr>
            <w:noProof/>
          </w:rPr>
          <w:t>1.</w:t>
        </w:r>
      </w:ins>
      <w:ins w:id="632" w:author="Peter Beicht" w:date="2024-08-09T09:27:00Z">
        <w:r>
          <w:rPr>
            <w:noProof/>
          </w:rPr>
          <w:tab/>
        </w:r>
      </w:ins>
      <w:ins w:id="633" w:author="Peter Beicht" w:date="2024-08-08T17:39:00Z">
        <w:r w:rsidR="002927CF">
          <w:rPr>
            <w:noProof/>
          </w:rPr>
          <w:t xml:space="preserve">The </w:t>
        </w:r>
      </w:ins>
      <w:ins w:id="634" w:author="Peter Beicht" w:date="2024-08-09T09:20:00Z">
        <w:r w:rsidR="001860E0">
          <w:rPr>
            <w:noProof/>
          </w:rPr>
          <w:t xml:space="preserve">LMR user </w:t>
        </w:r>
      </w:ins>
      <w:ins w:id="635" w:author="Peter Beicht" w:date="2024-08-08T17:40:00Z">
        <w:r w:rsidR="00567DA2">
          <w:rPr>
            <w:noProof/>
          </w:rPr>
          <w:t xml:space="preserve">that is </w:t>
        </w:r>
        <w:r w:rsidR="00721EF9">
          <w:rPr>
            <w:noProof/>
          </w:rPr>
          <w:t xml:space="preserve">sending the </w:t>
        </w:r>
      </w:ins>
      <w:ins w:id="636" w:author="Peter Beicht" w:date="2024-08-08T17:41:00Z">
        <w:r w:rsidR="00721EF9" w:rsidRPr="00046DC6">
          <w:rPr>
            <w:rFonts w:eastAsia="SimSun"/>
            <w:lang w:eastAsia="zh-CN"/>
          </w:rPr>
          <w:t>ad hoc group call release request to the</w:t>
        </w:r>
        <w:r w:rsidR="00721EF9">
          <w:rPr>
            <w:rFonts w:eastAsia="SimSun"/>
            <w:lang w:eastAsia="zh-CN"/>
          </w:rPr>
          <w:t xml:space="preserve"> MCPTT server</w:t>
        </w:r>
      </w:ins>
      <w:ins w:id="637" w:author="Peter Beicht" w:date="2024-08-08T17:39:00Z">
        <w:r w:rsidR="002927CF">
          <w:rPr>
            <w:noProof/>
          </w:rPr>
          <w:t xml:space="preserve"> is</w:t>
        </w:r>
      </w:ins>
      <w:ins w:id="638" w:author="Peter Beicht" w:date="2024-08-08T17:41:00Z">
        <w:r w:rsidR="00DF3AA6">
          <w:rPr>
            <w:noProof/>
          </w:rPr>
          <w:t xml:space="preserve"> </w:t>
        </w:r>
        <w:r w:rsidR="00DF3AA6" w:rsidRPr="00046DC6">
          <w:t>an authorized user as described in clause 10.19.3.1.2a in 3GPP TS 23.379 [7]</w:t>
        </w:r>
      </w:ins>
      <w:ins w:id="639" w:author="Peter Beicht" w:date="2024-08-08T17:39:00Z">
        <w:r w:rsidR="002927CF" w:rsidRPr="00046DC6">
          <w:t>.</w:t>
        </w:r>
      </w:ins>
    </w:p>
    <w:p w14:paraId="0A9B470C" w14:textId="4ABF28E2" w:rsidR="00C13207" w:rsidRPr="00046DC6" w:rsidRDefault="00C13207" w:rsidP="00C13207">
      <w:pPr>
        <w:pStyle w:val="B1"/>
        <w:rPr>
          <w:ins w:id="640" w:author="Peter Beicht" w:date="2024-08-08T17:39:00Z"/>
        </w:rPr>
      </w:pPr>
      <w:ins w:id="641" w:author="Peter Beicht" w:date="2024-08-09T09:27:00Z">
        <w:r>
          <w:t>2.</w:t>
        </w:r>
        <w:r>
          <w:tab/>
        </w:r>
        <w:r w:rsidRPr="0093696C">
          <w:t>The mapping relationship of group and user identities between the MCPTT system and the LMR system has been configured at the IWF</w:t>
        </w:r>
        <w:r w:rsidR="00BE5B78">
          <w:t>.</w:t>
        </w:r>
      </w:ins>
    </w:p>
    <w:p w14:paraId="2A57115D" w14:textId="77777777" w:rsidR="002927CF" w:rsidRPr="00046DC6" w:rsidRDefault="002927CF" w:rsidP="007C5239">
      <w:pPr>
        <w:rPr>
          <w:ins w:id="642" w:author="Peter Beicht" w:date="2024-08-08T17:36:00Z"/>
        </w:rPr>
      </w:pPr>
    </w:p>
    <w:p w14:paraId="69193F7E" w14:textId="6B1E1421" w:rsidR="007C5239" w:rsidRPr="00046DC6" w:rsidRDefault="00202272" w:rsidP="007C5239">
      <w:pPr>
        <w:pStyle w:val="TH"/>
        <w:rPr>
          <w:ins w:id="643" w:author="Peter Beicht" w:date="2024-08-08T17:36:00Z"/>
          <w:lang w:eastAsia="zh-CN"/>
        </w:rPr>
      </w:pPr>
      <w:ins w:id="644" w:author="Peter Beicht" w:date="2024-08-09T08:47:00Z">
        <w:r w:rsidRPr="000B6B40">
          <w:object w:dxaOrig="7946" w:dyaOrig="7297" w14:anchorId="747E4F91">
            <v:shape id="_x0000_i1034" type="#_x0000_t75" style="width:396pt;height:366pt" o:ole="">
              <v:imagedata r:id="rId19" o:title=""/>
            </v:shape>
            <o:OLEObject Type="Embed" ProgID="Visio.Drawing.11" ShapeID="_x0000_i1034" DrawAspect="Content" ObjectID="_1785822406" r:id="rId20"/>
          </w:object>
        </w:r>
      </w:ins>
    </w:p>
    <w:p w14:paraId="08A5C581" w14:textId="5E716492" w:rsidR="007C5239" w:rsidRPr="00046DC6" w:rsidRDefault="007C5239" w:rsidP="007C5239">
      <w:pPr>
        <w:pStyle w:val="TF"/>
        <w:rPr>
          <w:ins w:id="645" w:author="Peter Beicht" w:date="2024-08-08T17:36:00Z"/>
          <w:b w:val="0"/>
        </w:rPr>
      </w:pPr>
      <w:ins w:id="646" w:author="Peter Beicht" w:date="2024-08-08T17:36:00Z">
        <w:r w:rsidRPr="00046DC6">
          <w:t>Figure 10.</w:t>
        </w:r>
      </w:ins>
      <w:ins w:id="647" w:author="Peter Beicht" w:date="2024-08-09T09:41:00Z">
        <w:r w:rsidR="00191179">
          <w:t>17</w:t>
        </w:r>
      </w:ins>
      <w:ins w:id="648" w:author="Peter Beicht" w:date="2024-08-08T17:36:00Z">
        <w:r w:rsidRPr="00046DC6">
          <w:t>.3.</w:t>
        </w:r>
      </w:ins>
      <w:ins w:id="649" w:author="Peter Beicht" w:date="2024-08-09T09:41:00Z">
        <w:r w:rsidR="00191179">
          <w:t>4</w:t>
        </w:r>
      </w:ins>
      <w:ins w:id="650" w:author="Peter Beicht" w:date="2024-08-08T17:36:00Z">
        <w:r w:rsidRPr="00046DC6">
          <w:t xml:space="preserve">-1: Release IWF ad hoc group call by the </w:t>
        </w:r>
      </w:ins>
      <w:ins w:id="651" w:author="Peter Beicht" w:date="2024-08-08T17:38:00Z">
        <w:r w:rsidR="0085353C">
          <w:t>LMR</w:t>
        </w:r>
      </w:ins>
      <w:ins w:id="652" w:author="Peter Beicht" w:date="2024-08-08T17:36:00Z">
        <w:r w:rsidRPr="00046DC6">
          <w:t xml:space="preserve"> system </w:t>
        </w:r>
      </w:ins>
    </w:p>
    <w:p w14:paraId="5A969B96" w14:textId="221FDC65" w:rsidR="007C5239" w:rsidRPr="00046DC6" w:rsidRDefault="007C5239" w:rsidP="007C5239">
      <w:pPr>
        <w:rPr>
          <w:ins w:id="653" w:author="Peter Beicht" w:date="2024-08-08T17:36:00Z"/>
        </w:rPr>
      </w:pPr>
      <w:ins w:id="654" w:author="Peter Beicht" w:date="2024-08-08T17:36:00Z">
        <w:r w:rsidRPr="00046DC6">
          <w:rPr>
            <w:lang w:eastAsia="zh-CN"/>
          </w:rPr>
          <w:t xml:space="preserve">The procedure and information flows as defined in 3GPP TS 23.379 [7] clause 10.19.3.1.2a are applied to the interactions between the </w:t>
        </w:r>
      </w:ins>
      <w:ins w:id="655" w:author="Peter Beicht" w:date="2024-08-09T09:29:00Z">
        <w:r w:rsidR="0029340C">
          <w:rPr>
            <w:lang w:eastAsia="zh-CN"/>
          </w:rPr>
          <w:t>LMR user</w:t>
        </w:r>
      </w:ins>
      <w:ins w:id="656" w:author="Peter Beicht" w:date="2024-08-08T17:36:00Z">
        <w:r w:rsidRPr="00046DC6">
          <w:rPr>
            <w:lang w:eastAsia="zh-CN"/>
          </w:rPr>
          <w:t xml:space="preserve"> and the MCPTT server.</w:t>
        </w:r>
      </w:ins>
    </w:p>
    <w:p w14:paraId="5BE017DA" w14:textId="77777777" w:rsidR="00323D48" w:rsidRDefault="00323D48">
      <w:pPr>
        <w:rPr>
          <w:noProof/>
        </w:rPr>
      </w:pPr>
    </w:p>
    <w:p w14:paraId="1351DB6D" w14:textId="4B7FEB28" w:rsidR="00117E4C" w:rsidRDefault="00117E4C" w:rsidP="00117E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40D2489" w14:textId="77777777" w:rsidR="00117E4C" w:rsidRDefault="00117E4C">
      <w:pPr>
        <w:rPr>
          <w:noProof/>
        </w:rPr>
      </w:pPr>
    </w:p>
    <w:sectPr w:rsidR="00117E4C" w:rsidSect="00A91FF0">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E778" w14:textId="77777777" w:rsidR="00067192" w:rsidRDefault="00067192">
      <w:r>
        <w:separator/>
      </w:r>
    </w:p>
  </w:endnote>
  <w:endnote w:type="continuationSeparator" w:id="0">
    <w:p w14:paraId="27D867BA" w14:textId="77777777" w:rsidR="00067192" w:rsidRDefault="0006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AE1D" w14:textId="77777777" w:rsidR="00067192" w:rsidRDefault="00067192">
      <w:r>
        <w:separator/>
      </w:r>
    </w:p>
  </w:footnote>
  <w:footnote w:type="continuationSeparator" w:id="0">
    <w:p w14:paraId="241B8FB0" w14:textId="77777777" w:rsidR="00067192" w:rsidRDefault="00067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5E0"/>
    <w:multiLevelType w:val="hybridMultilevel"/>
    <w:tmpl w:val="4BEAE7A0"/>
    <w:lvl w:ilvl="0" w:tplc="FA1002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5716214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Beicht">
    <w15:presenceInfo w15:providerId="None" w15:userId="Peter Beicht"/>
  </w15:person>
  <w15:person w15:author="Peter Beicht rev1">
    <w15:presenceInfo w15:providerId="None" w15:userId="Peter Beicht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52C"/>
    <w:rsid w:val="00043E1C"/>
    <w:rsid w:val="000620CB"/>
    <w:rsid w:val="00064547"/>
    <w:rsid w:val="00067192"/>
    <w:rsid w:val="000821A3"/>
    <w:rsid w:val="00091474"/>
    <w:rsid w:val="00093EFD"/>
    <w:rsid w:val="0009446B"/>
    <w:rsid w:val="000A6394"/>
    <w:rsid w:val="000A7A92"/>
    <w:rsid w:val="000B653E"/>
    <w:rsid w:val="000B7FED"/>
    <w:rsid w:val="000C038A"/>
    <w:rsid w:val="000C6598"/>
    <w:rsid w:val="000D3743"/>
    <w:rsid w:val="000D44B3"/>
    <w:rsid w:val="000D7986"/>
    <w:rsid w:val="000E1FA9"/>
    <w:rsid w:val="000E2F4A"/>
    <w:rsid w:val="000E3C80"/>
    <w:rsid w:val="000E7ADE"/>
    <w:rsid w:val="000F11E8"/>
    <w:rsid w:val="00117E4C"/>
    <w:rsid w:val="00117EDD"/>
    <w:rsid w:val="0012507F"/>
    <w:rsid w:val="00131709"/>
    <w:rsid w:val="0014013E"/>
    <w:rsid w:val="001450BA"/>
    <w:rsid w:val="00145D43"/>
    <w:rsid w:val="00145E72"/>
    <w:rsid w:val="0015364B"/>
    <w:rsid w:val="00160CD3"/>
    <w:rsid w:val="001743B4"/>
    <w:rsid w:val="00177824"/>
    <w:rsid w:val="00184596"/>
    <w:rsid w:val="001860E0"/>
    <w:rsid w:val="0019039E"/>
    <w:rsid w:val="00191179"/>
    <w:rsid w:val="00192C46"/>
    <w:rsid w:val="00193310"/>
    <w:rsid w:val="001A08B3"/>
    <w:rsid w:val="001A11D7"/>
    <w:rsid w:val="001A7B60"/>
    <w:rsid w:val="001B52F0"/>
    <w:rsid w:val="001B7A65"/>
    <w:rsid w:val="001E19F5"/>
    <w:rsid w:val="001E3B7A"/>
    <w:rsid w:val="001E41F3"/>
    <w:rsid w:val="00202272"/>
    <w:rsid w:val="00204DF5"/>
    <w:rsid w:val="00204E98"/>
    <w:rsid w:val="00206AB7"/>
    <w:rsid w:val="00217C33"/>
    <w:rsid w:val="0022708D"/>
    <w:rsid w:val="00230EE8"/>
    <w:rsid w:val="00240C4A"/>
    <w:rsid w:val="002416BE"/>
    <w:rsid w:val="002578AA"/>
    <w:rsid w:val="0026004D"/>
    <w:rsid w:val="002640DD"/>
    <w:rsid w:val="002709D1"/>
    <w:rsid w:val="00275D12"/>
    <w:rsid w:val="00280AAE"/>
    <w:rsid w:val="00284FEB"/>
    <w:rsid w:val="002860C4"/>
    <w:rsid w:val="0029268D"/>
    <w:rsid w:val="002927CF"/>
    <w:rsid w:val="0029340C"/>
    <w:rsid w:val="00296651"/>
    <w:rsid w:val="002A75B1"/>
    <w:rsid w:val="002B0523"/>
    <w:rsid w:val="002B5741"/>
    <w:rsid w:val="002C2D03"/>
    <w:rsid w:val="002D2638"/>
    <w:rsid w:val="002D6612"/>
    <w:rsid w:val="002D77E2"/>
    <w:rsid w:val="002D7C1E"/>
    <w:rsid w:val="002E472E"/>
    <w:rsid w:val="002F1D6C"/>
    <w:rsid w:val="002F5C84"/>
    <w:rsid w:val="00300909"/>
    <w:rsid w:val="00303126"/>
    <w:rsid w:val="003036C3"/>
    <w:rsid w:val="00305409"/>
    <w:rsid w:val="00305426"/>
    <w:rsid w:val="0030649B"/>
    <w:rsid w:val="00306E53"/>
    <w:rsid w:val="003078FF"/>
    <w:rsid w:val="00311AF8"/>
    <w:rsid w:val="00313AB8"/>
    <w:rsid w:val="00317DD9"/>
    <w:rsid w:val="00323D48"/>
    <w:rsid w:val="003358FA"/>
    <w:rsid w:val="00341102"/>
    <w:rsid w:val="00341B55"/>
    <w:rsid w:val="003523DF"/>
    <w:rsid w:val="003609EF"/>
    <w:rsid w:val="00360EA8"/>
    <w:rsid w:val="0036231A"/>
    <w:rsid w:val="00374DD4"/>
    <w:rsid w:val="00382B5F"/>
    <w:rsid w:val="0039556F"/>
    <w:rsid w:val="003D3B39"/>
    <w:rsid w:val="003D5D96"/>
    <w:rsid w:val="003D78C9"/>
    <w:rsid w:val="003E1A36"/>
    <w:rsid w:val="003E1EF5"/>
    <w:rsid w:val="003F24DD"/>
    <w:rsid w:val="00410371"/>
    <w:rsid w:val="00410F7D"/>
    <w:rsid w:val="00417F28"/>
    <w:rsid w:val="004242F1"/>
    <w:rsid w:val="00430AFA"/>
    <w:rsid w:val="00430C30"/>
    <w:rsid w:val="0043793A"/>
    <w:rsid w:val="00437ED4"/>
    <w:rsid w:val="00440AAD"/>
    <w:rsid w:val="0045097A"/>
    <w:rsid w:val="00454BA3"/>
    <w:rsid w:val="00461DFE"/>
    <w:rsid w:val="00475203"/>
    <w:rsid w:val="004764CA"/>
    <w:rsid w:val="00476A5B"/>
    <w:rsid w:val="00491A11"/>
    <w:rsid w:val="004923FD"/>
    <w:rsid w:val="004B2017"/>
    <w:rsid w:val="004B707A"/>
    <w:rsid w:val="004B75B7"/>
    <w:rsid w:val="004D2B36"/>
    <w:rsid w:val="004E2F95"/>
    <w:rsid w:val="004E3545"/>
    <w:rsid w:val="0050659C"/>
    <w:rsid w:val="0051278B"/>
    <w:rsid w:val="005141D9"/>
    <w:rsid w:val="00514AD0"/>
    <w:rsid w:val="0051580D"/>
    <w:rsid w:val="00516633"/>
    <w:rsid w:val="005167B7"/>
    <w:rsid w:val="00520A11"/>
    <w:rsid w:val="00521720"/>
    <w:rsid w:val="00524F27"/>
    <w:rsid w:val="005276D4"/>
    <w:rsid w:val="005317CF"/>
    <w:rsid w:val="00535102"/>
    <w:rsid w:val="005368B0"/>
    <w:rsid w:val="00542A60"/>
    <w:rsid w:val="00547111"/>
    <w:rsid w:val="00567DA2"/>
    <w:rsid w:val="00582DCD"/>
    <w:rsid w:val="00583CAE"/>
    <w:rsid w:val="0058678A"/>
    <w:rsid w:val="00592D74"/>
    <w:rsid w:val="005958ED"/>
    <w:rsid w:val="005B0268"/>
    <w:rsid w:val="005C7EA9"/>
    <w:rsid w:val="005D0C3C"/>
    <w:rsid w:val="005E2C44"/>
    <w:rsid w:val="005E6FC2"/>
    <w:rsid w:val="006078BE"/>
    <w:rsid w:val="00617FC1"/>
    <w:rsid w:val="00621188"/>
    <w:rsid w:val="006257ED"/>
    <w:rsid w:val="00632555"/>
    <w:rsid w:val="00636902"/>
    <w:rsid w:val="006500E1"/>
    <w:rsid w:val="00653DE4"/>
    <w:rsid w:val="00654592"/>
    <w:rsid w:val="00656C1B"/>
    <w:rsid w:val="006653F0"/>
    <w:rsid w:val="00665C47"/>
    <w:rsid w:val="00692A03"/>
    <w:rsid w:val="00694728"/>
    <w:rsid w:val="00694C85"/>
    <w:rsid w:val="00695808"/>
    <w:rsid w:val="00695A7F"/>
    <w:rsid w:val="006B3665"/>
    <w:rsid w:val="006B46FB"/>
    <w:rsid w:val="006B7EB0"/>
    <w:rsid w:val="006C1894"/>
    <w:rsid w:val="006C2952"/>
    <w:rsid w:val="006C5DEF"/>
    <w:rsid w:val="006D2725"/>
    <w:rsid w:val="006E21FB"/>
    <w:rsid w:val="00721EF9"/>
    <w:rsid w:val="007338CD"/>
    <w:rsid w:val="00757DAD"/>
    <w:rsid w:val="00760A31"/>
    <w:rsid w:val="00761018"/>
    <w:rsid w:val="00792342"/>
    <w:rsid w:val="007977A8"/>
    <w:rsid w:val="007A73F5"/>
    <w:rsid w:val="007B512A"/>
    <w:rsid w:val="007C09A5"/>
    <w:rsid w:val="007C2097"/>
    <w:rsid w:val="007C3FF8"/>
    <w:rsid w:val="007C5239"/>
    <w:rsid w:val="007C670D"/>
    <w:rsid w:val="007D025C"/>
    <w:rsid w:val="007D1920"/>
    <w:rsid w:val="007D6A07"/>
    <w:rsid w:val="007D7ED7"/>
    <w:rsid w:val="007F7259"/>
    <w:rsid w:val="008028D7"/>
    <w:rsid w:val="008040A8"/>
    <w:rsid w:val="00807D6F"/>
    <w:rsid w:val="0082782D"/>
    <w:rsid w:val="008279FA"/>
    <w:rsid w:val="0083368D"/>
    <w:rsid w:val="008421C0"/>
    <w:rsid w:val="00843B1A"/>
    <w:rsid w:val="00844ECC"/>
    <w:rsid w:val="00851301"/>
    <w:rsid w:val="0085287C"/>
    <w:rsid w:val="0085353C"/>
    <w:rsid w:val="00857C83"/>
    <w:rsid w:val="00860E6A"/>
    <w:rsid w:val="008626E7"/>
    <w:rsid w:val="00863F2D"/>
    <w:rsid w:val="00865F4B"/>
    <w:rsid w:val="00870EE7"/>
    <w:rsid w:val="008863B9"/>
    <w:rsid w:val="008A1784"/>
    <w:rsid w:val="008A45A6"/>
    <w:rsid w:val="008B55B4"/>
    <w:rsid w:val="008D1A14"/>
    <w:rsid w:val="008D3CCC"/>
    <w:rsid w:val="008D4717"/>
    <w:rsid w:val="008D6391"/>
    <w:rsid w:val="008F3789"/>
    <w:rsid w:val="008F4CEF"/>
    <w:rsid w:val="008F686C"/>
    <w:rsid w:val="009148DE"/>
    <w:rsid w:val="0093354B"/>
    <w:rsid w:val="0093696C"/>
    <w:rsid w:val="00941E30"/>
    <w:rsid w:val="00952CFB"/>
    <w:rsid w:val="00961865"/>
    <w:rsid w:val="009712FC"/>
    <w:rsid w:val="0097608F"/>
    <w:rsid w:val="009777D9"/>
    <w:rsid w:val="00985A99"/>
    <w:rsid w:val="00991B88"/>
    <w:rsid w:val="009939C8"/>
    <w:rsid w:val="009A44B7"/>
    <w:rsid w:val="009A4878"/>
    <w:rsid w:val="009A5753"/>
    <w:rsid w:val="009A579D"/>
    <w:rsid w:val="009B41B8"/>
    <w:rsid w:val="009B5BC8"/>
    <w:rsid w:val="009D3692"/>
    <w:rsid w:val="009E16E1"/>
    <w:rsid w:val="009E3278"/>
    <w:rsid w:val="009E3297"/>
    <w:rsid w:val="009E40CB"/>
    <w:rsid w:val="009F734F"/>
    <w:rsid w:val="009F75FD"/>
    <w:rsid w:val="00A02284"/>
    <w:rsid w:val="00A071FF"/>
    <w:rsid w:val="00A137A4"/>
    <w:rsid w:val="00A16496"/>
    <w:rsid w:val="00A24184"/>
    <w:rsid w:val="00A246B6"/>
    <w:rsid w:val="00A318AE"/>
    <w:rsid w:val="00A34B96"/>
    <w:rsid w:val="00A47E70"/>
    <w:rsid w:val="00A50CF0"/>
    <w:rsid w:val="00A71094"/>
    <w:rsid w:val="00A7561A"/>
    <w:rsid w:val="00A7671C"/>
    <w:rsid w:val="00A91FF0"/>
    <w:rsid w:val="00AA2CBC"/>
    <w:rsid w:val="00AA614D"/>
    <w:rsid w:val="00AA7747"/>
    <w:rsid w:val="00AA779D"/>
    <w:rsid w:val="00AB407E"/>
    <w:rsid w:val="00AB677C"/>
    <w:rsid w:val="00AC0824"/>
    <w:rsid w:val="00AC5820"/>
    <w:rsid w:val="00AD1C61"/>
    <w:rsid w:val="00AD1CD8"/>
    <w:rsid w:val="00AD4DE8"/>
    <w:rsid w:val="00AD521D"/>
    <w:rsid w:val="00B055EA"/>
    <w:rsid w:val="00B066AA"/>
    <w:rsid w:val="00B13571"/>
    <w:rsid w:val="00B13885"/>
    <w:rsid w:val="00B151E1"/>
    <w:rsid w:val="00B178D7"/>
    <w:rsid w:val="00B20E71"/>
    <w:rsid w:val="00B258BB"/>
    <w:rsid w:val="00B404C5"/>
    <w:rsid w:val="00B4478E"/>
    <w:rsid w:val="00B467C4"/>
    <w:rsid w:val="00B533FC"/>
    <w:rsid w:val="00B551E0"/>
    <w:rsid w:val="00B611BC"/>
    <w:rsid w:val="00B62980"/>
    <w:rsid w:val="00B67B97"/>
    <w:rsid w:val="00B73407"/>
    <w:rsid w:val="00B8496A"/>
    <w:rsid w:val="00B96329"/>
    <w:rsid w:val="00B968C8"/>
    <w:rsid w:val="00BA3EC5"/>
    <w:rsid w:val="00BA51D9"/>
    <w:rsid w:val="00BB5DFC"/>
    <w:rsid w:val="00BD01CD"/>
    <w:rsid w:val="00BD279D"/>
    <w:rsid w:val="00BD3549"/>
    <w:rsid w:val="00BD6BB8"/>
    <w:rsid w:val="00BE2995"/>
    <w:rsid w:val="00BE5B78"/>
    <w:rsid w:val="00BF2766"/>
    <w:rsid w:val="00C0577D"/>
    <w:rsid w:val="00C10A1B"/>
    <w:rsid w:val="00C11ED8"/>
    <w:rsid w:val="00C13207"/>
    <w:rsid w:val="00C276C4"/>
    <w:rsid w:val="00C27ED5"/>
    <w:rsid w:val="00C342E7"/>
    <w:rsid w:val="00C3721C"/>
    <w:rsid w:val="00C45F8E"/>
    <w:rsid w:val="00C46B31"/>
    <w:rsid w:val="00C51873"/>
    <w:rsid w:val="00C560CF"/>
    <w:rsid w:val="00C63E9B"/>
    <w:rsid w:val="00C66BA2"/>
    <w:rsid w:val="00C73A19"/>
    <w:rsid w:val="00C84401"/>
    <w:rsid w:val="00C870F6"/>
    <w:rsid w:val="00C9199D"/>
    <w:rsid w:val="00C9359E"/>
    <w:rsid w:val="00C95985"/>
    <w:rsid w:val="00CA64D6"/>
    <w:rsid w:val="00CC5026"/>
    <w:rsid w:val="00CC68D0"/>
    <w:rsid w:val="00CD293D"/>
    <w:rsid w:val="00CD2EBF"/>
    <w:rsid w:val="00CE72F8"/>
    <w:rsid w:val="00CF599E"/>
    <w:rsid w:val="00CF5DDC"/>
    <w:rsid w:val="00D03F9A"/>
    <w:rsid w:val="00D06D51"/>
    <w:rsid w:val="00D14A1A"/>
    <w:rsid w:val="00D24982"/>
    <w:rsid w:val="00D24991"/>
    <w:rsid w:val="00D4574B"/>
    <w:rsid w:val="00D47A31"/>
    <w:rsid w:val="00D47BF1"/>
    <w:rsid w:val="00D50255"/>
    <w:rsid w:val="00D50949"/>
    <w:rsid w:val="00D5179C"/>
    <w:rsid w:val="00D52734"/>
    <w:rsid w:val="00D66520"/>
    <w:rsid w:val="00D84AE9"/>
    <w:rsid w:val="00D905C8"/>
    <w:rsid w:val="00DA69CF"/>
    <w:rsid w:val="00DB67C8"/>
    <w:rsid w:val="00DD5849"/>
    <w:rsid w:val="00DD75D8"/>
    <w:rsid w:val="00DE34CF"/>
    <w:rsid w:val="00DF3AA6"/>
    <w:rsid w:val="00E02FA1"/>
    <w:rsid w:val="00E13F3D"/>
    <w:rsid w:val="00E175D4"/>
    <w:rsid w:val="00E17D98"/>
    <w:rsid w:val="00E308CA"/>
    <w:rsid w:val="00E311AA"/>
    <w:rsid w:val="00E34898"/>
    <w:rsid w:val="00E34F35"/>
    <w:rsid w:val="00E4063B"/>
    <w:rsid w:val="00E54524"/>
    <w:rsid w:val="00E57838"/>
    <w:rsid w:val="00E602E0"/>
    <w:rsid w:val="00E6245F"/>
    <w:rsid w:val="00E71BDF"/>
    <w:rsid w:val="00E738A1"/>
    <w:rsid w:val="00E81077"/>
    <w:rsid w:val="00E810B9"/>
    <w:rsid w:val="00E90F13"/>
    <w:rsid w:val="00E94D40"/>
    <w:rsid w:val="00EA1702"/>
    <w:rsid w:val="00EA3FA9"/>
    <w:rsid w:val="00EA6D59"/>
    <w:rsid w:val="00EB09B7"/>
    <w:rsid w:val="00EB36A9"/>
    <w:rsid w:val="00EC095E"/>
    <w:rsid w:val="00EC1FAD"/>
    <w:rsid w:val="00EC34BE"/>
    <w:rsid w:val="00EC63E6"/>
    <w:rsid w:val="00EE25E9"/>
    <w:rsid w:val="00EE46CE"/>
    <w:rsid w:val="00EE7D7C"/>
    <w:rsid w:val="00EF58BC"/>
    <w:rsid w:val="00EF6030"/>
    <w:rsid w:val="00EF6AAB"/>
    <w:rsid w:val="00F120FC"/>
    <w:rsid w:val="00F14D14"/>
    <w:rsid w:val="00F25D98"/>
    <w:rsid w:val="00F300FB"/>
    <w:rsid w:val="00F33A3D"/>
    <w:rsid w:val="00F51B65"/>
    <w:rsid w:val="00F5371F"/>
    <w:rsid w:val="00F809BD"/>
    <w:rsid w:val="00F92156"/>
    <w:rsid w:val="00FB3207"/>
    <w:rsid w:val="00FB6386"/>
    <w:rsid w:val="00FC7C60"/>
    <w:rsid w:val="00FE3287"/>
    <w:rsid w:val="00FE64E0"/>
    <w:rsid w:val="00FE7AEE"/>
    <w:rsid w:val="00FE7B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paragraph" w:styleId="berarbeitung">
    <w:name w:val="Revision"/>
    <w:hidden/>
    <w:uiPriority w:val="99"/>
    <w:semiHidden/>
    <w:rsid w:val="00AA779D"/>
    <w:rPr>
      <w:rFonts w:ascii="Times New Roman" w:hAnsi="Times New Roman"/>
      <w:lang w:val="en-GB" w:eastAsia="en-US"/>
    </w:rPr>
  </w:style>
  <w:style w:type="character" w:customStyle="1" w:styleId="THChar">
    <w:name w:val="TH Char"/>
    <w:link w:val="TH"/>
    <w:qFormat/>
    <w:locked/>
    <w:rsid w:val="00D47BF1"/>
    <w:rPr>
      <w:rFonts w:ascii="Arial" w:hAnsi="Arial"/>
      <w:b/>
      <w:lang w:val="en-GB" w:eastAsia="en-US"/>
    </w:rPr>
  </w:style>
  <w:style w:type="character" w:customStyle="1" w:styleId="TALCar">
    <w:name w:val="TAL Car"/>
    <w:link w:val="TAL"/>
    <w:locked/>
    <w:rsid w:val="00D47BF1"/>
    <w:rPr>
      <w:rFonts w:ascii="Arial" w:hAnsi="Arial"/>
      <w:sz w:val="18"/>
      <w:lang w:val="en-GB" w:eastAsia="en-US"/>
    </w:rPr>
  </w:style>
  <w:style w:type="character" w:customStyle="1" w:styleId="TAHChar">
    <w:name w:val="TAH Char"/>
    <w:link w:val="TAH"/>
    <w:locked/>
    <w:rsid w:val="00D47BF1"/>
    <w:rPr>
      <w:rFonts w:ascii="Arial" w:hAnsi="Arial"/>
      <w:b/>
      <w:sz w:val="18"/>
      <w:lang w:val="en-GB" w:eastAsia="en-US"/>
    </w:rPr>
  </w:style>
  <w:style w:type="character" w:customStyle="1" w:styleId="B1Char">
    <w:name w:val="B1 Char"/>
    <w:link w:val="B1"/>
    <w:qFormat/>
    <w:locked/>
    <w:rsid w:val="001450BA"/>
    <w:rPr>
      <w:rFonts w:ascii="Times New Roman" w:hAnsi="Times New Roman"/>
      <w:lang w:val="en-GB" w:eastAsia="en-US"/>
    </w:rPr>
  </w:style>
  <w:style w:type="character" w:customStyle="1" w:styleId="NOChar">
    <w:name w:val="NO Char"/>
    <w:link w:val="NO"/>
    <w:locked/>
    <w:rsid w:val="001450BA"/>
    <w:rPr>
      <w:rFonts w:ascii="Times New Roman" w:hAnsi="Times New Roman"/>
      <w:lang w:val="en-GB" w:eastAsia="en-US"/>
    </w:rPr>
  </w:style>
  <w:style w:type="character" w:customStyle="1" w:styleId="TFChar">
    <w:name w:val="TF Char"/>
    <w:link w:val="TF"/>
    <w:qFormat/>
    <w:locked/>
    <w:rsid w:val="001450BA"/>
    <w:rPr>
      <w:rFonts w:ascii="Arial" w:hAnsi="Arial"/>
      <w:b/>
      <w:lang w:val="en-GB" w:eastAsia="en-US"/>
    </w:rPr>
  </w:style>
  <w:style w:type="character" w:customStyle="1" w:styleId="berschrift4Zchn">
    <w:name w:val="Überschrift 4 Zchn"/>
    <w:basedOn w:val="Absatz-Standardschriftart"/>
    <w:link w:val="berschrift4"/>
    <w:rsid w:val="007C523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7795D-A333-4A4F-9692-79ABB8F0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2582</Words>
  <Characters>14719</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Beicht rev1</cp:lastModifiedBy>
  <cp:revision>190</cp:revision>
  <cp:lastPrinted>1899-12-31T23:00:00Z</cp:lastPrinted>
  <dcterms:created xsi:type="dcterms:W3CDTF">2024-08-07T02:57:00Z</dcterms:created>
  <dcterms:modified xsi:type="dcterms:W3CDTF">2024-08-22T06:31:00Z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