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1"/>
        <w:tabs>
          <w:tab w:val="right" w:pos="9639"/>
        </w:tabs>
        <w:spacing w:after="0"/>
        <w:rPr>
          <w:rFonts w:hint="eastAsia"/>
          <w:b/>
          <w:sz w:val="24"/>
        </w:rPr>
      </w:pPr>
      <w:r>
        <w:rPr>
          <w:b/>
          <w:sz w:val="24"/>
        </w:rPr>
        <w:t>3GPP TSG-SA WG6 Meeting #62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S6-243351</w:t>
      </w:r>
    </w:p>
    <w:p>
      <w:pPr>
        <w:pStyle w:val="91"/>
        <w:tabs>
          <w:tab w:val="right" w:pos="9639"/>
        </w:tabs>
        <w:spacing w:after="0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Maastricht, Netherlands, </w:t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  <w:vertAlign w:val="superscript"/>
          <w:lang w:val="en-US" w:eastAsia="zh-CN"/>
        </w:rPr>
        <w:t>rd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August</w:t>
      </w:r>
      <w:r>
        <w:rPr>
          <w:b/>
          <w:sz w:val="24"/>
        </w:rPr>
        <w:t xml:space="preserve"> 2024</w:t>
      </w:r>
      <w:r>
        <w:rPr>
          <w:b/>
          <w:sz w:val="24"/>
        </w:rPr>
        <w:tab/>
      </w:r>
      <w:r>
        <w:rPr>
          <w:b/>
          <w:sz w:val="24"/>
        </w:rPr>
        <w:t xml:space="preserve">(revision of </w:t>
      </w:r>
      <w:r>
        <w:rPr>
          <w:rFonts w:hint="eastAsia"/>
          <w:b/>
          <w:sz w:val="24"/>
        </w:rPr>
        <w:t>S6-243034</w:t>
      </w:r>
      <w:r>
        <w:rPr>
          <w:b/>
          <w:sz w:val="24"/>
        </w:rPr>
        <w:t>)</w:t>
      </w:r>
    </w:p>
    <w:p>
      <w:pPr>
        <w:pStyle w:val="91"/>
        <w:tabs>
          <w:tab w:val="right" w:pos="9639"/>
        </w:tabs>
        <w:spacing w:after="0"/>
        <w:rPr>
          <w:b/>
          <w:sz w:val="24"/>
        </w:rPr>
      </w:pP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LS </w:t>
      </w:r>
      <w:r>
        <w:rPr>
          <w:rFonts w:hint="eastAsia" w:ascii="Arial" w:hAnsi="Arial" w:eastAsia="宋体" w:cs="Arial"/>
          <w:b/>
          <w:sz w:val="22"/>
        </w:rPr>
        <w:t xml:space="preserve">on 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N6 delay and UPF information exposure</w:t>
      </w:r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</w:rPr>
        <w:t>Response to:</w:t>
      </w:r>
      <w:r>
        <w:rPr>
          <w:rFonts w:ascii="Arial" w:hAnsi="Arial" w:cs="Arial"/>
          <w:b/>
          <w:bCs/>
          <w:sz w:val="22"/>
        </w:rPr>
        <w:tab/>
      </w:r>
    </w:p>
    <w:bookmarkEnd w:id="0"/>
    <w:bookmarkEnd w:id="1"/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  <w:highlight w:val="none"/>
        </w:rPr>
      </w:pPr>
      <w:bookmarkStart w:id="2" w:name="OLE_LINK60"/>
      <w:bookmarkStart w:id="3" w:name="OLE_LINK59"/>
      <w:bookmarkStart w:id="4" w:name="OLE_LINK61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  <w:highlight w:val="none"/>
        </w:rPr>
        <w:t>Rel-19</w:t>
      </w:r>
    </w:p>
    <w:bookmarkEnd w:id="2"/>
    <w:bookmarkEnd w:id="3"/>
    <w:bookmarkEnd w:id="4"/>
    <w:p>
      <w:pPr>
        <w:spacing w:after="60"/>
        <w:ind w:left="1985" w:hanging="1985"/>
        <w:rPr>
          <w:rFonts w:hint="default" w:ascii="Arial" w:hAnsi="Arial" w:cs="Arial" w:eastAsiaTheme="minorEastAsia"/>
          <w:b/>
          <w:sz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highlight w:val="none"/>
        </w:rPr>
        <w:t>Work Item:</w:t>
      </w:r>
      <w:r>
        <w:rPr>
          <w:rFonts w:ascii="Arial" w:hAnsi="Arial" w:cs="Arial"/>
          <w:b/>
          <w:bCs/>
          <w:sz w:val="22"/>
          <w:highlight w:val="none"/>
        </w:rPr>
        <w:tab/>
      </w:r>
      <w:r>
        <w:rPr>
          <w:rFonts w:hint="eastAsia" w:ascii="Arial" w:hAnsi="Arial" w:cs="Arial"/>
          <w:b/>
          <w:bCs/>
          <w:sz w:val="22"/>
          <w:highlight w:val="none"/>
          <w:lang w:val="en-US" w:eastAsia="zh-CN"/>
        </w:rPr>
        <w:t>FS_XRApp</w:t>
      </w:r>
    </w:p>
    <w:p>
      <w:pPr>
        <w:spacing w:after="60"/>
        <w:ind w:left="1985" w:hanging="198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Source:</w:t>
      </w:r>
      <w:r>
        <w:rPr>
          <w:rFonts w:ascii="Arial" w:hAnsi="Arial" w:cs="Arial"/>
          <w:b/>
          <w:sz w:val="22"/>
        </w:rPr>
        <w:tab/>
      </w:r>
      <w:bookmarkStart w:id="5" w:name="OLE_LINK13"/>
      <w:bookmarkStart w:id="6" w:name="OLE_LINK12"/>
      <w:bookmarkStart w:id="7" w:name="OLE_LINK14"/>
      <w:r>
        <w:rPr>
          <w:rFonts w:ascii="Arial" w:hAnsi="Arial" w:cs="Arial"/>
          <w:b/>
          <w:color w:val="000000"/>
        </w:rPr>
        <w:t>3GPP TSG SA WG6</w:t>
      </w:r>
      <w:bookmarkEnd w:id="5"/>
      <w:bookmarkEnd w:id="6"/>
      <w:bookmarkEnd w:id="7"/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hint="eastAsia" w:ascii="Arial" w:hAnsi="Arial" w:eastAsia="宋体" w:cs="Arial"/>
          <w:b/>
          <w:bCs/>
          <w:sz w:val="22"/>
        </w:rPr>
        <w:t>SA2</w:t>
      </w:r>
      <w:bookmarkStart w:id="8" w:name="OLE_LINK46"/>
      <w:bookmarkStart w:id="9" w:name="OLE_LINK45"/>
    </w:p>
    <w:p>
      <w:pPr>
        <w:spacing w:after="60"/>
        <w:ind w:left="1985" w:hanging="1985"/>
        <w:rPr>
          <w:rFonts w:ascii="Arial" w:hAnsi="Arial" w:eastAsia="宋体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Cc:</w:t>
      </w:r>
      <w:r>
        <w:rPr>
          <w:rFonts w:ascii="Arial" w:hAnsi="Arial" w:cs="Arial"/>
          <w:b/>
          <w:bCs/>
          <w:sz w:val="22"/>
        </w:rPr>
        <w:tab/>
      </w:r>
    </w:p>
    <w:bookmarkEnd w:id="8"/>
    <w:bookmarkEnd w:id="9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Contact person:</w:t>
      </w:r>
      <w:r>
        <w:rPr>
          <w:rFonts w:ascii="Arial" w:hAnsi="Arial" w:cs="Arial"/>
          <w:b/>
          <w:bCs/>
          <w:sz w:val="22"/>
        </w:rPr>
        <w:tab/>
      </w:r>
      <w:bookmarkStart w:id="10" w:name="_Hlk147090264"/>
      <w:r>
        <w:rPr>
          <w:rFonts w:hint="eastAsia" w:ascii="Arial" w:hAnsi="Arial" w:eastAsia="宋体" w:cs="Arial"/>
          <w:b/>
          <w:bCs/>
          <w:sz w:val="22"/>
        </w:rPr>
        <w:t>Shaowen Zheng, zhengshaowen@chinamobile.com</w:t>
      </w:r>
      <w:bookmarkEnd w:id="10"/>
      <w:r>
        <w:rPr>
          <w:rFonts w:hint="eastAsia" w:ascii="Arial" w:hAnsi="Arial" w:eastAsia="宋体" w:cs="Arial"/>
          <w:b/>
          <w:bCs/>
          <w:sz w:val="22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Send any reply LS to: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5"/>
          <w:rFonts w:ascii="Arial" w:hAnsi="Arial" w:cs="Arial"/>
          <w:b/>
          <w:sz w:val="22"/>
        </w:rPr>
        <w:t>mailto:3GPPLiaison@etsi.org</w:t>
      </w:r>
      <w:r>
        <w:rPr>
          <w:rStyle w:val="45"/>
          <w:rFonts w:ascii="Arial" w:hAnsi="Arial" w:cs="Arial"/>
          <w:b/>
          <w:sz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eastAsia" w:ascii="Arial" w:hAnsi="Arial" w:eastAsia="宋体" w:cs="Arial"/>
          <w:b/>
          <w:bCs/>
          <w:sz w:val="22"/>
        </w:rPr>
      </w:pPr>
      <w:r>
        <w:rPr>
          <w:rFonts w:hint="eastAsia" w:ascii="Arial" w:hAnsi="Arial" w:eastAsia="宋体" w:cs="Arial"/>
          <w:b/>
          <w:bCs/>
          <w:sz w:val="22"/>
        </w:rPr>
        <w:t>Attachments:</w:t>
      </w:r>
      <w:r>
        <w:rPr>
          <w:rFonts w:hint="eastAsia" w:ascii="Arial" w:hAnsi="Arial" w:eastAsia="宋体" w:cs="Arial"/>
          <w:b/>
          <w:bCs/>
          <w:sz w:val="22"/>
        </w:rPr>
        <w:tab/>
      </w:r>
      <w:r>
        <w:rPr>
          <w:rFonts w:hint="eastAsia" w:ascii="Arial" w:hAnsi="Arial" w:eastAsia="宋体" w:cs="Arial"/>
          <w:b/>
          <w:bCs/>
          <w:sz w:val="22"/>
        </w:rPr>
        <w:t>None</w:t>
      </w:r>
    </w:p>
    <w:p>
      <w:pPr>
        <w:rPr>
          <w:rFonts w:ascii="Arial" w:hAnsi="Arial" w:cs="Arial"/>
        </w:rPr>
      </w:pP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rPr>
          <w:ins w:id="0" w:author="cmcc-r1" w:date="2024-08-21T15:16:29Z"/>
          <w:rFonts w:hint="eastAsia"/>
          <w:highlight w:val="none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In Rel-19 SA6 </w:t>
      </w:r>
      <w:ins w:id="1" w:author="cmcc-r1" w:date="2024-08-21T15:09:43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started the XR study in TR 23.700-23 and there is KI#6 describing an edge deployment with </w:t>
        </w:r>
      </w:ins>
      <w:ins w:id="2" w:author="cmcc-r1" w:date="2024-08-21T15:09:43Z">
        <w:r>
          <w:rPr>
            <w:lang w:val="en-US" w:eastAsia="zh-CN"/>
          </w:rPr>
          <w:t xml:space="preserve">multiple UPFs </w:t>
        </w:r>
      </w:ins>
      <w:ins w:id="3" w:author="cmcc-r1" w:date="2024-08-21T15:09:43Z">
        <w:bookmarkStart w:id="11" w:name="_GoBack"/>
        <w:r>
          <w:rPr>
            <w:rFonts w:hint="eastAsia"/>
            <w:lang w:val="en-US" w:eastAsia="zh-CN"/>
          </w:rPr>
          <w:t xml:space="preserve">using </w:t>
        </w:r>
      </w:ins>
      <w:ins w:id="4" w:author="cmcc-r1" w:date="2024-08-21T15:09:43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same DNAI</w:t>
        </w:r>
      </w:ins>
      <w:ins w:id="5" w:author="cmcc-r1" w:date="2024-08-21T15:09:43Z">
        <w:r>
          <w:rPr>
            <w:lang w:val="en-US" w:eastAsia="zh-CN"/>
          </w:rPr>
          <w:t xml:space="preserve"> </w:t>
        </w:r>
      </w:ins>
      <w:ins w:id="6" w:author="cmcc-r1" w:date="2024-08-21T15:09:43Z">
        <w:r>
          <w:rPr>
            <w:rFonts w:hint="eastAsia"/>
            <w:lang w:val="en-US" w:eastAsia="zh-CN"/>
          </w:rPr>
          <w:t>to serve UE</w:t>
        </w:r>
      </w:ins>
      <w:ins w:id="7" w:author="cmcc-r1" w:date="2024-08-21T15:09:43Z">
        <w:r>
          <w:rPr>
            <w:rFonts w:hint="eastAsia"/>
            <w:highlight w:val="none"/>
            <w:lang w:val="en-US" w:eastAsia="zh-CN"/>
          </w:rPr>
          <w:t xml:space="preserve"> in overlapping</w:t>
        </w:r>
      </w:ins>
      <w:ins w:id="8" w:author="cmcc-r1" w:date="2024-08-21T15:09:43Z">
        <w:r>
          <w:rPr>
            <w:highlight w:val="none"/>
            <w:lang w:val="en-US" w:eastAsia="zh-CN"/>
          </w:rPr>
          <w:t xml:space="preserve"> EDNs</w:t>
        </w:r>
      </w:ins>
      <w:ins w:id="9" w:author="cmcc-r1" w:date="2024-08-21T15:12:17Z">
        <w:r>
          <w:rPr>
            <w:rFonts w:hint="eastAsia"/>
            <w:highlight w:val="none"/>
            <w:lang w:val="en-US" w:eastAsia="zh-CN"/>
          </w:rPr>
          <w:t xml:space="preserve"> w</w:t>
        </w:r>
      </w:ins>
      <w:ins w:id="10" w:author="cmcc-r1" w:date="2024-08-21T15:13:22Z">
        <w:r>
          <w:rPr>
            <w:rFonts w:hint="eastAsia"/>
            <w:highlight w:val="none"/>
            <w:lang w:val="en-US" w:eastAsia="zh-CN"/>
          </w:rPr>
          <w:t>hic</w:t>
        </w:r>
      </w:ins>
      <w:ins w:id="11" w:author="cmcc-r1" w:date="2024-08-21T15:12:18Z">
        <w:r>
          <w:rPr>
            <w:rFonts w:hint="eastAsia"/>
            <w:highlight w:val="none"/>
            <w:lang w:val="en-US" w:eastAsia="zh-CN"/>
          </w:rPr>
          <w:t>h ma</w:t>
        </w:r>
      </w:ins>
      <w:ins w:id="12" w:author="cmcc-r1" w:date="2024-08-21T15:12:19Z">
        <w:r>
          <w:rPr>
            <w:rFonts w:hint="eastAsia"/>
            <w:highlight w:val="none"/>
            <w:lang w:val="en-US" w:eastAsia="zh-CN"/>
          </w:rPr>
          <w:t xml:space="preserve">y </w:t>
        </w:r>
      </w:ins>
      <w:ins w:id="13" w:author="cmcc-r1" w:date="2024-08-21T15:12:20Z">
        <w:r>
          <w:rPr>
            <w:rFonts w:hint="eastAsia"/>
            <w:highlight w:val="none"/>
            <w:lang w:val="en-US" w:eastAsia="zh-CN"/>
          </w:rPr>
          <w:t>lea</w:t>
        </w:r>
      </w:ins>
      <w:ins w:id="14" w:author="cmcc-r1" w:date="2024-08-21T15:12:22Z">
        <w:r>
          <w:rPr>
            <w:rFonts w:hint="eastAsia"/>
            <w:highlight w:val="none"/>
            <w:lang w:val="en-US" w:eastAsia="zh-CN"/>
          </w:rPr>
          <w:t>d</w:t>
        </w:r>
      </w:ins>
      <w:ins w:id="15" w:author="cmcc-r1" w:date="2024-08-21T15:13:27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16" w:author="cmcc-r1" w:date="2024-08-21T15:12:26Z">
        <w:r>
          <w:rPr>
            <w:rFonts w:hint="eastAsia"/>
            <w:highlight w:val="none"/>
            <w:lang w:val="en-US" w:eastAsia="zh-CN"/>
          </w:rPr>
          <w:t xml:space="preserve">to </w:t>
        </w:r>
      </w:ins>
      <w:ins w:id="17" w:author="cmcc-r1" w:date="2024-08-21T15:13:12Z">
        <w:r>
          <w:rPr>
            <w:rFonts w:hint="eastAsia"/>
            <w:highlight w:val="none"/>
            <w:lang w:val="en-US" w:eastAsia="zh-CN"/>
          </w:rPr>
          <w:t>l</w:t>
        </w:r>
      </w:ins>
      <w:ins w:id="18" w:author="cmcc-r1" w:date="2024-08-21T15:13:13Z">
        <w:r>
          <w:rPr>
            <w:rFonts w:hint="eastAsia"/>
            <w:highlight w:val="none"/>
            <w:lang w:val="en-US" w:eastAsia="zh-CN"/>
          </w:rPr>
          <w:t>ong</w:t>
        </w:r>
      </w:ins>
      <w:ins w:id="19" w:author="cmcc-r1" w:date="2024-08-21T15:12:57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 latency</w:t>
        </w:r>
      </w:ins>
      <w:ins w:id="20" w:author="cmcc-r1" w:date="2024-08-21T15:09:43Z">
        <w:r>
          <w:rPr>
            <w:rFonts w:hint="eastAsia"/>
            <w:highlight w:val="none"/>
            <w:lang w:val="en-US" w:eastAsia="zh-CN"/>
          </w:rPr>
          <w:t>.</w:t>
        </w:r>
      </w:ins>
      <w:ins w:id="21" w:author="cmcc-r1" w:date="2024-08-21T15:15:17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22" w:author="cmcc-r1" w:date="2024-08-21T15:16:39Z">
        <w:r>
          <w:rPr>
            <w:rFonts w:hint="eastAsia"/>
            <w:color w:val="000000" w:themeColor="text1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>SA6 would like to use this LS to exchange views.</w:t>
        </w:r>
      </w:ins>
    </w:p>
    <w:p>
      <w:pPr>
        <w:rPr>
          <w:del w:id="23" w:author="cmcc-r1" w:date="2024-08-21T15:37:29Z"/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ins w:id="24" w:author="cmcc-r1" w:date="2024-08-21T15:14:14Z">
        <w:r>
          <w:rPr>
            <w:rFonts w:hint="eastAsia"/>
            <w:color w:val="000000" w:themeColor="text1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 xml:space="preserve">There are </w:t>
        </w:r>
      </w:ins>
      <w:ins w:id="25" w:author="cmcc-r1" w:date="2024-08-21T15:37:54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se</w:t>
        </w:r>
      </w:ins>
      <w:ins w:id="26" w:author="cmcc-r1" w:date="2024-08-21T15:38:12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v</w:t>
        </w:r>
      </w:ins>
      <w:ins w:id="27" w:author="cmcc-r1" w:date="2024-08-21T15:38:13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eral</w:t>
        </w:r>
      </w:ins>
      <w:ins w:id="28" w:author="cmcc-r1" w:date="2024-08-21T15:14:14Z">
        <w:r>
          <w:rPr>
            <w:rFonts w:hint="eastAsia"/>
            <w:color w:val="000000" w:themeColor="text1"/>
            <w:highlight w:val="none"/>
            <w:lang w:eastAsia="zh-CN"/>
            <w14:textFill>
              <w14:solidFill>
                <w14:schemeClr w14:val="tx1"/>
              </w14:solidFill>
            </w14:textFill>
          </w:rPr>
          <w:t xml:space="preserve"> solutions</w:t>
        </w:r>
      </w:ins>
      <w:del w:id="29" w:author="cmcc-r1" w:date="2024-08-21T15:14:14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f</w:delText>
        </w:r>
      </w:del>
      <w:ins w:id="30" w:author="cmcc-r1" w:date="2024-08-21T15:14:51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 s</w:t>
        </w:r>
      </w:ins>
      <w:ins w:id="31" w:author="cmcc-r1" w:date="2024-08-21T15:14:53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32" w:author="cmcc-r1" w:date="2024-08-21T15:14:54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u</w:t>
        </w:r>
      </w:ins>
      <w:ins w:id="33" w:author="cmcc-r1" w:date="2024-08-21T15:14:55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d</w:t>
        </w:r>
      </w:ins>
      <w:ins w:id="34" w:author="cmcc-r1" w:date="2024-08-21T15:14:58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y</w:t>
        </w:r>
      </w:ins>
      <w:ins w:id="35" w:author="cmcc-r1" w:date="2024-08-21T15:15:00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 thi</w:t>
        </w:r>
      </w:ins>
      <w:ins w:id="36" w:author="cmcc-r1" w:date="2024-08-21T15:15:01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s K</w:t>
        </w:r>
      </w:ins>
      <w:ins w:id="37" w:author="cmcc-r1" w:date="2024-08-21T15:15:02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I</w:t>
        </w:r>
      </w:ins>
      <w:del w:id="38" w:author="cmcc-r1" w:date="2024-08-21T15:14:14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eatures XR application server selection enhancem</w:delText>
        </w:r>
      </w:del>
      <w:del w:id="39" w:author="cmcc-r1" w:date="2024-08-21T15:15:33Z">
        <w:r>
          <w:rPr>
            <w:rFonts w:hint="eastAsia"/>
            <w:color w:val="000000" w:themeColor="text1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ent to </w:delText>
        </w:r>
      </w:del>
      <w:del w:id="40" w:author="cmcc-r1" w:date="2024-08-21T15:15:3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reduce service latency</w:delText>
        </w:r>
      </w:del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One solution is to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perform XR EAS selection considering N6 delay.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Regarding this solution,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SA6 would like to ask following questions: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Question#</w:t>
      </w:r>
      <w:del w:id="41" w:author="cmcc-r1" w:date="2024-08-21T16:04:39Z">
        <w:r>
          <w:rPr>
            <w:rFonts w:hint="default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1</w:delText>
        </w:r>
      </w:del>
      <w:ins w:id="42" w:author="cmcc-r1" w:date="2024-08-21T16:04:3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1</w:t>
        </w:r>
      </w:ins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Can SA2 support N6 delay measurement for specific EAS(s)?</w:t>
      </w:r>
      <w:ins w:id="43" w:author="cmcc-r1" w:date="2024-08-21T15:17:2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44" w:author="cmcc-r1" w:date="2024-08-21T16:05:17Z">
        <w:r>
          <w:rPr>
            <w:rFonts w:hint="eastAsia"/>
            <w:lang w:val="en-US" w:eastAsia="zh-CN"/>
          </w:rPr>
          <w:t xml:space="preserve">Whether N6 delay measurement can be provided before the PDU session is established (i.e., before an UPF been selected)? </w:t>
        </w:r>
      </w:ins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Q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uestion#</w:t>
      </w:r>
      <w:del w:id="45" w:author="cmcc-r1" w:date="2024-08-21T16:04:41Z">
        <w:r>
          <w:rPr>
            <w:rFonts w:hint="default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2</w:delText>
        </w:r>
      </w:del>
      <w:ins w:id="46" w:author="cmcc-r1" w:date="2024-08-21T16:04:4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: </w:t>
      </w:r>
      <w:ins w:id="47" w:author="cmcc-r1" w:date="2024-08-21T16:05:3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Can SA2 support 5GC exposure N6 delay to AF? If yes, what information AF need to provide to 5GC, and  what information 5GC may expose to AF?</w:t>
        </w:r>
      </w:ins>
      <w:ins w:id="48" w:author="cmcc-r1" w:date="2024-08-21T16:05:3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del w:id="49" w:author="cmcc-r1" w:date="2024-08-21T16:05:1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Can SA2 support 5GC exposure N6 delay to AF? If yes, what information  AF need to provide to 5GC, and  </w:delText>
        </w:r>
      </w:del>
      <w:del w:id="50" w:author="cmcc-r1" w:date="2024-08-21T16:05:17Z">
        <w:r>
          <w:rPr>
            <w:rFonts w:hint="default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in which granularity</w:delText>
        </w:r>
      </w:del>
      <w:del w:id="51" w:author="cmcc-r1" w:date="2024-08-21T16:05:1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 5GC may expose N6 delay to AF?</w:delText>
        </w:r>
      </w:del>
      <w:ins w:id="52" w:author="cmcc-r1" w:date="2024-08-21T15:43:38Z">
        <w:r>
          <w:rPr>
            <w:rFonts w:hint="eastAsia"/>
            <w:lang w:val="en-US" w:eastAsia="zh-CN"/>
          </w:rPr>
          <w:t xml:space="preserve">Can SA2 inform SA6 regarding the latest </w:t>
        </w:r>
      </w:ins>
      <w:ins w:id="53" w:author="cmcc-r1" w:date="2024-08-21T15:43:38Z">
        <w:r>
          <w:rPr>
            <w:lang w:val="en-US" w:eastAsia="zh-CN"/>
          </w:rPr>
          <w:t>development</w:t>
        </w:r>
      </w:ins>
      <w:ins w:id="54" w:author="cmcc-r1" w:date="2024-08-21T15:43:38Z">
        <w:r>
          <w:rPr>
            <w:rFonts w:hint="eastAsia"/>
            <w:lang w:val="en-US" w:eastAsia="zh-CN"/>
          </w:rPr>
          <w:t xml:space="preserve"> of N6 delay measurement function?</w:t>
        </w:r>
      </w:ins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Other solutions are </w:t>
      </w:r>
      <w:del w:id="55" w:author="cmcc-r1" w:date="2024-08-21T15:39:03Z">
        <w:r>
          <w:rPr>
            <w:rFonts w:hint="default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to get</w:delText>
        </w:r>
      </w:del>
      <w:ins w:id="56" w:author="cmcc-r1" w:date="2024-08-21T15:39:0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b</w:t>
        </w:r>
      </w:ins>
      <w:ins w:id="57" w:author="cmcc-r1" w:date="2024-08-21T15:39:04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ased</w:t>
        </w:r>
      </w:ins>
      <w:ins w:id="58" w:author="cmcc-r1" w:date="2024-08-21T15:39:0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on</w:t>
        </w:r>
      </w:ins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UE/EAS related UPF information (</w:t>
      </w:r>
      <w:r>
        <w:t xml:space="preserve">Endpoint information (e.g. URI, FQDN, IP address) used to communicate with the </w:t>
      </w:r>
      <w:r>
        <w:rPr>
          <w:rFonts w:hint="eastAsia"/>
          <w:lang w:val="en-US" w:eastAsia="zh-CN"/>
        </w:rPr>
        <w:t>UPF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)</w:t>
      </w:r>
      <w:ins w:id="59" w:author="cmcc-r1" w:date="2024-08-21T15:39:3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, </w:t>
        </w:r>
      </w:ins>
      <w:ins w:id="60" w:author="cmcc-r1" w:date="2024-08-21T15:39:3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ei</w:t>
        </w:r>
      </w:ins>
      <w:ins w:id="61" w:author="cmcc-r1" w:date="2024-08-21T15:39:3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62" w:author="cmcc-r1" w:date="2024-08-21T15:39:3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her</w:t>
        </w:r>
      </w:ins>
      <w:ins w:id="63" w:author="cmcc-r1" w:date="2024-08-21T15:39:3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64" w:author="cmcc-r1" w:date="2024-08-21T15:39:3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vi</w:t>
        </w:r>
      </w:ins>
      <w:ins w:id="65" w:author="cmcc-r1" w:date="2024-08-21T15:39:3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a</w:t>
        </w:r>
      </w:ins>
      <w:ins w:id="66" w:author="cmcc-r1" w:date="2024-08-21T15:41:02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local </w:t>
        </w:r>
      </w:ins>
      <w:ins w:id="67" w:author="cmcc-r1" w:date="2024-08-21T15:41:02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configuration</w:t>
        </w:r>
      </w:ins>
      <w:ins w:id="68" w:author="cmcc-r1" w:date="2024-08-21T15:41:02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by SLA (sol#12) or via exposure interface</w:t>
        </w:r>
      </w:ins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exposed to AF</w:t>
      </w:r>
      <w:ins w:id="69" w:author="cmcc-r1" w:date="2024-08-21T15:41:2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,</w:t>
        </w:r>
      </w:ins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del w:id="70" w:author="cmcc-r1" w:date="2024-08-21T15:39:19Z">
        <w:r>
          <w:rPr>
            <w:rFonts w:hint="default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for</w:delText>
        </w:r>
      </w:del>
      <w:ins w:id="71" w:author="cmcc-r1" w:date="2024-08-21T15:39:1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72" w:author="cmcc-r1" w:date="2024-08-21T15:39:2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 e</w:t>
        </w:r>
      </w:ins>
      <w:ins w:id="73" w:author="cmcc-r1" w:date="2024-08-21T15:39:2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nhanc</w:t>
        </w:r>
      </w:ins>
      <w:ins w:id="74" w:author="cmcc-r1" w:date="2024-08-21T15:39:2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e</w:t>
        </w:r>
      </w:ins>
      <w:ins w:id="75" w:author="cmcc-r1" w:date="2024-08-21T15:39:2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the</w:t>
        </w:r>
      </w:ins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service provisioning or EAS discovery. So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SA6 would like to ask:</w:t>
      </w:r>
    </w:p>
    <w:p>
      <w:pPr>
        <w:rPr>
          <w:del w:id="76" w:author="cmcc-r1" w:date="2024-08-21T16:05:50Z"/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Question#</w:t>
      </w:r>
      <w:del w:id="77" w:author="cmcc-r1" w:date="2024-08-21T16:04:43Z">
        <w:r>
          <w:rPr>
            <w:rFonts w:hint="default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3</w:delText>
        </w:r>
      </w:del>
      <w:ins w:id="78" w:author="cmcc-r1" w:date="2024-08-21T16:04:4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3</w:t>
        </w:r>
      </w:ins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Can SA2 expose such UPF information to AF?</w:t>
      </w:r>
      <w:ins w:id="79" w:author="cmcc-r1" w:date="2024-08-21T15:27:5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80" w:author="cmcc-r1" w:date="2024-08-21T15:28:0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I</w:t>
        </w:r>
      </w:ins>
      <w:ins w:id="81" w:author="cmcc-r1" w:date="2024-08-21T15:28:0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f </w:t>
        </w:r>
      </w:ins>
      <w:ins w:id="82" w:author="cmcc-r1" w:date="2024-08-21T15:28:0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y</w:t>
        </w:r>
      </w:ins>
      <w:ins w:id="83" w:author="cmcc-r1" w:date="2024-08-21T15:28:0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e</w:t>
        </w:r>
      </w:ins>
      <w:ins w:id="84" w:author="cmcc-r1" w:date="2024-08-21T15:28:0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s, </w:t>
        </w:r>
      </w:ins>
      <w:ins w:id="85" w:author="cmcc-r1" w:date="2024-08-21T15:28:40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In SA6 understanding, a trusted AF can understand the UPF information (e.g. UPF instance endpoint), either via local </w:t>
        </w:r>
      </w:ins>
      <w:ins w:id="86" w:author="cmcc-r1" w:date="2024-08-21T15:28:40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configuration</w:t>
        </w:r>
      </w:ins>
      <w:ins w:id="87" w:author="cmcc-r1" w:date="2024-08-21T15:28:40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 xml:space="preserve"> by SLA (sol#12) or via exposure interface. C</w:t>
        </w:r>
      </w:ins>
      <w:ins w:id="88" w:author="cmcc-r1" w:date="2024-08-21T15:28:40Z">
        <w:r>
          <w:rPr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a</w:t>
        </w:r>
      </w:ins>
      <w:ins w:id="89" w:author="cmcc-r1" w:date="2024-08-21T15:28:40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n SA2 confirm this view?</w:t>
        </w:r>
      </w:ins>
    </w:p>
    <w:p>
      <w:pPr>
        <w:rPr>
          <w:ins w:id="90" w:author="cmcc" w:date="2024-08-19T22:40:43Z"/>
          <w:lang w:eastAsia="zh-CN"/>
        </w:rPr>
      </w:pPr>
      <w:ins w:id="91" w:author="cmcc" w:date="2024-08-19T22:40:43Z">
        <w:del w:id="92" w:author="cmcc-r1" w:date="2024-08-21T15:30:32Z">
          <w:commentRangeStart w:id="0"/>
          <w:r>
            <w:rPr>
              <w:rFonts w:hint="eastAsia"/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  <w:delText>Question#</w:delText>
          </w:r>
        </w:del>
      </w:ins>
      <w:ins w:id="93" w:author="cmcc" w:date="2024-08-19T22:40:43Z">
        <w:del w:id="94" w:author="cmcc-r1" w:date="2024-08-21T15:30:32Z">
          <w:r>
            <w:rPr>
              <w:rFonts w:hint="default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delText>3</w:delText>
          </w:r>
        </w:del>
      </w:ins>
      <w:ins w:id="95" w:author="cmcc" w:date="2024-08-19T22:40:43Z">
        <w:del w:id="96" w:author="cmcc-r1" w:date="2024-08-21T15:30:32Z">
          <w:r>
            <w:rPr>
              <w:rFonts w:hint="eastAsia"/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  <w:delText xml:space="preserve">: Sol#10 assumes </w:delText>
          </w:r>
        </w:del>
      </w:ins>
      <w:ins w:id="97" w:author="cmcc" w:date="2024-08-19T22:40:43Z">
        <w:del w:id="98" w:author="cmcc-r1" w:date="2024-08-21T15:30:32Z">
          <w:r>
            <w:rPr>
              <w:lang w:eastAsia="ko-KR"/>
            </w:rPr>
            <w:delText>predicted application session connectivity</w:delText>
          </w:r>
        </w:del>
      </w:ins>
      <w:ins w:id="99" w:author="cmcc" w:date="2024-08-19T22:40:43Z">
        <w:del w:id="100" w:author="cmcc-r1" w:date="2024-08-21T15:30:32Z">
          <w:r>
            <w:rPr>
              <w:rFonts w:hint="eastAsia"/>
              <w:lang w:eastAsia="zh-CN"/>
            </w:rPr>
            <w:delText xml:space="preserve"> (e.g. DNAI, N6 routing info) can be obtained by AF in order to determine proper EES/EAS selection, the analytics can be done either by core network or application layer (e.g. based on core network UPF exposure). If sol#10 will be further worked in SA6 normative stage, can SA2 provide such function?</w:delText>
          </w:r>
          <w:commentRangeEnd w:id="0"/>
        </w:del>
      </w:ins>
      <w:r>
        <w:commentReference w:id="0"/>
      </w:r>
    </w:p>
    <w:bookmarkEnd w:id="11"/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hint="eastAsia"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kindly asks </w:t>
      </w:r>
      <w:r>
        <w:rPr>
          <w:rFonts w:hint="eastAsia"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to provide response to the above question</w:t>
      </w:r>
      <w:r>
        <w:rPr>
          <w:rFonts w:hint="eastAsia" w:ascii="Arial" w:hAnsi="Arial" w:cs="Arial"/>
          <w:b/>
          <w:lang w:val="en-US" w:eastAsia="zh-CN"/>
        </w:rPr>
        <w:t>s</w:t>
      </w:r>
      <w:r>
        <w:rPr>
          <w:rFonts w:hint="eastAsia" w:ascii="Arial" w:hAnsi="Arial" w:cs="Arial"/>
          <w:b/>
        </w:rPr>
        <w:t>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6</w:t>
      </w:r>
      <w:r>
        <w:rPr>
          <w:szCs w:val="36"/>
        </w:rPr>
        <w:t xml:space="preserve"> meetings</w:t>
      </w:r>
    </w:p>
    <w:p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SA6#63                 14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– 18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2024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Hyderabad, India</w:t>
      </w:r>
    </w:p>
    <w:p>
      <w:pPr>
        <w:tabs>
          <w:tab w:val="left" w:pos="5103"/>
        </w:tabs>
        <w:spacing w:after="120"/>
        <w:rPr>
          <w:rFonts w:hint="default" w:ascii="Arial" w:hAnsi="Arial" w:cs="Arial" w:eastAsiaTheme="minorEastAsia"/>
          <w:bCs/>
          <w:lang w:val="en-US" w:eastAsia="zh-CN"/>
        </w:rPr>
      </w:pPr>
      <w:r>
        <w:rPr>
          <w:rFonts w:ascii="Arial" w:hAnsi="Arial" w:cs="Arial"/>
          <w:bCs/>
        </w:rPr>
        <w:t>SA6#6</w:t>
      </w:r>
      <w:r>
        <w:rPr>
          <w:rFonts w:hint="eastAsia" w:ascii="Arial" w:hAnsi="Arial" w:cs="Arial"/>
          <w:bCs/>
          <w:lang w:val="en-US" w:eastAsia="zh-CN"/>
        </w:rPr>
        <w:t>4</w:t>
      </w:r>
      <w:r>
        <w:rPr>
          <w:rFonts w:ascii="Arial" w:hAnsi="Arial" w:cs="Arial"/>
          <w:bCs/>
        </w:rPr>
        <w:t xml:space="preserve">                 </w:t>
      </w:r>
      <w:r>
        <w:rPr>
          <w:rFonts w:hint="eastAsia" w:ascii="Arial" w:hAnsi="Arial" w:cs="Arial"/>
          <w:bCs/>
          <w:lang w:val="en-US" w:eastAsia="zh-CN"/>
        </w:rPr>
        <w:t>18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November</w:t>
      </w:r>
      <w:r>
        <w:rPr>
          <w:rFonts w:ascii="Arial" w:hAnsi="Arial" w:cs="Arial"/>
          <w:bCs/>
        </w:rPr>
        <w:t xml:space="preserve"> – </w:t>
      </w:r>
      <w:r>
        <w:rPr>
          <w:rFonts w:hint="eastAsia" w:ascii="Arial" w:hAnsi="Arial" w:cs="Arial"/>
          <w:bCs/>
          <w:lang w:val="en-US" w:eastAsia="zh-CN"/>
        </w:rPr>
        <w:t>22</w:t>
      </w:r>
      <w:r>
        <w:rPr>
          <w:rFonts w:hint="eastAsia" w:ascii="Arial" w:hAnsi="Arial" w:cs="Arial"/>
          <w:bCs/>
          <w:vertAlign w:val="superscript"/>
          <w:lang w:val="en-US" w:eastAsia="zh-CN"/>
        </w:rPr>
        <w:t>nd</w:t>
      </w:r>
      <w:r>
        <w:rPr>
          <w:rFonts w:ascii="Arial" w:hAnsi="Arial" w:cs="Arial"/>
          <w:bCs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November</w:t>
      </w:r>
      <w:r>
        <w:rPr>
          <w:rFonts w:ascii="Arial" w:hAnsi="Arial" w:cs="Arial"/>
          <w:bCs/>
        </w:rPr>
        <w:t xml:space="preserve"> 2024 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Orlando, US</w:t>
      </w:r>
    </w:p>
    <w:p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mcc-r1" w:date="2024-08-21T15:30:27Z" w:initials="XRApp">
    <w:p w14:paraId="0DF56BE7">
      <w:pPr>
        <w:pStyle w:val="28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Which function is asked? Do you want SA2 provide that analytics/prediction function?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F56B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5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53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54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52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-r1">
    <w15:presenceInfo w15:providerId="None" w15:userId="cmcc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linkStyles/>
  <w:doNotTrackFormatting/>
  <w:attachedTemplate r:id="rId1"/>
  <w:revisionView w:markup="0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87C"/>
    <w:rsid w:val="00017F23"/>
    <w:rsid w:val="00022376"/>
    <w:rsid w:val="00046F08"/>
    <w:rsid w:val="00055D19"/>
    <w:rsid w:val="00065CED"/>
    <w:rsid w:val="00095BC2"/>
    <w:rsid w:val="000C2DA1"/>
    <w:rsid w:val="000C3E1C"/>
    <w:rsid w:val="000D2899"/>
    <w:rsid w:val="000D31BD"/>
    <w:rsid w:val="000D49E0"/>
    <w:rsid w:val="000D7045"/>
    <w:rsid w:val="000E78A5"/>
    <w:rsid w:val="000F6242"/>
    <w:rsid w:val="00137218"/>
    <w:rsid w:val="001453E8"/>
    <w:rsid w:val="00174844"/>
    <w:rsid w:val="00194607"/>
    <w:rsid w:val="00195E12"/>
    <w:rsid w:val="001A5D48"/>
    <w:rsid w:val="001B287A"/>
    <w:rsid w:val="001C546F"/>
    <w:rsid w:val="001F286A"/>
    <w:rsid w:val="002201E4"/>
    <w:rsid w:val="00256D67"/>
    <w:rsid w:val="002602D9"/>
    <w:rsid w:val="00270389"/>
    <w:rsid w:val="00285E7E"/>
    <w:rsid w:val="0029424C"/>
    <w:rsid w:val="002A434F"/>
    <w:rsid w:val="002A6824"/>
    <w:rsid w:val="002B1A9B"/>
    <w:rsid w:val="002F1940"/>
    <w:rsid w:val="002F79E7"/>
    <w:rsid w:val="00306AA5"/>
    <w:rsid w:val="00320F57"/>
    <w:rsid w:val="00321C26"/>
    <w:rsid w:val="00332A64"/>
    <w:rsid w:val="0034030B"/>
    <w:rsid w:val="0037543B"/>
    <w:rsid w:val="00383545"/>
    <w:rsid w:val="003B654D"/>
    <w:rsid w:val="003C489E"/>
    <w:rsid w:val="003D3743"/>
    <w:rsid w:val="003E3C28"/>
    <w:rsid w:val="0042188C"/>
    <w:rsid w:val="00433500"/>
    <w:rsid w:val="00433F71"/>
    <w:rsid w:val="00440D43"/>
    <w:rsid w:val="00447A9B"/>
    <w:rsid w:val="00455362"/>
    <w:rsid w:val="0045595F"/>
    <w:rsid w:val="00464480"/>
    <w:rsid w:val="00477B79"/>
    <w:rsid w:val="00496E0D"/>
    <w:rsid w:val="004B3C9A"/>
    <w:rsid w:val="004B46AC"/>
    <w:rsid w:val="004C73C9"/>
    <w:rsid w:val="004D063A"/>
    <w:rsid w:val="004E3939"/>
    <w:rsid w:val="00505DB4"/>
    <w:rsid w:val="00520EC6"/>
    <w:rsid w:val="00524687"/>
    <w:rsid w:val="005260ED"/>
    <w:rsid w:val="00531493"/>
    <w:rsid w:val="00554F6B"/>
    <w:rsid w:val="00570C37"/>
    <w:rsid w:val="0059109F"/>
    <w:rsid w:val="005B09DB"/>
    <w:rsid w:val="005B4D01"/>
    <w:rsid w:val="005B5087"/>
    <w:rsid w:val="005D6FC1"/>
    <w:rsid w:val="005F3B26"/>
    <w:rsid w:val="006222F3"/>
    <w:rsid w:val="006305FE"/>
    <w:rsid w:val="006A3A35"/>
    <w:rsid w:val="006B0604"/>
    <w:rsid w:val="006E0D4F"/>
    <w:rsid w:val="006F2D99"/>
    <w:rsid w:val="007127FC"/>
    <w:rsid w:val="00726022"/>
    <w:rsid w:val="00726FB0"/>
    <w:rsid w:val="00767E99"/>
    <w:rsid w:val="00791BB2"/>
    <w:rsid w:val="007B5AB7"/>
    <w:rsid w:val="007F4F92"/>
    <w:rsid w:val="007F6F25"/>
    <w:rsid w:val="00813EBE"/>
    <w:rsid w:val="00832356"/>
    <w:rsid w:val="00832B2B"/>
    <w:rsid w:val="0083385F"/>
    <w:rsid w:val="00840C06"/>
    <w:rsid w:val="00863194"/>
    <w:rsid w:val="008858CD"/>
    <w:rsid w:val="008A78B4"/>
    <w:rsid w:val="008C523E"/>
    <w:rsid w:val="008D1FC9"/>
    <w:rsid w:val="008D772F"/>
    <w:rsid w:val="008E197E"/>
    <w:rsid w:val="008E4041"/>
    <w:rsid w:val="008F3A2D"/>
    <w:rsid w:val="008F4A63"/>
    <w:rsid w:val="0095025F"/>
    <w:rsid w:val="00953874"/>
    <w:rsid w:val="009952D1"/>
    <w:rsid w:val="00996C2D"/>
    <w:rsid w:val="0099764C"/>
    <w:rsid w:val="00A1786A"/>
    <w:rsid w:val="00A37632"/>
    <w:rsid w:val="00A46CCB"/>
    <w:rsid w:val="00A653CE"/>
    <w:rsid w:val="00A71544"/>
    <w:rsid w:val="00A90373"/>
    <w:rsid w:val="00A97904"/>
    <w:rsid w:val="00AC6106"/>
    <w:rsid w:val="00AD2AEA"/>
    <w:rsid w:val="00AE1828"/>
    <w:rsid w:val="00AF22CB"/>
    <w:rsid w:val="00B33F3C"/>
    <w:rsid w:val="00B5011D"/>
    <w:rsid w:val="00B823A6"/>
    <w:rsid w:val="00B85380"/>
    <w:rsid w:val="00B93A36"/>
    <w:rsid w:val="00B97703"/>
    <w:rsid w:val="00BB6A1F"/>
    <w:rsid w:val="00C02B8A"/>
    <w:rsid w:val="00C04BAC"/>
    <w:rsid w:val="00C152B7"/>
    <w:rsid w:val="00C17B7B"/>
    <w:rsid w:val="00C23C20"/>
    <w:rsid w:val="00C2635F"/>
    <w:rsid w:val="00C362C0"/>
    <w:rsid w:val="00C8346B"/>
    <w:rsid w:val="00CD5002"/>
    <w:rsid w:val="00CE3258"/>
    <w:rsid w:val="00CF6087"/>
    <w:rsid w:val="00D02856"/>
    <w:rsid w:val="00D144DE"/>
    <w:rsid w:val="00D209D8"/>
    <w:rsid w:val="00D25CD3"/>
    <w:rsid w:val="00D30599"/>
    <w:rsid w:val="00D4333A"/>
    <w:rsid w:val="00D62A0E"/>
    <w:rsid w:val="00D84FCE"/>
    <w:rsid w:val="00D856BD"/>
    <w:rsid w:val="00DF7E9B"/>
    <w:rsid w:val="00E36CEA"/>
    <w:rsid w:val="00E46C3A"/>
    <w:rsid w:val="00E92981"/>
    <w:rsid w:val="00E961C6"/>
    <w:rsid w:val="00EB349C"/>
    <w:rsid w:val="00EC0AE9"/>
    <w:rsid w:val="00ED48C3"/>
    <w:rsid w:val="00EE3E43"/>
    <w:rsid w:val="00EF7999"/>
    <w:rsid w:val="00F24338"/>
    <w:rsid w:val="00F33593"/>
    <w:rsid w:val="00F34B3C"/>
    <w:rsid w:val="00F91527"/>
    <w:rsid w:val="00FA5DE0"/>
    <w:rsid w:val="00FB1EEC"/>
    <w:rsid w:val="00FB203C"/>
    <w:rsid w:val="00FC6922"/>
    <w:rsid w:val="00FE1D1A"/>
    <w:rsid w:val="00FF712F"/>
    <w:rsid w:val="167C6502"/>
    <w:rsid w:val="1E430870"/>
    <w:rsid w:val="1E7FC54D"/>
    <w:rsid w:val="26642887"/>
    <w:rsid w:val="2C8D1227"/>
    <w:rsid w:val="3F693E01"/>
    <w:rsid w:val="418957A1"/>
    <w:rsid w:val="42EF2A77"/>
    <w:rsid w:val="49711D85"/>
    <w:rsid w:val="4DEE0514"/>
    <w:rsid w:val="4EDC61B9"/>
    <w:rsid w:val="5A9B03B6"/>
    <w:rsid w:val="5C243C90"/>
    <w:rsid w:val="5E7EC377"/>
    <w:rsid w:val="5FB326E2"/>
    <w:rsid w:val="6FB3B121"/>
    <w:rsid w:val="75564F94"/>
    <w:rsid w:val="76071B0D"/>
    <w:rsid w:val="78DE1CEF"/>
    <w:rsid w:val="7A9F60AC"/>
    <w:rsid w:val="7BFFA97D"/>
    <w:rsid w:val="7E972BC3"/>
    <w:rsid w:val="7F9FB0EA"/>
    <w:rsid w:val="7FA22F7D"/>
    <w:rsid w:val="7FFF4CCD"/>
    <w:rsid w:val="B5B34A3D"/>
    <w:rsid w:val="D3EF92FA"/>
    <w:rsid w:val="DEA97A1B"/>
    <w:rsid w:val="EDBFA718"/>
    <w:rsid w:val="F6EF411C"/>
    <w:rsid w:val="FDBEF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en-GB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2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7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en-GB" w:bidi="ar-SA"/>
    </w:rPr>
  </w:style>
  <w:style w:type="paragraph" w:styleId="35">
    <w:name w:val="footnote text"/>
    <w:basedOn w:val="1"/>
    <w:link w:val="6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3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44">
    <w:name w:val="page number"/>
    <w:basedOn w:val="43"/>
    <w:semiHidden/>
    <w:qFormat/>
    <w:uiPriority w:val="0"/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B1"/>
    <w:basedOn w:val="14"/>
    <w:qFormat/>
    <w:uiPriority w:val="0"/>
  </w:style>
  <w:style w:type="paragraph" w:customStyle="1" w:styleId="49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0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1">
    <w:name w:val="??? 2"/>
    <w:basedOn w:val="50"/>
    <w:next w:val="50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2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3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4">
    <w:name w:val="done"/>
    <w:basedOn w:val="53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55">
    <w:name w:val="Not Done"/>
    <w:basedOn w:val="54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6">
    <w:name w:val="批注框文本 字符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7">
    <w:name w:val="页眉 字符"/>
    <w:link w:val="34"/>
    <w:qFormat/>
    <w:uiPriority w:val="0"/>
    <w:rPr>
      <w:rFonts w:ascii="Arial" w:hAnsi="Arial"/>
      <w:b/>
      <w:sz w:val="18"/>
    </w:rPr>
  </w:style>
  <w:style w:type="paragraph" w:customStyle="1" w:styleId="5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en-GB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character" w:customStyle="1" w:styleId="61">
    <w:name w:val="脚注文本 字符"/>
    <w:link w:val="35"/>
    <w:semiHidden/>
    <w:qFormat/>
    <w:uiPriority w:val="0"/>
    <w:rPr>
      <w:sz w:val="16"/>
    </w:rPr>
  </w:style>
  <w:style w:type="paragraph" w:customStyle="1" w:styleId="62">
    <w:name w:val="TAH"/>
    <w:basedOn w:val="63"/>
    <w:qFormat/>
    <w:uiPriority w:val="0"/>
    <w:rPr>
      <w:b/>
    </w:rPr>
  </w:style>
  <w:style w:type="paragraph" w:customStyle="1" w:styleId="63">
    <w:name w:val="TAC"/>
    <w:basedOn w:val="64"/>
    <w:qFormat/>
    <w:uiPriority w:val="0"/>
    <w:pPr>
      <w:jc w:val="center"/>
    </w:pPr>
  </w:style>
  <w:style w:type="paragraph" w:customStyle="1" w:styleId="6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5">
    <w:name w:val="TF"/>
    <w:basedOn w:val="66"/>
    <w:qFormat/>
    <w:uiPriority w:val="0"/>
    <w:pPr>
      <w:keepNext w:val="0"/>
      <w:spacing w:before="0" w:after="240"/>
    </w:pPr>
  </w:style>
  <w:style w:type="paragraph" w:customStyle="1" w:styleId="6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7">
    <w:name w:val="NO"/>
    <w:basedOn w:val="1"/>
    <w:qFormat/>
    <w:uiPriority w:val="0"/>
    <w:pPr>
      <w:keepLines/>
      <w:ind w:left="1135" w:hanging="851"/>
    </w:pPr>
  </w:style>
  <w:style w:type="paragraph" w:customStyle="1" w:styleId="68">
    <w:name w:val="EX"/>
    <w:basedOn w:val="1"/>
    <w:qFormat/>
    <w:uiPriority w:val="0"/>
    <w:pPr>
      <w:keepLines/>
      <w:ind w:left="1702" w:hanging="1418"/>
    </w:pPr>
  </w:style>
  <w:style w:type="paragraph" w:customStyle="1" w:styleId="69">
    <w:name w:val="FP"/>
    <w:basedOn w:val="1"/>
    <w:qFormat/>
    <w:uiPriority w:val="0"/>
    <w:pPr>
      <w:spacing w:after="0"/>
    </w:pPr>
  </w:style>
  <w:style w:type="paragraph" w:customStyle="1" w:styleId="70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en-GB" w:bidi="ar-SA"/>
    </w:rPr>
  </w:style>
  <w:style w:type="paragraph" w:customStyle="1" w:styleId="71">
    <w:name w:val="NW"/>
    <w:basedOn w:val="67"/>
    <w:qFormat/>
    <w:uiPriority w:val="0"/>
    <w:pPr>
      <w:spacing w:after="0"/>
    </w:pPr>
  </w:style>
  <w:style w:type="paragraph" w:customStyle="1" w:styleId="72">
    <w:name w:val="EW"/>
    <w:basedOn w:val="68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en-GB" w:eastAsia="en-GB" w:bidi="ar-SA"/>
    </w:rPr>
  </w:style>
  <w:style w:type="paragraph" w:customStyle="1" w:styleId="76">
    <w:name w:val="TAR"/>
    <w:basedOn w:val="64"/>
    <w:qFormat/>
    <w:uiPriority w:val="0"/>
    <w:pPr>
      <w:jc w:val="right"/>
    </w:pPr>
  </w:style>
  <w:style w:type="paragraph" w:customStyle="1" w:styleId="77">
    <w:name w:val="TAN"/>
    <w:basedOn w:val="64"/>
    <w:qFormat/>
    <w:uiPriority w:val="0"/>
    <w:pPr>
      <w:ind w:left="851" w:hanging="851"/>
    </w:p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en-GB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en-GB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en-GB" w:bidi="ar-SA"/>
    </w:rPr>
  </w:style>
  <w:style w:type="paragraph" w:customStyle="1" w:styleId="8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82">
    <w:name w:val="ZV"/>
    <w:basedOn w:val="81"/>
    <w:qFormat/>
    <w:uiPriority w:val="0"/>
    <w:pPr>
      <w:framePr w:y="16161"/>
    </w:pPr>
  </w:style>
  <w:style w:type="character" w:customStyle="1" w:styleId="83">
    <w:name w:val="ZGSM"/>
    <w:qFormat/>
    <w:uiPriority w:val="0"/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85">
    <w:name w:val="Editor's Note"/>
    <w:basedOn w:val="67"/>
    <w:qFormat/>
    <w:uiPriority w:val="0"/>
    <w:rPr>
      <w:color w:val="FF0000"/>
    </w:rPr>
  </w:style>
  <w:style w:type="paragraph" w:customStyle="1" w:styleId="86">
    <w:name w:val="B2"/>
    <w:basedOn w:val="13"/>
    <w:qFormat/>
    <w:uiPriority w:val="0"/>
  </w:style>
  <w:style w:type="paragraph" w:customStyle="1" w:styleId="87">
    <w:name w:val="B3"/>
    <w:basedOn w:val="12"/>
    <w:qFormat/>
    <w:uiPriority w:val="0"/>
  </w:style>
  <w:style w:type="paragraph" w:customStyle="1" w:styleId="88">
    <w:name w:val="B4"/>
    <w:basedOn w:val="37"/>
    <w:qFormat/>
    <w:uiPriority w:val="0"/>
  </w:style>
  <w:style w:type="paragraph" w:customStyle="1" w:styleId="89">
    <w:name w:val="B5"/>
    <w:basedOn w:val="36"/>
    <w:qFormat/>
    <w:uiPriority w:val="0"/>
  </w:style>
  <w:style w:type="paragraph" w:customStyle="1" w:styleId="90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9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92">
    <w:name w:val="批注文字 字符"/>
    <w:basedOn w:val="43"/>
    <w:link w:val="28"/>
    <w:semiHidden/>
    <w:qFormat/>
    <w:uiPriority w:val="0"/>
    <w:rPr>
      <w:rFonts w:ascii="Arial" w:hAnsi="Arial"/>
    </w:rPr>
  </w:style>
  <w:style w:type="character" w:customStyle="1" w:styleId="93">
    <w:name w:val="批注主题 字符"/>
    <w:basedOn w:val="92"/>
    <w:link w:val="41"/>
    <w:semiHidden/>
    <w:qFormat/>
    <w:uiPriority w:val="99"/>
    <w:rPr>
      <w:rFonts w:ascii="Arial" w:hAnsi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cmcc\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2</Pages>
  <Words>251</Words>
  <Characters>1437</Characters>
  <Lines>11</Lines>
  <Paragraphs>3</Paragraphs>
  <TotalTime>1</TotalTime>
  <ScaleCrop>false</ScaleCrop>
  <LinksUpToDate>false</LinksUpToDate>
  <CharactersWithSpaces>1685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2024-06-26T19:39:00Z</dcterms:created>
  <dc:creator>David Boswarthick</dc:creator>
  <cp:lastModifiedBy>cmcc-r1</cp:lastModifiedBy>
  <cp:lastPrinted>2002-04-23T23:10:00Z</cp:lastPrinted>
  <dcterms:modified xsi:type="dcterms:W3CDTF">2024-08-21T08:06:09Z</dcterms:modified>
  <dc:title>LS template for N3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(3)yTgd/1PdPk/nNWyPFusvR7MaQ1gauvpoKNq9cRxH2dsbj/Ks/uMrpZK49NZ+ri9ryYg7Q+wI
m31sE1DAssB9Lqx03OGfej32xU41Q0ujPyWjyU/3Mv+8gn7b3+5pnOoClvmZg5ZFe4sZF7Vj
1dYkVVAws9gwvvNVb0rVjc7sZlUfdufXNTFelDmkGJiuGbofq5TPU/ionUjWvGeyEaJijkG+
mqqxartGBJltMm3w1u</vt:lpwstr>
  </property>
  <property fmtid="{D5CDD505-2E9C-101B-9397-08002B2CF9AE}" pid="3" name="_2015_ms_pID_7253431">
    <vt:lpwstr>959+A40QJn5C/GyFtvq9p3SaO7inYmztkZwEgtJTKXbqswPUkxDAfg
5v1IkhXGTELdw092EauzLnmr3sWHsQFy1gF8JPVSEpu7lZ8axvDGtIhTIHxWR8JRa4RpX7AQ
F6LpBWfodYOQzKUW06HV+MNGqG9XypKSbs6DiG+y2cqgbxnAyq8W+7gb8f8hUSODfITx4nTu
xgH6HG7c4i8wv8N2tixZJcEidRdHfHWn5YyA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1717136651</vt:lpwstr>
  </property>
  <property fmtid="{D5CDD505-2E9C-101B-9397-08002B2CF9AE}" pid="9" name="KSOProductBuildVer">
    <vt:lpwstr>2052-11.8.2.12085</vt:lpwstr>
  </property>
  <property fmtid="{D5CDD505-2E9C-101B-9397-08002B2CF9AE}" pid="10" name="ICV">
    <vt:lpwstr>429FE5693E8C41E9AF583D0F8D2A3A29</vt:lpwstr>
  </property>
</Properties>
</file>