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8F96" w14:textId="68ED56D4" w:rsidR="00A93911" w:rsidRDefault="00A93911" w:rsidP="00A939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#63</w:t>
      </w:r>
      <w:r>
        <w:rPr>
          <w:b/>
          <w:noProof/>
          <w:sz w:val="24"/>
        </w:rPr>
        <w:tab/>
        <w:t>S6-</w:t>
      </w:r>
      <w:del w:id="0" w:author="Ericsson_JY_r1" w:date="2024-10-15T04:43:00Z">
        <w:r w:rsidDel="00AD14BC">
          <w:rPr>
            <w:b/>
            <w:noProof/>
            <w:sz w:val="24"/>
          </w:rPr>
          <w:delText>24</w:delText>
        </w:r>
        <w:r w:rsidR="00647311" w:rsidDel="00AD14BC">
          <w:rPr>
            <w:b/>
            <w:noProof/>
            <w:sz w:val="24"/>
          </w:rPr>
          <w:delText>4307</w:delText>
        </w:r>
      </w:del>
      <w:ins w:id="1" w:author="Ericsson_JY_r1" w:date="2024-10-15T04:43:00Z">
        <w:r w:rsidR="00AD14BC">
          <w:rPr>
            <w:b/>
            <w:noProof/>
            <w:sz w:val="24"/>
          </w:rPr>
          <w:t>244</w:t>
        </w:r>
        <w:r w:rsidR="00AD14BC">
          <w:rPr>
            <w:b/>
            <w:noProof/>
            <w:sz w:val="24"/>
          </w:rPr>
          <w:t>503</w:t>
        </w:r>
      </w:ins>
    </w:p>
    <w:p w14:paraId="40AB3D98" w14:textId="243D40DD" w:rsidR="004D6698" w:rsidRDefault="00BE6FCF" w:rsidP="00A939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fldSimple w:instr=" DOCPROPERTY  Location  \* MERGEFORMAT ">
        <w:r w:rsidR="00A93911" w:rsidRPr="004072BC">
          <w:rPr>
            <w:b/>
            <w:noProof/>
            <w:sz w:val="24"/>
          </w:rPr>
          <w:t>Hyderabad, I</w:t>
        </w:r>
        <w:r w:rsidR="00A93911">
          <w:rPr>
            <w:b/>
            <w:noProof/>
            <w:sz w:val="24"/>
          </w:rPr>
          <w:t>ndia</w:t>
        </w:r>
      </w:fldSimple>
      <w:r w:rsidR="00A93911">
        <w:rPr>
          <w:b/>
          <w:noProof/>
          <w:sz w:val="24"/>
        </w:rPr>
        <w:t>, 14</w:t>
      </w:r>
      <w:r w:rsidR="00A93911">
        <w:rPr>
          <w:b/>
          <w:noProof/>
          <w:sz w:val="24"/>
          <w:vertAlign w:val="superscript"/>
        </w:rPr>
        <w:t>th</w:t>
      </w:r>
      <w:r w:rsidR="00A93911">
        <w:rPr>
          <w:b/>
          <w:noProof/>
          <w:sz w:val="24"/>
        </w:rPr>
        <w:t xml:space="preserve"> – 18</w:t>
      </w:r>
      <w:r w:rsidR="00A93911">
        <w:rPr>
          <w:b/>
          <w:noProof/>
          <w:sz w:val="24"/>
          <w:vertAlign w:val="superscript"/>
        </w:rPr>
        <w:t>th</w:t>
      </w:r>
      <w:r w:rsidR="00A93911">
        <w:rPr>
          <w:b/>
          <w:noProof/>
          <w:sz w:val="24"/>
        </w:rPr>
        <w:t xml:space="preserve"> October 2024</w:t>
      </w:r>
      <w:r w:rsidR="004D6698">
        <w:rPr>
          <w:b/>
          <w:noProof/>
          <w:sz w:val="24"/>
        </w:rPr>
        <w:tab/>
        <w:t>(revision of S6-</w:t>
      </w:r>
      <w:del w:id="2" w:author="Ericsson_JY_r1" w:date="2024-10-15T04:43:00Z">
        <w:r w:rsidR="004D6698" w:rsidDel="00AD14BC">
          <w:rPr>
            <w:b/>
            <w:noProof/>
            <w:sz w:val="24"/>
          </w:rPr>
          <w:delText>24</w:delText>
        </w:r>
        <w:r w:rsidDel="00AD14BC">
          <w:rPr>
            <w:b/>
            <w:noProof/>
            <w:sz w:val="24"/>
          </w:rPr>
          <w:delText>x</w:delText>
        </w:r>
        <w:r w:rsidR="004D6698" w:rsidDel="00AD14BC">
          <w:rPr>
            <w:b/>
            <w:noProof/>
            <w:sz w:val="24"/>
          </w:rPr>
          <w:delText>xxx</w:delText>
        </w:r>
      </w:del>
      <w:ins w:id="3" w:author="Ericsson_JY_r1" w:date="2024-10-15T04:43:00Z">
        <w:r w:rsidR="00AD14BC">
          <w:rPr>
            <w:b/>
            <w:noProof/>
            <w:sz w:val="24"/>
          </w:rPr>
          <w:t>24</w:t>
        </w:r>
        <w:r w:rsidR="00AD14BC">
          <w:rPr>
            <w:b/>
            <w:noProof/>
            <w:sz w:val="24"/>
          </w:rPr>
          <w:t>4307</w:t>
        </w:r>
      </w:ins>
      <w:r w:rsidR="004D6698">
        <w:rPr>
          <w:b/>
          <w:noProof/>
          <w:sz w:val="24"/>
        </w:rPr>
        <w:t>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33D4A9C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7208A">
        <w:rPr>
          <w:rFonts w:ascii="Arial" w:hAnsi="Arial" w:cs="Arial"/>
          <w:b/>
          <w:sz w:val="22"/>
          <w:szCs w:val="22"/>
        </w:rPr>
        <w:t>Usage of</w:t>
      </w:r>
      <w:r w:rsidR="0082372D">
        <w:rPr>
          <w:rFonts w:ascii="Arial" w:hAnsi="Arial" w:cs="Arial"/>
          <w:b/>
          <w:sz w:val="22"/>
          <w:szCs w:val="22"/>
        </w:rPr>
        <w:t xml:space="preserve"> </w:t>
      </w:r>
      <w:r w:rsidR="007053A0" w:rsidRPr="007053A0">
        <w:rPr>
          <w:rFonts w:ascii="Arial" w:hAnsi="Arial" w:cs="Arial"/>
          <w:b/>
          <w:sz w:val="22"/>
          <w:szCs w:val="22"/>
        </w:rPr>
        <w:t xml:space="preserve">E2E </w:t>
      </w:r>
      <w:r w:rsidR="007053A0">
        <w:rPr>
          <w:rFonts w:ascii="Arial" w:hAnsi="Arial" w:cs="Arial"/>
          <w:b/>
          <w:sz w:val="22"/>
          <w:szCs w:val="22"/>
        </w:rPr>
        <w:t>D</w:t>
      </w:r>
      <w:r w:rsidR="007053A0" w:rsidRPr="007053A0">
        <w:rPr>
          <w:rFonts w:ascii="Arial" w:hAnsi="Arial" w:cs="Arial"/>
          <w:b/>
          <w:sz w:val="22"/>
          <w:szCs w:val="22"/>
        </w:rPr>
        <w:t xml:space="preserve">ata </w:t>
      </w:r>
      <w:r w:rsidR="007053A0">
        <w:rPr>
          <w:rFonts w:ascii="Arial" w:hAnsi="Arial" w:cs="Arial"/>
          <w:b/>
          <w:sz w:val="22"/>
          <w:szCs w:val="22"/>
        </w:rPr>
        <w:t>V</w:t>
      </w:r>
      <w:r w:rsidR="007053A0" w:rsidRPr="007053A0">
        <w:rPr>
          <w:rFonts w:ascii="Arial" w:hAnsi="Arial" w:cs="Arial"/>
          <w:b/>
          <w:sz w:val="22"/>
          <w:szCs w:val="22"/>
        </w:rPr>
        <w:t xml:space="preserve">olume </w:t>
      </w:r>
      <w:r w:rsidR="007053A0">
        <w:rPr>
          <w:rFonts w:ascii="Arial" w:hAnsi="Arial" w:cs="Arial"/>
          <w:b/>
          <w:sz w:val="22"/>
          <w:szCs w:val="22"/>
        </w:rPr>
        <w:t>T</w:t>
      </w:r>
      <w:r w:rsidR="007053A0" w:rsidRPr="007053A0">
        <w:rPr>
          <w:rFonts w:ascii="Arial" w:hAnsi="Arial" w:cs="Arial"/>
          <w:b/>
          <w:sz w:val="22"/>
          <w:szCs w:val="22"/>
        </w:rPr>
        <w:t xml:space="preserve">ransfer </w:t>
      </w:r>
      <w:r w:rsidR="007053A0">
        <w:rPr>
          <w:rFonts w:ascii="Arial" w:hAnsi="Arial" w:cs="Arial"/>
          <w:b/>
          <w:sz w:val="22"/>
          <w:szCs w:val="22"/>
        </w:rPr>
        <w:t>T</w:t>
      </w:r>
      <w:r w:rsidR="007053A0" w:rsidRPr="007053A0">
        <w:rPr>
          <w:rFonts w:ascii="Arial" w:hAnsi="Arial" w:cs="Arial"/>
          <w:b/>
          <w:sz w:val="22"/>
          <w:szCs w:val="22"/>
        </w:rPr>
        <w:t>ime</w:t>
      </w:r>
      <w:r w:rsidR="007053A0">
        <w:rPr>
          <w:rFonts w:ascii="Arial" w:hAnsi="Arial" w:cs="Arial"/>
          <w:b/>
          <w:sz w:val="22"/>
          <w:szCs w:val="22"/>
        </w:rPr>
        <w:t xml:space="preserve"> Analytics</w:t>
      </w:r>
    </w:p>
    <w:p w14:paraId="6DF36BBF" w14:textId="56ED2B4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7290A">
        <w:rPr>
          <w:rFonts w:ascii="Arial" w:hAnsi="Arial" w:cs="Arial"/>
          <w:b/>
          <w:bCs/>
          <w:sz w:val="22"/>
          <w:szCs w:val="22"/>
        </w:rPr>
        <w:t>Rel-19</w:t>
      </w:r>
    </w:p>
    <w:bookmarkEnd w:id="4"/>
    <w:bookmarkEnd w:id="5"/>
    <w:bookmarkEnd w:id="6"/>
    <w:p w14:paraId="2E7963FE" w14:textId="3A3B0C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7AFB">
        <w:rPr>
          <w:rFonts w:ascii="Arial" w:hAnsi="Arial" w:cs="Arial"/>
          <w:b/>
          <w:bCs/>
          <w:sz w:val="22"/>
          <w:szCs w:val="22"/>
        </w:rPr>
        <w:t>FS_</w:t>
      </w:r>
      <w:r w:rsidR="00B7290A">
        <w:rPr>
          <w:rFonts w:ascii="Arial" w:hAnsi="Arial" w:cs="Arial"/>
          <w:b/>
          <w:bCs/>
          <w:sz w:val="22"/>
          <w:szCs w:val="22"/>
        </w:rPr>
        <w:t>XR</w:t>
      </w:r>
      <w:r w:rsidR="004A7AFB">
        <w:rPr>
          <w:rFonts w:ascii="Arial" w:hAnsi="Arial" w:cs="Arial"/>
          <w:b/>
          <w:bCs/>
          <w:sz w:val="22"/>
          <w:szCs w:val="22"/>
        </w:rPr>
        <w:t>App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5A0A97C9" w:rsidR="00B97703" w:rsidRPr="003C489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C489E">
        <w:rPr>
          <w:rFonts w:ascii="Arial" w:hAnsi="Arial" w:cs="Arial"/>
          <w:b/>
          <w:sz w:val="22"/>
          <w:szCs w:val="22"/>
        </w:rPr>
        <w:t>Source:</w:t>
      </w:r>
      <w:r w:rsidRPr="003C489E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095BC2" w:rsidRPr="003C489E">
        <w:rPr>
          <w:rFonts w:ascii="Arial" w:hAnsi="Arial" w:cs="Arial"/>
          <w:bCs/>
          <w:color w:val="000000"/>
        </w:rPr>
        <w:t>3GPP TSG SA WG6</w:t>
      </w:r>
      <w:bookmarkEnd w:id="7"/>
      <w:bookmarkEnd w:id="8"/>
      <w:bookmarkEnd w:id="9"/>
    </w:p>
    <w:p w14:paraId="01147493" w14:textId="4ED09AB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C5AFA">
        <w:rPr>
          <w:rFonts w:ascii="Arial" w:hAnsi="Arial" w:cs="Arial"/>
          <w:b/>
          <w:bCs/>
          <w:sz w:val="22"/>
          <w:szCs w:val="22"/>
        </w:rPr>
        <w:t>SA2</w:t>
      </w:r>
    </w:p>
    <w:p w14:paraId="08C8D7FD" w14:textId="1EB4279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43AB7B9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32B3">
        <w:rPr>
          <w:rFonts w:ascii="Arial" w:hAnsi="Arial" w:cs="Arial"/>
          <w:b/>
          <w:bCs/>
          <w:sz w:val="22"/>
          <w:szCs w:val="22"/>
        </w:rPr>
        <w:t>Jing Yue</w:t>
      </w:r>
    </w:p>
    <w:p w14:paraId="01F8C77E" w14:textId="4CC058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332B3">
        <w:rPr>
          <w:rFonts w:ascii="Arial" w:hAnsi="Arial" w:cs="Arial"/>
          <w:b/>
          <w:bCs/>
          <w:sz w:val="22"/>
          <w:szCs w:val="22"/>
        </w:rPr>
        <w:t>jing.yue@ericsson.com</w:t>
      </w:r>
    </w:p>
    <w:p w14:paraId="4009E3A9" w14:textId="62247B1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6D1E51F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2" w:author="Ericsson_JY_r1" w:date="2024-10-15T04:32:00Z">
        <w:r w:rsidR="00007196">
          <w:fldChar w:fldCharType="begin"/>
        </w:r>
        <w:r w:rsidR="00007196">
          <w:instrText>HYPERLINK "file:///C:\\3GPP_SA6-ongoing_meeting\\SA_6-63\\docs\\S6-244309.zip"</w:instrText>
        </w:r>
        <w:r w:rsidR="00007196">
          <w:fldChar w:fldCharType="separate"/>
        </w:r>
        <w:r w:rsidR="00007196" w:rsidRPr="008C587A">
          <w:rPr>
            <w:rStyle w:val="Hyperlink"/>
            <w:rFonts w:ascii="Arial" w:hAnsi="Arial" w:cs="Arial"/>
            <w:bCs/>
            <w:sz w:val="18"/>
            <w:szCs w:val="18"/>
          </w:rPr>
          <w:t>S6-244309</w:t>
        </w:r>
        <w:r w:rsidR="00007196">
          <w:rPr>
            <w:rStyle w:val="Hyperlink"/>
            <w:rFonts w:ascii="Arial" w:hAnsi="Arial" w:cs="Arial"/>
            <w:bCs/>
            <w:sz w:val="18"/>
            <w:szCs w:val="18"/>
          </w:rPr>
          <w:fldChar w:fldCharType="end"/>
        </w:r>
      </w:ins>
      <w:del w:id="13" w:author="Ericsson_JY_r1" w:date="2024-10-15T04:32:00Z">
        <w:r w:rsidR="00A332B3" w:rsidRPr="00A332B3" w:rsidDel="00007196">
          <w:delText>N/A</w:delText>
        </w:r>
      </w:del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3DE0404" w14:textId="6A81FE96" w:rsidR="00B97703" w:rsidRDefault="00B8103F" w:rsidP="000F6242">
      <w:pPr>
        <w:rPr>
          <w:noProof/>
          <w:lang w:val="fr-FR"/>
        </w:rPr>
      </w:pPr>
      <w:r>
        <w:t xml:space="preserve">The study phase </w:t>
      </w:r>
      <w:r w:rsidR="005A58D2">
        <w:t xml:space="preserve">for Rel-19 </w:t>
      </w:r>
      <w:r>
        <w:t>FS_XRApp is ongoing in SA6</w:t>
      </w:r>
      <w:r w:rsidR="005A58D2">
        <w:t xml:space="preserve">. </w:t>
      </w:r>
      <w:r>
        <w:t xml:space="preserve">SA6 </w:t>
      </w:r>
      <w:r w:rsidR="005A58D2">
        <w:t xml:space="preserve">noticed that the </w:t>
      </w:r>
      <w:r w:rsidR="005A58D2" w:rsidRPr="005A58D2">
        <w:t>E2E Data Volume Transfer Time Analytics</w:t>
      </w:r>
      <w:r w:rsidR="005A58D2">
        <w:t xml:space="preserve"> </w:t>
      </w:r>
      <w:r w:rsidR="001A64B6">
        <w:t xml:space="preserve">provided by NWDAF can be used for </w:t>
      </w:r>
      <w:r w:rsidR="00F33C74">
        <w:t xml:space="preserve">supporting </w:t>
      </w:r>
      <w:r w:rsidR="0005247D" w:rsidRPr="006A3560">
        <w:rPr>
          <w:noProof/>
          <w:lang w:val="fr-FR"/>
        </w:rPr>
        <w:t>XR data delivery</w:t>
      </w:r>
      <w:r w:rsidR="0005247D">
        <w:rPr>
          <w:noProof/>
          <w:lang w:val="fr-FR"/>
        </w:rPr>
        <w:t>.</w:t>
      </w:r>
      <w:r w:rsidR="00AA14ED">
        <w:rPr>
          <w:noProof/>
          <w:lang w:val="fr-FR"/>
        </w:rPr>
        <w:t xml:space="preserve"> For example, t</w:t>
      </w:r>
      <w:r w:rsidR="00AA14ED" w:rsidRPr="00AA14ED">
        <w:rPr>
          <w:noProof/>
          <w:lang w:val="fr-FR"/>
        </w:rPr>
        <w:t>he predictions of E2E data volume transfer time for uplink/downlink given data volume can be used by the SEALDD server to set the individual QoS parameters (e.g. Requested 5GS Delay)</w:t>
      </w:r>
      <w:ins w:id="14" w:author="Ericsson_JY_r1" w:date="2024-10-15T04:30:00Z">
        <w:r w:rsidR="0050234F">
          <w:rPr>
            <w:noProof/>
            <w:lang w:val="fr-FR"/>
          </w:rPr>
          <w:t xml:space="preserve"> (e.g. the s</w:t>
        </w:r>
      </w:ins>
      <w:ins w:id="15" w:author="Ericsson_JY_r1" w:date="2024-10-15T04:31:00Z">
        <w:r w:rsidR="0050234F">
          <w:rPr>
            <w:noProof/>
            <w:lang w:val="fr-FR"/>
          </w:rPr>
          <w:t xml:space="preserve">oution introduced in </w:t>
        </w:r>
        <w:r w:rsidR="00007196" w:rsidRPr="00007196">
          <w:rPr>
            <w:noProof/>
            <w:lang w:val="fr-FR"/>
          </w:rPr>
          <w:t>S6-244309</w:t>
        </w:r>
      </w:ins>
      <w:ins w:id="16" w:author="Ericsson_JY_r1" w:date="2024-10-15T04:30:00Z">
        <w:r w:rsidR="0050234F">
          <w:rPr>
            <w:noProof/>
            <w:lang w:val="fr-FR"/>
          </w:rPr>
          <w:t>)</w:t>
        </w:r>
      </w:ins>
      <w:r w:rsidR="00AA14ED" w:rsidRPr="00AA14ED">
        <w:rPr>
          <w:noProof/>
          <w:lang w:val="fr-FR"/>
        </w:rPr>
        <w:t>.</w:t>
      </w:r>
      <w:r w:rsidR="00C77C1C">
        <w:rPr>
          <w:noProof/>
          <w:lang w:val="fr-FR"/>
        </w:rPr>
        <w:t xml:space="preserve"> </w:t>
      </w:r>
      <w:ins w:id="17" w:author="Ericsson_JY_r1" w:date="2024-10-15T04:32:00Z">
        <w:r w:rsidR="00FB15C1" w:rsidRPr="00594CDC">
          <w:t>XR traffic is characterized by multiple service flows</w:t>
        </w:r>
        <w:r w:rsidR="00FB15C1">
          <w:t xml:space="preserve"> </w:t>
        </w:r>
        <w:r w:rsidR="00FB15C1" w:rsidRPr="00594CDC">
          <w:t>and a wide variation in data sizes, etc</w:t>
        </w:r>
        <w:r w:rsidR="00FB15C1">
          <w:t xml:space="preserve">. </w:t>
        </w:r>
      </w:ins>
      <w:r w:rsidR="00C77C1C">
        <w:rPr>
          <w:noProof/>
          <w:lang w:val="fr-FR"/>
        </w:rPr>
        <w:t>When request the analytics, a</w:t>
      </w:r>
      <w:r w:rsidR="00C77C1C" w:rsidRPr="00C77C1C">
        <w:rPr>
          <w:noProof/>
          <w:lang w:val="fr-FR"/>
        </w:rPr>
        <w:t xml:space="preserve"> pre-configured data size </w:t>
      </w:r>
      <w:r w:rsidR="00A30C15">
        <w:rPr>
          <w:noProof/>
          <w:lang w:val="fr-FR"/>
        </w:rPr>
        <w:t xml:space="preserve">(or data size range) </w:t>
      </w:r>
      <w:r w:rsidR="00C77C1C" w:rsidRPr="00C77C1C">
        <w:rPr>
          <w:noProof/>
          <w:lang w:val="fr-FR"/>
        </w:rPr>
        <w:t>may be used in the analytics request.</w:t>
      </w:r>
      <w:r w:rsidR="00780374">
        <w:rPr>
          <w:noProof/>
          <w:lang w:val="fr-FR"/>
        </w:rPr>
        <w:t xml:space="preserve"> </w:t>
      </w:r>
      <w:r w:rsidR="002B4AEF" w:rsidRPr="00226A3C">
        <w:rPr>
          <w:noProof/>
          <w:lang w:val="fr-FR"/>
        </w:rPr>
        <w:t xml:space="preserve">After the </w:t>
      </w:r>
      <w:r w:rsidR="00226A3C" w:rsidRPr="00226A3C">
        <w:rPr>
          <w:noProof/>
          <w:lang w:val="fr-FR"/>
        </w:rPr>
        <w:t xml:space="preserve">XR </w:t>
      </w:r>
      <w:r w:rsidR="00BF4F66">
        <w:rPr>
          <w:noProof/>
          <w:lang w:val="fr-FR"/>
        </w:rPr>
        <w:t>traffic</w:t>
      </w:r>
      <w:r w:rsidR="00226A3C" w:rsidRPr="00226A3C">
        <w:rPr>
          <w:noProof/>
          <w:lang w:val="fr-FR"/>
        </w:rPr>
        <w:t xml:space="preserve"> is started, t</w:t>
      </w:r>
      <w:r w:rsidR="00E82E0F" w:rsidRPr="00226A3C">
        <w:rPr>
          <w:noProof/>
          <w:lang w:val="fr-FR"/>
        </w:rPr>
        <w:t xml:space="preserve">he </w:t>
      </w:r>
      <w:r w:rsidR="00780374" w:rsidRPr="00226A3C">
        <w:rPr>
          <w:noProof/>
          <w:lang w:val="fr-FR"/>
        </w:rPr>
        <w:t xml:space="preserve">analytics subscription </w:t>
      </w:r>
      <w:r w:rsidR="00E82E0F" w:rsidRPr="00226A3C">
        <w:rPr>
          <w:noProof/>
          <w:lang w:val="fr-FR"/>
        </w:rPr>
        <w:t xml:space="preserve">to the </w:t>
      </w:r>
      <w:r w:rsidR="00E82E0F" w:rsidRPr="00226A3C">
        <w:t xml:space="preserve">E2E Data Volume Transfer Time Analytics </w:t>
      </w:r>
      <w:r w:rsidR="00780374" w:rsidRPr="00226A3C">
        <w:rPr>
          <w:noProof/>
          <w:lang w:val="fr-FR"/>
        </w:rPr>
        <w:t xml:space="preserve">may be </w:t>
      </w:r>
      <w:r w:rsidR="000C014D" w:rsidRPr="00226A3C">
        <w:rPr>
          <w:noProof/>
          <w:lang w:val="fr-FR"/>
        </w:rPr>
        <w:t>modified</w:t>
      </w:r>
      <w:r w:rsidR="00780374" w:rsidRPr="00226A3C">
        <w:rPr>
          <w:noProof/>
          <w:lang w:val="fr-FR"/>
        </w:rPr>
        <w:t xml:space="preserve"> when the actual data size changed.</w:t>
      </w:r>
    </w:p>
    <w:p w14:paraId="68FC099E" w14:textId="7560FB79" w:rsidR="00786A08" w:rsidRDefault="00786A08" w:rsidP="000F6242">
      <w:pPr>
        <w:rPr>
          <w:noProof/>
          <w:lang w:val="fr-FR"/>
        </w:rPr>
      </w:pPr>
      <w:r>
        <w:rPr>
          <w:noProof/>
          <w:lang w:val="fr-FR"/>
        </w:rPr>
        <w:t>SA6 would like to ask SA2 about the following questions</w:t>
      </w:r>
      <w:r w:rsidR="005E6804">
        <w:rPr>
          <w:noProof/>
          <w:lang w:val="fr-FR"/>
        </w:rPr>
        <w:t xml:space="preserve"> related with the </w:t>
      </w:r>
      <w:r w:rsidR="005E6804" w:rsidRPr="005A58D2">
        <w:t>E2E Data Volume Transfer Time Analytics</w:t>
      </w:r>
      <w:r w:rsidR="005E6804">
        <w:t>:</w:t>
      </w:r>
    </w:p>
    <w:p w14:paraId="7329334E" w14:textId="4E2ADE01" w:rsidR="005E6804" w:rsidRPr="00FA4A8A" w:rsidRDefault="00F9244A" w:rsidP="00FA4A8A">
      <w:del w:id="18" w:author="Ericsson_JY_r1" w:date="2024-10-15T04:32:00Z">
        <w:r w:rsidRPr="00594CDC" w:rsidDel="00FB15C1">
          <w:delText>XR traffic is characterized by multiple service flows</w:delText>
        </w:r>
        <w:r w:rsidDel="00FB15C1">
          <w:delText xml:space="preserve"> </w:delText>
        </w:r>
        <w:r w:rsidRPr="00594CDC" w:rsidDel="00FB15C1">
          <w:delText>and a wide variation in data sizes, etc</w:delText>
        </w:r>
        <w:r w:rsidDel="00FB15C1">
          <w:delText xml:space="preserve">. </w:delText>
        </w:r>
      </w:del>
      <w:r w:rsidR="00FA4A8A" w:rsidRPr="00FA4A8A">
        <w:t xml:space="preserve">It is described in </w:t>
      </w:r>
      <w:r w:rsidR="00596AFC" w:rsidRPr="00FA4A8A">
        <w:t>TS 23.288 clause 6.18.1</w:t>
      </w:r>
      <w:r w:rsidR="00726835">
        <w:t xml:space="preserve">: </w:t>
      </w:r>
      <w:r w:rsidR="00F73B84" w:rsidRPr="00F73B84">
        <w:t>The data volume may be the expected or observed data volume from UE to AF or from AF to UE.</w:t>
      </w:r>
      <w:r w:rsidR="00726835">
        <w:t xml:space="preserve"> </w:t>
      </w:r>
      <w:r w:rsidR="00FA4A8A" w:rsidRPr="00FA4A8A">
        <w:t>The E2E data volume transfer time analytics may be used to assist an AF or NEF with AI/ML-based services, e.g. for member UE selection of federated learning.</w:t>
      </w:r>
      <w:ins w:id="19" w:author="Ericsson_JY_r1" w:date="2024-10-15T04:34:00Z">
        <w:r w:rsidR="00E23B3C">
          <w:t xml:space="preserve"> The </w:t>
        </w:r>
        <w:r w:rsidR="007728FB">
          <w:t xml:space="preserve">usage of </w:t>
        </w:r>
        <w:r w:rsidR="007728FB" w:rsidRPr="005A58D2">
          <w:t>E2E Data Volume Transfer Time Analytics</w:t>
        </w:r>
        <w:r w:rsidR="007728FB">
          <w:t xml:space="preserve"> </w:t>
        </w:r>
        <w:r w:rsidR="007728FB">
          <w:t xml:space="preserve">for </w:t>
        </w:r>
        <w:r w:rsidR="00E23B3C" w:rsidRPr="00FA4A8A">
          <w:t>member UE selection of federated learning</w:t>
        </w:r>
        <w:r w:rsidR="007728FB">
          <w:t xml:space="preserve"> can be seen as support </w:t>
        </w:r>
      </w:ins>
      <w:ins w:id="20" w:author="Ericsson_JY_r1" w:date="2024-10-15T04:35:00Z">
        <w:r w:rsidR="00FE0D4F">
          <w:t xml:space="preserve">for </w:t>
        </w:r>
      </w:ins>
      <w:ins w:id="21" w:author="Ericsson_JY_r1" w:date="2024-10-15T04:34:00Z">
        <w:r w:rsidR="007728FB">
          <w:t xml:space="preserve">best-effort </w:t>
        </w:r>
      </w:ins>
      <w:ins w:id="22" w:author="Ericsson_JY_r1" w:date="2024-10-15T04:41:00Z">
        <w:r w:rsidR="008B5702">
          <w:t>traffic type</w:t>
        </w:r>
      </w:ins>
    </w:p>
    <w:p w14:paraId="4233B216" w14:textId="74DE508B" w:rsidR="00780374" w:rsidRDefault="006B468C" w:rsidP="00A53456">
      <w:pPr>
        <w:spacing w:after="120"/>
        <w:ind w:left="1201" w:hangingChars="600" w:hanging="1201"/>
      </w:pPr>
      <w:r w:rsidRPr="006B468C">
        <w:rPr>
          <w:b/>
          <w:bCs/>
        </w:rPr>
        <w:t>Question 1</w:t>
      </w:r>
      <w:r w:rsidRPr="006B468C">
        <w:t>:</w:t>
      </w:r>
      <w:r>
        <w:rPr>
          <w:rStyle w:val="IvDbodytextChar"/>
          <w:rFonts w:eastAsia="Calibri" w:cs="Calibri"/>
          <w:b/>
          <w:lang w:val="en-US" w:eastAsia="en-US"/>
        </w:rPr>
        <w:tab/>
      </w:r>
      <w:r w:rsidR="00BB1099" w:rsidRPr="00BB1099">
        <w:t>Whether the</w:t>
      </w:r>
      <w:r w:rsidR="00BB1099" w:rsidRPr="007D70B9">
        <w:t xml:space="preserve"> </w:t>
      </w:r>
      <w:r w:rsidR="00BB1099" w:rsidRPr="005A58D2">
        <w:t>E2E Data Volume Transfer Time Analytics</w:t>
      </w:r>
      <w:r w:rsidR="00BB1099">
        <w:t xml:space="preserve"> from NWDAF </w:t>
      </w:r>
      <w:del w:id="23" w:author="Ericsson_JY_r1" w:date="2024-10-15T04:35:00Z">
        <w:r w:rsidR="00BB1099" w:rsidDel="00FE0D4F">
          <w:delText xml:space="preserve">is </w:delText>
        </w:r>
        <w:r w:rsidR="00FA4A8A" w:rsidDel="00FE0D4F">
          <w:delText>only</w:delText>
        </w:r>
      </w:del>
      <w:ins w:id="24" w:author="Ericsson_JY_r1" w:date="2024-10-15T04:35:00Z">
        <w:r w:rsidR="00FE0D4F">
          <w:t>can be</w:t>
        </w:r>
      </w:ins>
      <w:r w:rsidR="00FA4A8A">
        <w:t xml:space="preserve"> used for</w:t>
      </w:r>
      <w:r w:rsidR="007D70B9">
        <w:t xml:space="preserve"> </w:t>
      </w:r>
      <w:ins w:id="25" w:author="Ericsson_JY_r1" w:date="2024-10-15T04:41:00Z">
        <w:r w:rsidR="008B5702">
          <w:t>GBR and Delay-critical GBR traffic types</w:t>
        </w:r>
      </w:ins>
      <w:del w:id="26" w:author="Ericsson_JY_r1" w:date="2024-10-15T04:35:00Z">
        <w:r w:rsidR="00C8026F" w:rsidRPr="00FA4A8A" w:rsidDel="00FE0D4F">
          <w:delText>AI/ML-based services</w:delText>
        </w:r>
      </w:del>
      <w:r w:rsidR="00BB1099">
        <w:t>?</w:t>
      </w:r>
    </w:p>
    <w:p w14:paraId="2F5CA9B4" w14:textId="38402614" w:rsidR="00481C5A" w:rsidRDefault="00964A65" w:rsidP="00D56E33">
      <w:r>
        <w:t>I</w:t>
      </w:r>
      <w:r w:rsidR="00481C5A" w:rsidRPr="00D56E33">
        <w:t xml:space="preserve">n </w:t>
      </w:r>
      <w:r w:rsidR="00B35A69" w:rsidRPr="00D56E33">
        <w:t>Table 6</w:t>
      </w:r>
      <w:r w:rsidR="00B35A69" w:rsidRPr="00B35A69">
        <w:t>.</w:t>
      </w:r>
      <w:r w:rsidR="00B35A69">
        <w:t xml:space="preserve">18.2-3 of TS 23.288, </w:t>
      </w:r>
      <w:r w:rsidR="00D56E33">
        <w:t>t</w:t>
      </w:r>
      <w:r w:rsidR="00F93428" w:rsidRPr="00F93428">
        <w:t>ransmitted UL/DL data volume</w:t>
      </w:r>
      <w:r w:rsidR="00F93428">
        <w:t xml:space="preserve"> is </w:t>
      </w:r>
      <w:r w:rsidR="00D56E33">
        <w:t xml:space="preserve">one of the </w:t>
      </w:r>
      <w:r w:rsidR="00F93428">
        <w:t>input</w:t>
      </w:r>
      <w:r w:rsidR="00D56E33">
        <w:t>s</w:t>
      </w:r>
      <w:r w:rsidR="00F93428">
        <w:t xml:space="preserve"> from AF to NWDAF for </w:t>
      </w:r>
      <w:r w:rsidR="00F93428" w:rsidRPr="005A58D2">
        <w:t>E2E Data Volume Transfer Time Analytics</w:t>
      </w:r>
      <w:r w:rsidR="00D56E33">
        <w:t>.</w:t>
      </w:r>
      <w:r w:rsidR="00DA1C26">
        <w:t xml:space="preserve"> </w:t>
      </w:r>
    </w:p>
    <w:p w14:paraId="311416CC" w14:textId="701AACF6" w:rsidR="00E8722A" w:rsidRPr="00A53456" w:rsidRDefault="00BB1099" w:rsidP="00E8722A">
      <w:pPr>
        <w:spacing w:after="120"/>
        <w:ind w:left="1201" w:hangingChars="600" w:hanging="1201"/>
      </w:pPr>
      <w:r w:rsidRPr="006B468C">
        <w:rPr>
          <w:b/>
          <w:bCs/>
        </w:rPr>
        <w:t xml:space="preserve">Question </w:t>
      </w:r>
      <w:r>
        <w:rPr>
          <w:b/>
          <w:bCs/>
        </w:rPr>
        <w:t>2:</w:t>
      </w:r>
      <w:r>
        <w:rPr>
          <w:b/>
          <w:bCs/>
        </w:rPr>
        <w:tab/>
      </w:r>
      <w:r w:rsidR="00E8722A" w:rsidRPr="00222EB3">
        <w:t xml:space="preserve">Whether </w:t>
      </w:r>
      <w:r w:rsidR="00E8722A">
        <w:t>t</w:t>
      </w:r>
      <w:r w:rsidR="00E8722A" w:rsidRPr="00731CE1">
        <w:t xml:space="preserve">he analytics subscription </w:t>
      </w:r>
      <w:r w:rsidR="00E8722A">
        <w:t>can</w:t>
      </w:r>
      <w:r w:rsidR="00E8722A" w:rsidRPr="00731CE1">
        <w:t xml:space="preserve"> be updated </w:t>
      </w:r>
      <w:r w:rsidR="00E8722A">
        <w:t>with</w:t>
      </w:r>
      <w:r w:rsidR="00E8722A" w:rsidRPr="00731CE1">
        <w:t xml:space="preserve"> </w:t>
      </w:r>
      <w:r w:rsidR="00E8722A">
        <w:t>updated</w:t>
      </w:r>
      <w:r w:rsidR="00E8722A" w:rsidRPr="00731CE1">
        <w:t xml:space="preserve"> data </w:t>
      </w:r>
      <w:r w:rsidR="00E8722A">
        <w:t>volume, e.g. when the actual data volume</w:t>
      </w:r>
      <w:r w:rsidR="00E8722A" w:rsidRPr="00731CE1">
        <w:t xml:space="preserve"> changed</w:t>
      </w:r>
      <w:r w:rsidR="001F5818">
        <w:t xml:space="preserve"> </w:t>
      </w:r>
      <w:r w:rsidR="001F5818">
        <w:rPr>
          <w:noProof/>
          <w:lang w:val="fr-FR"/>
        </w:rPr>
        <w:t>a</w:t>
      </w:r>
      <w:r w:rsidR="001F5818" w:rsidRPr="00226A3C">
        <w:rPr>
          <w:noProof/>
          <w:lang w:val="fr-FR"/>
        </w:rPr>
        <w:t xml:space="preserve">fter the XR </w:t>
      </w:r>
      <w:r w:rsidR="00BF4F66">
        <w:rPr>
          <w:noProof/>
          <w:lang w:val="fr-FR"/>
        </w:rPr>
        <w:t>traffic</w:t>
      </w:r>
      <w:r w:rsidR="001F5818" w:rsidRPr="00226A3C">
        <w:rPr>
          <w:noProof/>
          <w:lang w:val="fr-FR"/>
        </w:rPr>
        <w:t xml:space="preserve"> is started</w:t>
      </w:r>
      <w:r w:rsidR="00E8722A">
        <w:t>?</w:t>
      </w: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2BBF8B8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D6618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63F32C33" w14:textId="086EEEF5" w:rsidR="00B97703" w:rsidRPr="005517D6" w:rsidRDefault="00B97703" w:rsidP="005517D6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ED6618">
        <w:rPr>
          <w:rFonts w:ascii="Arial" w:hAnsi="Arial" w:cs="Arial"/>
          <w:b/>
        </w:rPr>
        <w:tab/>
      </w:r>
      <w:r w:rsidR="00ED6618" w:rsidRPr="00ED6618">
        <w:t>SA6 kindly asks SA2 to answer above questions.</w:t>
      </w: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7353F24" w14:textId="276F8A10" w:rsidR="00954653" w:rsidRDefault="00954653" w:rsidP="00954653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SA6#64                 18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</w:t>
      </w:r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22</w:t>
      </w:r>
      <w:r w:rsidRPr="00954653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November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2D51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Orlando, US</w:t>
      </w:r>
    </w:p>
    <w:p w14:paraId="35A3D68C" w14:textId="7864AB27" w:rsidR="007E6E95" w:rsidRDefault="00A332B3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SA6#65                 1</w:t>
      </w:r>
      <w:r w:rsidR="00BF4D64">
        <w:rPr>
          <w:rFonts w:ascii="Arial" w:hAnsi="Arial" w:cs="Arial"/>
          <w:bCs/>
        </w:rPr>
        <w:t>7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BF4D64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 w:rsidR="00BF4D64">
        <w:rPr>
          <w:rFonts w:ascii="Arial" w:hAnsi="Arial" w:cs="Arial"/>
          <w:bCs/>
        </w:rPr>
        <w:t>21</w:t>
      </w:r>
      <w:r w:rsidR="00BF4D64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BF4D64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45D05">
        <w:rPr>
          <w:rFonts w:ascii="Arial" w:hAnsi="Arial" w:cs="Arial"/>
          <w:bCs/>
        </w:rPr>
        <w:t>Athens</w:t>
      </w:r>
      <w:r>
        <w:rPr>
          <w:rFonts w:ascii="Arial" w:hAnsi="Arial" w:cs="Arial"/>
          <w:bCs/>
        </w:rPr>
        <w:t xml:space="preserve">, </w:t>
      </w:r>
      <w:r w:rsidR="00045D05">
        <w:rPr>
          <w:rFonts w:ascii="Arial" w:hAnsi="Arial" w:cs="Arial"/>
          <w:bCs/>
        </w:rPr>
        <w:t>GR</w:t>
      </w:r>
    </w:p>
    <w:sectPr w:rsidR="007E6E9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0C4" w14:textId="77777777" w:rsidR="00DF5134" w:rsidRDefault="00DF5134">
      <w:pPr>
        <w:spacing w:after="0"/>
      </w:pPr>
      <w:r>
        <w:separator/>
      </w:r>
    </w:p>
  </w:endnote>
  <w:endnote w:type="continuationSeparator" w:id="0">
    <w:p w14:paraId="7B01C0F0" w14:textId="77777777" w:rsidR="00DF5134" w:rsidRDefault="00DF5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973D" w14:textId="77777777" w:rsidR="00DF5134" w:rsidRDefault="00DF5134">
      <w:pPr>
        <w:spacing w:after="0"/>
      </w:pPr>
      <w:r>
        <w:separator/>
      </w:r>
    </w:p>
  </w:footnote>
  <w:footnote w:type="continuationSeparator" w:id="0">
    <w:p w14:paraId="78DC4453" w14:textId="77777777" w:rsidR="00DF5134" w:rsidRDefault="00DF51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83212B2"/>
    <w:multiLevelType w:val="hybridMultilevel"/>
    <w:tmpl w:val="B6E4EBC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64451235">
    <w:abstractNumId w:val="4"/>
  </w:num>
  <w:num w:numId="2" w16cid:durableId="559707054">
    <w:abstractNumId w:val="3"/>
  </w:num>
  <w:num w:numId="3" w16cid:durableId="1220171162">
    <w:abstractNumId w:val="2"/>
  </w:num>
  <w:num w:numId="4" w16cid:durableId="1402748457">
    <w:abstractNumId w:val="0"/>
  </w:num>
  <w:num w:numId="5" w16cid:durableId="80061278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JY_r1">
    <w15:presenceInfo w15:providerId="None" w15:userId="Ericsson_JY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7196"/>
    <w:rsid w:val="0001587C"/>
    <w:rsid w:val="00017F23"/>
    <w:rsid w:val="00045D05"/>
    <w:rsid w:val="00046F08"/>
    <w:rsid w:val="0005247D"/>
    <w:rsid w:val="00095BC2"/>
    <w:rsid w:val="000C014D"/>
    <w:rsid w:val="000C2DA1"/>
    <w:rsid w:val="000C3E1C"/>
    <w:rsid w:val="000F6242"/>
    <w:rsid w:val="00174844"/>
    <w:rsid w:val="001A64B6"/>
    <w:rsid w:val="001F5818"/>
    <w:rsid w:val="002201E4"/>
    <w:rsid w:val="00222EB3"/>
    <w:rsid w:val="00226A3C"/>
    <w:rsid w:val="00270389"/>
    <w:rsid w:val="002A6824"/>
    <w:rsid w:val="002B4AEF"/>
    <w:rsid w:val="002E4D29"/>
    <w:rsid w:val="002F1940"/>
    <w:rsid w:val="002F747C"/>
    <w:rsid w:val="00311EFB"/>
    <w:rsid w:val="00320F57"/>
    <w:rsid w:val="00324474"/>
    <w:rsid w:val="0034030B"/>
    <w:rsid w:val="00375CF0"/>
    <w:rsid w:val="00383545"/>
    <w:rsid w:val="003B654D"/>
    <w:rsid w:val="003C489E"/>
    <w:rsid w:val="003D3743"/>
    <w:rsid w:val="003F3224"/>
    <w:rsid w:val="00416B13"/>
    <w:rsid w:val="00433500"/>
    <w:rsid w:val="00433F71"/>
    <w:rsid w:val="00436197"/>
    <w:rsid w:val="00440D43"/>
    <w:rsid w:val="00455362"/>
    <w:rsid w:val="0045595F"/>
    <w:rsid w:val="00477B79"/>
    <w:rsid w:val="00481C5A"/>
    <w:rsid w:val="004A7AFB"/>
    <w:rsid w:val="004B46AC"/>
    <w:rsid w:val="004D063A"/>
    <w:rsid w:val="004D6698"/>
    <w:rsid w:val="004E3939"/>
    <w:rsid w:val="0050234F"/>
    <w:rsid w:val="00520EC6"/>
    <w:rsid w:val="00524687"/>
    <w:rsid w:val="005517D6"/>
    <w:rsid w:val="005808AC"/>
    <w:rsid w:val="00594CDC"/>
    <w:rsid w:val="00596AFC"/>
    <w:rsid w:val="005A58D2"/>
    <w:rsid w:val="005B5087"/>
    <w:rsid w:val="005E6804"/>
    <w:rsid w:val="005F3B26"/>
    <w:rsid w:val="0064116C"/>
    <w:rsid w:val="00646E60"/>
    <w:rsid w:val="00647311"/>
    <w:rsid w:val="0065270E"/>
    <w:rsid w:val="00672C66"/>
    <w:rsid w:val="006A3A35"/>
    <w:rsid w:val="006B0604"/>
    <w:rsid w:val="006B468C"/>
    <w:rsid w:val="006E0D4F"/>
    <w:rsid w:val="006F2D99"/>
    <w:rsid w:val="007053A0"/>
    <w:rsid w:val="00726022"/>
    <w:rsid w:val="00726835"/>
    <w:rsid w:val="00731CE1"/>
    <w:rsid w:val="007728FB"/>
    <w:rsid w:val="00780374"/>
    <w:rsid w:val="00786A08"/>
    <w:rsid w:val="007D70B9"/>
    <w:rsid w:val="007E6E95"/>
    <w:rsid w:val="007F4F92"/>
    <w:rsid w:val="007F6F25"/>
    <w:rsid w:val="00800273"/>
    <w:rsid w:val="0082372D"/>
    <w:rsid w:val="0082473F"/>
    <w:rsid w:val="00832356"/>
    <w:rsid w:val="00832B2B"/>
    <w:rsid w:val="00843C4A"/>
    <w:rsid w:val="00871009"/>
    <w:rsid w:val="008858CD"/>
    <w:rsid w:val="008A5DB1"/>
    <w:rsid w:val="008B5702"/>
    <w:rsid w:val="008B7AA6"/>
    <w:rsid w:val="008C5AFA"/>
    <w:rsid w:val="008D772F"/>
    <w:rsid w:val="008E197E"/>
    <w:rsid w:val="00916594"/>
    <w:rsid w:val="009243EF"/>
    <w:rsid w:val="00953874"/>
    <w:rsid w:val="00954653"/>
    <w:rsid w:val="00964A65"/>
    <w:rsid w:val="0099764C"/>
    <w:rsid w:val="009C3FBA"/>
    <w:rsid w:val="00A16255"/>
    <w:rsid w:val="00A30C15"/>
    <w:rsid w:val="00A332B3"/>
    <w:rsid w:val="00A34B3D"/>
    <w:rsid w:val="00A46CCB"/>
    <w:rsid w:val="00A53456"/>
    <w:rsid w:val="00A653CE"/>
    <w:rsid w:val="00A71544"/>
    <w:rsid w:val="00A7208A"/>
    <w:rsid w:val="00A82F92"/>
    <w:rsid w:val="00A83B29"/>
    <w:rsid w:val="00A90373"/>
    <w:rsid w:val="00A93911"/>
    <w:rsid w:val="00AA14ED"/>
    <w:rsid w:val="00AC6106"/>
    <w:rsid w:val="00AD14BC"/>
    <w:rsid w:val="00AE1828"/>
    <w:rsid w:val="00B27EB4"/>
    <w:rsid w:val="00B33F3C"/>
    <w:rsid w:val="00B35A69"/>
    <w:rsid w:val="00B5011D"/>
    <w:rsid w:val="00B70E94"/>
    <w:rsid w:val="00B7290A"/>
    <w:rsid w:val="00B8103F"/>
    <w:rsid w:val="00B823A6"/>
    <w:rsid w:val="00B94AF0"/>
    <w:rsid w:val="00B97703"/>
    <w:rsid w:val="00BB1099"/>
    <w:rsid w:val="00BB6A1F"/>
    <w:rsid w:val="00BE6FCF"/>
    <w:rsid w:val="00BF4D64"/>
    <w:rsid w:val="00BF4F66"/>
    <w:rsid w:val="00C04BAC"/>
    <w:rsid w:val="00C178A7"/>
    <w:rsid w:val="00C17B7B"/>
    <w:rsid w:val="00C23C20"/>
    <w:rsid w:val="00C362C0"/>
    <w:rsid w:val="00C77C1C"/>
    <w:rsid w:val="00C8026F"/>
    <w:rsid w:val="00CD5002"/>
    <w:rsid w:val="00CF46F9"/>
    <w:rsid w:val="00CF6087"/>
    <w:rsid w:val="00D02856"/>
    <w:rsid w:val="00D144DE"/>
    <w:rsid w:val="00D209D8"/>
    <w:rsid w:val="00D25CD3"/>
    <w:rsid w:val="00D56E33"/>
    <w:rsid w:val="00D62A0E"/>
    <w:rsid w:val="00D84FCE"/>
    <w:rsid w:val="00D856BD"/>
    <w:rsid w:val="00DA1C26"/>
    <w:rsid w:val="00DA2D95"/>
    <w:rsid w:val="00DD24CF"/>
    <w:rsid w:val="00DF5134"/>
    <w:rsid w:val="00DF7E9B"/>
    <w:rsid w:val="00E23B3C"/>
    <w:rsid w:val="00E82E0F"/>
    <w:rsid w:val="00E8722A"/>
    <w:rsid w:val="00E92981"/>
    <w:rsid w:val="00E961C6"/>
    <w:rsid w:val="00EB5819"/>
    <w:rsid w:val="00EC0AE9"/>
    <w:rsid w:val="00ED48C3"/>
    <w:rsid w:val="00ED6618"/>
    <w:rsid w:val="00EF0561"/>
    <w:rsid w:val="00F03CF6"/>
    <w:rsid w:val="00F24338"/>
    <w:rsid w:val="00F33593"/>
    <w:rsid w:val="00F33C74"/>
    <w:rsid w:val="00F34B3C"/>
    <w:rsid w:val="00F43888"/>
    <w:rsid w:val="00F73B84"/>
    <w:rsid w:val="00F91527"/>
    <w:rsid w:val="00F9244A"/>
    <w:rsid w:val="00F93428"/>
    <w:rsid w:val="00FA4A8A"/>
    <w:rsid w:val="00FB15C1"/>
    <w:rsid w:val="00FC6922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6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72C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72C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72C6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72C6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72C6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72C66"/>
    <w:pPr>
      <w:outlineLvl w:val="5"/>
    </w:pPr>
  </w:style>
  <w:style w:type="paragraph" w:styleId="Heading7">
    <w:name w:val="heading 7"/>
    <w:basedOn w:val="H6"/>
    <w:next w:val="Normal"/>
    <w:qFormat/>
    <w:rsid w:val="00672C66"/>
    <w:pPr>
      <w:outlineLvl w:val="6"/>
    </w:pPr>
  </w:style>
  <w:style w:type="paragraph" w:styleId="Heading8">
    <w:name w:val="heading 8"/>
    <w:basedOn w:val="Heading1"/>
    <w:next w:val="Normal"/>
    <w:qFormat/>
    <w:rsid w:val="00672C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72C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72C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72C6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72C6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72C66"/>
    <w:pPr>
      <w:spacing w:before="180"/>
      <w:ind w:left="2693" w:hanging="2693"/>
    </w:pPr>
    <w:rPr>
      <w:b/>
    </w:rPr>
  </w:style>
  <w:style w:type="paragraph" w:styleId="TOC1">
    <w:name w:val="toc 1"/>
    <w:semiHidden/>
    <w:rsid w:val="00672C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72C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72C66"/>
    <w:pPr>
      <w:ind w:left="1701" w:hanging="1701"/>
    </w:pPr>
  </w:style>
  <w:style w:type="paragraph" w:styleId="TOC4">
    <w:name w:val="toc 4"/>
    <w:basedOn w:val="TOC3"/>
    <w:semiHidden/>
    <w:rsid w:val="00672C66"/>
    <w:pPr>
      <w:ind w:left="1418" w:hanging="1418"/>
    </w:pPr>
  </w:style>
  <w:style w:type="paragraph" w:styleId="TOC3">
    <w:name w:val="toc 3"/>
    <w:basedOn w:val="TOC2"/>
    <w:semiHidden/>
    <w:rsid w:val="00672C66"/>
    <w:pPr>
      <w:ind w:left="1134" w:hanging="1134"/>
    </w:pPr>
  </w:style>
  <w:style w:type="paragraph" w:styleId="TOC2">
    <w:name w:val="toc 2"/>
    <w:basedOn w:val="TOC1"/>
    <w:semiHidden/>
    <w:rsid w:val="00672C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72C66"/>
    <w:pPr>
      <w:ind w:left="284"/>
    </w:pPr>
  </w:style>
  <w:style w:type="paragraph" w:styleId="Index1">
    <w:name w:val="index 1"/>
    <w:basedOn w:val="Normal"/>
    <w:semiHidden/>
    <w:rsid w:val="00672C66"/>
    <w:pPr>
      <w:keepLines/>
      <w:spacing w:after="0"/>
    </w:pPr>
  </w:style>
  <w:style w:type="paragraph" w:customStyle="1" w:styleId="ZH">
    <w:name w:val="ZH"/>
    <w:rsid w:val="00672C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72C66"/>
    <w:pPr>
      <w:outlineLvl w:val="9"/>
    </w:pPr>
  </w:style>
  <w:style w:type="paragraph" w:styleId="ListNumber2">
    <w:name w:val="List Number 2"/>
    <w:basedOn w:val="ListNumber"/>
    <w:semiHidden/>
    <w:rsid w:val="00672C66"/>
    <w:pPr>
      <w:ind w:left="851"/>
    </w:pPr>
  </w:style>
  <w:style w:type="character" w:styleId="FootnoteReference">
    <w:name w:val="footnote reference"/>
    <w:semiHidden/>
    <w:rsid w:val="00672C6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72C6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har"/>
    <w:qFormat/>
    <w:rsid w:val="00672C66"/>
    <w:rPr>
      <w:b/>
    </w:rPr>
  </w:style>
  <w:style w:type="paragraph" w:customStyle="1" w:styleId="TAC">
    <w:name w:val="TAC"/>
    <w:basedOn w:val="TAL"/>
    <w:rsid w:val="00672C66"/>
    <w:pPr>
      <w:jc w:val="center"/>
    </w:pPr>
  </w:style>
  <w:style w:type="paragraph" w:customStyle="1" w:styleId="TF">
    <w:name w:val="TF"/>
    <w:basedOn w:val="TH"/>
    <w:rsid w:val="00672C66"/>
    <w:pPr>
      <w:keepNext w:val="0"/>
      <w:spacing w:before="0" w:after="240"/>
    </w:pPr>
  </w:style>
  <w:style w:type="paragraph" w:customStyle="1" w:styleId="NO">
    <w:name w:val="NO"/>
    <w:basedOn w:val="Normal"/>
    <w:rsid w:val="00672C66"/>
    <w:pPr>
      <w:keepLines/>
      <w:ind w:left="1135" w:hanging="851"/>
    </w:pPr>
  </w:style>
  <w:style w:type="paragraph" w:styleId="TOC9">
    <w:name w:val="toc 9"/>
    <w:basedOn w:val="TOC8"/>
    <w:semiHidden/>
    <w:rsid w:val="00672C66"/>
    <w:pPr>
      <w:ind w:left="1418" w:hanging="1418"/>
    </w:pPr>
  </w:style>
  <w:style w:type="paragraph" w:customStyle="1" w:styleId="EX">
    <w:name w:val="EX"/>
    <w:basedOn w:val="Normal"/>
    <w:rsid w:val="00672C66"/>
    <w:pPr>
      <w:keepLines/>
      <w:ind w:left="1702" w:hanging="1418"/>
    </w:pPr>
  </w:style>
  <w:style w:type="paragraph" w:customStyle="1" w:styleId="FP">
    <w:name w:val="FP"/>
    <w:basedOn w:val="Normal"/>
    <w:rsid w:val="00672C66"/>
    <w:pPr>
      <w:spacing w:after="0"/>
    </w:pPr>
  </w:style>
  <w:style w:type="paragraph" w:customStyle="1" w:styleId="LD">
    <w:name w:val="LD"/>
    <w:rsid w:val="00672C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72C66"/>
    <w:pPr>
      <w:spacing w:after="0"/>
    </w:pPr>
  </w:style>
  <w:style w:type="paragraph" w:customStyle="1" w:styleId="EW">
    <w:name w:val="EW"/>
    <w:basedOn w:val="EX"/>
    <w:rsid w:val="00672C66"/>
    <w:pPr>
      <w:spacing w:after="0"/>
    </w:pPr>
  </w:style>
  <w:style w:type="paragraph" w:styleId="TOC6">
    <w:name w:val="toc 6"/>
    <w:basedOn w:val="TOC5"/>
    <w:next w:val="Normal"/>
    <w:semiHidden/>
    <w:rsid w:val="00672C66"/>
    <w:pPr>
      <w:ind w:left="1985" w:hanging="1985"/>
    </w:pPr>
  </w:style>
  <w:style w:type="paragraph" w:styleId="TOC7">
    <w:name w:val="toc 7"/>
    <w:basedOn w:val="TOC6"/>
    <w:next w:val="Normal"/>
    <w:semiHidden/>
    <w:rsid w:val="00672C66"/>
    <w:pPr>
      <w:ind w:left="2268" w:hanging="2268"/>
    </w:pPr>
  </w:style>
  <w:style w:type="paragraph" w:styleId="ListBullet2">
    <w:name w:val="List Bullet 2"/>
    <w:basedOn w:val="ListBullet"/>
    <w:semiHidden/>
    <w:rsid w:val="00672C66"/>
    <w:pPr>
      <w:ind w:left="851"/>
    </w:pPr>
  </w:style>
  <w:style w:type="paragraph" w:styleId="ListBullet3">
    <w:name w:val="List Bullet 3"/>
    <w:basedOn w:val="ListBullet2"/>
    <w:semiHidden/>
    <w:rsid w:val="00672C66"/>
    <w:pPr>
      <w:ind w:left="1135"/>
    </w:pPr>
  </w:style>
  <w:style w:type="paragraph" w:styleId="ListNumber">
    <w:name w:val="List Number"/>
    <w:basedOn w:val="List"/>
    <w:semiHidden/>
    <w:rsid w:val="00672C66"/>
  </w:style>
  <w:style w:type="paragraph" w:customStyle="1" w:styleId="EQ">
    <w:name w:val="EQ"/>
    <w:basedOn w:val="Normal"/>
    <w:next w:val="Normal"/>
    <w:rsid w:val="00672C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72C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72C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72C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72C66"/>
    <w:pPr>
      <w:jc w:val="right"/>
    </w:pPr>
  </w:style>
  <w:style w:type="paragraph" w:customStyle="1" w:styleId="H6">
    <w:name w:val="H6"/>
    <w:basedOn w:val="Heading5"/>
    <w:next w:val="Normal"/>
    <w:rsid w:val="00672C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72C66"/>
    <w:pPr>
      <w:ind w:left="851" w:hanging="851"/>
    </w:pPr>
  </w:style>
  <w:style w:type="paragraph" w:customStyle="1" w:styleId="TAL">
    <w:name w:val="TAL"/>
    <w:basedOn w:val="Normal"/>
    <w:rsid w:val="00672C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72C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72C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72C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72C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72C66"/>
    <w:pPr>
      <w:framePr w:wrap="notBeside" w:y="16161"/>
    </w:pPr>
  </w:style>
  <w:style w:type="character" w:customStyle="1" w:styleId="ZGSM">
    <w:name w:val="ZGSM"/>
    <w:rsid w:val="00672C66"/>
  </w:style>
  <w:style w:type="paragraph" w:styleId="List2">
    <w:name w:val="List 2"/>
    <w:basedOn w:val="List"/>
    <w:semiHidden/>
    <w:rsid w:val="00672C66"/>
    <w:pPr>
      <w:ind w:left="851"/>
    </w:pPr>
  </w:style>
  <w:style w:type="paragraph" w:customStyle="1" w:styleId="ZG">
    <w:name w:val="ZG"/>
    <w:rsid w:val="00672C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72C66"/>
    <w:pPr>
      <w:ind w:left="1135"/>
    </w:pPr>
  </w:style>
  <w:style w:type="paragraph" w:styleId="List4">
    <w:name w:val="List 4"/>
    <w:basedOn w:val="List3"/>
    <w:semiHidden/>
    <w:rsid w:val="00672C66"/>
    <w:pPr>
      <w:ind w:left="1418"/>
    </w:pPr>
  </w:style>
  <w:style w:type="paragraph" w:styleId="List5">
    <w:name w:val="List 5"/>
    <w:basedOn w:val="List4"/>
    <w:semiHidden/>
    <w:rsid w:val="00672C66"/>
    <w:pPr>
      <w:ind w:left="1702"/>
    </w:pPr>
  </w:style>
  <w:style w:type="paragraph" w:customStyle="1" w:styleId="EditorsNote">
    <w:name w:val="Editor's Note"/>
    <w:basedOn w:val="NO"/>
    <w:rsid w:val="00672C66"/>
    <w:rPr>
      <w:color w:val="FF0000"/>
    </w:rPr>
  </w:style>
  <w:style w:type="paragraph" w:styleId="List">
    <w:name w:val="List"/>
    <w:basedOn w:val="Normal"/>
    <w:semiHidden/>
    <w:rsid w:val="00672C66"/>
    <w:pPr>
      <w:ind w:left="568" w:hanging="284"/>
    </w:pPr>
  </w:style>
  <w:style w:type="paragraph" w:styleId="ListBullet">
    <w:name w:val="List Bullet"/>
    <w:basedOn w:val="List"/>
    <w:semiHidden/>
    <w:rsid w:val="00672C66"/>
  </w:style>
  <w:style w:type="paragraph" w:styleId="ListBullet4">
    <w:name w:val="List Bullet 4"/>
    <w:basedOn w:val="ListBullet3"/>
    <w:semiHidden/>
    <w:rsid w:val="00672C66"/>
    <w:pPr>
      <w:ind w:left="1418"/>
    </w:pPr>
  </w:style>
  <w:style w:type="paragraph" w:styleId="ListBullet5">
    <w:name w:val="List Bullet 5"/>
    <w:basedOn w:val="ListBullet4"/>
    <w:semiHidden/>
    <w:rsid w:val="00672C66"/>
    <w:pPr>
      <w:ind w:left="1702"/>
    </w:pPr>
  </w:style>
  <w:style w:type="paragraph" w:customStyle="1" w:styleId="B2">
    <w:name w:val="B2"/>
    <w:basedOn w:val="List2"/>
    <w:rsid w:val="00672C66"/>
  </w:style>
  <w:style w:type="paragraph" w:customStyle="1" w:styleId="B3">
    <w:name w:val="B3"/>
    <w:basedOn w:val="List3"/>
    <w:rsid w:val="00672C66"/>
  </w:style>
  <w:style w:type="paragraph" w:customStyle="1" w:styleId="B4">
    <w:name w:val="B4"/>
    <w:basedOn w:val="List4"/>
    <w:rsid w:val="00672C66"/>
  </w:style>
  <w:style w:type="paragraph" w:customStyle="1" w:styleId="B5">
    <w:name w:val="B5"/>
    <w:basedOn w:val="List5"/>
    <w:rsid w:val="00672C66"/>
  </w:style>
  <w:style w:type="paragraph" w:customStyle="1" w:styleId="ZTD">
    <w:name w:val="ZTD"/>
    <w:basedOn w:val="ZB"/>
    <w:rsid w:val="00672C6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095BC2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A93911"/>
    <w:rPr>
      <w:rFonts w:ascii="Arial" w:hAnsi="Arial"/>
      <w:lang w:eastAsia="en-US"/>
    </w:rPr>
  </w:style>
  <w:style w:type="character" w:customStyle="1" w:styleId="TAHChar">
    <w:name w:val="TAH Char"/>
    <w:link w:val="TAH"/>
    <w:qFormat/>
    <w:rsid w:val="00A93911"/>
    <w:rPr>
      <w:rFonts w:ascii="Arial" w:hAnsi="Arial"/>
      <w:b/>
      <w:sz w:val="18"/>
    </w:rPr>
  </w:style>
  <w:style w:type="character" w:customStyle="1" w:styleId="IvDbodytextChar">
    <w:name w:val="IvD bodytext Char"/>
    <w:link w:val="IvDbodytext"/>
    <w:locked/>
    <w:rsid w:val="006B468C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6B468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</w:rPr>
  </w:style>
  <w:style w:type="paragraph" w:styleId="Revision">
    <w:name w:val="Revision"/>
    <w:hidden/>
    <w:uiPriority w:val="99"/>
    <w:semiHidden/>
    <w:rsid w:val="0050234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1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Ericsson_JY_r1</cp:lastModifiedBy>
  <cp:revision>138</cp:revision>
  <cp:lastPrinted>2002-04-23T07:10:00Z</cp:lastPrinted>
  <dcterms:created xsi:type="dcterms:W3CDTF">2020-01-14T15:01:00Z</dcterms:created>
  <dcterms:modified xsi:type="dcterms:W3CDTF">2024-10-15T02:43:00Z</dcterms:modified>
</cp:coreProperties>
</file>