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E8E903" w14:textId="524A586A" w:rsidR="003765CD" w:rsidRDefault="003765CD" w:rsidP="003765CD">
      <w:pPr>
        <w:pStyle w:val="CRCoverPage"/>
        <w:tabs>
          <w:tab w:val="right" w:pos="9639"/>
        </w:tabs>
        <w:spacing w:after="0"/>
        <w:rPr>
          <w:b/>
          <w:noProof/>
          <w:sz w:val="24"/>
        </w:rPr>
      </w:pPr>
      <w:r>
        <w:rPr>
          <w:b/>
          <w:noProof/>
          <w:sz w:val="24"/>
        </w:rPr>
        <w:t>3GPP TSG-SA WG6 Meeting #6</w:t>
      </w:r>
      <w:r w:rsidR="001F0441">
        <w:rPr>
          <w:b/>
          <w:noProof/>
          <w:sz w:val="24"/>
        </w:rPr>
        <w:t>3</w:t>
      </w:r>
      <w:r>
        <w:rPr>
          <w:b/>
          <w:noProof/>
          <w:sz w:val="24"/>
        </w:rPr>
        <w:tab/>
        <w:t>S6-24</w:t>
      </w:r>
      <w:r w:rsidR="001F0441">
        <w:rPr>
          <w:b/>
          <w:noProof/>
          <w:sz w:val="24"/>
        </w:rPr>
        <w:t>4</w:t>
      </w:r>
      <w:r w:rsidR="001A3887">
        <w:rPr>
          <w:b/>
          <w:noProof/>
          <w:sz w:val="24"/>
        </w:rPr>
        <w:t>438</w:t>
      </w:r>
    </w:p>
    <w:p w14:paraId="133FF1EF" w14:textId="0F6A5C0D" w:rsidR="003765CD" w:rsidRDefault="001F0441" w:rsidP="003765CD">
      <w:pPr>
        <w:pStyle w:val="CRCoverPage"/>
        <w:tabs>
          <w:tab w:val="right" w:pos="9639"/>
        </w:tabs>
        <w:spacing w:after="0"/>
        <w:rPr>
          <w:b/>
          <w:noProof/>
          <w:sz w:val="24"/>
        </w:rPr>
      </w:pPr>
      <w:r w:rsidRPr="001F0441">
        <w:rPr>
          <w:b/>
          <w:noProof/>
          <w:sz w:val="24"/>
        </w:rPr>
        <w:t>Hyderabad, India</w:t>
      </w:r>
      <w:r w:rsidR="003765CD">
        <w:rPr>
          <w:b/>
          <w:noProof/>
          <w:sz w:val="24"/>
        </w:rPr>
        <w:t xml:space="preserve">, </w:t>
      </w:r>
      <w:r w:rsidR="00DE7885">
        <w:rPr>
          <w:b/>
          <w:noProof/>
          <w:sz w:val="24"/>
        </w:rPr>
        <w:t>1</w:t>
      </w:r>
      <w:r>
        <w:rPr>
          <w:b/>
          <w:noProof/>
          <w:sz w:val="24"/>
        </w:rPr>
        <w:t>4</w:t>
      </w:r>
      <w:r w:rsidR="003765CD">
        <w:rPr>
          <w:b/>
          <w:noProof/>
          <w:sz w:val="24"/>
          <w:vertAlign w:val="superscript"/>
        </w:rPr>
        <w:t>th</w:t>
      </w:r>
      <w:r w:rsidR="003765CD">
        <w:rPr>
          <w:b/>
          <w:noProof/>
          <w:sz w:val="24"/>
        </w:rPr>
        <w:t xml:space="preserve"> – </w:t>
      </w:r>
      <w:r>
        <w:rPr>
          <w:b/>
          <w:noProof/>
          <w:sz w:val="24"/>
        </w:rPr>
        <w:t>18</w:t>
      </w:r>
      <w:r w:rsidRPr="001F0441">
        <w:rPr>
          <w:b/>
          <w:noProof/>
          <w:sz w:val="24"/>
          <w:vertAlign w:val="superscript"/>
        </w:rPr>
        <w:t>th</w:t>
      </w:r>
      <w:r w:rsidR="003765CD">
        <w:rPr>
          <w:b/>
          <w:noProof/>
          <w:sz w:val="24"/>
        </w:rPr>
        <w:t xml:space="preserve"> </w:t>
      </w:r>
      <w:r>
        <w:rPr>
          <w:b/>
          <w:noProof/>
          <w:sz w:val="24"/>
        </w:rPr>
        <w:t>October</w:t>
      </w:r>
      <w:r w:rsidR="003765CD">
        <w:rPr>
          <w:b/>
          <w:noProof/>
          <w:sz w:val="24"/>
        </w:rPr>
        <w:t xml:space="preserve"> 2024</w:t>
      </w:r>
      <w:r w:rsidR="003765CD">
        <w:rPr>
          <w:b/>
          <w:noProof/>
          <w:sz w:val="24"/>
        </w:rPr>
        <w:tab/>
        <w:t>(revision of S6-24</w:t>
      </w:r>
      <w:r>
        <w:rPr>
          <w:b/>
          <w:noProof/>
          <w:sz w:val="24"/>
        </w:rPr>
        <w:t>4</w:t>
      </w:r>
      <w:r w:rsidR="001A3887">
        <w:rPr>
          <w:b/>
          <w:noProof/>
          <w:sz w:val="24"/>
        </w:rPr>
        <w:t>334</w:t>
      </w:r>
      <w:r w:rsidR="003765CD">
        <w:rPr>
          <w:b/>
          <w:noProof/>
          <w:sz w:val="24"/>
        </w:rPr>
        <w:t>)</w:t>
      </w:r>
    </w:p>
    <w:p w14:paraId="6C088882" w14:textId="77777777" w:rsidR="00D218E3" w:rsidRDefault="00D218E3" w:rsidP="00D23A71">
      <w:pPr>
        <w:pBdr>
          <w:bottom w:val="single" w:sz="4" w:space="1" w:color="auto"/>
        </w:pBdr>
        <w:tabs>
          <w:tab w:val="right" w:pos="9214"/>
        </w:tabs>
        <w:spacing w:after="0"/>
        <w:rPr>
          <w:rFonts w:ascii="Arial" w:hAnsi="Arial" w:cs="Arial"/>
          <w:b/>
        </w:rPr>
      </w:pPr>
    </w:p>
    <w:p w14:paraId="1E69D14C" w14:textId="77777777" w:rsidR="00CD2478" w:rsidRDefault="00CD2478" w:rsidP="00CD2478">
      <w:pPr>
        <w:rPr>
          <w:rFonts w:ascii="Arial" w:hAnsi="Arial" w:cs="Arial"/>
          <w:b/>
          <w:bCs/>
        </w:rPr>
      </w:pPr>
    </w:p>
    <w:p w14:paraId="10806791" w14:textId="77777777" w:rsidR="00ED6854" w:rsidRDefault="00ED6854" w:rsidP="00ED6854">
      <w:pPr>
        <w:spacing w:after="120"/>
        <w:ind w:left="1985" w:hanging="1985"/>
        <w:rPr>
          <w:rFonts w:ascii="Arial" w:hAnsi="Arial" w:cs="Arial"/>
          <w:b/>
          <w:bCs/>
        </w:rPr>
      </w:pPr>
      <w:r w:rsidRPr="00F545AC">
        <w:rPr>
          <w:rFonts w:ascii="Arial" w:hAnsi="Arial" w:cs="Arial"/>
          <w:b/>
          <w:bCs/>
        </w:rPr>
        <w:t>Source:</w:t>
      </w:r>
      <w:r w:rsidRPr="00F545AC">
        <w:rPr>
          <w:rFonts w:ascii="Arial" w:hAnsi="Arial" w:cs="Arial"/>
          <w:b/>
          <w:bCs/>
        </w:rPr>
        <w:tab/>
      </w:r>
      <w:r>
        <w:rPr>
          <w:rFonts w:ascii="Arial" w:hAnsi="Arial" w:cs="Arial"/>
          <w:b/>
          <w:bCs/>
        </w:rPr>
        <w:t>Motorola Solutions, FirstNet</w:t>
      </w:r>
    </w:p>
    <w:p w14:paraId="2911E345" w14:textId="5A21D6C0" w:rsidR="00ED6854" w:rsidRDefault="00ED6854" w:rsidP="00ED6854">
      <w:pPr>
        <w:spacing w:after="120"/>
        <w:ind w:left="1985" w:hanging="1985"/>
        <w:rPr>
          <w:rFonts w:ascii="Arial" w:hAnsi="Arial" w:cs="Arial"/>
          <w:b/>
          <w:bCs/>
        </w:rPr>
      </w:pPr>
      <w:r>
        <w:rPr>
          <w:rFonts w:ascii="Arial" w:hAnsi="Arial" w:cs="Arial"/>
          <w:b/>
          <w:bCs/>
        </w:rPr>
        <w:t>Title:</w:t>
      </w:r>
      <w:r>
        <w:rPr>
          <w:rFonts w:ascii="Arial" w:hAnsi="Arial" w:cs="Arial"/>
          <w:b/>
          <w:bCs/>
        </w:rPr>
        <w:tab/>
        <w:t>Pseudo-CR on Generic IOPS – Section 10.5.3.1</w:t>
      </w:r>
    </w:p>
    <w:p w14:paraId="2E488D62" w14:textId="77777777" w:rsidR="00ED6854" w:rsidRDefault="00ED6854" w:rsidP="00ED6854">
      <w:pPr>
        <w:spacing w:after="120"/>
        <w:ind w:left="1985" w:hanging="1985"/>
        <w:rPr>
          <w:rFonts w:ascii="Arial" w:hAnsi="Arial" w:cs="Arial"/>
          <w:b/>
          <w:bCs/>
        </w:rPr>
      </w:pPr>
      <w:r>
        <w:rPr>
          <w:rFonts w:ascii="Arial" w:hAnsi="Arial" w:cs="Arial"/>
          <w:b/>
          <w:bCs/>
        </w:rPr>
        <w:t>Spec:</w:t>
      </w:r>
      <w:r>
        <w:rPr>
          <w:rFonts w:ascii="Arial" w:hAnsi="Arial" w:cs="Arial"/>
          <w:b/>
          <w:bCs/>
        </w:rPr>
        <w:tab/>
        <w:t>3GPP TR 23.700-09</w:t>
      </w:r>
    </w:p>
    <w:p w14:paraId="3064AEBC" w14:textId="77777777" w:rsidR="00ED6854" w:rsidRPr="00C524DD" w:rsidRDefault="00ED6854" w:rsidP="00ED6854">
      <w:pPr>
        <w:spacing w:after="120"/>
        <w:ind w:left="1985" w:hanging="1985"/>
        <w:rPr>
          <w:rFonts w:ascii="Arial" w:hAnsi="Arial" w:cs="Arial"/>
          <w:b/>
          <w:bCs/>
        </w:rPr>
      </w:pPr>
      <w:r w:rsidRPr="00C524DD">
        <w:rPr>
          <w:rFonts w:ascii="Arial" w:hAnsi="Arial" w:cs="Arial"/>
          <w:b/>
          <w:bCs/>
        </w:rPr>
        <w:t>Agenda item:</w:t>
      </w:r>
      <w:r w:rsidRPr="00C524DD">
        <w:rPr>
          <w:rFonts w:ascii="Arial" w:hAnsi="Arial" w:cs="Arial"/>
          <w:b/>
          <w:bCs/>
        </w:rPr>
        <w:tab/>
      </w:r>
      <w:r>
        <w:rPr>
          <w:rFonts w:ascii="Arial" w:hAnsi="Arial" w:cs="Arial"/>
          <w:b/>
          <w:bCs/>
        </w:rPr>
        <w:t>8.8</w:t>
      </w:r>
    </w:p>
    <w:p w14:paraId="21903CBD" w14:textId="77777777" w:rsidR="00ED6854" w:rsidRDefault="00ED6854" w:rsidP="00ED6854">
      <w:pPr>
        <w:spacing w:after="120"/>
        <w:ind w:left="1985" w:hanging="1985"/>
        <w:rPr>
          <w:rFonts w:ascii="Arial" w:hAnsi="Arial" w:cs="Arial"/>
          <w:b/>
          <w:bCs/>
        </w:rPr>
      </w:pPr>
      <w:r w:rsidRPr="00C524DD">
        <w:rPr>
          <w:rFonts w:ascii="Arial" w:hAnsi="Arial" w:cs="Arial"/>
          <w:b/>
          <w:bCs/>
        </w:rPr>
        <w:t>Document for:</w:t>
      </w:r>
      <w:r w:rsidRPr="00C524DD">
        <w:rPr>
          <w:rFonts w:ascii="Arial" w:hAnsi="Arial" w:cs="Arial"/>
          <w:b/>
          <w:bCs/>
        </w:rPr>
        <w:tab/>
      </w:r>
      <w:r>
        <w:rPr>
          <w:rFonts w:ascii="Arial" w:hAnsi="Arial" w:cs="Arial"/>
          <w:b/>
          <w:bCs/>
        </w:rPr>
        <w:t>Approval</w:t>
      </w:r>
    </w:p>
    <w:p w14:paraId="3576DB5A" w14:textId="77777777" w:rsidR="00ED6854" w:rsidRPr="00C524DD" w:rsidRDefault="00ED6854" w:rsidP="00ED6854">
      <w:pPr>
        <w:spacing w:after="120"/>
        <w:ind w:left="1985" w:hanging="1985"/>
        <w:rPr>
          <w:rFonts w:ascii="Arial" w:hAnsi="Arial" w:cs="Arial"/>
          <w:b/>
          <w:bCs/>
        </w:rPr>
      </w:pPr>
      <w:r>
        <w:rPr>
          <w:rFonts w:ascii="Arial" w:hAnsi="Arial" w:cs="Arial"/>
          <w:b/>
          <w:bCs/>
        </w:rPr>
        <w:t>Contact:</w:t>
      </w:r>
      <w:r>
        <w:rPr>
          <w:rFonts w:ascii="Arial" w:hAnsi="Arial" w:cs="Arial"/>
          <w:b/>
          <w:bCs/>
        </w:rPr>
        <w:tab/>
      </w:r>
      <w:r w:rsidRPr="00842196">
        <w:rPr>
          <w:rFonts w:ascii="Arial" w:hAnsi="Arial" w:cs="Arial"/>
          <w:b/>
          <w:bCs/>
        </w:rPr>
        <w:t>Harish Negalaguli</w:t>
      </w:r>
      <w:r>
        <w:rPr>
          <w:rFonts w:ascii="Arial" w:hAnsi="Arial" w:cs="Arial"/>
          <w:b/>
          <w:bCs/>
        </w:rPr>
        <w:t>,</w:t>
      </w:r>
      <w:r w:rsidRPr="00842196">
        <w:rPr>
          <w:rFonts w:ascii="Arial" w:hAnsi="Arial" w:cs="Arial"/>
          <w:b/>
          <w:bCs/>
        </w:rPr>
        <w:t xml:space="preserve"> harish.negalaguli@motorolasolutions.com</w:t>
      </w:r>
    </w:p>
    <w:p w14:paraId="645E6065" w14:textId="77777777" w:rsidR="00CD2478" w:rsidRPr="00C524DD" w:rsidRDefault="00CD2478" w:rsidP="00CD2478">
      <w:pPr>
        <w:pBdr>
          <w:bottom w:val="single" w:sz="12" w:space="1" w:color="auto"/>
        </w:pBdr>
        <w:spacing w:after="120"/>
        <w:ind w:left="1985" w:hanging="1985"/>
        <w:rPr>
          <w:rFonts w:ascii="Arial" w:hAnsi="Arial" w:cs="Arial"/>
          <w:b/>
          <w:bCs/>
        </w:rPr>
      </w:pPr>
    </w:p>
    <w:p w14:paraId="6AA59255" w14:textId="77777777" w:rsidR="00EC760C" w:rsidRPr="00215ABA" w:rsidRDefault="00EC760C" w:rsidP="00EC760C">
      <w:pPr>
        <w:pStyle w:val="CRCoverPage"/>
        <w:rPr>
          <w:b/>
          <w:noProof/>
        </w:rPr>
      </w:pPr>
      <w:r w:rsidRPr="00C524DD">
        <w:rPr>
          <w:b/>
          <w:noProof/>
        </w:rPr>
        <w:t>1</w:t>
      </w:r>
      <w:r w:rsidRPr="00215ABA">
        <w:rPr>
          <w:b/>
          <w:noProof/>
        </w:rPr>
        <w:t>. Introduction</w:t>
      </w:r>
    </w:p>
    <w:p w14:paraId="6CEBC98D" w14:textId="77777777" w:rsidR="00EC760C" w:rsidRPr="00B13B49" w:rsidRDefault="00EC760C" w:rsidP="00EC760C">
      <w:pPr>
        <w:pStyle w:val="CRCoverPage"/>
        <w:rPr>
          <w:rFonts w:ascii="Times New Roman" w:hAnsi="Times New Roman"/>
        </w:rPr>
      </w:pPr>
      <w:r w:rsidRPr="00B13B49">
        <w:rPr>
          <w:rFonts w:ascii="Times New Roman" w:hAnsi="Times New Roman"/>
        </w:rPr>
        <w:t>In Rel-17 work on Mission critical services support in the Isolated Operation for Public Safety (IOPS) mode of operation has led to solutions described in 3GPP TS 23.180.</w:t>
      </w:r>
    </w:p>
    <w:p w14:paraId="2CA01E09" w14:textId="77777777" w:rsidR="00EC760C" w:rsidRPr="00B13B49" w:rsidRDefault="00EC760C" w:rsidP="00EC760C">
      <w:pPr>
        <w:pStyle w:val="CRCoverPage"/>
        <w:rPr>
          <w:rFonts w:ascii="Times New Roman" w:hAnsi="Times New Roman"/>
        </w:rPr>
      </w:pPr>
      <w:r w:rsidRPr="00B13B49">
        <w:rPr>
          <w:rFonts w:ascii="Times New Roman" w:hAnsi="Times New Roman"/>
        </w:rPr>
        <w:t>This original IOPS technical specification (3GPP TS 23.180) was defined to support 4G networks, but as other mission critical services it was described rather agnostic to the type of network access.</w:t>
      </w:r>
    </w:p>
    <w:p w14:paraId="15AD03D5" w14:textId="44DA9346" w:rsidR="00EC760C" w:rsidRDefault="00EC760C" w:rsidP="00EC760C">
      <w:pPr>
        <w:pStyle w:val="CRCoverPage"/>
        <w:rPr>
          <w:rFonts w:ascii="Times New Roman" w:hAnsi="Times New Roman"/>
        </w:rPr>
      </w:pPr>
      <w:r w:rsidRPr="00B13B49">
        <w:rPr>
          <w:rFonts w:ascii="Times New Roman" w:hAnsi="Times New Roman"/>
        </w:rPr>
        <w:t>This pCR is related to KI#</w:t>
      </w:r>
      <w:r>
        <w:rPr>
          <w:rFonts w:ascii="Times New Roman" w:hAnsi="Times New Roman"/>
        </w:rPr>
        <w:t>1</w:t>
      </w:r>
      <w:r w:rsidRPr="00B13B49">
        <w:rPr>
          <w:rFonts w:ascii="Times New Roman" w:hAnsi="Times New Roman"/>
        </w:rPr>
        <w:t xml:space="preserve"> to </w:t>
      </w:r>
      <w:r>
        <w:rPr>
          <w:rFonts w:ascii="Times New Roman" w:hAnsi="Times New Roman"/>
        </w:rPr>
        <w:t>make</w:t>
      </w:r>
      <w:r w:rsidRPr="00B13B49">
        <w:rPr>
          <w:rFonts w:ascii="Times New Roman" w:hAnsi="Times New Roman"/>
        </w:rPr>
        <w:t xml:space="preserve"> the existing IOPS </w:t>
      </w:r>
      <w:r>
        <w:rPr>
          <w:rFonts w:ascii="Times New Roman" w:hAnsi="Times New Roman"/>
        </w:rPr>
        <w:t xml:space="preserve">section 10.5.3.1, </w:t>
      </w:r>
      <w:r w:rsidRPr="00B13B49">
        <w:rPr>
          <w:rFonts w:ascii="Times New Roman" w:hAnsi="Times New Roman"/>
        </w:rPr>
        <w:t>described in 3GPP TS 23.180</w:t>
      </w:r>
      <w:r>
        <w:rPr>
          <w:rFonts w:ascii="Times New Roman" w:hAnsi="Times New Roman"/>
        </w:rPr>
        <w:t>, access generic</w:t>
      </w:r>
      <w:r w:rsidRPr="00B13B49">
        <w:rPr>
          <w:rFonts w:ascii="Times New Roman" w:hAnsi="Times New Roman"/>
        </w:rPr>
        <w:t xml:space="preserve">. </w:t>
      </w:r>
      <w:r>
        <w:rPr>
          <w:rFonts w:ascii="Times New Roman" w:hAnsi="Times New Roman"/>
        </w:rPr>
        <w:t>The original text has been copied from TS 23.180, i.e. it is not new text, and the change marks highlight suggested required modifications.</w:t>
      </w:r>
    </w:p>
    <w:p w14:paraId="2978BD93" w14:textId="77777777" w:rsidR="00EC760C" w:rsidRPr="008A5E86" w:rsidRDefault="00EC760C" w:rsidP="00EC760C">
      <w:pPr>
        <w:pStyle w:val="CRCoverPage"/>
        <w:rPr>
          <w:b/>
          <w:noProof/>
          <w:lang w:val="en-US"/>
        </w:rPr>
      </w:pPr>
      <w:r w:rsidRPr="008A5E86">
        <w:rPr>
          <w:b/>
          <w:noProof/>
          <w:lang w:val="en-US"/>
        </w:rPr>
        <w:t>2. Reason for Change</w:t>
      </w:r>
    </w:p>
    <w:p w14:paraId="180D76EA" w14:textId="77777777" w:rsidR="00EC760C" w:rsidRPr="008A5E86" w:rsidRDefault="00EC760C" w:rsidP="00EC760C">
      <w:pPr>
        <w:rPr>
          <w:noProof/>
          <w:lang w:val="en-US"/>
        </w:rPr>
      </w:pPr>
      <w:r>
        <w:rPr>
          <w:noProof/>
          <w:lang w:val="en-US"/>
        </w:rPr>
        <w:t>Study work is continued.</w:t>
      </w:r>
    </w:p>
    <w:p w14:paraId="57979F8F" w14:textId="77777777" w:rsidR="00EC760C" w:rsidRPr="00215ABA" w:rsidRDefault="00EC760C" w:rsidP="00EC760C">
      <w:pPr>
        <w:pStyle w:val="CRCoverPage"/>
        <w:rPr>
          <w:b/>
          <w:noProof/>
        </w:rPr>
      </w:pPr>
      <w:r w:rsidRPr="00215ABA">
        <w:rPr>
          <w:b/>
          <w:noProof/>
        </w:rPr>
        <w:t>3. Conclusions</w:t>
      </w:r>
    </w:p>
    <w:p w14:paraId="6ED125C3" w14:textId="77777777" w:rsidR="00EC760C" w:rsidRPr="00215ABA" w:rsidRDefault="00EC760C" w:rsidP="00EC760C">
      <w:pPr>
        <w:rPr>
          <w:noProof/>
        </w:rPr>
      </w:pPr>
      <w:r w:rsidRPr="00215ABA">
        <w:rPr>
          <w:noProof/>
        </w:rPr>
        <w:t>&lt;Conclusion part (optional)&gt;</w:t>
      </w:r>
    </w:p>
    <w:p w14:paraId="68A28A7F" w14:textId="77777777" w:rsidR="00EC760C" w:rsidRPr="00215ABA" w:rsidRDefault="00EC760C" w:rsidP="00EC760C">
      <w:pPr>
        <w:pStyle w:val="CRCoverPage"/>
        <w:rPr>
          <w:b/>
          <w:noProof/>
        </w:rPr>
      </w:pPr>
      <w:r w:rsidRPr="00215ABA">
        <w:rPr>
          <w:b/>
          <w:noProof/>
        </w:rPr>
        <w:t>4. Proposal</w:t>
      </w:r>
    </w:p>
    <w:p w14:paraId="3EA81044" w14:textId="77777777" w:rsidR="00EC760C" w:rsidRPr="008A5E86" w:rsidRDefault="00EC760C" w:rsidP="00EC760C">
      <w:pPr>
        <w:rPr>
          <w:noProof/>
          <w:lang w:val="en-US"/>
        </w:rPr>
      </w:pPr>
      <w:r w:rsidRPr="00D658A3">
        <w:rPr>
          <w:noProof/>
          <w:lang w:val="en-US"/>
        </w:rPr>
        <w:t>It is proposed to agree the following changes to 3GPP</w:t>
      </w:r>
      <w:r>
        <w:rPr>
          <w:noProof/>
          <w:lang w:val="en-US"/>
        </w:rPr>
        <w:t xml:space="preserve"> </w:t>
      </w:r>
      <w:r w:rsidRPr="00B13B49">
        <w:rPr>
          <w:noProof/>
          <w:lang w:val="en-US"/>
        </w:rPr>
        <w:t>TR 23.700-09, v0.</w:t>
      </w:r>
      <w:r>
        <w:rPr>
          <w:noProof/>
          <w:lang w:val="en-US"/>
        </w:rPr>
        <w:t>2</w:t>
      </w:r>
      <w:r w:rsidRPr="00B13B49">
        <w:rPr>
          <w:noProof/>
          <w:lang w:val="en-US"/>
        </w:rPr>
        <w:t>.0</w:t>
      </w:r>
      <w:r>
        <w:rPr>
          <w:noProof/>
          <w:lang w:val="en-US"/>
        </w:rPr>
        <w:t>.</w:t>
      </w:r>
    </w:p>
    <w:p w14:paraId="531384E3" w14:textId="77777777" w:rsidR="00CD2478" w:rsidRPr="008A5E86" w:rsidRDefault="00CD2478" w:rsidP="00CD2478">
      <w:pPr>
        <w:pBdr>
          <w:bottom w:val="single" w:sz="12" w:space="1" w:color="auto"/>
        </w:pBdr>
        <w:rPr>
          <w:noProof/>
          <w:lang w:val="en-US"/>
        </w:rPr>
      </w:pPr>
    </w:p>
    <w:p w14:paraId="2EDDCE09" w14:textId="77777777" w:rsidR="00C21836" w:rsidRPr="008A5E86" w:rsidRDefault="00C21836" w:rsidP="00CD2478">
      <w:pPr>
        <w:rPr>
          <w:noProof/>
          <w:lang w:val="en-US"/>
        </w:rPr>
      </w:pPr>
    </w:p>
    <w:p w14:paraId="0E35F362" w14:textId="77777777" w:rsidR="00C21836" w:rsidRPr="00215ABA" w:rsidRDefault="00C21836" w:rsidP="00C21836">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rPr>
      </w:pPr>
      <w:r w:rsidRPr="00215ABA">
        <w:rPr>
          <w:rFonts w:ascii="Arial" w:hAnsi="Arial" w:cs="Arial"/>
          <w:noProof/>
          <w:color w:val="0000FF"/>
          <w:sz w:val="28"/>
          <w:szCs w:val="28"/>
        </w:rPr>
        <w:t>* * * First Change * * * *</w:t>
      </w:r>
    </w:p>
    <w:p w14:paraId="3A52107C" w14:textId="5AC3F770" w:rsidR="008E11C1" w:rsidRPr="005F7596" w:rsidRDefault="008E11C1" w:rsidP="008E11C1">
      <w:pPr>
        <w:pStyle w:val="Heading3"/>
        <w:rPr>
          <w:ins w:id="0" w:author="Mark Lipford" w:date="2024-10-09T09:59:00Z" w16du:dateUtc="2024-10-09T13:59:00Z"/>
        </w:rPr>
      </w:pPr>
      <w:bookmarkStart w:id="1" w:name="_Toc168402349"/>
      <w:bookmarkStart w:id="2" w:name="_Toc168949521"/>
      <w:ins w:id="3" w:author="Mark Lipford" w:date="2024-10-09T09:59:00Z" w16du:dateUtc="2024-10-09T13:59:00Z">
        <w:r>
          <w:rPr>
            <w:lang w:eastAsia="zh-CN"/>
          </w:rPr>
          <w:t>6</w:t>
        </w:r>
        <w:r w:rsidRPr="005F7596">
          <w:t>.</w:t>
        </w:r>
        <w:r>
          <w:t>x</w:t>
        </w:r>
        <w:r w:rsidRPr="005F7596">
          <w:tab/>
          <w:t xml:space="preserve">Solution #x: </w:t>
        </w:r>
        <w:r>
          <w:t>Clause 10.5.3.1 (</w:t>
        </w:r>
      </w:ins>
      <w:ins w:id="4" w:author="Mark Lipford" w:date="2024-10-09T10:00:00Z" w16du:dateUtc="2024-10-09T14:00:00Z">
        <w:r w:rsidR="005A6ED0">
          <w:t>IOPS floor control - General</w:t>
        </w:r>
      </w:ins>
      <w:ins w:id="5" w:author="Mark Lipford" w:date="2024-10-09T09:59:00Z" w16du:dateUtc="2024-10-09T13:59:00Z">
        <w:r>
          <w:t>) of TS 23.180</w:t>
        </w:r>
      </w:ins>
    </w:p>
    <w:p w14:paraId="794F43D4" w14:textId="77777777" w:rsidR="008E11C1" w:rsidRPr="005F7596" w:rsidRDefault="008E11C1" w:rsidP="008E11C1">
      <w:pPr>
        <w:pStyle w:val="Heading4"/>
        <w:rPr>
          <w:ins w:id="6" w:author="Mark Lipford" w:date="2024-10-09T09:59:00Z" w16du:dateUtc="2024-10-09T13:59:00Z"/>
        </w:rPr>
      </w:pPr>
      <w:bookmarkStart w:id="7" w:name="_Toc168402350"/>
      <w:bookmarkStart w:id="8" w:name="_Toc168949522"/>
      <w:ins w:id="9" w:author="Mark Lipford" w:date="2024-10-09T09:59:00Z" w16du:dateUtc="2024-10-09T13:59:00Z">
        <w:r>
          <w:rPr>
            <w:lang w:eastAsia="zh-CN"/>
          </w:rPr>
          <w:t>6.x.1</w:t>
        </w:r>
        <w:r w:rsidRPr="005F7596">
          <w:tab/>
        </w:r>
        <w:bookmarkEnd w:id="7"/>
        <w:bookmarkEnd w:id="8"/>
        <w:r>
          <w:t>General</w:t>
        </w:r>
      </w:ins>
    </w:p>
    <w:p w14:paraId="70EA1399" w14:textId="0CCC8778" w:rsidR="008E11C1" w:rsidRDefault="008E11C1" w:rsidP="008E11C1">
      <w:pPr>
        <w:rPr>
          <w:ins w:id="10" w:author="Mark Lipford" w:date="2024-10-09T09:59:00Z" w16du:dateUtc="2024-10-09T13:59:00Z"/>
        </w:rPr>
      </w:pPr>
      <w:ins w:id="11" w:author="Mark Lipford" w:date="2024-10-09T09:59:00Z" w16du:dateUtc="2024-10-09T13:59:00Z">
        <w:r>
          <w:t>This clause is related to KI#1 addresses section 10.</w:t>
        </w:r>
      </w:ins>
      <w:ins w:id="12" w:author="Mark Lipford" w:date="2024-10-09T10:00:00Z" w16du:dateUtc="2024-10-09T14:00:00Z">
        <w:r w:rsidR="005A6ED0">
          <w:t>5.3.1</w:t>
        </w:r>
      </w:ins>
      <w:ins w:id="13" w:author="Mark Lipford" w:date="2024-10-09T09:59:00Z" w16du:dateUtc="2024-10-09T13:59:00Z">
        <w:r>
          <w:t xml:space="preserve"> of </w:t>
        </w:r>
        <w:r w:rsidRPr="006E2BAE">
          <w:t>3GPP</w:t>
        </w:r>
        <w:r>
          <w:t> </w:t>
        </w:r>
        <w:r w:rsidRPr="006E2BAE">
          <w:t>TS</w:t>
        </w:r>
        <w:r>
          <w:t> </w:t>
        </w:r>
        <w:r w:rsidRPr="006E2BAE">
          <w:t>23.180</w:t>
        </w:r>
        <w:r>
          <w:t xml:space="preserve">. It describes which changes are needed to make the </w:t>
        </w:r>
      </w:ins>
      <w:ins w:id="14" w:author="Mark Lipford" w:date="2024-10-09T10:00:00Z" w16du:dateUtc="2024-10-09T14:00:00Z">
        <w:r w:rsidR="005A6ED0">
          <w:t>General section of IOPS floor control</w:t>
        </w:r>
      </w:ins>
      <w:ins w:id="15" w:author="Mark Lipford" w:date="2024-10-09T09:59:00Z" w16du:dateUtc="2024-10-09T13:59:00Z">
        <w:r>
          <w:t xml:space="preserve"> of </w:t>
        </w:r>
        <w:r w:rsidRPr="0008425E">
          <w:t>3GPP TS 23.180</w:t>
        </w:r>
        <w:r>
          <w:t xml:space="preserve"> applicable for all supported 3GPP access methods.</w:t>
        </w:r>
      </w:ins>
    </w:p>
    <w:p w14:paraId="5EFED0E3" w14:textId="77777777" w:rsidR="008E11C1" w:rsidRDefault="008E11C1" w:rsidP="008E11C1">
      <w:pPr>
        <w:pStyle w:val="Heading4"/>
        <w:rPr>
          <w:ins w:id="16" w:author="Mark Lipford" w:date="2024-10-09T09:59:00Z" w16du:dateUtc="2024-10-09T13:59:00Z"/>
        </w:rPr>
      </w:pPr>
      <w:ins w:id="17" w:author="Mark Lipford" w:date="2024-10-09T09:59:00Z" w16du:dateUtc="2024-10-09T13:59:00Z">
        <w:r>
          <w:t>6</w:t>
        </w:r>
        <w:r w:rsidRPr="005F7596">
          <w:t>.x.2</w:t>
        </w:r>
        <w:r w:rsidRPr="005F7596">
          <w:tab/>
        </w:r>
        <w:r>
          <w:t>Solution</w:t>
        </w:r>
      </w:ins>
    </w:p>
    <w:bookmarkEnd w:id="1"/>
    <w:bookmarkEnd w:id="2"/>
    <w:p w14:paraId="70A07B7D" w14:textId="77777777" w:rsidR="008E11C1" w:rsidRPr="002E019F" w:rsidRDefault="008E11C1" w:rsidP="008E11C1">
      <w:pPr>
        <w:pStyle w:val="NO"/>
        <w:ind w:left="852" w:hanging="568"/>
        <w:rPr>
          <w:ins w:id="18" w:author="Mark Lipford" w:date="2024-10-09T09:59:00Z" w16du:dateUtc="2024-10-09T13:59:00Z"/>
        </w:rPr>
      </w:pPr>
      <w:ins w:id="19" w:author="Mark Lipford" w:date="2024-10-09T09:59:00Z" w16du:dateUtc="2024-10-09T13:59:00Z">
        <w:r>
          <w:t>Note:</w:t>
        </w:r>
        <w:r>
          <w:tab/>
        </w:r>
        <w:r w:rsidRPr="002E019F">
          <w:t xml:space="preserve">The original </w:t>
        </w:r>
        <w:r>
          <w:t>clause</w:t>
        </w:r>
        <w:r w:rsidRPr="002E019F">
          <w:t xml:space="preserve"> has been copied from TS 23.180</w:t>
        </w:r>
        <w:r>
          <w:t>. T</w:t>
        </w:r>
        <w:r w:rsidRPr="002E019F">
          <w:t xml:space="preserve">he change marks highlight </w:t>
        </w:r>
        <w:r>
          <w:t>the</w:t>
        </w:r>
        <w:r w:rsidRPr="002E019F">
          <w:t xml:space="preserve"> required modifications</w:t>
        </w:r>
        <w:r>
          <w:t xml:space="preserve"> for an access generic IOPS solution</w:t>
        </w:r>
        <w:r w:rsidRPr="002E019F">
          <w:t>.</w:t>
        </w:r>
      </w:ins>
    </w:p>
    <w:p w14:paraId="4F1B6B91" w14:textId="77777777" w:rsidR="00C21836" w:rsidRDefault="00C21836" w:rsidP="00C21836">
      <w:pPr>
        <w:rPr>
          <w:noProof/>
          <w:lang w:val="en-US"/>
        </w:rPr>
      </w:pPr>
    </w:p>
    <w:p w14:paraId="69FA6E58" w14:textId="77777777" w:rsidR="00C21836" w:rsidRPr="00C21836" w:rsidRDefault="00C21836" w:rsidP="00C21836">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C21836">
        <w:rPr>
          <w:rFonts w:ascii="Arial" w:hAnsi="Arial" w:cs="Arial"/>
          <w:noProof/>
          <w:color w:val="0000FF"/>
          <w:sz w:val="28"/>
          <w:szCs w:val="28"/>
          <w:lang w:val="en-US"/>
        </w:rPr>
        <w:t xml:space="preserve">* * * </w:t>
      </w:r>
      <w:r>
        <w:rPr>
          <w:rFonts w:ascii="Arial" w:hAnsi="Arial" w:cs="Arial"/>
          <w:noProof/>
          <w:color w:val="0000FF"/>
          <w:sz w:val="28"/>
          <w:szCs w:val="28"/>
          <w:lang w:val="en-US"/>
        </w:rPr>
        <w:t>Next</w:t>
      </w:r>
      <w:r w:rsidRPr="00C21836">
        <w:rPr>
          <w:rFonts w:ascii="Arial" w:hAnsi="Arial" w:cs="Arial"/>
          <w:noProof/>
          <w:color w:val="0000FF"/>
          <w:sz w:val="28"/>
          <w:szCs w:val="28"/>
          <w:lang w:val="en-US"/>
        </w:rPr>
        <w:t xml:space="preserve"> Change * * * *</w:t>
      </w:r>
    </w:p>
    <w:p w14:paraId="2EE124DB" w14:textId="77777777" w:rsidR="00022B6D" w:rsidRPr="0014397E" w:rsidRDefault="00022B6D" w:rsidP="00022B6D">
      <w:pPr>
        <w:pStyle w:val="Heading4"/>
      </w:pPr>
      <w:bookmarkStart w:id="20" w:name="_Toc51876835"/>
      <w:r>
        <w:lastRenderedPageBreak/>
        <w:t>10.5.3</w:t>
      </w:r>
      <w:r w:rsidRPr="0014397E">
        <w:t>.1</w:t>
      </w:r>
      <w:r w:rsidRPr="0014397E">
        <w:tab/>
        <w:t>General</w:t>
      </w:r>
      <w:bookmarkEnd w:id="20"/>
    </w:p>
    <w:p w14:paraId="0E4FB642" w14:textId="77777777" w:rsidR="00022B6D" w:rsidRDefault="00022B6D" w:rsidP="00022B6D">
      <w:pPr>
        <w:rPr>
          <w:rFonts w:eastAsia="Malgun Gothic"/>
          <w:lang w:eastAsia="ko-KR"/>
        </w:rPr>
      </w:pPr>
      <w:r>
        <w:t>For</w:t>
      </w:r>
      <w:r w:rsidRPr="0014397E">
        <w:t xml:space="preserve"> MCPTT calls based on the IP connectivity functionality in the IOPS mode of </w:t>
      </w:r>
      <w:r w:rsidRPr="00A86D0C">
        <w:t>operation</w:t>
      </w:r>
      <w:r>
        <w:t xml:space="preserve">, </w:t>
      </w:r>
      <w:r w:rsidRPr="00AB5FED">
        <w:rPr>
          <w:rFonts w:eastAsia="Malgun Gothic" w:hint="eastAsia"/>
          <w:lang w:eastAsia="ko-KR"/>
        </w:rPr>
        <w:t>f</w:t>
      </w:r>
      <w:r w:rsidRPr="00AB5FED">
        <w:t xml:space="preserve">loor control is performed by using floor control messages </w:t>
      </w:r>
      <w:r w:rsidRPr="00AB5FED">
        <w:rPr>
          <w:rFonts w:eastAsia="Malgun Gothic" w:hint="eastAsia"/>
          <w:lang w:eastAsia="ko-KR"/>
        </w:rPr>
        <w:t xml:space="preserve">among </w:t>
      </w:r>
      <w:r w:rsidRPr="00AB5FED">
        <w:t>the MCPTT</w:t>
      </w:r>
      <w:r w:rsidRPr="00AB5FED">
        <w:rPr>
          <w:rFonts w:eastAsia="Malgun Gothic" w:hint="eastAsia"/>
          <w:lang w:eastAsia="ko-KR"/>
        </w:rPr>
        <w:t xml:space="preserve"> clients without </w:t>
      </w:r>
      <w:r>
        <w:rPr>
          <w:rFonts w:eastAsia="Malgun Gothic"/>
          <w:lang w:eastAsia="ko-KR"/>
        </w:rPr>
        <w:t xml:space="preserve">a </w:t>
      </w:r>
      <w:r w:rsidRPr="00AB5FED">
        <w:rPr>
          <w:rFonts w:eastAsia="Malgun Gothic" w:hint="eastAsia"/>
          <w:lang w:eastAsia="ko-KR"/>
        </w:rPr>
        <w:t xml:space="preserve">centralized MCPTT server. </w:t>
      </w:r>
      <w:r w:rsidRPr="00AB5FED">
        <w:rPr>
          <w:rFonts w:eastAsia="Malgun Gothic"/>
          <w:lang w:eastAsia="ko-KR"/>
        </w:rPr>
        <w:t>T</w:t>
      </w:r>
      <w:r w:rsidRPr="00AB5FED">
        <w:rPr>
          <w:rFonts w:eastAsia="Malgun Gothic" w:hint="eastAsia"/>
          <w:lang w:eastAsia="ko-KR"/>
        </w:rPr>
        <w:t xml:space="preserve">he MCPTT client can transmit voice packets </w:t>
      </w:r>
      <w:r>
        <w:rPr>
          <w:rFonts w:eastAsia="Malgun Gothic"/>
          <w:lang w:eastAsia="ko-KR"/>
        </w:rPr>
        <w:t xml:space="preserve">over the IOPS MC connectivity function </w:t>
      </w:r>
      <w:r w:rsidRPr="00AB5FED">
        <w:rPr>
          <w:rFonts w:eastAsia="Malgun Gothic"/>
          <w:lang w:eastAsia="ko-KR"/>
        </w:rPr>
        <w:t xml:space="preserve">once it </w:t>
      </w:r>
      <w:r w:rsidRPr="00AB5FED">
        <w:rPr>
          <w:rFonts w:eastAsia="Malgun Gothic" w:hint="eastAsia"/>
          <w:lang w:eastAsia="ko-KR"/>
        </w:rPr>
        <w:t xml:space="preserve">is granted </w:t>
      </w:r>
      <w:r w:rsidRPr="00AB5FED">
        <w:rPr>
          <w:rFonts w:eastAsia="Malgun Gothic"/>
          <w:lang w:eastAsia="ko-KR"/>
        </w:rPr>
        <w:t xml:space="preserve">the right </w:t>
      </w:r>
      <w:r w:rsidRPr="00AB5FED">
        <w:rPr>
          <w:rFonts w:eastAsia="Malgun Gothic" w:hint="eastAsia"/>
          <w:lang w:eastAsia="ko-KR"/>
        </w:rPr>
        <w:t>to speak</w:t>
      </w:r>
      <w:r w:rsidRPr="00AB5FED">
        <w:rPr>
          <w:rFonts w:eastAsia="Malgun Gothic"/>
          <w:lang w:eastAsia="ko-KR"/>
        </w:rPr>
        <w:t>, either locally in the UE or by</w:t>
      </w:r>
      <w:r>
        <w:rPr>
          <w:rFonts w:eastAsia="Malgun Gothic"/>
          <w:lang w:eastAsia="ko-KR"/>
        </w:rPr>
        <w:t xml:space="preserve"> the</w:t>
      </w:r>
      <w:r w:rsidRPr="00AB5FED">
        <w:rPr>
          <w:rFonts w:eastAsia="Malgun Gothic"/>
          <w:lang w:eastAsia="ko-KR"/>
        </w:rPr>
        <w:t xml:space="preserve"> reception of a floor granted message</w:t>
      </w:r>
      <w:r w:rsidRPr="00AB5FED">
        <w:rPr>
          <w:rFonts w:eastAsia="Malgun Gothic" w:hint="eastAsia"/>
          <w:lang w:eastAsia="ko-KR"/>
        </w:rPr>
        <w:t xml:space="preserve"> from another MCPTT client.</w:t>
      </w:r>
    </w:p>
    <w:p w14:paraId="230FCD82" w14:textId="77777777" w:rsidR="00022B6D" w:rsidRPr="00AB5FED" w:rsidRDefault="00022B6D" w:rsidP="00022B6D">
      <w:pPr>
        <w:rPr>
          <w:rFonts w:eastAsia="Malgun Gothic"/>
          <w:lang w:eastAsia="ko-KR"/>
        </w:rPr>
      </w:pPr>
      <w:r>
        <w:rPr>
          <w:rFonts w:eastAsia="Malgun Gothic"/>
          <w:lang w:eastAsia="ko-KR"/>
        </w:rPr>
        <w:t>T</w:t>
      </w:r>
      <w:r w:rsidRPr="00AB5FED">
        <w:rPr>
          <w:rFonts w:eastAsia="Malgun Gothic" w:hint="eastAsia"/>
          <w:lang w:eastAsia="ko-KR"/>
        </w:rPr>
        <w:t xml:space="preserve">he MCPTT client currently speaking performs the temporary floor arbitrator during speaking since there is no centralized MCPTT floor control server. The floor arbitrator controls the floor </w:t>
      </w:r>
      <w:proofErr w:type="gramStart"/>
      <w:r w:rsidRPr="00AB5FED">
        <w:rPr>
          <w:rFonts w:eastAsia="Malgun Gothic" w:hint="eastAsia"/>
          <w:lang w:eastAsia="ko-KR"/>
        </w:rPr>
        <w:t>whether or not</w:t>
      </w:r>
      <w:proofErr w:type="gramEnd"/>
      <w:r w:rsidRPr="00AB5FED">
        <w:rPr>
          <w:rFonts w:eastAsia="Malgun Gothic" w:hint="eastAsia"/>
          <w:lang w:eastAsia="ko-KR"/>
        </w:rPr>
        <w:t xml:space="preserve"> queue is supported, and when floor is requested with </w:t>
      </w:r>
      <w:r w:rsidRPr="00AB5FED">
        <w:rPr>
          <w:rFonts w:eastAsia="Malgun Gothic"/>
          <w:lang w:eastAsia="ko-KR"/>
        </w:rPr>
        <w:t>override</w:t>
      </w:r>
      <w:r w:rsidRPr="00AB5FED">
        <w:rPr>
          <w:rFonts w:eastAsia="Malgun Gothic" w:hint="eastAsia"/>
          <w:lang w:eastAsia="ko-KR"/>
        </w:rPr>
        <w:t xml:space="preserve">. If queue is supported, the MCPTT client performing floor arbitrator grants the right to speak to the next speaker and transfers the floor arbitrator role after completing the voice </w:t>
      </w:r>
      <w:r w:rsidRPr="00AB5FED">
        <w:rPr>
          <w:rFonts w:eastAsia="Malgun Gothic"/>
          <w:lang w:eastAsia="ko-KR"/>
        </w:rPr>
        <w:t>transfer</w:t>
      </w:r>
      <w:r w:rsidRPr="00AB5FED">
        <w:rPr>
          <w:rFonts w:eastAsia="Malgun Gothic" w:hint="eastAsia"/>
          <w:lang w:eastAsia="ko-KR"/>
        </w:rPr>
        <w:t xml:space="preserve"> and releasing the floor. </w:t>
      </w:r>
      <w:r w:rsidRPr="00AB5FED">
        <w:rPr>
          <w:rFonts w:eastAsia="Malgun Gothic"/>
          <w:lang w:eastAsia="ko-KR"/>
        </w:rPr>
        <w:t xml:space="preserve">For </w:t>
      </w:r>
      <w:r>
        <w:rPr>
          <w:rFonts w:eastAsia="Malgun Gothic"/>
          <w:lang w:eastAsia="ko-KR"/>
        </w:rPr>
        <w:t xml:space="preserve">IOPS </w:t>
      </w:r>
      <w:r w:rsidRPr="00AB5FED">
        <w:rPr>
          <w:rFonts w:eastAsia="Malgun Gothic"/>
          <w:lang w:eastAsia="ko-KR"/>
        </w:rPr>
        <w:t>group calls, the floor arbitrator also transfers the floor control queue when granting the floor. T</w:t>
      </w:r>
      <w:r w:rsidRPr="00AB5FED">
        <w:rPr>
          <w:rFonts w:eastAsia="Malgun Gothic" w:hint="eastAsia"/>
          <w:lang w:eastAsia="ko-KR"/>
        </w:rPr>
        <w:t xml:space="preserve">he next MCPTT client </w:t>
      </w:r>
      <w:r w:rsidRPr="00AB5FED">
        <w:rPr>
          <w:rFonts w:eastAsia="Malgun Gothic"/>
          <w:lang w:eastAsia="ko-KR"/>
        </w:rPr>
        <w:t>receiv</w:t>
      </w:r>
      <w:r w:rsidRPr="00AB5FED">
        <w:rPr>
          <w:rFonts w:eastAsia="Malgun Gothic" w:hint="eastAsia"/>
          <w:lang w:eastAsia="ko-KR"/>
        </w:rPr>
        <w:t>ing the right to speak becomes the new floor arbitrator</w:t>
      </w:r>
      <w:r w:rsidRPr="00AB5FED">
        <w:rPr>
          <w:rFonts w:eastAsia="Malgun Gothic"/>
          <w:lang w:eastAsia="ko-KR"/>
        </w:rPr>
        <w:t xml:space="preserve"> and, for </w:t>
      </w:r>
      <w:r>
        <w:rPr>
          <w:rFonts w:eastAsia="Malgun Gothic"/>
          <w:lang w:eastAsia="ko-KR"/>
        </w:rPr>
        <w:t xml:space="preserve">IOPS </w:t>
      </w:r>
      <w:r w:rsidRPr="00AB5FED">
        <w:rPr>
          <w:rFonts w:eastAsia="Malgun Gothic"/>
          <w:lang w:eastAsia="ko-KR"/>
        </w:rPr>
        <w:t>group calls, ha</w:t>
      </w:r>
      <w:r w:rsidRPr="00AB5FED">
        <w:rPr>
          <w:rFonts w:eastAsia="Malgun Gothic" w:hint="eastAsia"/>
          <w:lang w:eastAsia="ko-KR"/>
        </w:rPr>
        <w:t>s</w:t>
      </w:r>
      <w:r w:rsidRPr="00AB5FED">
        <w:rPr>
          <w:rFonts w:eastAsia="Malgun Gothic"/>
          <w:lang w:eastAsia="ko-KR"/>
        </w:rPr>
        <w:t xml:space="preserve"> the floor control queue</w:t>
      </w:r>
      <w:r w:rsidRPr="00AB5FED">
        <w:rPr>
          <w:rFonts w:eastAsia="Malgun Gothic" w:hint="eastAsia"/>
          <w:lang w:eastAsia="ko-KR"/>
        </w:rPr>
        <w:t>.</w:t>
      </w:r>
    </w:p>
    <w:p w14:paraId="304BAB4D" w14:textId="19CA0439" w:rsidR="00022B6D" w:rsidRPr="006768C6" w:rsidRDefault="00022B6D" w:rsidP="00022B6D">
      <w:r w:rsidRPr="00AB5FED">
        <w:rPr>
          <w:rFonts w:eastAsia="Malgun Gothic"/>
          <w:lang w:eastAsia="ko-KR"/>
        </w:rPr>
        <w:t xml:space="preserve">For </w:t>
      </w:r>
      <w:r>
        <w:rPr>
          <w:rFonts w:eastAsia="Malgun Gothic"/>
          <w:lang w:eastAsia="ko-KR"/>
        </w:rPr>
        <w:t xml:space="preserve">IOPS </w:t>
      </w:r>
      <w:r w:rsidRPr="00AB5FED">
        <w:rPr>
          <w:rFonts w:eastAsia="Malgun Gothic"/>
          <w:lang w:eastAsia="ko-KR"/>
        </w:rPr>
        <w:t>group calls, t</w:t>
      </w:r>
      <w:r w:rsidRPr="00AB5FED">
        <w:rPr>
          <w:rFonts w:eastAsia="Malgun Gothic" w:hint="eastAsia"/>
          <w:lang w:eastAsia="ko-KR"/>
        </w:rPr>
        <w:t xml:space="preserve">he </w:t>
      </w:r>
      <w:r>
        <w:rPr>
          <w:rFonts w:eastAsia="Malgun Gothic"/>
          <w:lang w:eastAsia="ko-KR"/>
        </w:rPr>
        <w:t xml:space="preserve">group session packets carrying the </w:t>
      </w:r>
      <w:r w:rsidRPr="00AB5FED">
        <w:rPr>
          <w:rFonts w:eastAsia="Malgun Gothic" w:hint="eastAsia"/>
          <w:lang w:eastAsia="ko-KR"/>
        </w:rPr>
        <w:t>floor control message</w:t>
      </w:r>
      <w:r>
        <w:rPr>
          <w:rFonts w:eastAsia="Malgun Gothic"/>
          <w:lang w:eastAsia="ko-KR"/>
        </w:rPr>
        <w:t>s</w:t>
      </w:r>
      <w:r w:rsidRPr="00AB5FED">
        <w:rPr>
          <w:rFonts w:eastAsia="Malgun Gothic" w:hint="eastAsia"/>
          <w:lang w:eastAsia="ko-KR"/>
        </w:rPr>
        <w:t xml:space="preserve"> </w:t>
      </w:r>
      <w:r>
        <w:rPr>
          <w:rFonts w:eastAsia="Malgun Gothic"/>
          <w:lang w:eastAsia="ko-KR"/>
        </w:rPr>
        <w:t xml:space="preserve">can be transmitted by the IOPS MC connectivity function over </w:t>
      </w:r>
      <w:del w:id="21" w:author="Mark Lipford" w:date="2024-10-09T10:01:00Z" w16du:dateUtc="2024-10-09T14:01:00Z">
        <w:r w:rsidDel="005227F0">
          <w:rPr>
            <w:rFonts w:eastAsia="Malgun Gothic"/>
            <w:lang w:eastAsia="ko-KR"/>
          </w:rPr>
          <w:delText xml:space="preserve">MBMS </w:delText>
        </w:r>
      </w:del>
      <w:ins w:id="22" w:author="Mark Lipford" w:date="2024-10-09T10:01:00Z" w16du:dateUtc="2024-10-09T14:01:00Z">
        <w:r w:rsidR="005227F0">
          <w:rPr>
            <w:rFonts w:eastAsia="Malgun Gothic"/>
            <w:lang w:eastAsia="ko-KR"/>
          </w:rPr>
          <w:t>multicast</w:t>
        </w:r>
      </w:ins>
      <w:ins w:id="23" w:author="MSI" w:date="2024-10-17T09:30:00Z" w16du:dateUtc="2024-10-17T04:00:00Z">
        <w:r w:rsidR="00BD1E03">
          <w:rPr>
            <w:rFonts w:eastAsia="Malgun Gothic"/>
            <w:lang w:eastAsia="ko-KR"/>
          </w:rPr>
          <w:t>/broadcast</w:t>
        </w:r>
      </w:ins>
      <w:ins w:id="24" w:author="Mark Lipford" w:date="2024-10-09T10:01:00Z" w16du:dateUtc="2024-10-09T14:01:00Z">
        <w:r w:rsidR="005227F0">
          <w:rPr>
            <w:rFonts w:eastAsia="Malgun Gothic"/>
            <w:lang w:eastAsia="ko-KR"/>
          </w:rPr>
          <w:t xml:space="preserve"> </w:t>
        </w:r>
      </w:ins>
      <w:r>
        <w:rPr>
          <w:rFonts w:eastAsia="Malgun Gothic"/>
          <w:lang w:eastAsia="ko-KR"/>
        </w:rPr>
        <w:t>transmissions</w:t>
      </w:r>
      <w:r w:rsidRPr="00AB5FED">
        <w:t xml:space="preserve"> and can be monitored by all the members </w:t>
      </w:r>
      <w:r>
        <w:t>from</w:t>
      </w:r>
      <w:r w:rsidRPr="00AB5FED">
        <w:t xml:space="preserve"> the </w:t>
      </w:r>
      <w:r>
        <w:t xml:space="preserve">target IOPS </w:t>
      </w:r>
      <w:r w:rsidRPr="00AB5FED">
        <w:t>MCPTT group.</w:t>
      </w:r>
    </w:p>
    <w:p w14:paraId="61F76FDA" w14:textId="77777777" w:rsidR="00022B6D" w:rsidRPr="00416FBE" w:rsidRDefault="00022B6D" w:rsidP="00022B6D">
      <w:pPr>
        <w:rPr>
          <w:lang w:eastAsia="zh-CN"/>
        </w:rPr>
      </w:pPr>
      <w:r w:rsidRPr="009C67A9">
        <w:t xml:space="preserve">The following clauses specify the </w:t>
      </w:r>
      <w:r>
        <w:t>floor control</w:t>
      </w:r>
      <w:r w:rsidRPr="00722F91">
        <w:t xml:space="preserve"> procedures </w:t>
      </w:r>
      <w:r w:rsidRPr="003870EE">
        <w:t xml:space="preserve">and information flows for </w:t>
      </w:r>
      <w:r>
        <w:t>IOPS private calls and IOPS group calls based on the</w:t>
      </w:r>
      <w:r w:rsidRPr="003870EE">
        <w:t xml:space="preserve"> IP connectivity functionality in the IOPS mode of operation.</w:t>
      </w:r>
    </w:p>
    <w:p w14:paraId="2490143C" w14:textId="77777777" w:rsidR="00AA2343" w:rsidRPr="00C21836" w:rsidRDefault="00AA2343" w:rsidP="00CD2478">
      <w:pPr>
        <w:rPr>
          <w:noProof/>
          <w:lang w:val="en-US"/>
        </w:rPr>
      </w:pPr>
    </w:p>
    <w:p w14:paraId="148AFF31" w14:textId="1408B50E" w:rsidR="00C21836" w:rsidRPr="00C21836" w:rsidRDefault="00C21836" w:rsidP="00C21836">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C21836">
        <w:rPr>
          <w:rFonts w:ascii="Arial" w:hAnsi="Arial" w:cs="Arial"/>
          <w:noProof/>
          <w:color w:val="0000FF"/>
          <w:sz w:val="28"/>
          <w:szCs w:val="28"/>
          <w:lang w:val="en-US"/>
        </w:rPr>
        <w:t xml:space="preserve">* * * </w:t>
      </w:r>
      <w:r w:rsidR="00AA2343">
        <w:rPr>
          <w:rFonts w:ascii="Arial" w:hAnsi="Arial" w:cs="Arial"/>
          <w:noProof/>
          <w:color w:val="0000FF"/>
          <w:sz w:val="28"/>
          <w:szCs w:val="28"/>
          <w:lang w:val="en-US"/>
        </w:rPr>
        <w:t>End of</w:t>
      </w:r>
      <w:r w:rsidRPr="00C21836">
        <w:rPr>
          <w:rFonts w:ascii="Arial" w:hAnsi="Arial" w:cs="Arial"/>
          <w:noProof/>
          <w:color w:val="0000FF"/>
          <w:sz w:val="28"/>
          <w:szCs w:val="28"/>
          <w:lang w:val="en-US"/>
        </w:rPr>
        <w:t xml:space="preserve"> Change</w:t>
      </w:r>
      <w:r w:rsidR="00AA2343">
        <w:rPr>
          <w:rFonts w:ascii="Arial" w:hAnsi="Arial" w:cs="Arial"/>
          <w:noProof/>
          <w:color w:val="0000FF"/>
          <w:sz w:val="28"/>
          <w:szCs w:val="28"/>
          <w:lang w:val="en-US"/>
        </w:rPr>
        <w:t>s</w:t>
      </w:r>
      <w:r w:rsidRPr="00C21836">
        <w:rPr>
          <w:rFonts w:ascii="Arial" w:hAnsi="Arial" w:cs="Arial"/>
          <w:noProof/>
          <w:color w:val="0000FF"/>
          <w:sz w:val="28"/>
          <w:szCs w:val="28"/>
          <w:lang w:val="en-US"/>
        </w:rPr>
        <w:t xml:space="preserve"> * * * *</w:t>
      </w:r>
    </w:p>
    <w:p w14:paraId="6B38AD88" w14:textId="77777777" w:rsidR="00C21836" w:rsidRPr="00AD7C25" w:rsidRDefault="00C21836" w:rsidP="00CD2478">
      <w:pPr>
        <w:rPr>
          <w:noProof/>
          <w:lang w:val="en-US"/>
        </w:rPr>
      </w:pPr>
    </w:p>
    <w:sectPr w:rsidR="00C21836" w:rsidRPr="00AD7C25">
      <w:headerReference w:type="default" r:id="rId6"/>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C91BC3" w14:textId="77777777" w:rsidR="00F241DF" w:rsidRDefault="00F241DF">
      <w:r>
        <w:separator/>
      </w:r>
    </w:p>
  </w:endnote>
  <w:endnote w:type="continuationSeparator" w:id="0">
    <w:p w14:paraId="31515880" w14:textId="77777777" w:rsidR="00F241DF" w:rsidRDefault="00F241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G Times (WN)">
    <w:altName w:val="Times New Roman"/>
    <w:panose1 w:val="020B06040202020202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panose1 w:val="020B0604020202020204"/>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6AB0F8" w14:textId="77777777" w:rsidR="00F241DF" w:rsidRDefault="00F241DF">
      <w:r>
        <w:separator/>
      </w:r>
    </w:p>
  </w:footnote>
  <w:footnote w:type="continuationSeparator" w:id="0">
    <w:p w14:paraId="21875238" w14:textId="77777777" w:rsidR="00F241DF" w:rsidRDefault="00F241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356564" w14:textId="77777777" w:rsidR="0020225A" w:rsidRDefault="0020225A">
    <w:pPr>
      <w:pStyle w:val="Header"/>
      <w:tabs>
        <w:tab w:val="right" w:pos="9639"/>
      </w:tabs>
    </w:pPr>
    <w:r>
      <w:tab/>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Mark Lipford">
    <w15:presenceInfo w15:providerId="None" w15:userId="Mark Lipford"/>
  </w15:person>
  <w15:person w15:author="MSI">
    <w15:presenceInfo w15:providerId="None" w15:userId="MS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4E42"/>
    <w:rsid w:val="00017303"/>
    <w:rsid w:val="00022B6D"/>
    <w:rsid w:val="00022E4A"/>
    <w:rsid w:val="000237E3"/>
    <w:rsid w:val="00052623"/>
    <w:rsid w:val="00062A46"/>
    <w:rsid w:val="00072D44"/>
    <w:rsid w:val="00091508"/>
    <w:rsid w:val="000928D3"/>
    <w:rsid w:val="000A1C77"/>
    <w:rsid w:val="000A5BBF"/>
    <w:rsid w:val="000B6310"/>
    <w:rsid w:val="000C12D6"/>
    <w:rsid w:val="000C6598"/>
    <w:rsid w:val="000F73CB"/>
    <w:rsid w:val="000F76CD"/>
    <w:rsid w:val="00107AAB"/>
    <w:rsid w:val="0012798E"/>
    <w:rsid w:val="0013504C"/>
    <w:rsid w:val="00135915"/>
    <w:rsid w:val="001526CE"/>
    <w:rsid w:val="001553AD"/>
    <w:rsid w:val="0015571C"/>
    <w:rsid w:val="00156707"/>
    <w:rsid w:val="001A1C18"/>
    <w:rsid w:val="001A3887"/>
    <w:rsid w:val="001A486D"/>
    <w:rsid w:val="001B4CB2"/>
    <w:rsid w:val="001E41F3"/>
    <w:rsid w:val="001E5A1C"/>
    <w:rsid w:val="001F0441"/>
    <w:rsid w:val="0020225A"/>
    <w:rsid w:val="002037A2"/>
    <w:rsid w:val="002055DD"/>
    <w:rsid w:val="002100CD"/>
    <w:rsid w:val="00210E61"/>
    <w:rsid w:val="00212FF7"/>
    <w:rsid w:val="00215ABA"/>
    <w:rsid w:val="00232D54"/>
    <w:rsid w:val="002353B3"/>
    <w:rsid w:val="00247FAF"/>
    <w:rsid w:val="00262BAD"/>
    <w:rsid w:val="002634BB"/>
    <w:rsid w:val="00275D12"/>
    <w:rsid w:val="00297FD0"/>
    <w:rsid w:val="002A412E"/>
    <w:rsid w:val="002B1F0E"/>
    <w:rsid w:val="002B38EA"/>
    <w:rsid w:val="002C7EBF"/>
    <w:rsid w:val="002D16C0"/>
    <w:rsid w:val="002F5159"/>
    <w:rsid w:val="00307245"/>
    <w:rsid w:val="003131B7"/>
    <w:rsid w:val="00332BBF"/>
    <w:rsid w:val="00347CAD"/>
    <w:rsid w:val="0035086D"/>
    <w:rsid w:val="00370766"/>
    <w:rsid w:val="003765CD"/>
    <w:rsid w:val="003B4475"/>
    <w:rsid w:val="003C08DA"/>
    <w:rsid w:val="003D57A5"/>
    <w:rsid w:val="003E29EF"/>
    <w:rsid w:val="003F00E8"/>
    <w:rsid w:val="00400063"/>
    <w:rsid w:val="004103EB"/>
    <w:rsid w:val="004120CD"/>
    <w:rsid w:val="00417430"/>
    <w:rsid w:val="00424B44"/>
    <w:rsid w:val="00425A80"/>
    <w:rsid w:val="00436BAB"/>
    <w:rsid w:val="00443BB8"/>
    <w:rsid w:val="00445737"/>
    <w:rsid w:val="004543B0"/>
    <w:rsid w:val="0045594B"/>
    <w:rsid w:val="0046589F"/>
    <w:rsid w:val="004668DF"/>
    <w:rsid w:val="004818B1"/>
    <w:rsid w:val="00486FED"/>
    <w:rsid w:val="0049014B"/>
    <w:rsid w:val="00491579"/>
    <w:rsid w:val="0049211E"/>
    <w:rsid w:val="0049670D"/>
    <w:rsid w:val="004A1BB0"/>
    <w:rsid w:val="004A6CE2"/>
    <w:rsid w:val="004B2E9C"/>
    <w:rsid w:val="004C418A"/>
    <w:rsid w:val="004D5F95"/>
    <w:rsid w:val="004E302C"/>
    <w:rsid w:val="0050780D"/>
    <w:rsid w:val="00521039"/>
    <w:rsid w:val="00521FBF"/>
    <w:rsid w:val="005227F0"/>
    <w:rsid w:val="00525DE5"/>
    <w:rsid w:val="0052615C"/>
    <w:rsid w:val="005660BD"/>
    <w:rsid w:val="00567FC9"/>
    <w:rsid w:val="00585996"/>
    <w:rsid w:val="0058703A"/>
    <w:rsid w:val="005A3F92"/>
    <w:rsid w:val="005A4024"/>
    <w:rsid w:val="005A405C"/>
    <w:rsid w:val="005A6ED0"/>
    <w:rsid w:val="005B5D33"/>
    <w:rsid w:val="005C1635"/>
    <w:rsid w:val="005D061E"/>
    <w:rsid w:val="005D5305"/>
    <w:rsid w:val="005E2C44"/>
    <w:rsid w:val="005E4909"/>
    <w:rsid w:val="00600DC4"/>
    <w:rsid w:val="00603517"/>
    <w:rsid w:val="00607CA1"/>
    <w:rsid w:val="006413AA"/>
    <w:rsid w:val="00642835"/>
    <w:rsid w:val="0064455C"/>
    <w:rsid w:val="0065003E"/>
    <w:rsid w:val="00665EA1"/>
    <w:rsid w:val="00681DA1"/>
    <w:rsid w:val="00690ED5"/>
    <w:rsid w:val="006960D0"/>
    <w:rsid w:val="006A0945"/>
    <w:rsid w:val="006A0FAB"/>
    <w:rsid w:val="006A241A"/>
    <w:rsid w:val="006A6271"/>
    <w:rsid w:val="006C170D"/>
    <w:rsid w:val="006D4207"/>
    <w:rsid w:val="006E21FB"/>
    <w:rsid w:val="007010B6"/>
    <w:rsid w:val="00710348"/>
    <w:rsid w:val="00712A2B"/>
    <w:rsid w:val="00713847"/>
    <w:rsid w:val="00722FA4"/>
    <w:rsid w:val="00726946"/>
    <w:rsid w:val="00732381"/>
    <w:rsid w:val="0073780F"/>
    <w:rsid w:val="007479F4"/>
    <w:rsid w:val="00770A9F"/>
    <w:rsid w:val="007825D3"/>
    <w:rsid w:val="007A4A08"/>
    <w:rsid w:val="007B0683"/>
    <w:rsid w:val="007B4183"/>
    <w:rsid w:val="007B512A"/>
    <w:rsid w:val="007C2097"/>
    <w:rsid w:val="007C5607"/>
    <w:rsid w:val="007D3BFB"/>
    <w:rsid w:val="007E0DCE"/>
    <w:rsid w:val="007E16D9"/>
    <w:rsid w:val="007F4FDC"/>
    <w:rsid w:val="00800104"/>
    <w:rsid w:val="0080691C"/>
    <w:rsid w:val="00817868"/>
    <w:rsid w:val="00837283"/>
    <w:rsid w:val="00843C3D"/>
    <w:rsid w:val="00847D51"/>
    <w:rsid w:val="0085467E"/>
    <w:rsid w:val="00856B98"/>
    <w:rsid w:val="00870EE7"/>
    <w:rsid w:val="00873B74"/>
    <w:rsid w:val="00881AEE"/>
    <w:rsid w:val="00895313"/>
    <w:rsid w:val="00895C76"/>
    <w:rsid w:val="008A0451"/>
    <w:rsid w:val="008A5E86"/>
    <w:rsid w:val="008B1118"/>
    <w:rsid w:val="008B3DB0"/>
    <w:rsid w:val="008B6B24"/>
    <w:rsid w:val="008C1E65"/>
    <w:rsid w:val="008E11C1"/>
    <w:rsid w:val="008E448A"/>
    <w:rsid w:val="008F33A2"/>
    <w:rsid w:val="008F647C"/>
    <w:rsid w:val="008F686C"/>
    <w:rsid w:val="009012A3"/>
    <w:rsid w:val="00904249"/>
    <w:rsid w:val="00914BF7"/>
    <w:rsid w:val="00934B69"/>
    <w:rsid w:val="009359C8"/>
    <w:rsid w:val="00946F9E"/>
    <w:rsid w:val="00954242"/>
    <w:rsid w:val="00957D6A"/>
    <w:rsid w:val="009947C8"/>
    <w:rsid w:val="009A3CCE"/>
    <w:rsid w:val="009B560B"/>
    <w:rsid w:val="009C61B9"/>
    <w:rsid w:val="009E3297"/>
    <w:rsid w:val="009F7FF6"/>
    <w:rsid w:val="00A166DF"/>
    <w:rsid w:val="00A200DC"/>
    <w:rsid w:val="00A33D66"/>
    <w:rsid w:val="00A3669C"/>
    <w:rsid w:val="00A47E70"/>
    <w:rsid w:val="00A526CC"/>
    <w:rsid w:val="00A72326"/>
    <w:rsid w:val="00A823B2"/>
    <w:rsid w:val="00A8322D"/>
    <w:rsid w:val="00A839E5"/>
    <w:rsid w:val="00A862B9"/>
    <w:rsid w:val="00A91F8C"/>
    <w:rsid w:val="00AA2343"/>
    <w:rsid w:val="00AA76AB"/>
    <w:rsid w:val="00AB0C79"/>
    <w:rsid w:val="00AB6534"/>
    <w:rsid w:val="00AD2965"/>
    <w:rsid w:val="00AD384E"/>
    <w:rsid w:val="00AD7C25"/>
    <w:rsid w:val="00AF79C3"/>
    <w:rsid w:val="00B05B9E"/>
    <w:rsid w:val="00B15EB6"/>
    <w:rsid w:val="00B258BB"/>
    <w:rsid w:val="00B35C6C"/>
    <w:rsid w:val="00B46356"/>
    <w:rsid w:val="00B660D7"/>
    <w:rsid w:val="00B66D06"/>
    <w:rsid w:val="00B74C22"/>
    <w:rsid w:val="00B754CE"/>
    <w:rsid w:val="00B8024E"/>
    <w:rsid w:val="00B95BA0"/>
    <w:rsid w:val="00B95BC8"/>
    <w:rsid w:val="00BA016E"/>
    <w:rsid w:val="00BB5DFC"/>
    <w:rsid w:val="00BC7EB8"/>
    <w:rsid w:val="00BD1E03"/>
    <w:rsid w:val="00BD279D"/>
    <w:rsid w:val="00C07199"/>
    <w:rsid w:val="00C1041E"/>
    <w:rsid w:val="00C123D3"/>
    <w:rsid w:val="00C1723F"/>
    <w:rsid w:val="00C217B8"/>
    <w:rsid w:val="00C21836"/>
    <w:rsid w:val="00C35B9B"/>
    <w:rsid w:val="00C47E99"/>
    <w:rsid w:val="00C524DD"/>
    <w:rsid w:val="00C54F42"/>
    <w:rsid w:val="00C92FAA"/>
    <w:rsid w:val="00C953E5"/>
    <w:rsid w:val="00C95985"/>
    <w:rsid w:val="00C96EAE"/>
    <w:rsid w:val="00CA22CA"/>
    <w:rsid w:val="00CA36CD"/>
    <w:rsid w:val="00CA3886"/>
    <w:rsid w:val="00CA4650"/>
    <w:rsid w:val="00CB1493"/>
    <w:rsid w:val="00CB204C"/>
    <w:rsid w:val="00CC22D4"/>
    <w:rsid w:val="00CC5026"/>
    <w:rsid w:val="00CC65BA"/>
    <w:rsid w:val="00CD1719"/>
    <w:rsid w:val="00CD2478"/>
    <w:rsid w:val="00CD3417"/>
    <w:rsid w:val="00CE21CA"/>
    <w:rsid w:val="00D0472E"/>
    <w:rsid w:val="00D075A9"/>
    <w:rsid w:val="00D218E3"/>
    <w:rsid w:val="00D2328E"/>
    <w:rsid w:val="00D23A71"/>
    <w:rsid w:val="00D35805"/>
    <w:rsid w:val="00D407B1"/>
    <w:rsid w:val="00D54E8C"/>
    <w:rsid w:val="00D65026"/>
    <w:rsid w:val="00D658A3"/>
    <w:rsid w:val="00D66B1F"/>
    <w:rsid w:val="00D70D86"/>
    <w:rsid w:val="00D7265B"/>
    <w:rsid w:val="00D83BF8"/>
    <w:rsid w:val="00DA4A78"/>
    <w:rsid w:val="00DA75EC"/>
    <w:rsid w:val="00DC492A"/>
    <w:rsid w:val="00DD30F3"/>
    <w:rsid w:val="00DE7885"/>
    <w:rsid w:val="00E00442"/>
    <w:rsid w:val="00E1161B"/>
    <w:rsid w:val="00E20CD5"/>
    <w:rsid w:val="00E22736"/>
    <w:rsid w:val="00E2764E"/>
    <w:rsid w:val="00E32FD7"/>
    <w:rsid w:val="00E348FE"/>
    <w:rsid w:val="00E412FD"/>
    <w:rsid w:val="00E42C12"/>
    <w:rsid w:val="00E43851"/>
    <w:rsid w:val="00E50C3F"/>
    <w:rsid w:val="00E5646D"/>
    <w:rsid w:val="00E71595"/>
    <w:rsid w:val="00E74E32"/>
    <w:rsid w:val="00E81BF9"/>
    <w:rsid w:val="00E84466"/>
    <w:rsid w:val="00E855CA"/>
    <w:rsid w:val="00EB4FA3"/>
    <w:rsid w:val="00EB77F5"/>
    <w:rsid w:val="00EC760C"/>
    <w:rsid w:val="00ED4616"/>
    <w:rsid w:val="00ED5B7D"/>
    <w:rsid w:val="00ED6854"/>
    <w:rsid w:val="00EE7D7C"/>
    <w:rsid w:val="00EF2CB8"/>
    <w:rsid w:val="00EF366B"/>
    <w:rsid w:val="00EF783E"/>
    <w:rsid w:val="00F06166"/>
    <w:rsid w:val="00F10DFC"/>
    <w:rsid w:val="00F171D1"/>
    <w:rsid w:val="00F20362"/>
    <w:rsid w:val="00F241DF"/>
    <w:rsid w:val="00F25D98"/>
    <w:rsid w:val="00F27894"/>
    <w:rsid w:val="00F300FB"/>
    <w:rsid w:val="00F5389E"/>
    <w:rsid w:val="00F545AC"/>
    <w:rsid w:val="00F56BA7"/>
    <w:rsid w:val="00F610C3"/>
    <w:rsid w:val="00F65CCD"/>
    <w:rsid w:val="00F66359"/>
    <w:rsid w:val="00F81736"/>
    <w:rsid w:val="00F90E6C"/>
    <w:rsid w:val="00F9205A"/>
    <w:rsid w:val="00F92762"/>
    <w:rsid w:val="00F946A3"/>
    <w:rsid w:val="00F95B00"/>
    <w:rsid w:val="00F95E21"/>
    <w:rsid w:val="00FA1AAA"/>
    <w:rsid w:val="00FB6386"/>
    <w:rsid w:val="00FC77DE"/>
    <w:rsid w:val="00FE0706"/>
    <w:rsid w:val="00FE3460"/>
    <w:rsid w:val="00FE4987"/>
    <w:rsid w:val="00FF4F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4EC2B63"/>
  <w15:chartTrackingRefBased/>
  <w15:docId w15:val="{E08AB9B5-38F8-44F0-AACD-2D443F9E2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Times New Roman"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pPr>
      <w:widowControl w:val="0"/>
    </w:pPr>
    <w:rPr>
      <w:rFonts w:ascii="Arial" w:hAnsi="Arial"/>
      <w:b/>
      <w:noProof/>
      <w:sz w:val="18"/>
      <w:lang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F">
    <w:name w:val="TF"/>
    <w:basedOn w:val="TH"/>
    <w:pPr>
      <w:keepNext w:val="0"/>
      <w:spacing w:before="0" w:after="240"/>
    </w:pPr>
  </w:style>
  <w:style w:type="paragraph" w:customStyle="1" w:styleId="NO">
    <w:name w:val="NO"/>
    <w:basedOn w:val="Normal"/>
    <w:link w:val="NOChar"/>
    <w:qFormat/>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eastAsia="en-US"/>
    </w:rPr>
  </w:style>
  <w:style w:type="paragraph" w:customStyle="1" w:styleId="tdoc-header">
    <w:name w:val="tdoc-header"/>
    <w:rPr>
      <w:rFonts w:ascii="Arial" w:hAnsi="Arial"/>
      <w:noProof/>
      <w:sz w:val="24"/>
      <w:lang w:eastAsia="en-US"/>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rsid w:val="005E2C44"/>
    <w:pPr>
      <w:shd w:val="clear" w:color="auto" w:fill="000080"/>
    </w:pPr>
    <w:rPr>
      <w:rFonts w:ascii="Tahoma" w:hAnsi="Tahoma" w:cs="Tahoma"/>
    </w:rPr>
  </w:style>
  <w:style w:type="paragraph" w:styleId="Revision">
    <w:name w:val="Revision"/>
    <w:hidden/>
    <w:uiPriority w:val="99"/>
    <w:semiHidden/>
    <w:rsid w:val="008E11C1"/>
    <w:rPr>
      <w:rFonts w:ascii="Times New Roman" w:hAnsi="Times New Roman"/>
      <w:lang w:eastAsia="en-US"/>
    </w:rPr>
  </w:style>
  <w:style w:type="character" w:customStyle="1" w:styleId="NOChar">
    <w:name w:val="NO Char"/>
    <w:link w:val="NO"/>
    <w:locked/>
    <w:rsid w:val="008E11C1"/>
    <w:rPr>
      <w:rFonts w:ascii="Times New Roman" w:hAnsi="Times New Roman"/>
      <w:lang w:eastAsia="en-US"/>
    </w:rPr>
  </w:style>
  <w:style w:type="character" w:customStyle="1" w:styleId="Heading3Char">
    <w:name w:val="Heading 3 Char"/>
    <w:link w:val="Heading3"/>
    <w:rsid w:val="008E11C1"/>
    <w:rPr>
      <w:rFonts w:ascii="Arial" w:hAnsi="Arial"/>
      <w:sz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28218">
      <w:bodyDiv w:val="1"/>
      <w:marLeft w:val="0"/>
      <w:marRight w:val="0"/>
      <w:marTop w:val="0"/>
      <w:marBottom w:val="0"/>
      <w:divBdr>
        <w:top w:val="none" w:sz="0" w:space="0" w:color="auto"/>
        <w:left w:val="none" w:sz="0" w:space="0" w:color="auto"/>
        <w:bottom w:val="none" w:sz="0" w:space="0" w:color="auto"/>
        <w:right w:val="none" w:sz="0" w:space="0" w:color="auto"/>
      </w:divBdr>
    </w:div>
    <w:div w:id="182741927">
      <w:bodyDiv w:val="1"/>
      <w:marLeft w:val="0"/>
      <w:marRight w:val="0"/>
      <w:marTop w:val="0"/>
      <w:marBottom w:val="0"/>
      <w:divBdr>
        <w:top w:val="none" w:sz="0" w:space="0" w:color="auto"/>
        <w:left w:val="none" w:sz="0" w:space="0" w:color="auto"/>
        <w:bottom w:val="none" w:sz="0" w:space="0" w:color="auto"/>
        <w:right w:val="none" w:sz="0" w:space="0" w:color="auto"/>
      </w:divBdr>
    </w:div>
    <w:div w:id="261186574">
      <w:bodyDiv w:val="1"/>
      <w:marLeft w:val="0"/>
      <w:marRight w:val="0"/>
      <w:marTop w:val="0"/>
      <w:marBottom w:val="0"/>
      <w:divBdr>
        <w:top w:val="none" w:sz="0" w:space="0" w:color="auto"/>
        <w:left w:val="none" w:sz="0" w:space="0" w:color="auto"/>
        <w:bottom w:val="none" w:sz="0" w:space="0" w:color="auto"/>
        <w:right w:val="none" w:sz="0" w:space="0" w:color="auto"/>
      </w:divBdr>
    </w:div>
    <w:div w:id="508981161">
      <w:bodyDiv w:val="1"/>
      <w:marLeft w:val="0"/>
      <w:marRight w:val="0"/>
      <w:marTop w:val="0"/>
      <w:marBottom w:val="0"/>
      <w:divBdr>
        <w:top w:val="none" w:sz="0" w:space="0" w:color="auto"/>
        <w:left w:val="none" w:sz="0" w:space="0" w:color="auto"/>
        <w:bottom w:val="none" w:sz="0" w:space="0" w:color="auto"/>
        <w:right w:val="none" w:sz="0" w:space="0" w:color="auto"/>
      </w:divBdr>
    </w:div>
    <w:div w:id="1107043604">
      <w:bodyDiv w:val="1"/>
      <w:marLeft w:val="0"/>
      <w:marRight w:val="0"/>
      <w:marTop w:val="0"/>
      <w:marBottom w:val="0"/>
      <w:divBdr>
        <w:top w:val="none" w:sz="0" w:space="0" w:color="auto"/>
        <w:left w:val="none" w:sz="0" w:space="0" w:color="auto"/>
        <w:bottom w:val="none" w:sz="0" w:space="0" w:color="auto"/>
        <w:right w:val="none" w:sz="0" w:space="0" w:color="auto"/>
      </w:divBdr>
    </w:div>
    <w:div w:id="1111244023">
      <w:bodyDiv w:val="1"/>
      <w:marLeft w:val="0"/>
      <w:marRight w:val="0"/>
      <w:marTop w:val="0"/>
      <w:marBottom w:val="0"/>
      <w:divBdr>
        <w:top w:val="none" w:sz="0" w:space="0" w:color="auto"/>
        <w:left w:val="none" w:sz="0" w:space="0" w:color="auto"/>
        <w:bottom w:val="none" w:sz="0" w:space="0" w:color="auto"/>
        <w:right w:val="none" w:sz="0" w:space="0" w:color="auto"/>
      </w:divBdr>
    </w:div>
    <w:div w:id="1158613761">
      <w:bodyDiv w:val="1"/>
      <w:marLeft w:val="0"/>
      <w:marRight w:val="0"/>
      <w:marTop w:val="0"/>
      <w:marBottom w:val="0"/>
      <w:divBdr>
        <w:top w:val="none" w:sz="0" w:space="0" w:color="auto"/>
        <w:left w:val="none" w:sz="0" w:space="0" w:color="auto"/>
        <w:bottom w:val="none" w:sz="0" w:space="0" w:color="auto"/>
        <w:right w:val="none" w:sz="0" w:space="0" w:color="auto"/>
      </w:divBdr>
    </w:div>
    <w:div w:id="1516110988">
      <w:bodyDiv w:val="1"/>
      <w:marLeft w:val="0"/>
      <w:marRight w:val="0"/>
      <w:marTop w:val="0"/>
      <w:marBottom w:val="0"/>
      <w:divBdr>
        <w:top w:val="none" w:sz="0" w:space="0" w:color="auto"/>
        <w:left w:val="none" w:sz="0" w:space="0" w:color="auto"/>
        <w:bottom w:val="none" w:sz="0" w:space="0" w:color="auto"/>
        <w:right w:val="none" w:sz="0" w:space="0" w:color="auto"/>
      </w:divBdr>
    </w:div>
    <w:div w:id="2029527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ttsso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C:\Users\Mattsson\AppData\Roaming\Microsoft\Templates\3gpp_70.dot</Template>
  <TotalTime>6</TotalTime>
  <Pages>2</Pages>
  <Words>501</Words>
  <Characters>2858</Characters>
  <Application>Microsoft Office Word</Application>
  <DocSecurity>0</DocSecurity>
  <Lines>23</Lines>
  <Paragraphs>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3GPP Change Request</vt:lpstr>
      <vt:lpstr>3GPP Change Request</vt:lpstr>
    </vt:vector>
  </TitlesOfParts>
  <Company>3GPP Support Team</Company>
  <LinksUpToDate>false</LinksUpToDate>
  <CharactersWithSpaces>3353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cp:lastModifiedBy>MSI</cp:lastModifiedBy>
  <cp:revision>12</cp:revision>
  <cp:lastPrinted>1900-01-01T04:59:50Z</cp:lastPrinted>
  <dcterms:created xsi:type="dcterms:W3CDTF">2024-10-09T13:37:00Z</dcterms:created>
  <dcterms:modified xsi:type="dcterms:W3CDTF">2024-10-17T04:00:00Z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