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tabs>
          <w:tab w:val="right" w:pos="9639"/>
        </w:tabs>
        <w:spacing w:after="0"/>
        <w:rPr>
          <w:rFonts w:hint="default" w:eastAsia="宋体"/>
          <w:b/>
          <w:i/>
          <w:sz w:val="28"/>
          <w:lang w:val="en-US" w:eastAsia="zh-CN"/>
        </w:rPr>
      </w:pPr>
      <w:r>
        <w:rPr>
          <w:b/>
          <w:sz w:val="24"/>
        </w:rPr>
        <w:t>3GPP TSG-SA WG6 Meeting #63</w:t>
      </w:r>
      <w:r>
        <w:rPr>
          <w:b/>
          <w:i/>
          <w:sz w:val="28"/>
        </w:rPr>
        <w:tab/>
      </w:r>
      <w:bookmarkStart w:id="39" w:name="_GoBack"/>
      <w:r>
        <w:rPr>
          <w:b/>
          <w:bCs/>
          <w:sz w:val="24"/>
          <w:szCs w:val="24"/>
        </w:rPr>
        <w:t>S6-244</w:t>
      </w:r>
      <w:r>
        <w:rPr>
          <w:rFonts w:hint="eastAsia"/>
          <w:b/>
          <w:bCs/>
          <w:sz w:val="24"/>
          <w:szCs w:val="24"/>
          <w:lang w:val="en-US" w:eastAsia="zh-CN"/>
        </w:rPr>
        <w:t>634</w:t>
      </w:r>
      <w:bookmarkEnd w:id="39"/>
    </w:p>
    <w:p>
      <w:pPr>
        <w:pStyle w:val="129"/>
        <w:tabs>
          <w:tab w:val="right" w:pos="9639"/>
        </w:tabs>
        <w:spacing w:after="0"/>
        <w:rPr>
          <w:b/>
          <w:sz w:val="24"/>
        </w:rPr>
      </w:pPr>
      <w:r>
        <w:rPr>
          <w:b/>
          <w:sz w:val="24"/>
        </w:rPr>
        <w:t>Hyderabad, India, 14</w:t>
      </w:r>
      <w:r>
        <w:rPr>
          <w:b/>
          <w:sz w:val="24"/>
          <w:vertAlign w:val="superscript"/>
        </w:rPr>
        <w:t>th</w:t>
      </w:r>
      <w:r>
        <w:rPr>
          <w:b/>
          <w:sz w:val="24"/>
        </w:rPr>
        <w:t xml:space="preserve"> – 18</w:t>
      </w:r>
      <w:r>
        <w:rPr>
          <w:b/>
          <w:sz w:val="24"/>
          <w:vertAlign w:val="superscript"/>
        </w:rPr>
        <w:t>th</w:t>
      </w:r>
      <w:r>
        <w:rPr>
          <w:b/>
          <w:sz w:val="24"/>
        </w:rPr>
        <w:t xml:space="preserve"> October 2024</w:t>
      </w:r>
      <w:r>
        <w:rPr>
          <w:b/>
          <w:sz w:val="24"/>
        </w:rPr>
        <w:tab/>
      </w:r>
      <w:r>
        <w:rPr>
          <w:b/>
          <w:sz w:val="24"/>
        </w:rPr>
        <w:t xml:space="preserve">(revision of </w:t>
      </w:r>
      <w:r>
        <w:rPr>
          <w:b/>
          <w:bCs/>
          <w:sz w:val="24"/>
          <w:szCs w:val="24"/>
        </w:rPr>
        <w:t>S6-244</w:t>
      </w:r>
      <w:r>
        <w:rPr>
          <w:rFonts w:hint="eastAsia"/>
          <w:b/>
          <w:bCs/>
          <w:sz w:val="24"/>
          <w:szCs w:val="24"/>
          <w:lang w:val="en-US" w:eastAsia="zh-CN"/>
        </w:rPr>
        <w:t>134</w:t>
      </w:r>
      <w:r>
        <w:rPr>
          <w:b/>
          <w:sz w:val="24"/>
        </w:rPr>
        <w:t>)</w:t>
      </w:r>
    </w:p>
    <w:p>
      <w:pPr>
        <w:pStyle w:val="129"/>
        <w:tabs>
          <w:tab w:val="right" w:pos="9639"/>
        </w:tabs>
        <w:spacing w:after="0"/>
        <w:rPr>
          <w:b/>
          <w:sz w:val="24"/>
        </w:rPr>
      </w:pP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9"/>
              <w:spacing w:after="0"/>
              <w:jc w:val="right"/>
              <w:rPr>
                <w:i/>
                <w:lang w:eastAsia="zh-CN"/>
              </w:rPr>
            </w:pPr>
            <w:r>
              <w:rPr>
                <w:i/>
                <w:sz w:val="14"/>
              </w:rPr>
              <w:t>CR-Form-v12.</w:t>
            </w:r>
            <w:r>
              <w:rPr>
                <w:rFonts w:hint="eastAsia"/>
                <w:i/>
                <w:sz w:val="14"/>
                <w:lang w:eastAsia="zh-CN"/>
              </w:rPr>
              <w:t>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9"/>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9"/>
              <w:spacing w:after="0"/>
              <w:jc w:val="right"/>
            </w:pPr>
          </w:p>
        </w:tc>
        <w:tc>
          <w:tcPr>
            <w:tcW w:w="1559" w:type="dxa"/>
            <w:shd w:val="pct30" w:color="FFFF00" w:fill="auto"/>
          </w:tcPr>
          <w:p>
            <w:pPr>
              <w:pStyle w:val="129"/>
              <w:spacing w:after="0"/>
              <w:jc w:val="right"/>
              <w:rPr>
                <w:b/>
                <w:sz w:val="28"/>
                <w:highlight w:val="none"/>
              </w:rPr>
            </w:pPr>
            <w:r>
              <w:rPr>
                <w:b/>
                <w:sz w:val="28"/>
                <w:highlight w:val="none"/>
              </w:rPr>
              <w:fldChar w:fldCharType="begin"/>
            </w:r>
            <w:r>
              <w:rPr>
                <w:b/>
                <w:sz w:val="28"/>
                <w:highlight w:val="none"/>
              </w:rPr>
              <w:instrText xml:space="preserve"> DOCPROPERTY  Spec#  \* MERGEFORMAT </w:instrText>
            </w:r>
            <w:r>
              <w:rPr>
                <w:b/>
                <w:sz w:val="28"/>
                <w:highlight w:val="none"/>
              </w:rPr>
              <w:fldChar w:fldCharType="separate"/>
            </w:r>
            <w:r>
              <w:rPr>
                <w:b/>
                <w:sz w:val="28"/>
                <w:highlight w:val="none"/>
              </w:rPr>
              <w:t>23.</w:t>
            </w:r>
            <w:r>
              <w:rPr>
                <w:b/>
                <w:sz w:val="28"/>
                <w:highlight w:val="none"/>
              </w:rPr>
              <w:fldChar w:fldCharType="end"/>
            </w:r>
            <w:r>
              <w:rPr>
                <w:b/>
                <w:sz w:val="28"/>
                <w:highlight w:val="none"/>
              </w:rPr>
              <w:t>433</w:t>
            </w:r>
          </w:p>
        </w:tc>
        <w:tc>
          <w:tcPr>
            <w:tcW w:w="709" w:type="dxa"/>
          </w:tcPr>
          <w:p>
            <w:pPr>
              <w:pStyle w:val="129"/>
              <w:spacing w:after="0"/>
              <w:jc w:val="center"/>
              <w:rPr>
                <w:highlight w:val="none"/>
              </w:rPr>
            </w:pPr>
            <w:r>
              <w:rPr>
                <w:b/>
                <w:sz w:val="28"/>
                <w:highlight w:val="none"/>
              </w:rPr>
              <w:t>CR</w:t>
            </w:r>
          </w:p>
        </w:tc>
        <w:tc>
          <w:tcPr>
            <w:tcW w:w="1276" w:type="dxa"/>
            <w:shd w:val="pct30" w:color="FFFF00" w:fill="auto"/>
          </w:tcPr>
          <w:p>
            <w:pPr>
              <w:pStyle w:val="129"/>
              <w:spacing w:after="0"/>
              <w:rPr>
                <w:rFonts w:hint="default"/>
                <w:highlight w:val="none"/>
                <w:lang w:val="en-US" w:eastAsia="zh-CN"/>
              </w:rPr>
            </w:pPr>
            <w:r>
              <w:rPr>
                <w:b/>
                <w:sz w:val="28"/>
                <w:highlight w:val="none"/>
              </w:rPr>
              <w:t>0</w:t>
            </w:r>
            <w:r>
              <w:rPr>
                <w:rFonts w:hint="eastAsia"/>
                <w:b/>
                <w:sz w:val="28"/>
                <w:highlight w:val="none"/>
                <w:lang w:eastAsia="zh-CN"/>
              </w:rPr>
              <w:t>0</w:t>
            </w:r>
            <w:r>
              <w:rPr>
                <w:rFonts w:hint="eastAsia"/>
                <w:b/>
                <w:sz w:val="28"/>
                <w:highlight w:val="none"/>
                <w:lang w:val="en-US" w:eastAsia="zh-CN"/>
              </w:rPr>
              <w:t>89</w:t>
            </w:r>
          </w:p>
        </w:tc>
        <w:tc>
          <w:tcPr>
            <w:tcW w:w="709" w:type="dxa"/>
          </w:tcPr>
          <w:p>
            <w:pPr>
              <w:pStyle w:val="129"/>
              <w:tabs>
                <w:tab w:val="right" w:pos="625"/>
              </w:tabs>
              <w:spacing w:after="0"/>
              <w:jc w:val="center"/>
            </w:pPr>
            <w:r>
              <w:rPr>
                <w:b/>
                <w:bCs/>
                <w:sz w:val="28"/>
              </w:rPr>
              <w:t>rev</w:t>
            </w:r>
          </w:p>
        </w:tc>
        <w:tc>
          <w:tcPr>
            <w:tcW w:w="992" w:type="dxa"/>
            <w:shd w:val="pct30" w:color="FFFF00" w:fill="auto"/>
          </w:tcPr>
          <w:p>
            <w:pPr>
              <w:pStyle w:val="129"/>
              <w:spacing w:after="0"/>
              <w:jc w:val="center"/>
              <w:rPr>
                <w:b/>
                <w:lang w:eastAsia="zh-CN"/>
              </w:rPr>
            </w:pPr>
            <w:r>
              <w:rPr>
                <w:rFonts w:hint="eastAsia"/>
                <w:b/>
                <w:sz w:val="28"/>
                <w:lang w:val="en-US" w:eastAsia="zh-CN"/>
              </w:rPr>
              <w:t>-</w:t>
            </w:r>
          </w:p>
        </w:tc>
        <w:tc>
          <w:tcPr>
            <w:tcW w:w="2410" w:type="dxa"/>
          </w:tcPr>
          <w:p>
            <w:pPr>
              <w:pStyle w:val="129"/>
              <w:tabs>
                <w:tab w:val="right" w:pos="1825"/>
              </w:tabs>
              <w:spacing w:after="0"/>
              <w:jc w:val="center"/>
            </w:pPr>
            <w:r>
              <w:rPr>
                <w:b/>
                <w:sz w:val="28"/>
                <w:szCs w:val="28"/>
              </w:rPr>
              <w:t>Current version:</w:t>
            </w:r>
          </w:p>
        </w:tc>
        <w:tc>
          <w:tcPr>
            <w:tcW w:w="1701" w:type="dxa"/>
            <w:shd w:val="pct30" w:color="FFFF00" w:fill="auto"/>
          </w:tcPr>
          <w:p>
            <w:pPr>
              <w:pStyle w:val="129"/>
              <w:spacing w:after="0"/>
              <w:jc w:val="center"/>
              <w:rPr>
                <w:sz w:val="28"/>
                <w:highlight w:val="yellow"/>
              </w:rPr>
            </w:pPr>
            <w:r>
              <w:rPr>
                <w:b/>
                <w:sz w:val="28"/>
                <w:highlight w:val="none"/>
              </w:rPr>
              <w:t>19.</w:t>
            </w:r>
            <w:r>
              <w:rPr>
                <w:rFonts w:hint="eastAsia"/>
                <w:b/>
                <w:sz w:val="28"/>
                <w:highlight w:val="none"/>
                <w:lang w:val="en-US" w:eastAsia="zh-CN"/>
              </w:rPr>
              <w:t>3</w:t>
            </w:r>
            <w:r>
              <w:rPr>
                <w:b/>
                <w:sz w:val="28"/>
                <w:highlight w:val="none"/>
              </w:rPr>
              <w:t>.0</w:t>
            </w:r>
          </w:p>
        </w:tc>
        <w:tc>
          <w:tcPr>
            <w:tcW w:w="143" w:type="dxa"/>
            <w:tcBorders>
              <w:right w:val="single" w:color="auto" w:sz="4" w:space="0"/>
            </w:tcBorders>
          </w:tcPr>
          <w:p>
            <w:pPr>
              <w:pStyle w:val="129"/>
              <w:spacing w:after="0"/>
              <w:rPr>
                <w:highlight w:val="yellow"/>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9"/>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3"/>
                <w:rFonts w:cs="Arial"/>
                <w:b/>
                <w:i/>
                <w:color w:val="FF0000"/>
              </w:rPr>
              <w:t>HE</w:t>
            </w:r>
            <w:bookmarkStart w:id="0" w:name="_Hlt497126619"/>
            <w:r>
              <w:rPr>
                <w:rStyle w:val="93"/>
                <w:rFonts w:cs="Arial"/>
                <w:b/>
                <w:i/>
                <w:color w:val="FF0000"/>
              </w:rPr>
              <w:t>L</w:t>
            </w:r>
            <w:bookmarkEnd w:id="0"/>
            <w:r>
              <w:rPr>
                <w:rStyle w:val="93"/>
                <w:rFonts w:cs="Arial"/>
                <w:b/>
                <w:i/>
                <w:color w:val="FF0000"/>
              </w:rPr>
              <w:t>P</w:t>
            </w:r>
            <w:r>
              <w:rPr>
                <w:rStyle w:val="93"/>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3"/>
                <w:rFonts w:cs="Arial"/>
                <w:i/>
              </w:rPr>
              <w:t>http://www.3gpp.org/Change-Requests</w:t>
            </w:r>
            <w:r>
              <w:rPr>
                <w:rStyle w:val="93"/>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9"/>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9"/>
              <w:tabs>
                <w:tab w:val="right" w:pos="2751"/>
              </w:tabs>
              <w:spacing w:after="0"/>
              <w:rPr>
                <w:b/>
                <w:i/>
              </w:rPr>
            </w:pPr>
            <w:r>
              <w:rPr>
                <w:b/>
                <w:i/>
              </w:rPr>
              <w:t>Proposed change affects:</w:t>
            </w:r>
          </w:p>
        </w:tc>
        <w:tc>
          <w:tcPr>
            <w:tcW w:w="1418" w:type="dxa"/>
          </w:tcPr>
          <w:p>
            <w:pPr>
              <w:pStyle w:val="12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9"/>
              <w:spacing w:after="0"/>
              <w:jc w:val="center"/>
              <w:rPr>
                <w:b/>
                <w:caps/>
              </w:rPr>
            </w:pPr>
          </w:p>
        </w:tc>
        <w:tc>
          <w:tcPr>
            <w:tcW w:w="709" w:type="dxa"/>
            <w:tcBorders>
              <w:left w:val="single" w:color="auto" w:sz="4" w:space="0"/>
            </w:tcBorders>
          </w:tcPr>
          <w:p>
            <w:pPr>
              <w:pStyle w:val="12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9"/>
              <w:spacing w:after="0"/>
              <w:jc w:val="center"/>
              <w:rPr>
                <w:b/>
                <w:caps/>
              </w:rPr>
            </w:pPr>
            <w:r>
              <w:rPr>
                <w:b/>
                <w:bCs/>
                <w:caps/>
              </w:rPr>
              <w:t>X</w:t>
            </w:r>
          </w:p>
        </w:tc>
        <w:tc>
          <w:tcPr>
            <w:tcW w:w="2126" w:type="dxa"/>
          </w:tcPr>
          <w:p>
            <w:pPr>
              <w:pStyle w:val="12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9"/>
              <w:spacing w:after="0"/>
              <w:jc w:val="center"/>
              <w:rPr>
                <w:b/>
                <w:caps/>
              </w:rPr>
            </w:pPr>
          </w:p>
        </w:tc>
        <w:tc>
          <w:tcPr>
            <w:tcW w:w="1418" w:type="dxa"/>
            <w:tcBorders>
              <w:left w:val="nil"/>
            </w:tcBorders>
          </w:tcPr>
          <w:p>
            <w:pPr>
              <w:pStyle w:val="12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9"/>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9"/>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9"/>
              <w:spacing w:after="0"/>
              <w:ind w:left="100"/>
            </w:pPr>
            <w:r>
              <w:rPr>
                <w:rFonts w:hint="eastAsia"/>
                <w:lang w:val="en-US" w:eastAsia="zh-CN"/>
              </w:rPr>
              <w:t>Add new feature to support the Multi-modal flows alignment and monitoring</w:t>
            </w:r>
            <w:r>
              <w:rPr>
                <w:lang w:eastAsia="zh-CN"/>
              </w:rPr>
              <w:t xml:space="preserve"> </w:t>
            </w:r>
          </w:p>
        </w:tc>
      </w:tr>
      <w:tr>
        <w:tblPrEx>
          <w:tblCellMar>
            <w:top w:w="0" w:type="dxa"/>
            <w:left w:w="42" w:type="dxa"/>
            <w:bottom w:w="0" w:type="dxa"/>
            <w:right w:w="42" w:type="dxa"/>
          </w:tblCellMar>
        </w:tblPrEx>
        <w:tc>
          <w:tcPr>
            <w:tcW w:w="1843" w:type="dxa"/>
            <w:tcBorders>
              <w:left w:val="single" w:color="auto" w:sz="4" w:space="0"/>
            </w:tcBorders>
          </w:tcPr>
          <w:p>
            <w:pPr>
              <w:pStyle w:val="129"/>
              <w:spacing w:after="0"/>
              <w:rPr>
                <w:b/>
                <w:i/>
                <w:sz w:val="8"/>
                <w:szCs w:val="8"/>
              </w:rPr>
            </w:pPr>
          </w:p>
        </w:tc>
        <w:tc>
          <w:tcPr>
            <w:tcW w:w="7797" w:type="dxa"/>
            <w:gridSpan w:val="10"/>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9"/>
              <w:spacing w:after="0"/>
              <w:ind w:left="100"/>
              <w:rPr>
                <w:rFonts w:hint="default"/>
                <w:lang w:val="en-US"/>
              </w:rPr>
            </w:pPr>
            <w:r>
              <w:rPr>
                <w:rFonts w:hint="eastAsia"/>
                <w:lang w:val="en-US"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12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9"/>
              <w:spacing w:after="0"/>
              <w:ind w:left="100"/>
            </w:pPr>
            <w:r>
              <w:t>S6</w:t>
            </w:r>
          </w:p>
        </w:tc>
      </w:tr>
      <w:tr>
        <w:tblPrEx>
          <w:tblCellMar>
            <w:top w:w="0" w:type="dxa"/>
            <w:left w:w="42" w:type="dxa"/>
            <w:bottom w:w="0" w:type="dxa"/>
            <w:right w:w="42" w:type="dxa"/>
          </w:tblCellMar>
        </w:tblPrEx>
        <w:tc>
          <w:tcPr>
            <w:tcW w:w="1843" w:type="dxa"/>
            <w:tcBorders>
              <w:left w:val="single" w:color="auto" w:sz="4" w:space="0"/>
            </w:tcBorders>
          </w:tcPr>
          <w:p>
            <w:pPr>
              <w:pStyle w:val="129"/>
              <w:spacing w:after="0"/>
              <w:rPr>
                <w:b/>
                <w:i/>
                <w:sz w:val="8"/>
                <w:szCs w:val="8"/>
              </w:rPr>
            </w:pPr>
          </w:p>
        </w:tc>
        <w:tc>
          <w:tcPr>
            <w:tcW w:w="7797" w:type="dxa"/>
            <w:gridSpan w:val="10"/>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9"/>
              <w:tabs>
                <w:tab w:val="right" w:pos="1759"/>
              </w:tabs>
              <w:spacing w:after="0"/>
              <w:rPr>
                <w:b/>
                <w:i/>
              </w:rPr>
            </w:pPr>
            <w:r>
              <w:rPr>
                <w:b/>
                <w:i/>
              </w:rPr>
              <w:t>Work item code:</w:t>
            </w:r>
          </w:p>
        </w:tc>
        <w:tc>
          <w:tcPr>
            <w:tcW w:w="3686" w:type="dxa"/>
            <w:gridSpan w:val="5"/>
            <w:shd w:val="pct30" w:color="FFFF00" w:fill="auto"/>
          </w:tcPr>
          <w:p>
            <w:pPr>
              <w:pStyle w:val="129"/>
              <w:spacing w:after="0"/>
              <w:ind w:left="100"/>
            </w:pPr>
            <w:r>
              <w:rPr>
                <w:rFonts w:hint="eastAsia"/>
                <w:color w:val="262626"/>
                <w:lang w:val="en-US" w:eastAsia="zh-CN"/>
              </w:rPr>
              <w:t>XR</w:t>
            </w:r>
            <w:r>
              <w:rPr>
                <w:color w:val="262626"/>
                <w:lang w:val="en-US" w:eastAsia="zh-CN"/>
              </w:rPr>
              <w:t>M_Ph2_</w:t>
            </w:r>
            <w:r>
              <w:rPr>
                <w:rFonts w:hint="eastAsia"/>
                <w:color w:val="262626"/>
                <w:lang w:val="en-US" w:eastAsia="zh-CN"/>
              </w:rPr>
              <w:t>A</w:t>
            </w:r>
            <w:r>
              <w:rPr>
                <w:color w:val="262626"/>
                <w:lang w:val="en-US" w:eastAsia="zh-CN"/>
              </w:rPr>
              <w:t>pp</w:t>
            </w:r>
          </w:p>
        </w:tc>
        <w:tc>
          <w:tcPr>
            <w:tcW w:w="567" w:type="dxa"/>
            <w:tcBorders>
              <w:left w:val="nil"/>
            </w:tcBorders>
          </w:tcPr>
          <w:p>
            <w:pPr>
              <w:pStyle w:val="129"/>
              <w:spacing w:after="0"/>
              <w:ind w:right="100"/>
            </w:pPr>
          </w:p>
        </w:tc>
        <w:tc>
          <w:tcPr>
            <w:tcW w:w="1417" w:type="dxa"/>
            <w:gridSpan w:val="3"/>
            <w:tcBorders>
              <w:left w:val="nil"/>
            </w:tcBorders>
          </w:tcPr>
          <w:p>
            <w:pPr>
              <w:pStyle w:val="129"/>
              <w:spacing w:after="0"/>
              <w:jc w:val="right"/>
            </w:pPr>
            <w:r>
              <w:rPr>
                <w:b/>
                <w:i/>
              </w:rPr>
              <w:t>Date:</w:t>
            </w:r>
          </w:p>
        </w:tc>
        <w:tc>
          <w:tcPr>
            <w:tcW w:w="2127" w:type="dxa"/>
            <w:tcBorders>
              <w:right w:val="single" w:color="auto" w:sz="4" w:space="0"/>
            </w:tcBorders>
            <w:shd w:val="pct30" w:color="FFFF00" w:fill="auto"/>
          </w:tcPr>
          <w:p>
            <w:pPr>
              <w:pStyle w:val="129"/>
              <w:spacing w:after="0"/>
              <w:ind w:left="100"/>
            </w:pPr>
            <w:r>
              <w:t>2024-</w:t>
            </w:r>
            <w:r>
              <w:rPr>
                <w:rFonts w:hint="eastAsia"/>
                <w:lang w:val="en-US" w:eastAsia="zh-CN"/>
              </w:rPr>
              <w:t>10</w:t>
            </w:r>
            <w:r>
              <w:t>-30</w:t>
            </w:r>
          </w:p>
        </w:tc>
      </w:tr>
      <w:tr>
        <w:tblPrEx>
          <w:tblCellMar>
            <w:top w:w="0" w:type="dxa"/>
            <w:left w:w="42" w:type="dxa"/>
            <w:bottom w:w="0" w:type="dxa"/>
            <w:right w:w="42" w:type="dxa"/>
          </w:tblCellMar>
        </w:tblPrEx>
        <w:tc>
          <w:tcPr>
            <w:tcW w:w="1843" w:type="dxa"/>
            <w:tcBorders>
              <w:left w:val="single" w:color="auto" w:sz="4" w:space="0"/>
            </w:tcBorders>
          </w:tcPr>
          <w:p>
            <w:pPr>
              <w:pStyle w:val="129"/>
              <w:spacing w:after="0"/>
              <w:rPr>
                <w:b/>
                <w:i/>
                <w:sz w:val="8"/>
                <w:szCs w:val="8"/>
              </w:rPr>
            </w:pPr>
          </w:p>
        </w:tc>
        <w:tc>
          <w:tcPr>
            <w:tcW w:w="1986" w:type="dxa"/>
            <w:gridSpan w:val="4"/>
          </w:tcPr>
          <w:p>
            <w:pPr>
              <w:pStyle w:val="129"/>
              <w:spacing w:after="0"/>
              <w:rPr>
                <w:sz w:val="8"/>
                <w:szCs w:val="8"/>
              </w:rPr>
            </w:pPr>
          </w:p>
        </w:tc>
        <w:tc>
          <w:tcPr>
            <w:tcW w:w="2267" w:type="dxa"/>
            <w:gridSpan w:val="2"/>
          </w:tcPr>
          <w:p>
            <w:pPr>
              <w:pStyle w:val="129"/>
              <w:spacing w:after="0"/>
              <w:rPr>
                <w:sz w:val="8"/>
                <w:szCs w:val="8"/>
              </w:rPr>
            </w:pPr>
          </w:p>
        </w:tc>
        <w:tc>
          <w:tcPr>
            <w:tcW w:w="1417" w:type="dxa"/>
            <w:gridSpan w:val="3"/>
          </w:tcPr>
          <w:p>
            <w:pPr>
              <w:pStyle w:val="129"/>
              <w:spacing w:after="0"/>
              <w:rPr>
                <w:sz w:val="8"/>
                <w:szCs w:val="8"/>
              </w:rPr>
            </w:pPr>
          </w:p>
        </w:tc>
        <w:tc>
          <w:tcPr>
            <w:tcW w:w="2127" w:type="dxa"/>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9"/>
              <w:tabs>
                <w:tab w:val="right" w:pos="1759"/>
              </w:tabs>
              <w:spacing w:after="0"/>
              <w:rPr>
                <w:b/>
                <w:i/>
              </w:rPr>
            </w:pPr>
            <w:r>
              <w:rPr>
                <w:b/>
                <w:i/>
              </w:rPr>
              <w:t>Category:</w:t>
            </w:r>
          </w:p>
        </w:tc>
        <w:tc>
          <w:tcPr>
            <w:tcW w:w="851" w:type="dxa"/>
            <w:shd w:val="pct30" w:color="FFFF00" w:fill="auto"/>
          </w:tcPr>
          <w:p>
            <w:pPr>
              <w:pStyle w:val="129"/>
              <w:spacing w:after="0"/>
              <w:ind w:right="-609"/>
              <w:rPr>
                <w:b/>
              </w:rPr>
            </w:pPr>
            <w:r>
              <w:t xml:space="preserve"> B</w:t>
            </w:r>
          </w:p>
        </w:tc>
        <w:tc>
          <w:tcPr>
            <w:tcW w:w="3402" w:type="dxa"/>
            <w:gridSpan w:val="5"/>
            <w:tcBorders>
              <w:left w:val="nil"/>
            </w:tcBorders>
          </w:tcPr>
          <w:p>
            <w:pPr>
              <w:pStyle w:val="129"/>
              <w:spacing w:after="0"/>
            </w:pPr>
          </w:p>
        </w:tc>
        <w:tc>
          <w:tcPr>
            <w:tcW w:w="1417" w:type="dxa"/>
            <w:gridSpan w:val="3"/>
            <w:tcBorders>
              <w:left w:val="nil"/>
            </w:tcBorders>
          </w:tcPr>
          <w:p>
            <w:pPr>
              <w:pStyle w:val="129"/>
              <w:spacing w:after="0"/>
              <w:jc w:val="right"/>
              <w:rPr>
                <w:b/>
                <w:i/>
              </w:rPr>
            </w:pPr>
            <w:r>
              <w:rPr>
                <w:b/>
                <w:i/>
              </w:rPr>
              <w:t>Release:</w:t>
            </w:r>
          </w:p>
        </w:tc>
        <w:tc>
          <w:tcPr>
            <w:tcW w:w="2127" w:type="dxa"/>
            <w:tcBorders>
              <w:right w:val="single" w:color="auto" w:sz="4" w:space="0"/>
            </w:tcBorders>
            <w:shd w:val="pct30" w:color="FFFF00" w:fill="auto"/>
          </w:tcPr>
          <w:p>
            <w:pPr>
              <w:pStyle w:val="129"/>
              <w:spacing w:after="0"/>
            </w:pPr>
            <w:r>
              <w:t xml:space="preserve"> Rel-19</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9"/>
              <w:spacing w:after="0"/>
              <w:rPr>
                <w:b/>
                <w:i/>
              </w:rPr>
            </w:pPr>
          </w:p>
        </w:tc>
        <w:tc>
          <w:tcPr>
            <w:tcW w:w="4677" w:type="dxa"/>
            <w:gridSpan w:val="8"/>
            <w:tcBorders>
              <w:bottom w:val="single" w:color="auto" w:sz="4" w:space="0"/>
            </w:tcBorders>
          </w:tcPr>
          <w:p>
            <w:pPr>
              <w:pStyle w:val="12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3"/>
                <w:sz w:val="18"/>
              </w:rPr>
              <w:t>TR 21.900</w:t>
            </w:r>
            <w:r>
              <w:rPr>
                <w:rStyle w:val="93"/>
                <w:sz w:val="18"/>
              </w:rPr>
              <w:fldChar w:fldCharType="end"/>
            </w:r>
            <w:r>
              <w:rPr>
                <w:sz w:val="18"/>
              </w:rPr>
              <w:t>.</w:t>
            </w:r>
          </w:p>
        </w:tc>
        <w:tc>
          <w:tcPr>
            <w:tcW w:w="3120" w:type="dxa"/>
            <w:gridSpan w:val="2"/>
            <w:tcBorders>
              <w:bottom w:val="single" w:color="auto" w:sz="4" w:space="0"/>
              <w:right w:val="single" w:color="auto" w:sz="4" w:space="0"/>
            </w:tcBorders>
          </w:tcPr>
          <w:p>
            <w:pPr>
              <w:pStyle w:val="12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29"/>
              <w:spacing w:after="0"/>
              <w:rPr>
                <w:b/>
                <w:i/>
                <w:sz w:val="8"/>
                <w:szCs w:val="8"/>
              </w:rPr>
            </w:pPr>
          </w:p>
        </w:tc>
        <w:tc>
          <w:tcPr>
            <w:tcW w:w="7797" w:type="dxa"/>
            <w:gridSpan w:val="10"/>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9"/>
              <w:spacing w:after="0"/>
              <w:rPr>
                <w:lang w:eastAsia="zh-CN"/>
              </w:rPr>
            </w:pPr>
            <w:r>
              <w:rPr>
                <w:lang w:eastAsia="zh-CN"/>
              </w:rPr>
              <w:t>The SEALDD (as XR app</w:t>
            </w:r>
            <w:r>
              <w:rPr>
                <w:rFonts w:hint="eastAsia"/>
                <w:lang w:val="en-US" w:eastAsia="zh-CN"/>
              </w:rPr>
              <w:t>lication</w:t>
            </w:r>
            <w:r>
              <w:rPr>
                <w:lang w:eastAsia="zh-CN"/>
              </w:rPr>
              <w:t xml:space="preserve"> enabler) can facilitate </w:t>
            </w:r>
            <w:r>
              <w:rPr>
                <w:rFonts w:hint="eastAsia"/>
                <w:lang w:val="en-US" w:eastAsia="zh-CN"/>
              </w:rPr>
              <w:t>Multi-modal flows alignment and monitoring</w:t>
            </w:r>
            <w:r>
              <w:rPr>
                <w:lang w:eastAsia="zh-CN"/>
              </w:rPr>
              <w:t xml:space="preserve"> for XR app</w:t>
            </w:r>
            <w:r>
              <w:rPr>
                <w:rFonts w:hint="eastAsia"/>
                <w:lang w:val="en-US" w:eastAsia="zh-CN"/>
              </w:rPr>
              <w:t>lication</w:t>
            </w:r>
            <w:r>
              <w:rPr>
                <w:lang w:eastAsia="zh-CN"/>
              </w:rPr>
              <w:t>, as concluded in TR 23.700-23 (KI#</w:t>
            </w:r>
            <w:r>
              <w:rPr>
                <w:rFonts w:hint="eastAsia"/>
                <w:lang w:val="en-US" w:eastAsia="zh-CN"/>
              </w:rPr>
              <w:t>1</w:t>
            </w:r>
            <w:r>
              <w:rPr>
                <w:lang w:eastAsia="zh-CN"/>
              </w:rPr>
              <w:t>, KI#</w:t>
            </w:r>
            <w:r>
              <w:rPr>
                <w:rFonts w:hint="eastAsia"/>
                <w:lang w:val="en-US" w:eastAsia="zh-CN"/>
              </w:rPr>
              <w:t>2</w:t>
            </w:r>
            <w:r>
              <w:rPr>
                <w:lang w:eastAsia="zh-CN"/>
              </w:rPr>
              <w:t>,</w:t>
            </w:r>
            <w:r>
              <w:rPr>
                <w:rFonts w:hint="eastAsia"/>
                <w:lang w:val="en-US" w:eastAsia="zh-CN"/>
              </w:rPr>
              <w:t xml:space="preserve"> </w:t>
            </w:r>
            <w:r>
              <w:rPr>
                <w:lang w:eastAsia="zh-CN"/>
              </w:rPr>
              <w:t>sol#</w:t>
            </w:r>
            <w:r>
              <w:rPr>
                <w:rFonts w:hint="eastAsia"/>
                <w:lang w:val="en-US" w:eastAsia="zh-CN"/>
              </w:rPr>
              <w:t>6</w:t>
            </w:r>
            <w:r>
              <w:rPr>
                <w:lang w:eastAsia="zh-CN"/>
              </w:rPr>
              <w:t>)</w:t>
            </w:r>
          </w:p>
          <w:p>
            <w:pPr>
              <w:pStyle w:val="129"/>
              <w:spacing w:after="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sz w:val="8"/>
                <w:szCs w:val="8"/>
              </w:rPr>
            </w:pPr>
          </w:p>
        </w:tc>
        <w:tc>
          <w:tcPr>
            <w:tcW w:w="6946" w:type="dxa"/>
            <w:gridSpan w:val="9"/>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rPr>
          <w:trHeight w:val="1201" w:hRule="atLeast"/>
        </w:trPr>
        <w:tc>
          <w:tcPr>
            <w:tcW w:w="2694" w:type="dxa"/>
            <w:gridSpan w:val="2"/>
            <w:tcBorders>
              <w:left w:val="single" w:color="auto" w:sz="4" w:space="0"/>
            </w:tcBorders>
          </w:tcPr>
          <w:p>
            <w:pPr>
              <w:pStyle w:val="12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9"/>
              <w:spacing w:after="0"/>
              <w:rPr>
                <w:rFonts w:hint="default" w:eastAsia="宋体"/>
                <w:lang w:val="en-US" w:eastAsia="zh-CN"/>
              </w:rPr>
            </w:pPr>
            <w:r>
              <w:rPr>
                <w:rFonts w:hint="eastAsia"/>
                <w:lang w:val="en-US" w:eastAsia="zh-CN"/>
              </w:rPr>
              <w:t>Add new feature to support the Multi-modal flows alignment and monitoring</w:t>
            </w:r>
            <w:r>
              <w:rPr>
                <w:lang w:eastAsia="zh-CN"/>
              </w:rPr>
              <w:t xml:space="preserve"> for XR app</w:t>
            </w:r>
            <w:r>
              <w:rPr>
                <w:rFonts w:hint="eastAsia"/>
                <w:lang w:val="en-US" w:eastAsia="zh-CN"/>
              </w:rPr>
              <w:t>lication.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sz w:val="8"/>
                <w:szCs w:val="8"/>
              </w:rPr>
            </w:pPr>
          </w:p>
        </w:tc>
        <w:tc>
          <w:tcPr>
            <w:tcW w:w="6946" w:type="dxa"/>
            <w:gridSpan w:val="9"/>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9"/>
              <w:spacing w:after="0"/>
            </w:pPr>
            <w:r>
              <w:t>Not supporting new feature in Rel19 XR work.</w:t>
            </w:r>
          </w:p>
        </w:tc>
      </w:tr>
      <w:tr>
        <w:tblPrEx>
          <w:tblCellMar>
            <w:top w:w="0" w:type="dxa"/>
            <w:left w:w="42" w:type="dxa"/>
            <w:bottom w:w="0" w:type="dxa"/>
            <w:right w:w="42" w:type="dxa"/>
          </w:tblCellMar>
        </w:tblPrEx>
        <w:tc>
          <w:tcPr>
            <w:tcW w:w="2694" w:type="dxa"/>
            <w:gridSpan w:val="2"/>
          </w:tcPr>
          <w:p>
            <w:pPr>
              <w:pStyle w:val="129"/>
              <w:spacing w:after="0"/>
              <w:rPr>
                <w:b/>
                <w:i/>
                <w:sz w:val="8"/>
                <w:szCs w:val="8"/>
              </w:rPr>
            </w:pPr>
          </w:p>
        </w:tc>
        <w:tc>
          <w:tcPr>
            <w:tcW w:w="6946" w:type="dxa"/>
            <w:gridSpan w:val="9"/>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9"/>
              <w:spacing w:after="0"/>
              <w:rPr>
                <w:rFonts w:hint="eastAsia"/>
                <w:lang w:val="en-US" w:eastAsia="zh-CN"/>
              </w:rPr>
            </w:pPr>
            <w:r>
              <w:rPr>
                <w:rFonts w:hint="eastAsia"/>
                <w:lang w:eastAsia="zh-CN"/>
              </w:rPr>
              <w:t>9.12.</w:t>
            </w:r>
            <w:r>
              <w:t>4.1</w:t>
            </w:r>
            <w:r>
              <w:rPr>
                <w:rFonts w:hint="eastAsia"/>
                <w:lang w:val="en-US" w:eastAsia="zh-CN"/>
              </w:rPr>
              <w:t>,</w:t>
            </w:r>
          </w:p>
          <w:p>
            <w:pPr>
              <w:pStyle w:val="129"/>
              <w:spacing w:after="0"/>
              <w:rPr>
                <w:rFonts w:hint="eastAsia"/>
                <w:lang w:val="en-US" w:eastAsia="zh-CN"/>
              </w:rPr>
            </w:pPr>
            <w:r>
              <w:rPr>
                <w:rFonts w:hint="eastAsia"/>
                <w:lang w:val="en-US" w:eastAsia="zh-CN"/>
              </w:rPr>
              <w:t>New clause:</w:t>
            </w:r>
          </w:p>
          <w:p>
            <w:pPr>
              <w:pStyle w:val="129"/>
              <w:spacing w:after="0"/>
              <w:rPr>
                <w:rFonts w:hint="eastAsia" w:eastAsia="宋体"/>
                <w:lang w:val="en-US" w:eastAsia="zh-CN"/>
              </w:rPr>
            </w:pPr>
            <w:r>
              <w:rPr>
                <w:rFonts w:hint="eastAsia"/>
                <w:lang w:val="en-US" w:eastAsia="zh-CN"/>
              </w:rPr>
              <w:t>9.12.</w:t>
            </w:r>
            <w:r>
              <w:rPr>
                <w:lang w:val="en-IN" w:eastAsia="zh-CN"/>
              </w:rPr>
              <w:t>2.</w:t>
            </w:r>
            <w:r>
              <w:rPr>
                <w:rFonts w:hint="eastAsia"/>
                <w:lang w:val="en-US" w:eastAsia="zh-CN"/>
              </w:rPr>
              <w:t xml:space="preserve">y, </w:t>
            </w:r>
            <w:r>
              <w:rPr>
                <w:rFonts w:hint="eastAsia"/>
                <w:lang w:eastAsia="zh-CN"/>
              </w:rPr>
              <w:t>9.12.</w:t>
            </w:r>
            <w:r>
              <w:t>3.</w:t>
            </w:r>
            <w:r>
              <w:rPr>
                <w:rFonts w:hint="eastAsia"/>
                <w:lang w:val="en-US" w:eastAsia="zh-CN"/>
              </w:rPr>
              <w:t xml:space="preserve">m, </w:t>
            </w:r>
            <w:r>
              <w:rPr>
                <w:rFonts w:hint="eastAsia"/>
                <w:lang w:eastAsia="zh-CN"/>
              </w:rPr>
              <w:t>9.12.</w:t>
            </w:r>
            <w:r>
              <w:t>3.</w:t>
            </w:r>
            <w:r>
              <w:rPr>
                <w:rFonts w:hint="eastAsia"/>
                <w:lang w:val="en-US" w:eastAsia="zh-CN"/>
              </w:rPr>
              <w:t xml:space="preserve">n, </w:t>
            </w:r>
            <w:r>
              <w:rPr>
                <w:rFonts w:hint="eastAsia"/>
                <w:lang w:eastAsia="zh-CN"/>
              </w:rPr>
              <w:t>9.12.</w:t>
            </w:r>
            <w:r>
              <w:t>3.</w:t>
            </w:r>
            <w:r>
              <w:rPr>
                <w:rFonts w:hint="eastAsia"/>
                <w:lang w:val="en-US" w:eastAsia="zh-CN"/>
              </w:rPr>
              <w:t xml:space="preserve">o, </w:t>
            </w:r>
            <w:r>
              <w:rPr>
                <w:rFonts w:hint="eastAsia"/>
                <w:lang w:eastAsia="zh-CN"/>
              </w:rPr>
              <w:t>9.12.</w:t>
            </w:r>
            <w:r>
              <w:t>3.</w:t>
            </w:r>
            <w:r>
              <w:rPr>
                <w:rFonts w:hint="eastAsia"/>
                <w:lang w:val="en-US" w:eastAsia="zh-CN"/>
              </w:rPr>
              <w:t xml:space="preserve">p, </w:t>
            </w:r>
            <w:r>
              <w:rPr>
                <w:rFonts w:hint="eastAsia"/>
                <w:lang w:eastAsia="zh-CN"/>
              </w:rPr>
              <w:t>9.12.</w:t>
            </w:r>
            <w:r>
              <w:t>3.</w:t>
            </w:r>
            <w:r>
              <w:rPr>
                <w:rFonts w:hint="eastAsia"/>
                <w:lang w:val="en-US" w:eastAsia="zh-CN"/>
              </w:rPr>
              <w:t xml:space="preserve">u, </w:t>
            </w:r>
            <w:r>
              <w:rPr>
                <w:rFonts w:hint="eastAsia"/>
                <w:lang w:eastAsia="zh-CN"/>
              </w:rPr>
              <w:t>9.12.</w:t>
            </w:r>
            <w:r>
              <w:t>3.</w:t>
            </w:r>
            <w:r>
              <w:rPr>
                <w:rFonts w:hint="eastAsia"/>
                <w:lang w:val="en-US" w:eastAsia="zh-CN"/>
              </w:rPr>
              <w:t xml:space="preserve">v, </w:t>
            </w:r>
            <w:r>
              <w:rPr>
                <w:rFonts w:hint="eastAsia"/>
                <w:lang w:eastAsia="zh-CN"/>
              </w:rPr>
              <w:t>9.12.</w:t>
            </w:r>
            <w:r>
              <w:t>3.</w:t>
            </w:r>
            <w:r>
              <w:rPr>
                <w:rFonts w:hint="eastAsia"/>
                <w:lang w:val="en-US" w:eastAsia="zh-CN"/>
              </w:rPr>
              <w:t xml:space="preserve">w, </w:t>
            </w:r>
            <w:r>
              <w:rPr>
                <w:rFonts w:hint="eastAsia"/>
                <w:lang w:eastAsia="zh-CN"/>
              </w:rPr>
              <w:t>9.12.</w:t>
            </w:r>
            <w:r>
              <w:t>3.</w:t>
            </w:r>
            <w:r>
              <w:rPr>
                <w:rFonts w:hint="eastAsia"/>
                <w:lang w:val="en-US" w:eastAsia="zh-CN"/>
              </w:rPr>
              <w:t xml:space="preserve">x, </w:t>
            </w:r>
            <w:r>
              <w:rPr>
                <w:rFonts w:hint="eastAsia"/>
                <w:lang w:eastAsia="zh-CN"/>
              </w:rPr>
              <w:t>9.12.</w:t>
            </w:r>
            <w:r>
              <w:t>3.</w:t>
            </w:r>
            <w:r>
              <w:rPr>
                <w:rFonts w:hint="eastAsia"/>
                <w:lang w:val="en-US" w:eastAsia="zh-CN"/>
              </w:rPr>
              <w:t xml:space="preserve">y, </w:t>
            </w:r>
            <w:r>
              <w:rPr>
                <w:rFonts w:hint="eastAsia"/>
                <w:lang w:eastAsia="zh-CN"/>
              </w:rPr>
              <w:t>9.12.</w:t>
            </w:r>
            <w:r>
              <w:t>3.</w:t>
            </w:r>
            <w:r>
              <w:rPr>
                <w:rFonts w:hint="eastAsia"/>
                <w:lang w:val="en-US" w:eastAsia="zh-CN"/>
              </w:rPr>
              <w:t xml:space="preserve">z, </w:t>
            </w:r>
            <w:r>
              <w:rPr>
                <w:rFonts w:hint="eastAsia"/>
                <w:lang w:eastAsia="zh-CN"/>
              </w:rPr>
              <w:t>9.12.</w:t>
            </w:r>
            <w:r>
              <w:t>3.</w:t>
            </w:r>
            <w:r>
              <w:rPr>
                <w:rFonts w:hint="eastAsia"/>
                <w:lang w:val="en-US" w:eastAsia="zh-CN"/>
              </w:rPr>
              <w:t xml:space="preserve">m, </w:t>
            </w:r>
            <w:r>
              <w:rPr>
                <w:rFonts w:hint="eastAsia"/>
                <w:lang w:eastAsia="zh-CN"/>
              </w:rPr>
              <w:t>9.12.</w:t>
            </w:r>
            <w:r>
              <w:t>3.</w:t>
            </w:r>
            <w:r>
              <w:rPr>
                <w:rFonts w:hint="eastAsia"/>
                <w:lang w:val="en-US" w:eastAsia="zh-CN"/>
              </w:rPr>
              <w:t xml:space="preserve">n,  9.12.4.a, </w:t>
            </w:r>
            <w:r>
              <w:rPr>
                <w:rFonts w:hint="eastAsia"/>
                <w:lang w:eastAsia="zh-CN"/>
              </w:rPr>
              <w:t>9.12.</w:t>
            </w:r>
            <w:r>
              <w:t>4.</w:t>
            </w:r>
            <w:r>
              <w:rPr>
                <w:rFonts w:hint="eastAsia"/>
                <w:lang w:val="en-US" w:eastAsia="zh-CN"/>
              </w:rPr>
              <w:t xml:space="preserve">b, </w:t>
            </w:r>
            <w:r>
              <w:rPr>
                <w:rFonts w:hint="eastAsia"/>
                <w:lang w:eastAsia="zh-CN"/>
              </w:rPr>
              <w:t>9.12.</w:t>
            </w:r>
            <w:r>
              <w:t>4.</w:t>
            </w:r>
            <w:r>
              <w:rPr>
                <w:rFonts w:hint="eastAsia"/>
                <w:lang w:val="en-US" w:eastAsia="zh-CN"/>
              </w:rPr>
              <w:t xml:space="preserve">c, </w:t>
            </w:r>
            <w:r>
              <w:rPr>
                <w:rFonts w:hint="eastAsia"/>
                <w:lang w:eastAsia="zh-CN"/>
              </w:rPr>
              <w:t>9.12.</w:t>
            </w:r>
            <w:r>
              <w:t>4.</w:t>
            </w:r>
            <w:r>
              <w:rPr>
                <w:rFonts w:hint="eastAsia"/>
                <w:lang w:val="en-US" w:eastAsia="zh-CN"/>
              </w:rPr>
              <w:t xml:space="preserve">d, </w:t>
            </w:r>
            <w:r>
              <w:rPr>
                <w:rFonts w:hint="eastAsia"/>
                <w:lang w:eastAsia="zh-CN"/>
              </w:rPr>
              <w:t>9.12.</w:t>
            </w:r>
            <w:r>
              <w:t>4.</w:t>
            </w:r>
            <w:r>
              <w:rPr>
                <w:rFonts w:hint="eastAsia"/>
                <w:lang w:val="en-US" w:eastAsia="zh-CN"/>
              </w:rPr>
              <w:t xml:space="preserve">e, </w:t>
            </w:r>
            <w:r>
              <w:rPr>
                <w:rFonts w:hint="eastAsia"/>
                <w:lang w:eastAsia="zh-CN"/>
              </w:rPr>
              <w:t>9.12.</w:t>
            </w:r>
            <w:r>
              <w:t>4.</w:t>
            </w:r>
            <w:r>
              <w:rPr>
                <w:rFonts w:hint="eastAsia"/>
                <w:lang w:val="en-US" w:eastAsia="zh-CN"/>
              </w:rPr>
              <w:t>f</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sz w:val="8"/>
                <w:szCs w:val="8"/>
              </w:rPr>
            </w:pPr>
          </w:p>
        </w:tc>
        <w:tc>
          <w:tcPr>
            <w:tcW w:w="6946" w:type="dxa"/>
            <w:gridSpan w:val="9"/>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9"/>
              <w:spacing w:after="0"/>
              <w:jc w:val="center"/>
              <w:rPr>
                <w:b/>
                <w:caps/>
              </w:rPr>
            </w:pPr>
            <w:r>
              <w:rPr>
                <w:b/>
                <w:caps/>
              </w:rPr>
              <w:t>N</w:t>
            </w:r>
          </w:p>
        </w:tc>
        <w:tc>
          <w:tcPr>
            <w:tcW w:w="2977" w:type="dxa"/>
            <w:gridSpan w:val="4"/>
          </w:tcPr>
          <w:p>
            <w:pPr>
              <w:pStyle w:val="129"/>
              <w:tabs>
                <w:tab w:val="right" w:pos="2893"/>
              </w:tabs>
              <w:spacing w:after="0"/>
            </w:pPr>
          </w:p>
        </w:tc>
        <w:tc>
          <w:tcPr>
            <w:tcW w:w="3401" w:type="dxa"/>
            <w:gridSpan w:val="3"/>
            <w:tcBorders>
              <w:right w:val="single" w:color="auto" w:sz="4" w:space="0"/>
            </w:tcBorders>
            <w:shd w:val="clear" w:color="FFFF00" w:fill="auto"/>
          </w:tcPr>
          <w:p>
            <w:pPr>
              <w:pStyle w:val="12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9"/>
              <w:spacing w:after="0"/>
              <w:jc w:val="center"/>
              <w:rPr>
                <w:b/>
                <w:caps/>
              </w:rPr>
            </w:pPr>
            <w:r>
              <w:rPr>
                <w:b/>
                <w:caps/>
              </w:rPr>
              <w:t>X</w:t>
            </w:r>
          </w:p>
        </w:tc>
        <w:tc>
          <w:tcPr>
            <w:tcW w:w="2977" w:type="dxa"/>
            <w:gridSpan w:val="4"/>
          </w:tcPr>
          <w:p>
            <w:pPr>
              <w:pStyle w:val="12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9"/>
              <w:spacing w:after="0"/>
              <w:jc w:val="center"/>
              <w:rPr>
                <w:b/>
                <w:caps/>
              </w:rPr>
            </w:pPr>
            <w:r>
              <w:rPr>
                <w:b/>
                <w:caps/>
              </w:rPr>
              <w:t>X</w:t>
            </w:r>
          </w:p>
        </w:tc>
        <w:tc>
          <w:tcPr>
            <w:tcW w:w="2977" w:type="dxa"/>
            <w:gridSpan w:val="4"/>
          </w:tcPr>
          <w:p>
            <w:pPr>
              <w:pStyle w:val="129"/>
              <w:spacing w:after="0"/>
            </w:pPr>
            <w:r>
              <w:t xml:space="preserve"> Test specifications</w:t>
            </w:r>
          </w:p>
        </w:tc>
        <w:tc>
          <w:tcPr>
            <w:tcW w:w="3401" w:type="dxa"/>
            <w:gridSpan w:val="3"/>
            <w:tcBorders>
              <w:right w:val="single" w:color="auto" w:sz="4" w:space="0"/>
            </w:tcBorders>
            <w:shd w:val="pct30" w:color="FFFF00" w:fill="auto"/>
          </w:tcPr>
          <w:p>
            <w:pPr>
              <w:pStyle w:val="12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9"/>
              <w:spacing w:after="0"/>
              <w:jc w:val="center"/>
              <w:rPr>
                <w:b/>
                <w:caps/>
              </w:rPr>
            </w:pPr>
            <w:r>
              <w:rPr>
                <w:b/>
                <w:caps/>
              </w:rPr>
              <w:t>X</w:t>
            </w:r>
          </w:p>
        </w:tc>
        <w:tc>
          <w:tcPr>
            <w:tcW w:w="2977" w:type="dxa"/>
            <w:gridSpan w:val="4"/>
          </w:tcPr>
          <w:p>
            <w:pPr>
              <w:pStyle w:val="129"/>
              <w:spacing w:after="0"/>
            </w:pPr>
            <w:r>
              <w:t xml:space="preserve"> O&amp;M Specifications</w:t>
            </w:r>
          </w:p>
        </w:tc>
        <w:tc>
          <w:tcPr>
            <w:tcW w:w="3401" w:type="dxa"/>
            <w:gridSpan w:val="3"/>
            <w:tcBorders>
              <w:right w:val="single" w:color="auto" w:sz="4" w:space="0"/>
            </w:tcBorders>
            <w:shd w:val="pct30" w:color="FFFF00" w:fill="auto"/>
          </w:tcPr>
          <w:p>
            <w:pPr>
              <w:pStyle w:val="12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rPr>
            </w:pPr>
          </w:p>
        </w:tc>
        <w:tc>
          <w:tcPr>
            <w:tcW w:w="6946" w:type="dxa"/>
            <w:gridSpan w:val="9"/>
            <w:tcBorders>
              <w:right w:val="single" w:color="auto" w:sz="4" w:space="0"/>
            </w:tcBorders>
          </w:tcPr>
          <w:p>
            <w:pPr>
              <w:pStyle w:val="129"/>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9"/>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9"/>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9"/>
              <w:spacing w:after="0"/>
              <w:ind w:left="100"/>
              <w:rPr>
                <w:lang w:eastAsia="zh-CN"/>
              </w:rPr>
            </w:pPr>
          </w:p>
        </w:tc>
      </w:tr>
    </w:tbl>
    <w:p>
      <w:pPr>
        <w:pStyle w:val="129"/>
        <w:spacing w:after="0"/>
        <w:rPr>
          <w:sz w:val="8"/>
          <w:szCs w:val="8"/>
        </w:rPr>
      </w:pPr>
    </w:p>
    <w:p/>
    <w:p/>
    <w:p>
      <w:pPr>
        <w:pBdr>
          <w:top w:val="single" w:color="auto" w:sz="4" w:space="1"/>
          <w:left w:val="single" w:color="auto" w:sz="4" w:space="4"/>
          <w:bottom w:val="single" w:color="auto" w:sz="4" w:space="1"/>
          <w:right w:val="single" w:color="auto" w:sz="4" w:space="4"/>
        </w:pBdr>
        <w:tabs>
          <w:tab w:val="center" w:pos="4819"/>
          <w:tab w:val="right" w:pos="9639"/>
        </w:tabs>
        <w:rPr>
          <w:rFonts w:ascii="Arial" w:hAnsi="Arial" w:cs="Arial"/>
          <w:color w:val="0000FF"/>
          <w:sz w:val="28"/>
          <w:szCs w:val="28"/>
          <w:lang w:val="fr-FR"/>
        </w:rPr>
      </w:pPr>
      <w:bookmarkStart w:id="1" w:name="_Toc105714739"/>
      <w:bookmarkStart w:id="2" w:name="_Toc42003890"/>
      <w:bookmarkStart w:id="3" w:name="_Toc57673390"/>
      <w:bookmarkStart w:id="4" w:name="_Toc50584547"/>
      <w:bookmarkStart w:id="5" w:name="_Toc50584203"/>
      <w:r>
        <w:rPr>
          <w:rFonts w:ascii="Arial" w:hAnsi="Arial" w:cs="Arial"/>
          <w:color w:val="0000FF"/>
          <w:sz w:val="28"/>
          <w:szCs w:val="28"/>
          <w:lang w:val="fr-FR"/>
        </w:rPr>
        <w:tab/>
      </w:r>
      <w:r>
        <w:rPr>
          <w:rFonts w:ascii="Arial" w:hAnsi="Arial" w:cs="Arial"/>
          <w:color w:val="0000FF"/>
          <w:sz w:val="28"/>
          <w:szCs w:val="28"/>
          <w:lang w:val="fr-FR"/>
        </w:rPr>
        <w:t>* * * First Change * * * *</w:t>
      </w:r>
      <w:bookmarkEnd w:id="1"/>
      <w:bookmarkEnd w:id="2"/>
      <w:bookmarkEnd w:id="3"/>
      <w:bookmarkEnd w:id="4"/>
      <w:bookmarkEnd w:id="5"/>
      <w:bookmarkStart w:id="6" w:name="_Toc122439293"/>
      <w:bookmarkStart w:id="7" w:name="_Toc122439301"/>
      <w:r>
        <w:rPr>
          <w:rFonts w:ascii="Arial" w:hAnsi="Arial" w:cs="Arial"/>
          <w:color w:val="0000FF"/>
          <w:sz w:val="28"/>
          <w:szCs w:val="28"/>
          <w:lang w:val="fr-FR"/>
        </w:rPr>
        <w:tab/>
      </w:r>
      <w:bookmarkEnd w:id="6"/>
      <w:bookmarkEnd w:id="7"/>
      <w:bookmarkStart w:id="8" w:name="_Toc155356552"/>
      <w:bookmarkStart w:id="9" w:name="_Toc57673696"/>
    </w:p>
    <w:bookmarkEnd w:id="8"/>
    <w:bookmarkEnd w:id="9"/>
    <w:p>
      <w:pPr>
        <w:pStyle w:val="4"/>
        <w:rPr>
          <w:bCs/>
        </w:rPr>
      </w:pPr>
      <w:bookmarkStart w:id="10" w:name="_Toc178090209"/>
      <w:bookmarkStart w:id="11" w:name="_Toc178090253"/>
      <w:bookmarkStart w:id="12" w:name="_Toc25164"/>
      <w:bookmarkStart w:id="13" w:name="_Toc22234"/>
      <w:bookmarkStart w:id="14" w:name="_Toc155356428"/>
      <w:bookmarkStart w:id="15" w:name="_Toc170684162"/>
      <w:bookmarkStart w:id="16" w:name="_Toc133484062"/>
      <w:bookmarkStart w:id="17" w:name="_Toc117364424"/>
      <w:r>
        <w:rPr>
          <w:bCs/>
        </w:rPr>
        <w:t>9.</w:t>
      </w:r>
      <w:r>
        <w:rPr>
          <w:bCs/>
          <w:lang w:eastAsia="zh-CN"/>
        </w:rPr>
        <w:t>10</w:t>
      </w:r>
      <w:r>
        <w:rPr>
          <w:bCs/>
        </w:rPr>
        <w:tab/>
      </w:r>
      <w:r>
        <w:rPr>
          <w:bCs/>
        </w:rPr>
        <w:t>SEALDD policy configuration</w:t>
      </w:r>
      <w:bookmarkEnd w:id="10"/>
    </w:p>
    <w:p>
      <w:pPr>
        <w:pStyle w:val="5"/>
        <w:rPr>
          <w:rFonts w:eastAsia="宋体"/>
          <w:lang w:val="en-US" w:eastAsia="zh-CN"/>
        </w:rPr>
      </w:pPr>
      <w:bookmarkStart w:id="18" w:name="_Toc178090210"/>
      <w:r>
        <w:rPr>
          <w:rFonts w:eastAsia="宋体"/>
          <w:lang w:val="en-US" w:eastAsia="zh-CN"/>
        </w:rPr>
        <w:t>9.10.1</w:t>
      </w:r>
      <w:r>
        <w:rPr>
          <w:rFonts w:eastAsia="宋体"/>
          <w:lang w:val="en-US" w:eastAsia="zh-CN"/>
        </w:rPr>
        <w:tab/>
      </w:r>
      <w:r>
        <w:rPr>
          <w:rFonts w:eastAsia="宋体"/>
          <w:lang w:val="en-US" w:eastAsia="zh-CN"/>
        </w:rPr>
        <w:t>General</w:t>
      </w:r>
      <w:bookmarkEnd w:id="18"/>
    </w:p>
    <w:p>
      <w:pPr>
        <w:rPr>
          <w:lang w:val="en-US" w:eastAsia="zh-CN"/>
        </w:rPr>
      </w:pPr>
      <w:r>
        <w:rPr>
          <w:lang w:val="en-US" w:eastAsia="zh-CN"/>
        </w:rPr>
        <w:t>The following clauses specify procedures, information flow for SEALDD policy configuration.</w:t>
      </w:r>
      <w:r>
        <w:rPr>
          <w:rFonts w:hint="eastAsia"/>
          <w:lang w:val="en-US" w:eastAsia="zh-CN"/>
        </w:rPr>
        <w:t xml:space="preserve"> </w:t>
      </w:r>
      <w:r>
        <w:rPr>
          <w:lang w:val="en-US" w:eastAsia="zh-CN"/>
        </w:rPr>
        <w:t>In clause 9.10, the VAL server is a specific server for configurating SEALDD policy, and is different from the VAL server used for VAL application processing in other clauses.</w:t>
      </w:r>
    </w:p>
    <w:p>
      <w:pPr>
        <w:rPr>
          <w:lang w:val="en-US" w:eastAsia="zh-CN"/>
        </w:rPr>
      </w:pPr>
      <w:r>
        <w:rPr>
          <w:lang w:val="en-US" w:eastAsia="zh-CN"/>
        </w:rPr>
        <w:t>Depending on the configuration, a SEALDD policy may apply to individual SEALDD flows or to multi-modal SEALDD flows.</w:t>
      </w:r>
    </w:p>
    <w:p>
      <w:pPr>
        <w:pStyle w:val="5"/>
        <w:rPr>
          <w:rFonts w:eastAsia="宋体"/>
          <w:lang w:val="en-US" w:eastAsia="zh-CN"/>
        </w:rPr>
      </w:pPr>
      <w:bookmarkStart w:id="19" w:name="_Toc178090211"/>
      <w:r>
        <w:rPr>
          <w:rFonts w:eastAsia="宋体"/>
          <w:lang w:val="en-US" w:eastAsia="zh-CN"/>
        </w:rPr>
        <w:t>9.10.2</w:t>
      </w:r>
      <w:r>
        <w:rPr>
          <w:rFonts w:eastAsia="宋体"/>
          <w:lang w:val="en-US" w:eastAsia="zh-CN"/>
        </w:rPr>
        <w:tab/>
      </w:r>
      <w:r>
        <w:rPr>
          <w:rFonts w:eastAsia="宋体"/>
          <w:lang w:val="en-US" w:eastAsia="zh-CN"/>
        </w:rPr>
        <w:t>Procedures</w:t>
      </w:r>
      <w:bookmarkEnd w:id="19"/>
    </w:p>
    <w:p>
      <w:pPr>
        <w:pStyle w:val="6"/>
        <w:rPr>
          <w:rFonts w:eastAsia="宋体"/>
        </w:rPr>
      </w:pPr>
      <w:bookmarkStart w:id="20" w:name="_Toc178090212"/>
      <w:r>
        <w:rPr>
          <w:rFonts w:eastAsia="宋体"/>
        </w:rPr>
        <w:t>9.10.2.1</w:t>
      </w:r>
      <w:r>
        <w:rPr>
          <w:rFonts w:eastAsia="宋体"/>
        </w:rPr>
        <w:tab/>
      </w:r>
      <w:r>
        <w:rPr>
          <w:rFonts w:eastAsia="宋体"/>
        </w:rPr>
        <w:t>SEALDD policy configuration</w:t>
      </w:r>
      <w:bookmarkEnd w:id="20"/>
      <w:r>
        <w:rPr>
          <w:rFonts w:eastAsia="宋体"/>
        </w:rPr>
        <w:t xml:space="preserve"> </w:t>
      </w:r>
    </w:p>
    <w:p>
      <w:pPr>
        <w:rPr>
          <w:lang w:val="en-US" w:eastAsia="zh-CN"/>
        </w:rPr>
      </w:pPr>
      <w:r>
        <w:rPr>
          <w:rFonts w:hint="eastAsia"/>
          <w:lang w:val="en-US" w:eastAsia="zh-CN"/>
        </w:rPr>
        <w:t>F</w:t>
      </w:r>
      <w:r>
        <w:rPr>
          <w:lang w:val="en-US" w:eastAsia="zh-CN"/>
        </w:rPr>
        <w:t>igure 9.10.2.1-1 illustrates the procedure for SEALDD policy configuration from the VAL server used for SEALDD policy configuration to the SEALDD server.</w:t>
      </w:r>
    </w:p>
    <w:p>
      <w:pPr>
        <w:pStyle w:val="103"/>
        <w:rPr>
          <w:lang w:val="en-US" w:eastAsia="zh-CN"/>
        </w:rPr>
      </w:pPr>
      <w:r>
        <w:rPr>
          <w:lang w:val="en-US" w:eastAsia="zh-CN"/>
        </w:rPr>
        <w:object>
          <v:shape id="_x0000_i1028" o:spt="75" type="#_x0000_t75" style="height:211.5pt;width:320.5pt;" o:ole="t" filled="f" o:preferrelative="t" stroked="f" coordsize="21600,21600">
            <v:path/>
            <v:fill on="f" focussize="0,0"/>
            <v:stroke on="f" joinstyle="miter"/>
            <v:imagedata r:id="rId7" o:title=""/>
            <o:lock v:ext="edit" aspectratio="t"/>
            <w10:wrap type="none"/>
            <w10:anchorlock/>
          </v:shape>
          <o:OLEObject Type="Embed" ProgID="Word.Document.12" ShapeID="_x0000_i1028" DrawAspect="Content" ObjectID="_1468075725" r:id="rId6">
            <o:LockedField>false</o:LockedField>
          </o:OLEObject>
        </w:object>
      </w:r>
    </w:p>
    <w:p>
      <w:pPr>
        <w:pStyle w:val="102"/>
        <w:rPr>
          <w:lang w:val="en-US" w:eastAsia="zh-CN"/>
        </w:rPr>
      </w:pPr>
      <w:r>
        <w:rPr>
          <w:lang w:val="en-US" w:eastAsia="zh-CN"/>
        </w:rPr>
        <w:t>Figure 9.10.2.1-1: SEALDD policy configuration</w:t>
      </w:r>
    </w:p>
    <w:p>
      <w:pPr>
        <w:tabs>
          <w:tab w:val="left" w:pos="1568"/>
        </w:tabs>
        <w:rPr>
          <w:lang w:val="en-US" w:eastAsia="zh-CN"/>
        </w:rPr>
      </w:pPr>
      <w:r>
        <w:rPr>
          <w:lang w:val="en-US" w:eastAsia="zh-CN"/>
        </w:rPr>
        <w:t>1.  The VAL server sends the SEALDD policy configuration request to the SEALDD server. The request includes</w:t>
      </w:r>
      <w:r>
        <w:t xml:space="preserve"> the identifiers of the application traffic (e.g. VAL service ID, VAL server ID)</w:t>
      </w:r>
      <w:r>
        <w:rPr>
          <w:lang w:val="en-US" w:eastAsia="zh-CN"/>
        </w:rPr>
        <w:t>, VAL UE identify, and the SEALDD policy.</w:t>
      </w:r>
    </w:p>
    <w:p>
      <w:pPr>
        <w:tabs>
          <w:tab w:val="left" w:pos="1568"/>
        </w:tabs>
        <w:rPr>
          <w:lang w:val="en-US" w:eastAsia="zh-CN"/>
        </w:rPr>
      </w:pPr>
      <w:r>
        <w:rPr>
          <w:rFonts w:hint="eastAsia"/>
          <w:lang w:val="en-US" w:eastAsia="zh-CN"/>
        </w:rPr>
        <w:t>2</w:t>
      </w:r>
      <w:r>
        <w:rPr>
          <w:lang w:val="en-US" w:eastAsia="zh-CN"/>
        </w:rPr>
        <w:t>.  The SEALDD server performs authorization check to verify whether the VAL server can be accepted/authorized to configure the SEALDD policy.</w:t>
      </w:r>
    </w:p>
    <w:p>
      <w:pPr>
        <w:tabs>
          <w:tab w:val="left" w:pos="1568"/>
        </w:tabs>
        <w:rPr>
          <w:lang w:val="en-US" w:eastAsia="zh-CN"/>
        </w:rPr>
      </w:pPr>
      <w:r>
        <w:rPr>
          <w:rFonts w:hint="eastAsia"/>
          <w:lang w:val="en-US" w:eastAsia="zh-CN"/>
        </w:rPr>
        <w:t>3</w:t>
      </w:r>
      <w:r>
        <w:rPr>
          <w:lang w:val="en-US" w:eastAsia="zh-CN"/>
        </w:rPr>
        <w:t>.  Upon successful authorization, the SEALDD server stores the SEALDD policy for later use (e.g. for bandwidth control, transmission quality guarantee) and replies to the VAL server with the SEALDD policy configuration response.</w:t>
      </w:r>
    </w:p>
    <w:p>
      <w:pPr>
        <w:pStyle w:val="6"/>
        <w:rPr>
          <w:rFonts w:eastAsia="宋体"/>
        </w:rPr>
      </w:pPr>
      <w:bookmarkStart w:id="21" w:name="_Toc178090213"/>
      <w:r>
        <w:rPr>
          <w:rFonts w:eastAsia="宋体"/>
        </w:rPr>
        <w:t>9.10.2.2</w:t>
      </w:r>
      <w:r>
        <w:rPr>
          <w:rFonts w:eastAsia="宋体"/>
        </w:rPr>
        <w:tab/>
      </w:r>
      <w:r>
        <w:rPr>
          <w:rFonts w:eastAsia="宋体"/>
        </w:rPr>
        <w:t>SEALDD policy configuration update</w:t>
      </w:r>
      <w:bookmarkEnd w:id="21"/>
    </w:p>
    <w:p>
      <w:pPr>
        <w:rPr>
          <w:lang w:val="en-US" w:eastAsia="zh-CN"/>
        </w:rPr>
      </w:pPr>
      <w:r>
        <w:rPr>
          <w:rFonts w:hint="eastAsia"/>
          <w:lang w:val="en-US" w:eastAsia="zh-CN"/>
        </w:rPr>
        <w:t>F</w:t>
      </w:r>
      <w:r>
        <w:rPr>
          <w:lang w:val="en-US" w:eastAsia="zh-CN"/>
        </w:rPr>
        <w:t>igure 9.10.2.2-1 illustrates the procedure for SEALDD policy configuration update from the VAL server used for SEALDD policy configuration to the SEALDD server.</w:t>
      </w:r>
    </w:p>
    <w:p>
      <w:pPr>
        <w:pStyle w:val="103"/>
        <w:rPr>
          <w:lang w:val="en-US" w:eastAsia="zh-CN"/>
        </w:rPr>
      </w:pPr>
      <w:bookmarkStart w:id="22" w:name="_MON_1746494447"/>
      <w:bookmarkEnd w:id="22"/>
      <w:r>
        <w:rPr>
          <w:lang w:val="en-US" w:eastAsia="zh-CN"/>
        </w:rPr>
        <w:object>
          <v:shape id="_x0000_i1029" o:spt="75" type="#_x0000_t75" style="height:212pt;width:320.5pt;" o:ole="t" filled="f" o:preferrelative="t" stroked="f" coordsize="21600,21600">
            <v:path/>
            <v:fill on="f" focussize="0,0"/>
            <v:stroke on="f" joinstyle="miter"/>
            <v:imagedata r:id="rId9" o:title=""/>
            <o:lock v:ext="edit" aspectratio="t"/>
            <w10:wrap type="none"/>
            <w10:anchorlock/>
          </v:shape>
          <o:OLEObject Type="Embed" ProgID="Word.Document.12" ShapeID="_x0000_i1029" DrawAspect="Content" ObjectID="_1468075726" r:id="rId8">
            <o:LockedField>false</o:LockedField>
          </o:OLEObject>
        </w:object>
      </w:r>
    </w:p>
    <w:p>
      <w:pPr>
        <w:pStyle w:val="102"/>
        <w:rPr>
          <w:lang w:val="en-US" w:eastAsia="zh-CN"/>
        </w:rPr>
      </w:pPr>
      <w:r>
        <w:rPr>
          <w:lang w:val="en-US" w:eastAsia="zh-CN"/>
        </w:rPr>
        <w:t>Figure 9.10.2.2-1: SEALDD policy configuration update</w:t>
      </w:r>
    </w:p>
    <w:p>
      <w:pPr>
        <w:tabs>
          <w:tab w:val="left" w:pos="1568"/>
        </w:tabs>
        <w:rPr>
          <w:lang w:val="en-US" w:eastAsia="zh-CN"/>
        </w:rPr>
      </w:pPr>
      <w:r>
        <w:rPr>
          <w:lang w:val="en-US" w:eastAsia="zh-CN"/>
        </w:rPr>
        <w:t xml:space="preserve">1.  The VAL server used for SEALDD policy configuration determines that the existing SEALDD policy needs to be updated, the VAL server sends the SEALDD policy configuration update request to the SEALDD server. </w:t>
      </w:r>
    </w:p>
    <w:p>
      <w:pPr>
        <w:tabs>
          <w:tab w:val="left" w:pos="1568"/>
        </w:tabs>
        <w:rPr>
          <w:lang w:val="en-US" w:eastAsia="zh-CN"/>
        </w:rPr>
      </w:pPr>
      <w:r>
        <w:rPr>
          <w:rFonts w:hint="eastAsia"/>
          <w:lang w:val="en-US" w:eastAsia="zh-CN"/>
        </w:rPr>
        <w:t>2</w:t>
      </w:r>
      <w:r>
        <w:rPr>
          <w:lang w:val="en-US" w:eastAsia="zh-CN"/>
        </w:rPr>
        <w:t>. The SEALDD server performs authorization check to verify whether the VAL server can be accepted/authorized to update the SEALDD policy configuration.</w:t>
      </w:r>
    </w:p>
    <w:p>
      <w:pPr>
        <w:tabs>
          <w:tab w:val="left" w:pos="1568"/>
        </w:tabs>
        <w:rPr>
          <w:lang w:val="en-US" w:eastAsia="zh-CN"/>
        </w:rPr>
      </w:pPr>
      <w:r>
        <w:rPr>
          <w:lang w:val="en-US" w:eastAsia="zh-CN"/>
        </w:rPr>
        <w:t>3.  Upon successful authorization, the SEALDD server updates the SEALDD policy configuration and replies to the VAL server with the SEALDD policy configuration update response.</w:t>
      </w:r>
    </w:p>
    <w:p>
      <w:pPr>
        <w:pStyle w:val="6"/>
        <w:rPr>
          <w:rFonts w:eastAsia="宋体"/>
        </w:rPr>
      </w:pPr>
      <w:bookmarkStart w:id="23" w:name="_Toc178090214"/>
      <w:r>
        <w:rPr>
          <w:rFonts w:eastAsia="宋体"/>
        </w:rPr>
        <w:t>9.10.2.3</w:t>
      </w:r>
      <w:r>
        <w:rPr>
          <w:rFonts w:eastAsia="宋体"/>
        </w:rPr>
        <w:tab/>
      </w:r>
      <w:r>
        <w:rPr>
          <w:rFonts w:eastAsia="宋体"/>
        </w:rPr>
        <w:t>SEALDD policy configuration delete</w:t>
      </w:r>
      <w:bookmarkEnd w:id="23"/>
    </w:p>
    <w:p>
      <w:pPr>
        <w:rPr>
          <w:lang w:val="en-US" w:eastAsia="zh-CN"/>
        </w:rPr>
      </w:pPr>
      <w:r>
        <w:rPr>
          <w:rFonts w:hint="eastAsia"/>
          <w:lang w:val="en-US" w:eastAsia="zh-CN"/>
        </w:rPr>
        <w:t>F</w:t>
      </w:r>
      <w:r>
        <w:rPr>
          <w:lang w:val="en-US" w:eastAsia="zh-CN"/>
        </w:rPr>
        <w:t>igure 9.10.2.3-1 illustrates the procedure for SEALDD policy configuration delete from the VAL server used for SEALDD policy configuration to the SEALDD server.</w:t>
      </w:r>
    </w:p>
    <w:p>
      <w:pPr>
        <w:pStyle w:val="103"/>
        <w:rPr>
          <w:lang w:val="en-US" w:eastAsia="zh-CN"/>
        </w:rPr>
      </w:pPr>
      <w:r>
        <w:object>
          <v:shape id="_x0000_i1030" o:spt="75" type="#_x0000_t75" style="height:193pt;width:418pt;" o:ole="t" filled="f" o:preferrelative="t" stroked="f" coordsize="21600,21600">
            <v:path/>
            <v:fill on="f" focussize="0,0"/>
            <v:stroke on="f" joinstyle="miter"/>
            <v:imagedata r:id="rId11" o:title=""/>
            <o:lock v:ext="edit" aspectratio="t"/>
            <w10:wrap type="none"/>
            <w10:anchorlock/>
          </v:shape>
          <o:OLEObject Type="Embed" ProgID="Visio.Drawing.15" ShapeID="_x0000_i1030" DrawAspect="Content" ObjectID="_1468075727" r:id="rId10">
            <o:LockedField>false</o:LockedField>
          </o:OLEObject>
        </w:object>
      </w:r>
    </w:p>
    <w:p>
      <w:pPr>
        <w:pStyle w:val="102"/>
        <w:rPr>
          <w:lang w:val="en-US" w:eastAsia="zh-CN"/>
        </w:rPr>
      </w:pPr>
      <w:r>
        <w:rPr>
          <w:lang w:val="en-US" w:eastAsia="zh-CN"/>
        </w:rPr>
        <w:t>Figure 9.10.2.3-1: SEALDD policy configuration delete</w:t>
      </w:r>
    </w:p>
    <w:p>
      <w:pPr>
        <w:pStyle w:val="123"/>
        <w:rPr>
          <w:lang w:val="en-US" w:eastAsia="zh-CN"/>
        </w:rPr>
      </w:pPr>
      <w:r>
        <w:rPr>
          <w:lang w:val="en-US" w:eastAsia="zh-CN"/>
        </w:rPr>
        <w:t>1.</w:t>
      </w:r>
      <w:r>
        <w:rPr>
          <w:lang w:val="en-US" w:eastAsia="zh-CN"/>
        </w:rPr>
        <w:tab/>
      </w:r>
      <w:r>
        <w:rPr>
          <w:lang w:val="en-US" w:eastAsia="zh-CN"/>
        </w:rPr>
        <w:t xml:space="preserve">The VAL server used for SEALDD policy configuration determines that the existing SEALDD policy needs to be deleted, the VAL server sends the SEALDD policy configuration delete request to the SEALDD server. </w:t>
      </w:r>
    </w:p>
    <w:p>
      <w:pPr>
        <w:pStyle w:val="123"/>
        <w:rPr>
          <w:lang w:val="en-US" w:eastAsia="zh-CN"/>
        </w:rPr>
      </w:pPr>
      <w:r>
        <w:rPr>
          <w:rFonts w:hint="eastAsia"/>
          <w:lang w:val="en-US" w:eastAsia="zh-CN"/>
        </w:rPr>
        <w:t>2</w:t>
      </w:r>
      <w:r>
        <w:rPr>
          <w:lang w:val="en-US" w:eastAsia="zh-CN"/>
        </w:rPr>
        <w:t>.</w:t>
      </w:r>
      <w:r>
        <w:rPr>
          <w:lang w:val="en-US" w:eastAsia="zh-CN"/>
        </w:rPr>
        <w:tab/>
      </w:r>
      <w:r>
        <w:rPr>
          <w:lang w:val="en-US" w:eastAsia="zh-CN"/>
        </w:rPr>
        <w:t>The SEALDD server performs authorization check to verify whether the VAL server can be accepted/authorized to delete the SEALDD policy configuration.</w:t>
      </w:r>
    </w:p>
    <w:p>
      <w:pPr>
        <w:pStyle w:val="123"/>
        <w:rPr>
          <w:lang w:val="en-US" w:eastAsia="zh-CN"/>
        </w:rPr>
      </w:pPr>
      <w:r>
        <w:rPr>
          <w:lang w:val="en-US" w:eastAsia="zh-CN"/>
        </w:rPr>
        <w:t>3.</w:t>
      </w:r>
      <w:r>
        <w:rPr>
          <w:lang w:val="en-US" w:eastAsia="zh-CN"/>
        </w:rPr>
        <w:tab/>
      </w:r>
      <w:r>
        <w:rPr>
          <w:lang w:val="en-US" w:eastAsia="zh-CN"/>
        </w:rPr>
        <w:t>Upon successful authorization, the SEALDD server deletes the SEALDD policy configuration and replies to the VAL server with the SEALDD policy configuration update response.</w:t>
      </w:r>
    </w:p>
    <w:p>
      <w:pPr>
        <w:pStyle w:val="6"/>
        <w:rPr>
          <w:ins w:id="0" w:author="cmcc" w:date="2024-10-17T12:00:03Z"/>
          <w:rFonts w:hint="default" w:eastAsia="宋体"/>
          <w:lang w:val="en-US" w:eastAsia="zh-CN"/>
        </w:rPr>
      </w:pPr>
      <w:ins w:id="1" w:author="cmcc" w:date="2024-10-17T12:00:03Z">
        <w:r>
          <w:rPr>
            <w:rFonts w:eastAsia="宋体"/>
          </w:rPr>
          <w:t>9.10.2.</w:t>
        </w:r>
      </w:ins>
      <w:ins w:id="2" w:author="cmcc" w:date="2024-10-17T12:00:06Z">
        <w:r>
          <w:rPr>
            <w:rFonts w:hint="eastAsia"/>
            <w:lang w:val="en-US" w:eastAsia="zh-CN"/>
          </w:rPr>
          <w:t>4</w:t>
        </w:r>
      </w:ins>
      <w:ins w:id="3" w:author="cmcc" w:date="2024-10-17T12:00:03Z">
        <w:r>
          <w:rPr>
            <w:rFonts w:eastAsia="宋体"/>
          </w:rPr>
          <w:tab/>
        </w:r>
      </w:ins>
      <w:ins w:id="4" w:author="cmcc" w:date="2024-10-17T12:00:03Z">
        <w:r>
          <w:rPr>
            <w:rFonts w:eastAsia="宋体"/>
          </w:rPr>
          <w:t xml:space="preserve">SEALDD </w:t>
        </w:r>
      </w:ins>
      <w:ins w:id="5" w:author="cmcc" w:date="2024-10-17T12:00:23Z">
        <w:r>
          <w:rPr>
            <w:rFonts w:hint="eastAsia"/>
            <w:lang w:val="en-US" w:eastAsia="zh-CN"/>
          </w:rPr>
          <w:t>clie</w:t>
        </w:r>
      </w:ins>
      <w:ins w:id="6" w:author="cmcc" w:date="2024-10-17T12:00:24Z">
        <w:r>
          <w:rPr>
            <w:rFonts w:hint="eastAsia"/>
            <w:lang w:val="en-US" w:eastAsia="zh-CN"/>
          </w:rPr>
          <w:t xml:space="preserve">nt </w:t>
        </w:r>
      </w:ins>
      <w:ins w:id="7" w:author="cmcc" w:date="2024-10-17T12:00:03Z">
        <w:r>
          <w:rPr>
            <w:rFonts w:eastAsia="宋体"/>
          </w:rPr>
          <w:t xml:space="preserve">policy configuration </w:t>
        </w:r>
      </w:ins>
      <w:ins w:id="8" w:author="cmcc" w:date="2024-10-17T12:00:48Z">
        <w:r>
          <w:rPr>
            <w:rFonts w:hint="eastAsia"/>
            <w:lang w:val="en-US" w:eastAsia="zh-CN"/>
          </w:rPr>
          <w:t>requ</w:t>
        </w:r>
      </w:ins>
      <w:ins w:id="9" w:author="cmcc" w:date="2024-10-17T12:00:49Z">
        <w:r>
          <w:rPr>
            <w:rFonts w:hint="eastAsia"/>
            <w:lang w:val="en-US" w:eastAsia="zh-CN"/>
          </w:rPr>
          <w:t>est</w:t>
        </w:r>
      </w:ins>
    </w:p>
    <w:p>
      <w:pPr>
        <w:rPr>
          <w:ins w:id="10" w:author="cmcc" w:date="2024-10-17T12:05:39Z"/>
          <w:lang w:val="en-US" w:eastAsia="zh-CN"/>
        </w:rPr>
      </w:pPr>
      <w:ins w:id="11" w:author="cmcc" w:date="2024-10-17T12:00:03Z">
        <w:r>
          <w:rPr>
            <w:rFonts w:hint="eastAsia"/>
            <w:lang w:val="en-US" w:eastAsia="zh-CN"/>
          </w:rPr>
          <w:t>F</w:t>
        </w:r>
      </w:ins>
      <w:ins w:id="12" w:author="cmcc" w:date="2024-10-17T12:00:03Z">
        <w:r>
          <w:rPr>
            <w:lang w:val="en-US" w:eastAsia="zh-CN"/>
          </w:rPr>
          <w:t>igure 9.10.2.</w:t>
        </w:r>
      </w:ins>
      <w:ins w:id="13" w:author="cmcc" w:date="2024-10-17T12:00:16Z">
        <w:r>
          <w:rPr>
            <w:rFonts w:hint="eastAsia"/>
            <w:lang w:val="en-US" w:eastAsia="zh-CN"/>
          </w:rPr>
          <w:t>4</w:t>
        </w:r>
      </w:ins>
      <w:ins w:id="14" w:author="cmcc" w:date="2024-10-17T12:00:03Z">
        <w:r>
          <w:rPr>
            <w:lang w:val="en-US" w:eastAsia="zh-CN"/>
          </w:rPr>
          <w:t xml:space="preserve">-1 illustrates the procedure for SEALDD </w:t>
        </w:r>
      </w:ins>
      <w:ins w:id="15" w:author="cmcc" w:date="2024-10-17T12:00:40Z">
        <w:r>
          <w:rPr>
            <w:rFonts w:hint="eastAsia"/>
            <w:lang w:val="en-US" w:eastAsia="zh-CN"/>
          </w:rPr>
          <w:t>c</w:t>
        </w:r>
      </w:ins>
      <w:ins w:id="16" w:author="cmcc" w:date="2024-10-17T12:00:41Z">
        <w:r>
          <w:rPr>
            <w:rFonts w:hint="eastAsia"/>
            <w:lang w:val="en-US" w:eastAsia="zh-CN"/>
          </w:rPr>
          <w:t>lien</w:t>
        </w:r>
      </w:ins>
      <w:ins w:id="17" w:author="cmcc" w:date="2024-10-17T12:00:42Z">
        <w:r>
          <w:rPr>
            <w:rFonts w:hint="eastAsia"/>
            <w:lang w:val="en-US" w:eastAsia="zh-CN"/>
          </w:rPr>
          <w:t>t</w:t>
        </w:r>
      </w:ins>
      <w:ins w:id="18" w:author="cmcc" w:date="2024-10-17T12:00:43Z">
        <w:r>
          <w:rPr>
            <w:rFonts w:hint="eastAsia"/>
            <w:lang w:val="en-US" w:eastAsia="zh-CN"/>
          </w:rPr>
          <w:t xml:space="preserve"> </w:t>
        </w:r>
      </w:ins>
      <w:ins w:id="19" w:author="cmcc" w:date="2024-10-17T12:00:03Z">
        <w:r>
          <w:rPr>
            <w:lang w:val="en-US" w:eastAsia="zh-CN"/>
          </w:rPr>
          <w:t xml:space="preserve">policy configuration </w:t>
        </w:r>
      </w:ins>
      <w:ins w:id="20" w:author="cmcc" w:date="2024-10-17T12:00:56Z">
        <w:r>
          <w:rPr>
            <w:rFonts w:hint="eastAsia"/>
            <w:lang w:val="en-US" w:eastAsia="zh-CN"/>
          </w:rPr>
          <w:t>request</w:t>
        </w:r>
      </w:ins>
      <w:ins w:id="21" w:author="cmcc" w:date="2024-10-17T12:00:03Z">
        <w:r>
          <w:rPr>
            <w:lang w:val="en-US" w:eastAsia="zh-CN"/>
          </w:rPr>
          <w:t xml:space="preserve"> from the </w:t>
        </w:r>
      </w:ins>
      <w:ins w:id="22" w:author="cmcc" w:date="2024-10-17T12:01:14Z">
        <w:r>
          <w:rPr>
            <w:rFonts w:hint="eastAsia"/>
            <w:lang w:val="en-US" w:eastAsia="zh-CN"/>
          </w:rPr>
          <w:t>SEA</w:t>
        </w:r>
      </w:ins>
      <w:ins w:id="23" w:author="cmcc" w:date="2024-10-17T12:01:15Z">
        <w:r>
          <w:rPr>
            <w:rFonts w:hint="eastAsia"/>
            <w:lang w:val="en-US" w:eastAsia="zh-CN"/>
          </w:rPr>
          <w:t>LDD</w:t>
        </w:r>
      </w:ins>
      <w:ins w:id="24" w:author="cmcc" w:date="2024-10-17T12:00:03Z">
        <w:r>
          <w:rPr>
            <w:lang w:val="en-US" w:eastAsia="zh-CN"/>
          </w:rPr>
          <w:t xml:space="preserve"> server to the SEALDD </w:t>
        </w:r>
      </w:ins>
      <w:ins w:id="25" w:author="cmcc" w:date="2024-10-17T12:01:09Z">
        <w:r>
          <w:rPr>
            <w:rFonts w:hint="eastAsia"/>
            <w:lang w:val="en-US" w:eastAsia="zh-CN"/>
          </w:rPr>
          <w:t>cli</w:t>
        </w:r>
      </w:ins>
      <w:ins w:id="26" w:author="cmcc" w:date="2024-10-17T12:01:10Z">
        <w:r>
          <w:rPr>
            <w:rFonts w:hint="eastAsia"/>
            <w:lang w:val="en-US" w:eastAsia="zh-CN"/>
          </w:rPr>
          <w:t>ent</w:t>
        </w:r>
      </w:ins>
      <w:ins w:id="27" w:author="cmcc" w:date="2024-10-17T12:00:03Z">
        <w:r>
          <w:rPr>
            <w:lang w:val="en-US" w:eastAsia="zh-CN"/>
          </w:rPr>
          <w:t>.</w:t>
        </w:r>
      </w:ins>
    </w:p>
    <w:p>
      <w:pPr>
        <w:rPr>
          <w:ins w:id="28" w:author="cmcc" w:date="2024-10-17T12:05:46Z"/>
          <w:rFonts w:hint="eastAsia"/>
          <w:lang w:val="en-US" w:eastAsia="zh-CN"/>
        </w:rPr>
      </w:pPr>
      <w:ins w:id="29" w:author="cmcc" w:date="2024-10-17T12:05:41Z">
        <w:r>
          <w:rPr>
            <w:rFonts w:hint="eastAsia"/>
            <w:lang w:val="en-US" w:eastAsia="zh-CN"/>
          </w:rPr>
          <w:t>Pre</w:t>
        </w:r>
      </w:ins>
      <w:ins w:id="30" w:author="cmcc" w:date="2024-10-17T12:05:42Z">
        <w:r>
          <w:rPr>
            <w:rFonts w:hint="eastAsia"/>
            <w:lang w:val="en-US" w:eastAsia="zh-CN"/>
          </w:rPr>
          <w:t>-co</w:t>
        </w:r>
      </w:ins>
      <w:ins w:id="31" w:author="cmcc" w:date="2024-10-17T12:05:43Z">
        <w:r>
          <w:rPr>
            <w:rFonts w:hint="eastAsia"/>
            <w:lang w:val="en-US" w:eastAsia="zh-CN"/>
          </w:rPr>
          <w:t>ndition</w:t>
        </w:r>
      </w:ins>
      <w:ins w:id="32" w:author="cmcc" w:date="2024-10-17T12:05:45Z">
        <w:r>
          <w:rPr>
            <w:rFonts w:hint="eastAsia"/>
            <w:lang w:val="en-US" w:eastAsia="zh-CN"/>
          </w:rPr>
          <w:t>:</w:t>
        </w:r>
      </w:ins>
    </w:p>
    <w:p>
      <w:pPr>
        <w:numPr>
          <w:ilvl w:val="0"/>
          <w:numId w:val="4"/>
        </w:numPr>
        <w:rPr>
          <w:lang w:val="en-US" w:eastAsia="zh-CN"/>
        </w:rPr>
      </w:pPr>
      <w:ins w:id="33" w:author="cmcc" w:date="2024-10-17T12:05:49Z">
        <w:r>
          <w:rPr>
            <w:rFonts w:hint="eastAsia"/>
            <w:lang w:val="en-US" w:eastAsia="zh-CN"/>
          </w:rPr>
          <w:t xml:space="preserve">The </w:t>
        </w:r>
      </w:ins>
      <w:ins w:id="34" w:author="cmcc" w:date="2024-10-17T12:05:55Z">
        <w:r>
          <w:rPr>
            <w:rFonts w:hint="eastAsia"/>
            <w:lang w:val="en-US" w:eastAsia="zh-CN"/>
          </w:rPr>
          <w:t>SEA</w:t>
        </w:r>
      </w:ins>
      <w:ins w:id="35" w:author="cmcc" w:date="2024-10-17T12:05:56Z">
        <w:r>
          <w:rPr>
            <w:rFonts w:hint="eastAsia"/>
            <w:lang w:val="en-US" w:eastAsia="zh-CN"/>
          </w:rPr>
          <w:t>L</w:t>
        </w:r>
      </w:ins>
      <w:ins w:id="36" w:author="cmcc" w:date="2024-10-17T12:05:57Z">
        <w:r>
          <w:rPr>
            <w:rFonts w:hint="eastAsia"/>
            <w:lang w:val="en-US" w:eastAsia="zh-CN"/>
          </w:rPr>
          <w:t>DD co</w:t>
        </w:r>
      </w:ins>
      <w:ins w:id="37" w:author="cmcc" w:date="2024-10-17T12:05:59Z">
        <w:r>
          <w:rPr>
            <w:rFonts w:hint="eastAsia"/>
            <w:lang w:val="en-US" w:eastAsia="zh-CN"/>
          </w:rPr>
          <w:t>nne</w:t>
        </w:r>
      </w:ins>
      <w:ins w:id="38" w:author="cmcc" w:date="2024-10-17T12:06:00Z">
        <w:r>
          <w:rPr>
            <w:rFonts w:hint="eastAsia"/>
            <w:lang w:val="en-US" w:eastAsia="zh-CN"/>
          </w:rPr>
          <w:t>cti</w:t>
        </w:r>
      </w:ins>
      <w:ins w:id="39" w:author="cmcc" w:date="2024-10-17T12:06:01Z">
        <w:r>
          <w:rPr>
            <w:rFonts w:hint="eastAsia"/>
            <w:lang w:val="en-US" w:eastAsia="zh-CN"/>
          </w:rPr>
          <w:t>vity</w:t>
        </w:r>
      </w:ins>
      <w:ins w:id="40" w:author="cmcc" w:date="2024-10-17T12:06:02Z">
        <w:r>
          <w:rPr>
            <w:rFonts w:hint="eastAsia"/>
            <w:lang w:val="en-US" w:eastAsia="zh-CN"/>
          </w:rPr>
          <w:t xml:space="preserve"> has </w:t>
        </w:r>
      </w:ins>
      <w:ins w:id="41" w:author="cmcc" w:date="2024-10-17T12:06:03Z">
        <w:r>
          <w:rPr>
            <w:rFonts w:hint="eastAsia"/>
            <w:lang w:val="en-US" w:eastAsia="zh-CN"/>
          </w:rPr>
          <w:t xml:space="preserve">been </w:t>
        </w:r>
      </w:ins>
      <w:ins w:id="42" w:author="cmcc" w:date="2024-10-17T12:06:04Z">
        <w:r>
          <w:rPr>
            <w:rFonts w:hint="eastAsia"/>
            <w:lang w:val="en-US" w:eastAsia="zh-CN"/>
          </w:rPr>
          <w:t>es</w:t>
        </w:r>
      </w:ins>
      <w:ins w:id="43" w:author="cmcc" w:date="2024-10-17T12:06:05Z">
        <w:r>
          <w:rPr>
            <w:rFonts w:hint="eastAsia"/>
            <w:lang w:val="en-US" w:eastAsia="zh-CN"/>
          </w:rPr>
          <w:t>tab</w:t>
        </w:r>
      </w:ins>
      <w:ins w:id="44" w:author="cmcc" w:date="2024-10-17T12:06:06Z">
        <w:r>
          <w:rPr>
            <w:rFonts w:hint="eastAsia"/>
            <w:lang w:val="en-US" w:eastAsia="zh-CN"/>
          </w:rPr>
          <w:t xml:space="preserve">lished </w:t>
        </w:r>
      </w:ins>
      <w:ins w:id="45" w:author="cmcc" w:date="2024-10-17T12:06:09Z">
        <w:r>
          <w:rPr>
            <w:rFonts w:hint="eastAsia"/>
            <w:lang w:val="en-US" w:eastAsia="zh-CN"/>
          </w:rPr>
          <w:t>betw</w:t>
        </w:r>
      </w:ins>
      <w:ins w:id="46" w:author="cmcc" w:date="2024-10-17T12:06:10Z">
        <w:r>
          <w:rPr>
            <w:rFonts w:hint="eastAsia"/>
            <w:lang w:val="en-US" w:eastAsia="zh-CN"/>
          </w:rPr>
          <w:t>een th</w:t>
        </w:r>
      </w:ins>
      <w:ins w:id="47" w:author="cmcc" w:date="2024-10-17T12:06:11Z">
        <w:r>
          <w:rPr>
            <w:rFonts w:hint="eastAsia"/>
            <w:lang w:val="en-US" w:eastAsia="zh-CN"/>
          </w:rPr>
          <w:t xml:space="preserve">e </w:t>
        </w:r>
      </w:ins>
      <w:ins w:id="48" w:author="cmcc" w:date="2024-10-17T12:06:12Z">
        <w:r>
          <w:rPr>
            <w:rFonts w:hint="eastAsia"/>
            <w:lang w:val="en-US" w:eastAsia="zh-CN"/>
          </w:rPr>
          <w:t>SEALD</w:t>
        </w:r>
      </w:ins>
      <w:ins w:id="49" w:author="cmcc" w:date="2024-10-17T12:06:14Z">
        <w:r>
          <w:rPr>
            <w:rFonts w:hint="eastAsia"/>
            <w:lang w:val="en-US" w:eastAsia="zh-CN"/>
          </w:rPr>
          <w:t>D</w:t>
        </w:r>
      </w:ins>
      <w:ins w:id="50" w:author="cmcc" w:date="2024-10-17T12:06:15Z">
        <w:r>
          <w:rPr>
            <w:rFonts w:hint="eastAsia"/>
            <w:lang w:val="en-US" w:eastAsia="zh-CN"/>
          </w:rPr>
          <w:t xml:space="preserve"> clie</w:t>
        </w:r>
      </w:ins>
      <w:ins w:id="51" w:author="cmcc" w:date="2024-10-17T12:06:16Z">
        <w:r>
          <w:rPr>
            <w:rFonts w:hint="eastAsia"/>
            <w:lang w:val="en-US" w:eastAsia="zh-CN"/>
          </w:rPr>
          <w:t xml:space="preserve">nt and </w:t>
        </w:r>
      </w:ins>
      <w:ins w:id="52" w:author="cmcc" w:date="2024-10-17T12:06:17Z">
        <w:r>
          <w:rPr>
            <w:rFonts w:hint="eastAsia"/>
            <w:lang w:val="en-US" w:eastAsia="zh-CN"/>
          </w:rPr>
          <w:t>SEA</w:t>
        </w:r>
      </w:ins>
      <w:ins w:id="53" w:author="cmcc" w:date="2024-10-17T12:06:18Z">
        <w:r>
          <w:rPr>
            <w:rFonts w:hint="eastAsia"/>
            <w:lang w:val="en-US" w:eastAsia="zh-CN"/>
          </w:rPr>
          <w:t>LDD s</w:t>
        </w:r>
      </w:ins>
      <w:ins w:id="54" w:author="cmcc" w:date="2024-10-17T12:06:19Z">
        <w:r>
          <w:rPr>
            <w:rFonts w:hint="eastAsia"/>
            <w:lang w:val="en-US" w:eastAsia="zh-CN"/>
          </w:rPr>
          <w:t>erver</w:t>
        </w:r>
      </w:ins>
      <w:ins w:id="55" w:author="cmcc" w:date="2024-10-17T12:06:20Z">
        <w:r>
          <w:rPr>
            <w:rFonts w:hint="eastAsia"/>
            <w:lang w:val="en-US" w:eastAsia="zh-CN"/>
          </w:rPr>
          <w:t>.</w:t>
        </w:r>
      </w:ins>
    </w:p>
    <w:p>
      <w:pPr>
        <w:pStyle w:val="123"/>
        <w:jc w:val="center"/>
        <w:rPr>
          <w:ins w:id="56" w:author="cmcc" w:date="2024-10-17T12:01:35Z"/>
          <w:rFonts w:hint="default"/>
          <w:lang w:val="en-US" w:eastAsia="zh-CN"/>
        </w:rPr>
      </w:pPr>
      <w:ins w:id="57" w:author="cmcc" w:date="2024-09-27T16:39:40Z"/>
      <w:ins w:id="58" w:author="cmcc" w:date="2024-09-27T16:39:40Z"/>
      <w:ins w:id="59" w:author="cmcc" w:date="2024-09-27T16:39:40Z"/>
      <w:ins w:id="60" w:author="cmcc" w:date="2024-09-27T16:39:40Z">
        <w:r>
          <w:rPr/>
          <w:object>
            <v:shape id="_x0000_i1031" o:spt="75" alt="" type="#_x0000_t75" style="height:149.25pt;width:469.35pt;" o:ole="t" filled="f" o:preferrelative="t" stroked="f" coordsize="21600,21600">
              <v:path/>
              <v:fill on="f" focussize="0,0"/>
              <v:stroke on="f"/>
              <v:imagedata r:id="rId13" cropbottom="37799f" o:title=""/>
              <o:lock v:ext="edit" aspectratio="t"/>
              <w10:wrap type="none"/>
              <w10:anchorlock/>
            </v:shape>
            <o:OLEObject Type="Embed" ProgID="Word.Picture.8" ShapeID="_x0000_i1031" DrawAspect="Content" ObjectID="_1468075728" r:id="rId12">
              <o:LockedField>false</o:LockedField>
            </o:OLEObject>
          </w:object>
        </w:r>
      </w:ins>
      <w:ins w:id="62" w:author="cmcc" w:date="2024-09-27T16:39:40Z"/>
      <w:ins w:id="63" w:author="cmcc" w:date="2024-10-17T12:01:35Z">
        <w:r>
          <w:rPr>
            <w:rFonts w:ascii="Arial" w:hAnsi="Arial"/>
            <w:b/>
            <w:lang w:val="en-US" w:eastAsia="zh-CN"/>
          </w:rPr>
          <w:t>Figure 9.10.2.</w:t>
        </w:r>
      </w:ins>
      <w:ins w:id="64" w:author="cmcc" w:date="2024-10-17T12:02:10Z">
        <w:r>
          <w:rPr>
            <w:rFonts w:hint="eastAsia" w:ascii="Arial" w:hAnsi="Arial"/>
            <w:b/>
            <w:lang w:val="en-US" w:eastAsia="zh-CN"/>
          </w:rPr>
          <w:t>3</w:t>
        </w:r>
      </w:ins>
      <w:ins w:id="65" w:author="cmcc" w:date="2024-10-17T12:01:35Z">
        <w:r>
          <w:rPr>
            <w:rFonts w:ascii="Arial" w:hAnsi="Arial"/>
            <w:b/>
            <w:lang w:val="en-US" w:eastAsia="zh-CN"/>
          </w:rPr>
          <w:t xml:space="preserve">-1: SEALDD </w:t>
        </w:r>
      </w:ins>
      <w:ins w:id="66" w:author="cmcc" w:date="2024-10-17T12:02:13Z">
        <w:r>
          <w:rPr>
            <w:rFonts w:hint="eastAsia" w:ascii="Arial" w:hAnsi="Arial"/>
            <w:b/>
            <w:lang w:val="en-US" w:eastAsia="zh-CN"/>
          </w:rPr>
          <w:t>cl</w:t>
        </w:r>
      </w:ins>
      <w:ins w:id="67" w:author="cmcc" w:date="2024-10-17T12:02:14Z">
        <w:r>
          <w:rPr>
            <w:rFonts w:hint="eastAsia" w:ascii="Arial" w:hAnsi="Arial"/>
            <w:b/>
            <w:lang w:val="en-US" w:eastAsia="zh-CN"/>
          </w:rPr>
          <w:t>ient</w:t>
        </w:r>
      </w:ins>
      <w:ins w:id="68" w:author="cmcc" w:date="2024-10-17T12:02:15Z">
        <w:r>
          <w:rPr>
            <w:rFonts w:hint="eastAsia" w:ascii="Arial" w:hAnsi="Arial"/>
            <w:b/>
            <w:lang w:val="en-US" w:eastAsia="zh-CN"/>
          </w:rPr>
          <w:t xml:space="preserve"> </w:t>
        </w:r>
      </w:ins>
      <w:ins w:id="69" w:author="cmcc" w:date="2024-10-17T12:01:35Z">
        <w:r>
          <w:rPr>
            <w:rFonts w:ascii="Arial" w:hAnsi="Arial"/>
            <w:b/>
            <w:lang w:val="en-US" w:eastAsia="zh-CN"/>
          </w:rPr>
          <w:t>policy configuration</w:t>
        </w:r>
      </w:ins>
      <w:ins w:id="70" w:author="cmcc" w:date="2024-10-17T12:02:20Z">
        <w:r>
          <w:rPr>
            <w:rFonts w:hint="eastAsia" w:ascii="Arial" w:hAnsi="Arial"/>
            <w:b/>
            <w:lang w:val="en-US" w:eastAsia="zh-CN"/>
          </w:rPr>
          <w:t xml:space="preserve"> </w:t>
        </w:r>
      </w:ins>
      <w:ins w:id="71" w:author="cmcc" w:date="2024-10-17T12:02:21Z">
        <w:r>
          <w:rPr>
            <w:rFonts w:hint="eastAsia" w:ascii="Arial" w:hAnsi="Arial"/>
            <w:b/>
            <w:lang w:val="en-US" w:eastAsia="zh-CN"/>
          </w:rPr>
          <w:t>re</w:t>
        </w:r>
      </w:ins>
      <w:ins w:id="72" w:author="cmcc" w:date="2024-10-17T12:02:22Z">
        <w:r>
          <w:rPr>
            <w:rFonts w:hint="eastAsia" w:ascii="Arial" w:hAnsi="Arial"/>
            <w:b/>
            <w:lang w:val="en-US" w:eastAsia="zh-CN"/>
          </w:rPr>
          <w:t>q</w:t>
        </w:r>
      </w:ins>
      <w:ins w:id="73" w:author="cmcc" w:date="2024-10-17T12:02:23Z">
        <w:r>
          <w:rPr>
            <w:rFonts w:hint="eastAsia" w:ascii="Arial" w:hAnsi="Arial"/>
            <w:b/>
            <w:lang w:val="en-US" w:eastAsia="zh-CN"/>
          </w:rPr>
          <w:t>ues</w:t>
        </w:r>
      </w:ins>
      <w:ins w:id="74" w:author="cmcc" w:date="2024-10-17T12:02:24Z">
        <w:r>
          <w:rPr>
            <w:rFonts w:hint="eastAsia" w:ascii="Arial" w:hAnsi="Arial"/>
            <w:b/>
            <w:lang w:val="en-US" w:eastAsia="zh-CN"/>
          </w:rPr>
          <w:t>t</w:t>
        </w:r>
      </w:ins>
    </w:p>
    <w:p>
      <w:pPr>
        <w:pStyle w:val="123"/>
        <w:numPr>
          <w:ilvl w:val="0"/>
          <w:numId w:val="5"/>
        </w:numPr>
        <w:rPr>
          <w:ins w:id="75" w:author="cmcc" w:date="2024-10-17T12:26:11Z"/>
          <w:lang w:val="en-US" w:eastAsia="zh-CN"/>
        </w:rPr>
      </w:pPr>
      <w:ins w:id="76" w:author="cmcc" w:date="2024-10-17T12:02:32Z">
        <w:r>
          <w:rPr>
            <w:rFonts w:hint="eastAsia"/>
            <w:lang w:val="en-US" w:eastAsia="zh-CN"/>
          </w:rPr>
          <w:t>Based</w:t>
        </w:r>
      </w:ins>
      <w:ins w:id="77" w:author="cmcc" w:date="2024-10-17T12:02:33Z">
        <w:r>
          <w:rPr>
            <w:rFonts w:hint="eastAsia"/>
            <w:lang w:val="en-US" w:eastAsia="zh-CN"/>
          </w:rPr>
          <w:t xml:space="preserve"> on </w:t>
        </w:r>
      </w:ins>
      <w:ins w:id="78" w:author="cmcc" w:date="2024-10-17T12:02:38Z">
        <w:r>
          <w:rPr>
            <w:rFonts w:hint="eastAsia"/>
            <w:lang w:val="en-US" w:eastAsia="zh-CN"/>
          </w:rPr>
          <w:t>po</w:t>
        </w:r>
      </w:ins>
      <w:ins w:id="79" w:author="cmcc" w:date="2024-10-17T12:02:39Z">
        <w:r>
          <w:rPr>
            <w:rFonts w:hint="eastAsia"/>
            <w:lang w:val="en-US" w:eastAsia="zh-CN"/>
          </w:rPr>
          <w:t xml:space="preserve">licy </w:t>
        </w:r>
      </w:ins>
      <w:ins w:id="80" w:author="cmcc" w:date="2024-10-17T12:02:40Z">
        <w:r>
          <w:rPr>
            <w:rFonts w:hint="eastAsia"/>
            <w:lang w:val="en-US" w:eastAsia="zh-CN"/>
          </w:rPr>
          <w:t>re</w:t>
        </w:r>
      </w:ins>
      <w:ins w:id="81" w:author="cmcc" w:date="2024-10-17T12:02:41Z">
        <w:r>
          <w:rPr>
            <w:rFonts w:hint="eastAsia"/>
            <w:lang w:val="en-US" w:eastAsia="zh-CN"/>
          </w:rPr>
          <w:t>ce</w:t>
        </w:r>
      </w:ins>
      <w:ins w:id="82" w:author="cmcc" w:date="2024-10-17T12:02:42Z">
        <w:r>
          <w:rPr>
            <w:rFonts w:hint="eastAsia"/>
            <w:lang w:val="en-US" w:eastAsia="zh-CN"/>
          </w:rPr>
          <w:t xml:space="preserve">ived </w:t>
        </w:r>
      </w:ins>
      <w:ins w:id="83" w:author="cmcc" w:date="2024-10-17T12:02:44Z">
        <w:r>
          <w:rPr>
            <w:rFonts w:hint="eastAsia"/>
            <w:lang w:val="en-US" w:eastAsia="zh-CN"/>
          </w:rPr>
          <w:t xml:space="preserve">from </w:t>
        </w:r>
      </w:ins>
      <w:ins w:id="84" w:author="cmcc" w:date="2024-10-17T12:25:25Z">
        <w:r>
          <w:rPr>
            <w:rFonts w:hint="eastAsia"/>
            <w:lang w:val="en-US" w:eastAsia="zh-CN"/>
          </w:rPr>
          <w:t>t</w:t>
        </w:r>
      </w:ins>
      <w:ins w:id="85" w:author="cmcc" w:date="2024-10-17T12:01:35Z">
        <w:r>
          <w:rPr>
            <w:lang w:val="en-US" w:eastAsia="zh-CN"/>
          </w:rPr>
          <w:t>he VAL server</w:t>
        </w:r>
      </w:ins>
      <w:ins w:id="86" w:author="cmcc" w:date="2024-10-17T12:25:36Z">
        <w:r>
          <w:rPr>
            <w:rFonts w:hint="eastAsia"/>
            <w:lang w:val="en-US" w:eastAsia="zh-CN"/>
          </w:rPr>
          <w:t>(</w:t>
        </w:r>
      </w:ins>
      <w:ins w:id="87" w:author="cmcc" w:date="2024-10-17T12:25:38Z">
        <w:r>
          <w:rPr>
            <w:rFonts w:hint="eastAsia"/>
            <w:lang w:val="en-US" w:eastAsia="zh-CN"/>
          </w:rPr>
          <w:t>e.</w:t>
        </w:r>
      </w:ins>
      <w:ins w:id="88" w:author="cmcc" w:date="2024-10-17T12:25:39Z">
        <w:r>
          <w:rPr>
            <w:rFonts w:hint="eastAsia"/>
            <w:lang w:val="en-US" w:eastAsia="zh-CN"/>
          </w:rPr>
          <w:t>g</w:t>
        </w:r>
      </w:ins>
      <w:ins w:id="89" w:author="cmcc" w:date="2024-10-17T12:25:40Z">
        <w:r>
          <w:rPr>
            <w:rFonts w:hint="eastAsia"/>
            <w:lang w:val="en-US" w:eastAsia="zh-CN"/>
          </w:rPr>
          <w:t xml:space="preserve">., </w:t>
        </w:r>
      </w:ins>
      <w:ins w:id="90" w:author="cmcc" w:date="2024-10-17T12:25:41Z">
        <w:r>
          <w:rPr>
            <w:rFonts w:hint="eastAsia"/>
            <w:lang w:val="en-US" w:eastAsia="zh-CN"/>
          </w:rPr>
          <w:t xml:space="preserve">Multi-modal flows alignment </w:t>
        </w:r>
      </w:ins>
      <w:ins w:id="91" w:author="cmcc" w:date="2024-10-17T12:25:41Z">
        <w:r>
          <w:rPr/>
          <w:t>policy</w:t>
        </w:r>
      </w:ins>
      <w:ins w:id="92" w:author="cmcc" w:date="2024-10-17T12:25:36Z">
        <w:r>
          <w:rPr>
            <w:rFonts w:hint="eastAsia"/>
            <w:lang w:val="en-US" w:eastAsia="zh-CN"/>
          </w:rPr>
          <w:t>)</w:t>
        </w:r>
      </w:ins>
      <w:ins w:id="93" w:author="cmcc" w:date="2024-10-17T12:02:56Z">
        <w:r>
          <w:rPr>
            <w:rFonts w:hint="eastAsia"/>
            <w:lang w:val="en-US" w:eastAsia="zh-CN"/>
          </w:rPr>
          <w:t>,</w:t>
        </w:r>
      </w:ins>
      <w:ins w:id="94" w:author="cmcc" w:date="2024-10-17T12:02:57Z">
        <w:r>
          <w:rPr>
            <w:rFonts w:hint="eastAsia"/>
            <w:lang w:val="en-US" w:eastAsia="zh-CN"/>
          </w:rPr>
          <w:t xml:space="preserve"> o</w:t>
        </w:r>
      </w:ins>
      <w:ins w:id="95" w:author="cmcc" w:date="2024-10-17T12:02:59Z">
        <w:r>
          <w:rPr>
            <w:rFonts w:hint="eastAsia"/>
            <w:lang w:val="en-US" w:eastAsia="zh-CN"/>
          </w:rPr>
          <w:t>r</w:t>
        </w:r>
      </w:ins>
      <w:ins w:id="96" w:author="cmcc" w:date="2024-10-17T12:03:06Z">
        <w:r>
          <w:rPr>
            <w:rFonts w:hint="eastAsia"/>
            <w:lang w:val="en-US" w:eastAsia="zh-CN"/>
          </w:rPr>
          <w:t xml:space="preserve"> S</w:t>
        </w:r>
      </w:ins>
      <w:ins w:id="97" w:author="cmcc" w:date="2024-10-17T12:03:07Z">
        <w:r>
          <w:rPr>
            <w:rFonts w:hint="eastAsia"/>
            <w:lang w:val="en-US" w:eastAsia="zh-CN"/>
          </w:rPr>
          <w:t>EALDD</w:t>
        </w:r>
      </w:ins>
      <w:ins w:id="98" w:author="cmcc" w:date="2024-10-17T12:03:10Z">
        <w:r>
          <w:rPr>
            <w:rFonts w:hint="eastAsia"/>
            <w:lang w:val="en-US" w:eastAsia="zh-CN"/>
          </w:rPr>
          <w:t xml:space="preserve"> serve</w:t>
        </w:r>
      </w:ins>
      <w:ins w:id="99" w:author="cmcc" w:date="2024-10-17T12:03:11Z">
        <w:r>
          <w:rPr>
            <w:rFonts w:hint="eastAsia"/>
            <w:lang w:val="en-US" w:eastAsia="zh-CN"/>
          </w:rPr>
          <w:t>r</w:t>
        </w:r>
      </w:ins>
      <w:ins w:id="100" w:author="cmcc" w:date="2024-10-17T12:03:17Z">
        <w:r>
          <w:rPr>
            <w:rFonts w:hint="eastAsia"/>
            <w:lang w:val="en-US" w:eastAsia="zh-CN"/>
          </w:rPr>
          <w:t xml:space="preserve"> </w:t>
        </w:r>
      </w:ins>
      <w:ins w:id="101" w:author="cmcc" w:date="2024-10-17T12:01:35Z">
        <w:r>
          <w:rPr>
            <w:lang w:val="en-US" w:eastAsia="zh-CN"/>
          </w:rPr>
          <w:t xml:space="preserve">determines that the policy needs to be </w:t>
        </w:r>
      </w:ins>
      <w:ins w:id="102" w:author="cmcc" w:date="2024-10-17T12:03:41Z">
        <w:r>
          <w:rPr>
            <w:rFonts w:hint="eastAsia"/>
            <w:lang w:val="en-US" w:eastAsia="zh-CN"/>
          </w:rPr>
          <w:t>co</w:t>
        </w:r>
      </w:ins>
      <w:ins w:id="103" w:author="cmcc" w:date="2024-10-17T12:03:42Z">
        <w:r>
          <w:rPr>
            <w:rFonts w:hint="eastAsia"/>
            <w:lang w:val="en-US" w:eastAsia="zh-CN"/>
          </w:rPr>
          <w:t>nfigu</w:t>
        </w:r>
      </w:ins>
      <w:ins w:id="104" w:author="cmcc" w:date="2024-10-17T12:03:43Z">
        <w:r>
          <w:rPr>
            <w:rFonts w:hint="eastAsia"/>
            <w:lang w:val="en-US" w:eastAsia="zh-CN"/>
          </w:rPr>
          <w:t xml:space="preserve">red </w:t>
        </w:r>
      </w:ins>
      <w:ins w:id="105" w:author="cmcc" w:date="2024-10-17T12:03:45Z">
        <w:r>
          <w:rPr>
            <w:rFonts w:hint="eastAsia"/>
            <w:lang w:val="en-US" w:eastAsia="zh-CN"/>
          </w:rPr>
          <w:t xml:space="preserve">to </w:t>
        </w:r>
      </w:ins>
      <w:ins w:id="106" w:author="cmcc" w:date="2024-10-17T12:03:50Z">
        <w:r>
          <w:rPr>
            <w:rFonts w:hint="eastAsia"/>
            <w:lang w:val="en-US" w:eastAsia="zh-CN"/>
          </w:rPr>
          <w:t xml:space="preserve">the </w:t>
        </w:r>
      </w:ins>
      <w:ins w:id="107" w:author="cmcc" w:date="2024-10-17T12:03:46Z">
        <w:r>
          <w:rPr>
            <w:lang w:val="en-US" w:eastAsia="zh-CN"/>
          </w:rPr>
          <w:t xml:space="preserve">SEALDD </w:t>
        </w:r>
      </w:ins>
      <w:ins w:id="108" w:author="cmcc" w:date="2024-10-17T12:03:46Z">
        <w:r>
          <w:rPr>
            <w:rFonts w:hint="eastAsia"/>
            <w:lang w:val="en-US" w:eastAsia="zh-CN"/>
          </w:rPr>
          <w:t>client</w:t>
        </w:r>
      </w:ins>
      <w:ins w:id="109" w:author="cmcc" w:date="2024-10-17T12:01:35Z">
        <w:r>
          <w:rPr>
            <w:lang w:val="en-US" w:eastAsia="zh-CN"/>
          </w:rPr>
          <w:t xml:space="preserve">, the </w:t>
        </w:r>
      </w:ins>
      <w:ins w:id="110" w:author="cmcc" w:date="2024-10-17T12:03:56Z">
        <w:r>
          <w:rPr>
            <w:rFonts w:hint="eastAsia"/>
            <w:lang w:val="en-US" w:eastAsia="zh-CN"/>
          </w:rPr>
          <w:t>SEALDD</w:t>
        </w:r>
      </w:ins>
      <w:ins w:id="111" w:author="cmcc" w:date="2024-10-17T12:01:35Z">
        <w:r>
          <w:rPr>
            <w:lang w:val="en-US" w:eastAsia="zh-CN"/>
          </w:rPr>
          <w:t xml:space="preserve"> server sends the SEALDD </w:t>
        </w:r>
      </w:ins>
      <w:ins w:id="112" w:author="cmcc" w:date="2024-10-17T12:03:59Z">
        <w:r>
          <w:rPr>
            <w:rFonts w:hint="eastAsia"/>
            <w:lang w:val="en-US" w:eastAsia="zh-CN"/>
          </w:rPr>
          <w:t>cl</w:t>
        </w:r>
      </w:ins>
      <w:ins w:id="113" w:author="cmcc" w:date="2024-10-17T12:04:00Z">
        <w:r>
          <w:rPr>
            <w:rFonts w:hint="eastAsia"/>
            <w:lang w:val="en-US" w:eastAsia="zh-CN"/>
          </w:rPr>
          <w:t xml:space="preserve">ient </w:t>
        </w:r>
      </w:ins>
      <w:ins w:id="114" w:author="cmcc" w:date="2024-10-17T12:01:35Z">
        <w:r>
          <w:rPr>
            <w:lang w:val="en-US" w:eastAsia="zh-CN"/>
          </w:rPr>
          <w:t xml:space="preserve">policy configuration request to the SEALDD </w:t>
        </w:r>
      </w:ins>
      <w:ins w:id="115" w:author="cmcc" w:date="2024-10-17T12:04:11Z">
        <w:r>
          <w:rPr>
            <w:rFonts w:hint="eastAsia"/>
            <w:lang w:val="en-US" w:eastAsia="zh-CN"/>
          </w:rPr>
          <w:t>cli</w:t>
        </w:r>
      </w:ins>
      <w:ins w:id="116" w:author="cmcc" w:date="2024-10-17T12:04:12Z">
        <w:r>
          <w:rPr>
            <w:rFonts w:hint="eastAsia"/>
            <w:lang w:val="en-US" w:eastAsia="zh-CN"/>
          </w:rPr>
          <w:t>ent</w:t>
        </w:r>
      </w:ins>
      <w:ins w:id="117" w:author="cmcc" w:date="2024-10-17T12:01:35Z">
        <w:r>
          <w:rPr>
            <w:lang w:val="en-US" w:eastAsia="zh-CN"/>
          </w:rPr>
          <w:t xml:space="preserve">. </w:t>
        </w:r>
      </w:ins>
    </w:p>
    <w:p>
      <w:pPr>
        <w:pStyle w:val="123"/>
        <w:rPr>
          <w:ins w:id="118" w:author="cmcc" w:date="2024-10-17T12:01:35Z"/>
          <w:lang w:val="en-US" w:eastAsia="zh-CN"/>
        </w:rPr>
      </w:pPr>
      <w:ins w:id="119" w:author="cmcc" w:date="2024-10-17T12:01:35Z">
        <w:r>
          <w:rPr>
            <w:rFonts w:hint="eastAsia"/>
            <w:lang w:val="en-US" w:eastAsia="zh-CN"/>
          </w:rPr>
          <w:t>2</w:t>
        </w:r>
      </w:ins>
      <w:ins w:id="120" w:author="cmcc" w:date="2024-10-17T12:01:35Z">
        <w:r>
          <w:rPr>
            <w:lang w:val="en-US" w:eastAsia="zh-CN"/>
          </w:rPr>
          <w:t>.</w:t>
        </w:r>
      </w:ins>
      <w:ins w:id="121" w:author="cmcc" w:date="2024-10-17T12:01:35Z">
        <w:r>
          <w:rPr>
            <w:lang w:val="en-US" w:eastAsia="zh-CN"/>
          </w:rPr>
          <w:tab/>
        </w:r>
      </w:ins>
      <w:ins w:id="122" w:author="cmcc" w:date="2024-10-17T12:01:35Z">
        <w:r>
          <w:rPr>
            <w:lang w:val="en-US" w:eastAsia="zh-CN"/>
          </w:rPr>
          <w:t xml:space="preserve">The SEALDD </w:t>
        </w:r>
      </w:ins>
      <w:ins w:id="123" w:author="cmcc" w:date="2024-10-17T12:06:36Z">
        <w:r>
          <w:rPr>
            <w:rFonts w:hint="eastAsia"/>
            <w:lang w:val="en-US" w:eastAsia="zh-CN"/>
          </w:rPr>
          <w:t>clien</w:t>
        </w:r>
      </w:ins>
      <w:ins w:id="124" w:author="cmcc" w:date="2024-10-17T12:06:37Z">
        <w:r>
          <w:rPr>
            <w:rFonts w:hint="eastAsia"/>
            <w:lang w:val="en-US" w:eastAsia="zh-CN"/>
          </w:rPr>
          <w:t>t</w:t>
        </w:r>
      </w:ins>
      <w:ins w:id="125" w:author="cmcc" w:date="2024-10-17T12:01:35Z">
        <w:r>
          <w:rPr>
            <w:lang w:val="en-US" w:eastAsia="zh-CN"/>
          </w:rPr>
          <w:t xml:space="preserve"> performs authorization check to verify whether the </w:t>
        </w:r>
      </w:ins>
      <w:ins w:id="126" w:author="cmcc" w:date="2024-10-17T12:06:42Z">
        <w:r>
          <w:rPr>
            <w:rFonts w:hint="eastAsia"/>
            <w:lang w:val="en-US" w:eastAsia="zh-CN"/>
          </w:rPr>
          <w:t>SEALD</w:t>
        </w:r>
      </w:ins>
      <w:ins w:id="127" w:author="cmcc" w:date="2024-10-17T12:06:43Z">
        <w:r>
          <w:rPr>
            <w:rFonts w:hint="eastAsia"/>
            <w:lang w:val="en-US" w:eastAsia="zh-CN"/>
          </w:rPr>
          <w:t>D</w:t>
        </w:r>
      </w:ins>
      <w:ins w:id="128" w:author="cmcc" w:date="2024-10-17T12:01:35Z">
        <w:r>
          <w:rPr>
            <w:lang w:val="en-US" w:eastAsia="zh-CN"/>
          </w:rPr>
          <w:t xml:space="preserve"> server can be authorized to </w:t>
        </w:r>
      </w:ins>
      <w:ins w:id="129" w:author="cmcc" w:date="2024-10-17T12:06:51Z">
        <w:r>
          <w:rPr>
            <w:rFonts w:hint="eastAsia"/>
            <w:lang w:val="en-US" w:eastAsia="zh-CN"/>
          </w:rPr>
          <w:t>c</w:t>
        </w:r>
      </w:ins>
      <w:ins w:id="130" w:author="cmcc" w:date="2024-10-17T12:06:52Z">
        <w:r>
          <w:rPr>
            <w:rFonts w:hint="eastAsia"/>
            <w:lang w:val="en-US" w:eastAsia="zh-CN"/>
          </w:rPr>
          <w:t>onfi</w:t>
        </w:r>
      </w:ins>
      <w:ins w:id="131" w:author="cmcc" w:date="2024-10-17T12:06:53Z">
        <w:r>
          <w:rPr>
            <w:rFonts w:hint="eastAsia"/>
            <w:lang w:val="en-US" w:eastAsia="zh-CN"/>
          </w:rPr>
          <w:t>gure</w:t>
        </w:r>
      </w:ins>
      <w:ins w:id="132" w:author="cmcc" w:date="2024-10-17T12:01:35Z">
        <w:r>
          <w:rPr>
            <w:lang w:val="en-US" w:eastAsia="zh-CN"/>
          </w:rPr>
          <w:t xml:space="preserve"> the SEALDD</w:t>
        </w:r>
      </w:ins>
      <w:ins w:id="133" w:author="cmcc" w:date="2024-10-17T12:06:56Z">
        <w:r>
          <w:rPr>
            <w:rFonts w:hint="eastAsia"/>
            <w:lang w:val="en-US" w:eastAsia="zh-CN"/>
          </w:rPr>
          <w:t xml:space="preserve"> cli</w:t>
        </w:r>
      </w:ins>
      <w:ins w:id="134" w:author="cmcc" w:date="2024-10-17T12:06:57Z">
        <w:r>
          <w:rPr>
            <w:rFonts w:hint="eastAsia"/>
            <w:lang w:val="en-US" w:eastAsia="zh-CN"/>
          </w:rPr>
          <w:t>ent</w:t>
        </w:r>
      </w:ins>
      <w:ins w:id="135" w:author="cmcc" w:date="2024-10-17T12:01:35Z">
        <w:r>
          <w:rPr>
            <w:lang w:val="en-US" w:eastAsia="zh-CN"/>
          </w:rPr>
          <w:t xml:space="preserve"> policy.</w:t>
        </w:r>
      </w:ins>
    </w:p>
    <w:p>
      <w:pPr>
        <w:pStyle w:val="123"/>
        <w:rPr>
          <w:ins w:id="136" w:author="cmcc" w:date="2024-10-17T12:01:25Z"/>
        </w:rPr>
      </w:pPr>
      <w:ins w:id="137" w:author="cmcc" w:date="2024-10-17T12:01:35Z">
        <w:r>
          <w:rPr>
            <w:lang w:val="en-US" w:eastAsia="zh-CN"/>
          </w:rPr>
          <w:t>3.</w:t>
        </w:r>
      </w:ins>
      <w:ins w:id="138" w:author="cmcc" w:date="2024-10-17T12:01:35Z">
        <w:r>
          <w:rPr>
            <w:lang w:val="en-US" w:eastAsia="zh-CN"/>
          </w:rPr>
          <w:tab/>
        </w:r>
      </w:ins>
      <w:ins w:id="139" w:author="cmcc" w:date="2024-10-17T12:01:35Z">
        <w:r>
          <w:rPr>
            <w:lang w:val="en-US" w:eastAsia="zh-CN"/>
          </w:rPr>
          <w:t xml:space="preserve">Upon successful authorization, the SEALDD server </w:t>
        </w:r>
      </w:ins>
      <w:ins w:id="140" w:author="cmcc" w:date="2024-10-17T12:07:23Z">
        <w:r>
          <w:rPr>
            <w:rFonts w:hint="eastAsia"/>
            <w:lang w:val="en-US" w:eastAsia="zh-CN"/>
          </w:rPr>
          <w:t xml:space="preserve">stores the SEALDD </w:t>
        </w:r>
      </w:ins>
      <w:ins w:id="141" w:author="cmcc" w:date="2024-10-17T12:07:26Z">
        <w:r>
          <w:rPr>
            <w:rFonts w:hint="eastAsia"/>
            <w:lang w:val="en-US" w:eastAsia="zh-CN"/>
          </w:rPr>
          <w:t>c</w:t>
        </w:r>
      </w:ins>
      <w:ins w:id="142" w:author="cmcc" w:date="2024-10-17T12:07:27Z">
        <w:r>
          <w:rPr>
            <w:rFonts w:hint="eastAsia"/>
            <w:lang w:val="en-US" w:eastAsia="zh-CN"/>
          </w:rPr>
          <w:t>lient</w:t>
        </w:r>
      </w:ins>
      <w:ins w:id="143" w:author="cmcc" w:date="2024-10-17T12:07:28Z">
        <w:r>
          <w:rPr>
            <w:rFonts w:hint="eastAsia"/>
            <w:lang w:val="en-US" w:eastAsia="zh-CN"/>
          </w:rPr>
          <w:t xml:space="preserve"> </w:t>
        </w:r>
      </w:ins>
      <w:ins w:id="144" w:author="cmcc" w:date="2024-10-17T12:07:23Z">
        <w:r>
          <w:rPr>
            <w:rFonts w:hint="eastAsia"/>
            <w:lang w:val="en-US" w:eastAsia="zh-CN"/>
          </w:rPr>
          <w:t xml:space="preserve">policy for later use (e.g. for </w:t>
        </w:r>
      </w:ins>
      <w:ins w:id="145" w:author="cmcc" w:date="2024-10-17T12:07:34Z">
        <w:r>
          <w:rPr>
            <w:rFonts w:hint="eastAsia"/>
            <w:lang w:val="en-US" w:eastAsia="zh-CN"/>
          </w:rPr>
          <w:t>mult</w:t>
        </w:r>
      </w:ins>
      <w:ins w:id="146" w:author="cmcc" w:date="2024-10-17T12:07:35Z">
        <w:r>
          <w:rPr>
            <w:rFonts w:hint="eastAsia"/>
            <w:lang w:val="en-US" w:eastAsia="zh-CN"/>
          </w:rPr>
          <w:t>i</w:t>
        </w:r>
      </w:ins>
      <w:ins w:id="147" w:author="cmcc" w:date="2024-10-17T12:07:37Z">
        <w:r>
          <w:rPr>
            <w:rFonts w:hint="eastAsia"/>
            <w:lang w:val="en-US" w:eastAsia="zh-CN"/>
          </w:rPr>
          <w:t>-mod</w:t>
        </w:r>
      </w:ins>
      <w:ins w:id="148" w:author="cmcc" w:date="2024-10-17T12:07:38Z">
        <w:r>
          <w:rPr>
            <w:rFonts w:hint="eastAsia"/>
            <w:lang w:val="en-US" w:eastAsia="zh-CN"/>
          </w:rPr>
          <w:t>a</w:t>
        </w:r>
      </w:ins>
      <w:ins w:id="149" w:author="cmcc" w:date="2024-10-17T12:07:40Z">
        <w:r>
          <w:rPr>
            <w:rFonts w:hint="eastAsia"/>
            <w:lang w:val="en-US" w:eastAsia="zh-CN"/>
          </w:rPr>
          <w:t>l</w:t>
        </w:r>
      </w:ins>
      <w:ins w:id="150" w:author="cmcc" w:date="2024-10-17T12:07:41Z">
        <w:r>
          <w:rPr>
            <w:rFonts w:hint="eastAsia"/>
            <w:lang w:val="en-US" w:eastAsia="zh-CN"/>
          </w:rPr>
          <w:t xml:space="preserve"> f</w:t>
        </w:r>
      </w:ins>
      <w:ins w:id="151" w:author="cmcc" w:date="2024-10-17T12:07:42Z">
        <w:r>
          <w:rPr>
            <w:rFonts w:hint="eastAsia"/>
            <w:lang w:val="en-US" w:eastAsia="zh-CN"/>
          </w:rPr>
          <w:t>low</w:t>
        </w:r>
      </w:ins>
      <w:ins w:id="152" w:author="cmcc" w:date="2024-10-17T12:07:43Z">
        <w:r>
          <w:rPr>
            <w:rFonts w:hint="eastAsia"/>
            <w:lang w:val="en-US" w:eastAsia="zh-CN"/>
          </w:rPr>
          <w:t xml:space="preserve">s </w:t>
        </w:r>
      </w:ins>
      <w:ins w:id="153" w:author="cmcc" w:date="2024-10-17T12:07:44Z">
        <w:r>
          <w:rPr>
            <w:rFonts w:hint="eastAsia"/>
            <w:lang w:val="en-US" w:eastAsia="zh-CN"/>
          </w:rPr>
          <w:t>alig</w:t>
        </w:r>
      </w:ins>
      <w:ins w:id="154" w:author="cmcc" w:date="2024-10-17T12:07:45Z">
        <w:r>
          <w:rPr>
            <w:rFonts w:hint="eastAsia"/>
            <w:lang w:val="en-US" w:eastAsia="zh-CN"/>
          </w:rPr>
          <w:t>nment</w:t>
        </w:r>
      </w:ins>
      <w:ins w:id="155" w:author="cmcc" w:date="2024-10-17T12:07:23Z">
        <w:r>
          <w:rPr>
            <w:rFonts w:hint="eastAsia"/>
            <w:lang w:val="en-US" w:eastAsia="zh-CN"/>
          </w:rPr>
          <w:t xml:space="preserve">) and replies to the </w:t>
        </w:r>
      </w:ins>
      <w:ins w:id="156" w:author="cmcc" w:date="2024-10-17T12:07:49Z">
        <w:r>
          <w:rPr>
            <w:rFonts w:hint="eastAsia"/>
            <w:lang w:val="en-US" w:eastAsia="zh-CN"/>
          </w:rPr>
          <w:t>SEAL</w:t>
        </w:r>
      </w:ins>
      <w:ins w:id="157" w:author="cmcc" w:date="2024-10-17T12:07:50Z">
        <w:r>
          <w:rPr>
            <w:rFonts w:hint="eastAsia"/>
            <w:lang w:val="en-US" w:eastAsia="zh-CN"/>
          </w:rPr>
          <w:t>DD</w:t>
        </w:r>
      </w:ins>
      <w:ins w:id="158" w:author="cmcc" w:date="2024-10-17T12:07:23Z">
        <w:r>
          <w:rPr>
            <w:rFonts w:hint="eastAsia"/>
            <w:lang w:val="en-US" w:eastAsia="zh-CN"/>
          </w:rPr>
          <w:t xml:space="preserve"> server with the SEALDD </w:t>
        </w:r>
      </w:ins>
      <w:ins w:id="159" w:author="cmcc" w:date="2024-10-17T12:07:55Z">
        <w:r>
          <w:rPr>
            <w:rFonts w:hint="eastAsia"/>
            <w:lang w:val="en-US" w:eastAsia="zh-CN"/>
          </w:rPr>
          <w:t>client</w:t>
        </w:r>
      </w:ins>
      <w:ins w:id="160" w:author="cmcc" w:date="2024-10-17T12:07:56Z">
        <w:r>
          <w:rPr>
            <w:rFonts w:hint="eastAsia"/>
            <w:lang w:val="en-US" w:eastAsia="zh-CN"/>
          </w:rPr>
          <w:t xml:space="preserve"> </w:t>
        </w:r>
      </w:ins>
      <w:ins w:id="161" w:author="cmcc" w:date="2024-10-17T12:07:23Z">
        <w:r>
          <w:rPr>
            <w:rFonts w:hint="eastAsia"/>
            <w:lang w:val="en-US" w:eastAsia="zh-CN"/>
          </w:rPr>
          <w:t>policy configuration response</w:t>
        </w:r>
      </w:ins>
      <w:ins w:id="162" w:author="cmcc" w:date="2024-10-17T12:01:35Z">
        <w:r>
          <w:rPr>
            <w:lang w:val="en-US" w:eastAsia="zh-CN"/>
          </w:rPr>
          <w:t>.</w:t>
        </w:r>
      </w:ins>
    </w:p>
    <w:p>
      <w:pPr>
        <w:pStyle w:val="122"/>
        <w:rPr>
          <w:rFonts w:hint="default"/>
          <w:lang w:val="en-US" w:eastAsia="zh-CN"/>
        </w:rPr>
      </w:pPr>
      <w:ins w:id="163" w:author="cmcc" w:date="2024-10-17T12:11:53Z">
        <w:r>
          <w:rPr>
            <w:rFonts w:hint="eastAsia"/>
            <w:lang w:val="en-US" w:eastAsia="zh-CN"/>
          </w:rPr>
          <w:t>Edi</w:t>
        </w:r>
      </w:ins>
      <w:ins w:id="164" w:author="cmcc" w:date="2024-10-17T12:11:57Z">
        <w:r>
          <w:rPr>
            <w:rFonts w:hint="eastAsia"/>
            <w:lang w:val="en-US" w:eastAsia="zh-CN"/>
          </w:rPr>
          <w:t>t</w:t>
        </w:r>
      </w:ins>
      <w:ins w:id="165" w:author="cmcc" w:date="2024-10-17T12:11:58Z">
        <w:r>
          <w:rPr>
            <w:rFonts w:hint="eastAsia"/>
            <w:lang w:val="en-US" w:eastAsia="zh-CN"/>
          </w:rPr>
          <w:t>or</w:t>
        </w:r>
      </w:ins>
      <w:ins w:id="166" w:author="cmcc" w:date="2024-10-17T12:11:59Z">
        <w:r>
          <w:rPr>
            <w:rFonts w:hint="default"/>
            <w:lang w:val="en-US" w:eastAsia="zh-CN"/>
          </w:rPr>
          <w:t>’</w:t>
        </w:r>
      </w:ins>
      <w:ins w:id="167" w:author="cmcc" w:date="2024-10-17T12:11:59Z">
        <w:r>
          <w:rPr>
            <w:rFonts w:hint="eastAsia"/>
            <w:lang w:val="en-US" w:eastAsia="zh-CN"/>
          </w:rPr>
          <w:t xml:space="preserve">s </w:t>
        </w:r>
      </w:ins>
      <w:ins w:id="168" w:author="cmcc" w:date="2024-10-17T12:12:01Z">
        <w:r>
          <w:rPr>
            <w:rFonts w:hint="eastAsia"/>
            <w:lang w:val="en-US" w:eastAsia="zh-CN"/>
          </w:rPr>
          <w:t>note</w:t>
        </w:r>
      </w:ins>
      <w:ins w:id="169" w:author="cmcc" w:date="2024-10-17T12:12:04Z">
        <w:r>
          <w:rPr>
            <w:rFonts w:hint="eastAsia"/>
            <w:lang w:val="en-US" w:eastAsia="zh-CN"/>
          </w:rPr>
          <w:t>:</w:t>
        </w:r>
      </w:ins>
      <w:ins w:id="170" w:author="cmcc" w:date="2024-10-17T12:12:05Z">
        <w:r>
          <w:rPr>
            <w:rFonts w:hint="eastAsia"/>
            <w:lang w:val="en-US" w:eastAsia="zh-CN"/>
          </w:rPr>
          <w:t xml:space="preserve"> T</w:t>
        </w:r>
      </w:ins>
      <w:ins w:id="171" w:author="cmcc" w:date="2024-10-17T12:12:06Z">
        <w:r>
          <w:rPr>
            <w:rFonts w:hint="eastAsia"/>
            <w:lang w:val="en-US" w:eastAsia="zh-CN"/>
          </w:rPr>
          <w:t xml:space="preserve">he </w:t>
        </w:r>
      </w:ins>
      <w:ins w:id="172" w:author="cmcc" w:date="2024-10-17T12:12:13Z">
        <w:r>
          <w:rPr/>
          <w:t xml:space="preserve">SEALDD </w:t>
        </w:r>
      </w:ins>
      <w:ins w:id="173" w:author="cmcc" w:date="2024-10-17T12:12:13Z">
        <w:r>
          <w:rPr>
            <w:rFonts w:hint="eastAsia"/>
            <w:lang w:val="en-US" w:eastAsia="zh-CN"/>
          </w:rPr>
          <w:t xml:space="preserve">client </w:t>
        </w:r>
      </w:ins>
      <w:ins w:id="174" w:author="cmcc" w:date="2024-10-17T12:12:13Z">
        <w:r>
          <w:rPr/>
          <w:t>policy configuration</w:t>
        </w:r>
      </w:ins>
      <w:ins w:id="175" w:author="cmcc" w:date="2024-10-17T12:12:15Z">
        <w:r>
          <w:rPr>
            <w:rFonts w:hint="eastAsia"/>
            <w:lang w:val="en-US" w:eastAsia="zh-CN"/>
          </w:rPr>
          <w:t xml:space="preserve"> u</w:t>
        </w:r>
      </w:ins>
      <w:ins w:id="176" w:author="cmcc" w:date="2024-10-17T12:12:16Z">
        <w:r>
          <w:rPr>
            <w:rFonts w:hint="eastAsia"/>
            <w:lang w:val="en-US" w:eastAsia="zh-CN"/>
          </w:rPr>
          <w:t xml:space="preserve">pdate </w:t>
        </w:r>
      </w:ins>
      <w:ins w:id="177" w:author="cmcc" w:date="2024-10-17T12:12:17Z">
        <w:r>
          <w:rPr>
            <w:rFonts w:hint="eastAsia"/>
            <w:lang w:val="en-US" w:eastAsia="zh-CN"/>
          </w:rPr>
          <w:t xml:space="preserve">and </w:t>
        </w:r>
      </w:ins>
      <w:ins w:id="178" w:author="cmcc" w:date="2024-10-17T12:12:18Z">
        <w:r>
          <w:rPr>
            <w:rFonts w:hint="eastAsia"/>
            <w:lang w:val="en-US" w:eastAsia="zh-CN"/>
          </w:rPr>
          <w:t>delete</w:t>
        </w:r>
      </w:ins>
      <w:ins w:id="179" w:author="cmcc" w:date="2024-10-17T12:12:20Z">
        <w:r>
          <w:rPr>
            <w:rFonts w:hint="eastAsia"/>
            <w:lang w:val="en-US" w:eastAsia="zh-CN"/>
          </w:rPr>
          <w:t xml:space="preserve"> </w:t>
        </w:r>
      </w:ins>
      <w:ins w:id="180" w:author="cmcc" w:date="2024-10-17T12:12:21Z">
        <w:r>
          <w:rPr>
            <w:rFonts w:hint="eastAsia"/>
            <w:lang w:val="en-US" w:eastAsia="zh-CN"/>
          </w:rPr>
          <w:t>wi</w:t>
        </w:r>
      </w:ins>
      <w:ins w:id="181" w:author="cmcc" w:date="2024-10-17T12:12:24Z">
        <w:r>
          <w:rPr>
            <w:rFonts w:hint="eastAsia"/>
            <w:lang w:val="en-US" w:eastAsia="zh-CN"/>
          </w:rPr>
          <w:t>ll</w:t>
        </w:r>
      </w:ins>
      <w:ins w:id="182" w:author="cmcc" w:date="2024-10-17T12:12:25Z">
        <w:r>
          <w:rPr>
            <w:rFonts w:hint="eastAsia"/>
            <w:lang w:val="en-US" w:eastAsia="zh-CN"/>
          </w:rPr>
          <w:t xml:space="preserve"> be </w:t>
        </w:r>
      </w:ins>
      <w:ins w:id="183" w:author="cmcc" w:date="2024-10-17T12:12:27Z">
        <w:r>
          <w:rPr>
            <w:rFonts w:hint="eastAsia"/>
            <w:lang w:val="en-US" w:eastAsia="zh-CN"/>
          </w:rPr>
          <w:t>d</w:t>
        </w:r>
      </w:ins>
      <w:ins w:id="184" w:author="cmcc" w:date="2024-10-17T12:12:28Z">
        <w:r>
          <w:rPr>
            <w:rFonts w:hint="eastAsia"/>
            <w:lang w:val="en-US" w:eastAsia="zh-CN"/>
          </w:rPr>
          <w:t>ef</w:t>
        </w:r>
      </w:ins>
      <w:ins w:id="185" w:author="cmcc" w:date="2024-10-17T12:12:29Z">
        <w:r>
          <w:rPr>
            <w:rFonts w:hint="eastAsia"/>
            <w:lang w:val="en-US" w:eastAsia="zh-CN"/>
          </w:rPr>
          <w:t>ined</w:t>
        </w:r>
      </w:ins>
      <w:ins w:id="186" w:author="cmcc" w:date="2024-10-17T12:12:45Z">
        <w:r>
          <w:rPr>
            <w:rFonts w:hint="eastAsia"/>
            <w:lang w:val="en-US" w:eastAsia="zh-CN"/>
          </w:rPr>
          <w:t xml:space="preserve"> </w:t>
        </w:r>
      </w:ins>
      <w:ins w:id="187" w:author="cmcc" w:date="2024-10-17T13:34:36Z">
        <w:r>
          <w:rPr>
            <w:rFonts w:hint="eastAsia"/>
            <w:lang w:val="en-US" w:eastAsia="zh-CN"/>
          </w:rPr>
          <w:t>is FFS.</w:t>
        </w:r>
      </w:ins>
    </w:p>
    <w:p>
      <w:pPr>
        <w:pStyle w:val="5"/>
        <w:rPr>
          <w:rFonts w:eastAsia="宋体"/>
        </w:rPr>
      </w:pPr>
      <w:bookmarkStart w:id="24" w:name="_Toc178090215"/>
      <w:r>
        <w:rPr>
          <w:rFonts w:eastAsia="宋体"/>
        </w:rPr>
        <w:t>9.</w:t>
      </w:r>
      <w:r>
        <w:rPr>
          <w:lang w:eastAsia="zh-CN"/>
        </w:rPr>
        <w:t>10</w:t>
      </w:r>
      <w:r>
        <w:rPr>
          <w:rFonts w:eastAsia="宋体"/>
        </w:rPr>
        <w:t>.3</w:t>
      </w:r>
      <w:r>
        <w:rPr>
          <w:rFonts w:eastAsia="宋体"/>
        </w:rPr>
        <w:tab/>
      </w:r>
      <w:r>
        <w:rPr>
          <w:rFonts w:eastAsia="宋体"/>
        </w:rPr>
        <w:t>Information flows</w:t>
      </w:r>
      <w:bookmarkEnd w:id="24"/>
    </w:p>
    <w:p>
      <w:pPr>
        <w:pStyle w:val="6"/>
        <w:rPr>
          <w:rFonts w:eastAsia="宋体"/>
        </w:rPr>
      </w:pPr>
      <w:bookmarkStart w:id="25" w:name="_Toc178090216"/>
      <w:r>
        <w:rPr>
          <w:rFonts w:eastAsia="宋体"/>
        </w:rPr>
        <w:t>9.10.3.1</w:t>
      </w:r>
      <w:r>
        <w:rPr>
          <w:rFonts w:eastAsia="宋体"/>
        </w:rPr>
        <w:tab/>
      </w:r>
      <w:r>
        <w:rPr>
          <w:rFonts w:eastAsia="宋体"/>
        </w:rPr>
        <w:t>SEALDD policy configuration request</w:t>
      </w:r>
      <w:bookmarkEnd w:id="25"/>
    </w:p>
    <w:p>
      <w:pPr>
        <w:rPr>
          <w:lang w:eastAsia="zh-CN"/>
        </w:rPr>
      </w:pPr>
      <w:r>
        <w:rPr>
          <w:lang w:eastAsia="zh-CN"/>
        </w:rPr>
        <w:t>Table 9.10.3.1-1 describes the information flow from the VAL server to the SEALDD server for requesting the SEALDD policy configuration.</w:t>
      </w:r>
    </w:p>
    <w:p>
      <w:pPr>
        <w:pStyle w:val="103"/>
        <w:rPr>
          <w:lang w:val="en-US"/>
        </w:rPr>
      </w:pPr>
      <w:r>
        <w:t>Table </w:t>
      </w:r>
      <w:r>
        <w:rPr>
          <w:lang w:eastAsia="zh-CN"/>
        </w:rPr>
        <w:t>9.10</w:t>
      </w:r>
      <w:r>
        <w:rPr>
          <w:lang w:val="en-US"/>
        </w:rPr>
        <w:t>.3</w:t>
      </w:r>
      <w:r>
        <w:t>.1-1: SEALDD policy configuration request</w:t>
      </w:r>
    </w:p>
    <w:tbl>
      <w:tblPr>
        <w:tblStyle w:val="89"/>
        <w:tblW w:w="8640" w:type="dxa"/>
        <w:jc w:val="center"/>
        <w:tblLayout w:type="fixed"/>
        <w:tblCellMar>
          <w:top w:w="0" w:type="dxa"/>
          <w:left w:w="108" w:type="dxa"/>
          <w:bottom w:w="0" w:type="dxa"/>
          <w:right w:w="108" w:type="dxa"/>
        </w:tblCellMar>
      </w:tblPr>
      <w:tblGrid>
        <w:gridCol w:w="2880"/>
        <w:gridCol w:w="1440"/>
        <w:gridCol w:w="4320"/>
      </w:tblGrid>
      <w:tr>
        <w:trPr>
          <w:jc w:val="center"/>
        </w:trPr>
        <w:tc>
          <w:tcPr>
            <w:tcW w:w="2880" w:type="dxa"/>
            <w:tcBorders>
              <w:top w:val="single" w:color="000000" w:sz="4" w:space="0"/>
              <w:left w:val="single" w:color="000000" w:sz="4" w:space="0"/>
              <w:bottom w:val="single" w:color="000000" w:sz="4" w:space="0"/>
              <w:right w:val="nil"/>
            </w:tcBorders>
          </w:tcPr>
          <w:p>
            <w:pPr>
              <w:pStyle w:val="99"/>
            </w:pPr>
            <w:r>
              <w:t>Information element</w:t>
            </w:r>
          </w:p>
        </w:tc>
        <w:tc>
          <w:tcPr>
            <w:tcW w:w="1440" w:type="dxa"/>
            <w:tcBorders>
              <w:top w:val="single" w:color="000000" w:sz="4" w:space="0"/>
              <w:left w:val="single" w:color="000000" w:sz="4" w:space="0"/>
              <w:bottom w:val="single" w:color="000000" w:sz="4" w:space="0"/>
              <w:right w:val="nil"/>
            </w:tcBorders>
          </w:tcPr>
          <w:p>
            <w:pPr>
              <w:pStyle w:val="99"/>
            </w:pPr>
            <w:r>
              <w:t>Status</w:t>
            </w:r>
          </w:p>
        </w:tc>
        <w:tc>
          <w:tcPr>
            <w:tcW w:w="4320" w:type="dxa"/>
            <w:tcBorders>
              <w:top w:val="single" w:color="000000" w:sz="4" w:space="0"/>
              <w:left w:val="single" w:color="000000" w:sz="4" w:space="0"/>
              <w:bottom w:val="single" w:color="000000" w:sz="4" w:space="0"/>
              <w:right w:val="single" w:color="000000" w:sz="4" w:space="0"/>
            </w:tcBorders>
          </w:tcPr>
          <w:p>
            <w:pPr>
              <w:pStyle w:val="99"/>
            </w:pPr>
            <w:r>
              <w:t>Description</w:t>
            </w:r>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pStyle w:val="101"/>
              <w:rPr>
                <w:lang w:eastAsia="zh-CN"/>
              </w:rPr>
            </w:pPr>
            <w:r>
              <w:t>Application traffic identifiers</w:t>
            </w:r>
          </w:p>
        </w:tc>
        <w:tc>
          <w:tcPr>
            <w:tcW w:w="1440" w:type="dxa"/>
            <w:tcBorders>
              <w:top w:val="single" w:color="000000" w:sz="4" w:space="0"/>
              <w:left w:val="single" w:color="000000" w:sz="4" w:space="0"/>
              <w:bottom w:val="single" w:color="000000" w:sz="4" w:space="0"/>
              <w:right w:val="nil"/>
            </w:tcBorders>
          </w:tcPr>
          <w:p>
            <w:pPr>
              <w:pStyle w:val="100"/>
              <w:rPr>
                <w:lang w:eastAsia="zh-CN"/>
              </w:rPr>
            </w:pPr>
            <w:r>
              <w:rPr>
                <w:rFonts w:hint="eastAsia"/>
                <w:lang w:eastAsia="zh-CN"/>
              </w:rPr>
              <w:t>M</w:t>
            </w:r>
          </w:p>
        </w:tc>
        <w:tc>
          <w:tcPr>
            <w:tcW w:w="4320" w:type="dxa"/>
            <w:tcBorders>
              <w:top w:val="single" w:color="000000" w:sz="4" w:space="0"/>
              <w:left w:val="single" w:color="000000" w:sz="4" w:space="0"/>
              <w:bottom w:val="single" w:color="000000" w:sz="4" w:space="0"/>
              <w:right w:val="single" w:color="000000" w:sz="4" w:space="0"/>
            </w:tcBorders>
          </w:tcPr>
          <w:p>
            <w:pPr>
              <w:pStyle w:val="101"/>
              <w:rPr>
                <w:lang w:eastAsia="zh-CN"/>
              </w:rPr>
            </w:pPr>
            <w:r>
              <w:rPr>
                <w:lang w:eastAsia="zh-CN"/>
              </w:rPr>
              <w:t>Identify of the application traffic (e.g. VAL server ID, VAL service ID)</w:t>
            </w:r>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pStyle w:val="101"/>
            </w:pPr>
            <w:r>
              <w:rPr>
                <w:lang w:eastAsia="zh-CN"/>
              </w:rPr>
              <w:t>-Identity</w:t>
            </w:r>
          </w:p>
        </w:tc>
        <w:tc>
          <w:tcPr>
            <w:tcW w:w="1440" w:type="dxa"/>
            <w:tcBorders>
              <w:top w:val="single" w:color="000000" w:sz="4" w:space="0"/>
              <w:left w:val="single" w:color="000000" w:sz="4" w:space="0"/>
              <w:bottom w:val="single" w:color="000000" w:sz="4" w:space="0"/>
              <w:right w:val="nil"/>
            </w:tcBorders>
          </w:tcPr>
          <w:p>
            <w:pPr>
              <w:pStyle w:val="100"/>
              <w:rPr>
                <w:lang w:eastAsia="zh-CN"/>
              </w:rPr>
            </w:pPr>
            <w:r>
              <w:rPr>
                <w:rFonts w:hint="eastAsia"/>
                <w:lang w:eastAsia="zh-CN"/>
              </w:rPr>
              <w:t>O</w:t>
            </w:r>
          </w:p>
        </w:tc>
        <w:tc>
          <w:tcPr>
            <w:tcW w:w="4320" w:type="dxa"/>
            <w:tcBorders>
              <w:top w:val="single" w:color="000000" w:sz="4" w:space="0"/>
              <w:left w:val="single" w:color="000000" w:sz="4" w:space="0"/>
              <w:bottom w:val="single" w:color="000000" w:sz="4" w:space="0"/>
              <w:right w:val="single" w:color="000000" w:sz="4" w:space="0"/>
            </w:tcBorders>
          </w:tcPr>
          <w:p>
            <w:pPr>
              <w:pStyle w:val="101"/>
              <w:rPr>
                <w:lang w:eastAsia="zh-CN"/>
              </w:rPr>
            </w:pPr>
            <w:r>
              <w:rPr>
                <w:lang w:eastAsia="zh-CN"/>
              </w:rPr>
              <w:t>Identifier of the VAL UE</w:t>
            </w:r>
            <w:r>
              <w:t xml:space="preserve"> </w:t>
            </w:r>
            <w:r>
              <w:rPr>
                <w:lang w:eastAsia="zh-CN"/>
              </w:rPr>
              <w:t>or VAL user for which SEALDD policy applies</w:t>
            </w:r>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pStyle w:val="101"/>
              <w:rPr>
                <w:lang w:eastAsia="zh-CN"/>
              </w:rPr>
            </w:pPr>
            <w:r>
              <w:rPr>
                <w:rFonts w:hint="eastAsia"/>
                <w:lang w:eastAsia="zh-CN"/>
              </w:rPr>
              <w:t>S</w:t>
            </w:r>
            <w:r>
              <w:rPr>
                <w:lang w:eastAsia="zh-CN"/>
              </w:rPr>
              <w:t>EALDD policy</w:t>
            </w:r>
          </w:p>
        </w:tc>
        <w:tc>
          <w:tcPr>
            <w:tcW w:w="1440" w:type="dxa"/>
            <w:tcBorders>
              <w:top w:val="single" w:color="000000" w:sz="4" w:space="0"/>
              <w:left w:val="single" w:color="000000" w:sz="4" w:space="0"/>
              <w:bottom w:val="single" w:color="000000" w:sz="4" w:space="0"/>
              <w:right w:val="nil"/>
            </w:tcBorders>
          </w:tcPr>
          <w:p>
            <w:pPr>
              <w:pStyle w:val="100"/>
              <w:rPr>
                <w:lang w:eastAsia="zh-CN"/>
              </w:rPr>
            </w:pPr>
            <w:r>
              <w:rPr>
                <w:lang w:eastAsia="zh-CN"/>
              </w:rPr>
              <w:t>O</w:t>
            </w:r>
          </w:p>
          <w:p>
            <w:pPr>
              <w:pStyle w:val="100"/>
              <w:rPr>
                <w:lang w:eastAsia="zh-CN"/>
              </w:rPr>
            </w:pPr>
            <w:r>
              <w:rPr>
                <w:lang w:eastAsia="zh-CN"/>
              </w:rPr>
              <w:t>(See NOTE 4)</w:t>
            </w:r>
          </w:p>
        </w:tc>
        <w:tc>
          <w:tcPr>
            <w:tcW w:w="4320" w:type="dxa"/>
            <w:tcBorders>
              <w:top w:val="single" w:color="000000" w:sz="4" w:space="0"/>
              <w:left w:val="single" w:color="000000" w:sz="4" w:space="0"/>
              <w:bottom w:val="single" w:color="000000" w:sz="4" w:space="0"/>
              <w:right w:val="single" w:color="000000" w:sz="4" w:space="0"/>
            </w:tcBorders>
          </w:tcPr>
          <w:p>
            <w:pPr>
              <w:pStyle w:val="101"/>
              <w:rPr>
                <w:lang w:eastAsia="zh-CN"/>
              </w:rPr>
            </w:pPr>
            <w:r>
              <w:rPr>
                <w:lang w:eastAsia="zh-CN"/>
              </w:rPr>
              <w:t>The SEALDD policy associated with application traffic identifiers, VAL UE identity</w:t>
            </w:r>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pStyle w:val="101"/>
              <w:rPr>
                <w:lang w:val="en-US" w:eastAsia="zh-CN"/>
              </w:rPr>
            </w:pPr>
            <w:r>
              <w:rPr>
                <w:rFonts w:hint="eastAsia"/>
                <w:lang w:eastAsia="zh-CN"/>
              </w:rPr>
              <w:t>&gt;</w:t>
            </w:r>
            <w:r>
              <w:rPr>
                <w:lang w:eastAsia="zh-CN"/>
              </w:rPr>
              <w:t xml:space="preserve"> </w:t>
            </w:r>
            <w:r>
              <w:rPr>
                <w:rFonts w:cs="Arial"/>
                <w:szCs w:val="18"/>
                <w:lang w:val="en-US"/>
              </w:rPr>
              <w:t>Quality guarantee policy</w:t>
            </w:r>
          </w:p>
        </w:tc>
        <w:tc>
          <w:tcPr>
            <w:tcW w:w="1440" w:type="dxa"/>
            <w:tcBorders>
              <w:top w:val="single" w:color="000000" w:sz="4" w:space="0"/>
              <w:left w:val="single" w:color="000000" w:sz="4" w:space="0"/>
              <w:bottom w:val="single" w:color="000000" w:sz="4" w:space="0"/>
              <w:right w:val="nil"/>
            </w:tcBorders>
          </w:tcPr>
          <w:p>
            <w:pPr>
              <w:pStyle w:val="100"/>
              <w:rPr>
                <w:lang w:eastAsia="zh-CN"/>
              </w:rPr>
            </w:pPr>
            <w:r>
              <w:rPr>
                <w:lang w:eastAsia="zh-CN"/>
              </w:rPr>
              <w:t>O</w:t>
            </w:r>
          </w:p>
          <w:p>
            <w:pPr>
              <w:pStyle w:val="100"/>
              <w:rPr>
                <w:lang w:eastAsia="zh-CN"/>
              </w:rPr>
            </w:pPr>
            <w:r>
              <w:rPr>
                <w:rFonts w:hint="eastAsia"/>
                <w:lang w:eastAsia="zh-CN"/>
              </w:rPr>
              <w:t>(</w:t>
            </w:r>
            <w:r>
              <w:rPr>
                <w:lang w:eastAsia="zh-CN"/>
              </w:rPr>
              <w:t>See NOTE 1)</w:t>
            </w:r>
          </w:p>
        </w:tc>
        <w:tc>
          <w:tcPr>
            <w:tcW w:w="4320" w:type="dxa"/>
            <w:tcBorders>
              <w:top w:val="single" w:color="000000" w:sz="4" w:space="0"/>
              <w:left w:val="single" w:color="000000" w:sz="4" w:space="0"/>
              <w:bottom w:val="single" w:color="000000" w:sz="4" w:space="0"/>
              <w:right w:val="single" w:color="000000" w:sz="4" w:space="0"/>
            </w:tcBorders>
          </w:tcPr>
          <w:p>
            <w:pPr>
              <w:pStyle w:val="101"/>
              <w:rPr>
                <w:lang w:eastAsia="zh-CN"/>
              </w:rPr>
            </w:pPr>
            <w:r>
              <w:rPr>
                <w:rFonts w:cs="Arial"/>
                <w:szCs w:val="18"/>
                <w:lang w:val="en-US" w:eastAsia="zh-CN"/>
              </w:rPr>
              <w:t>Indicates the event (e.g. measurement threshold) to be measured for the quality guarantee</w:t>
            </w:r>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pStyle w:val="101"/>
              <w:rPr>
                <w:lang w:eastAsia="zh-CN"/>
              </w:rPr>
            </w:pPr>
            <w:r>
              <w:rPr>
                <w:lang w:eastAsia="zh-CN"/>
              </w:rPr>
              <w:t>&gt; Quality optimization policy</w:t>
            </w:r>
          </w:p>
        </w:tc>
        <w:tc>
          <w:tcPr>
            <w:tcW w:w="1440" w:type="dxa"/>
            <w:tcBorders>
              <w:top w:val="single" w:color="000000" w:sz="4" w:space="0"/>
              <w:left w:val="single" w:color="000000" w:sz="4" w:space="0"/>
              <w:bottom w:val="single" w:color="000000" w:sz="4" w:space="0"/>
              <w:right w:val="nil"/>
            </w:tcBorders>
          </w:tcPr>
          <w:p>
            <w:pPr>
              <w:pStyle w:val="100"/>
              <w:rPr>
                <w:lang w:eastAsia="zh-CN"/>
              </w:rPr>
            </w:pPr>
            <w:r>
              <w:rPr>
                <w:lang w:eastAsia="zh-CN"/>
              </w:rPr>
              <w:t>O</w:t>
            </w:r>
          </w:p>
          <w:p>
            <w:pPr>
              <w:pStyle w:val="100"/>
              <w:rPr>
                <w:lang w:eastAsia="zh-CN"/>
              </w:rPr>
            </w:pPr>
            <w:r>
              <w:rPr>
                <w:lang w:eastAsia="zh-CN"/>
              </w:rPr>
              <w:t>(See NOTE 1)</w:t>
            </w:r>
          </w:p>
        </w:tc>
        <w:tc>
          <w:tcPr>
            <w:tcW w:w="4320" w:type="dxa"/>
            <w:tcBorders>
              <w:top w:val="single" w:color="000000" w:sz="4" w:space="0"/>
              <w:left w:val="single" w:color="000000" w:sz="4" w:space="0"/>
              <w:bottom w:val="single" w:color="000000" w:sz="4" w:space="0"/>
              <w:right w:val="single" w:color="000000" w:sz="4" w:space="0"/>
            </w:tcBorders>
          </w:tcPr>
          <w:p>
            <w:pPr>
              <w:pStyle w:val="101"/>
              <w:rPr>
                <w:rFonts w:cs="Arial"/>
                <w:szCs w:val="18"/>
                <w:lang w:val="en-US" w:eastAsia="zh-CN"/>
              </w:rPr>
            </w:pPr>
            <w:r>
              <w:t>Indicates the data transmission adjustment policy (e.g., adjustment need) to be performed in SEALDD layer.</w:t>
            </w:r>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pStyle w:val="101"/>
              <w:rPr>
                <w:lang w:eastAsia="zh-CN"/>
              </w:rPr>
            </w:pPr>
            <w:r>
              <w:rPr>
                <w:rFonts w:hint="eastAsia"/>
                <w:lang w:eastAsia="zh-CN"/>
              </w:rPr>
              <w:t>&gt;</w:t>
            </w:r>
            <w:r>
              <w:rPr>
                <w:lang w:eastAsia="zh-CN"/>
              </w:rPr>
              <w:t xml:space="preserve"> </w:t>
            </w:r>
            <w:r>
              <w:t>Bandwidth control policy</w:t>
            </w:r>
          </w:p>
        </w:tc>
        <w:tc>
          <w:tcPr>
            <w:tcW w:w="1440" w:type="dxa"/>
            <w:tcBorders>
              <w:top w:val="single" w:color="000000" w:sz="4" w:space="0"/>
              <w:left w:val="single" w:color="000000" w:sz="4" w:space="0"/>
              <w:bottom w:val="single" w:color="000000" w:sz="4" w:space="0"/>
              <w:right w:val="nil"/>
            </w:tcBorders>
          </w:tcPr>
          <w:p>
            <w:pPr>
              <w:pStyle w:val="100"/>
              <w:rPr>
                <w:lang w:eastAsia="zh-CN"/>
              </w:rPr>
            </w:pPr>
            <w:r>
              <w:rPr>
                <w:lang w:eastAsia="zh-CN"/>
              </w:rPr>
              <w:t>O</w:t>
            </w:r>
          </w:p>
          <w:p>
            <w:pPr>
              <w:pStyle w:val="100"/>
              <w:rPr>
                <w:lang w:eastAsia="zh-CN"/>
              </w:rPr>
            </w:pPr>
            <w:r>
              <w:rPr>
                <w:rFonts w:hint="eastAsia"/>
                <w:lang w:eastAsia="zh-CN"/>
              </w:rPr>
              <w:t>(</w:t>
            </w:r>
            <w:r>
              <w:rPr>
                <w:lang w:eastAsia="zh-CN"/>
              </w:rPr>
              <w:t>See NOTE 2)</w:t>
            </w:r>
          </w:p>
        </w:tc>
        <w:tc>
          <w:tcPr>
            <w:tcW w:w="4320" w:type="dxa"/>
            <w:tcBorders>
              <w:top w:val="single" w:color="000000" w:sz="4" w:space="0"/>
              <w:left w:val="single" w:color="000000" w:sz="4" w:space="0"/>
              <w:bottom w:val="single" w:color="000000" w:sz="4" w:space="0"/>
              <w:right w:val="single" w:color="000000" w:sz="4" w:space="0"/>
            </w:tcBorders>
          </w:tcPr>
          <w:p>
            <w:pPr>
              <w:pStyle w:val="101"/>
              <w:rPr>
                <w:rFonts w:cs="Arial"/>
                <w:szCs w:val="18"/>
                <w:lang w:val="en-US" w:eastAsia="zh-CN"/>
              </w:rPr>
            </w:pPr>
            <w:r>
              <w:rPr>
                <w:lang w:eastAsia="zh-CN"/>
              </w:rPr>
              <w:t xml:space="preserve">Indicate the bandwidth control preference, </w:t>
            </w:r>
            <w:r>
              <w:t>e.g. re-allocating the bandwidth limit between different VAL users,</w:t>
            </w:r>
            <w:r>
              <w:rPr>
                <w:lang w:eastAsia="zh-CN"/>
              </w:rPr>
              <w:t xml:space="preserve"> including UL/DL</w:t>
            </w:r>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pStyle w:val="101"/>
              <w:rPr>
                <w:lang w:eastAsia="zh-CN"/>
              </w:rPr>
            </w:pPr>
            <w:r>
              <w:rPr>
                <w:lang w:eastAsia="zh-CN"/>
              </w:rPr>
              <w:t xml:space="preserve">&gt; Geofence policy </w:t>
            </w:r>
          </w:p>
        </w:tc>
        <w:tc>
          <w:tcPr>
            <w:tcW w:w="1440" w:type="dxa"/>
            <w:tcBorders>
              <w:top w:val="single" w:color="000000" w:sz="4" w:space="0"/>
              <w:left w:val="single" w:color="000000" w:sz="4" w:space="0"/>
              <w:bottom w:val="single" w:color="000000" w:sz="4" w:space="0"/>
              <w:right w:val="nil"/>
            </w:tcBorders>
          </w:tcPr>
          <w:p>
            <w:pPr>
              <w:pStyle w:val="100"/>
              <w:rPr>
                <w:lang w:eastAsia="zh-CN"/>
              </w:rPr>
            </w:pPr>
            <w:r>
              <w:rPr>
                <w:lang w:eastAsia="zh-CN"/>
              </w:rPr>
              <w:t>O</w:t>
            </w:r>
            <w:r>
              <w:rPr>
                <w:lang w:eastAsia="zh-CN"/>
              </w:rPr>
              <w:br w:type="textWrapping"/>
            </w:r>
            <w:r>
              <w:rPr>
                <w:lang w:eastAsia="zh-CN"/>
              </w:rPr>
              <w:t>(See NOTE 3)</w:t>
            </w:r>
          </w:p>
        </w:tc>
        <w:tc>
          <w:tcPr>
            <w:tcW w:w="4320" w:type="dxa"/>
            <w:tcBorders>
              <w:top w:val="single" w:color="000000" w:sz="4" w:space="0"/>
              <w:left w:val="single" w:color="000000" w:sz="4" w:space="0"/>
              <w:bottom w:val="single" w:color="000000" w:sz="4" w:space="0"/>
              <w:right w:val="single" w:color="000000" w:sz="4" w:space="0"/>
            </w:tcBorders>
          </w:tcPr>
          <w:p>
            <w:pPr>
              <w:pStyle w:val="101"/>
              <w:rPr>
                <w:lang w:eastAsia="zh-CN"/>
              </w:rPr>
            </w:pPr>
            <w:r>
              <w:rPr>
                <w:lang w:eastAsia="zh-CN"/>
              </w:rPr>
              <w:t xml:space="preserve">Indicates the geofence policy per VAL service </w:t>
            </w:r>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pStyle w:val="101"/>
              <w:rPr>
                <w:lang w:eastAsia="zh-CN"/>
              </w:rPr>
            </w:pPr>
            <w:r>
              <w:rPr>
                <w:lang w:eastAsia="zh-CN"/>
              </w:rPr>
              <w:t>&gt;&gt; Geofence location</w:t>
            </w:r>
          </w:p>
        </w:tc>
        <w:tc>
          <w:tcPr>
            <w:tcW w:w="1440" w:type="dxa"/>
            <w:tcBorders>
              <w:top w:val="single" w:color="000000" w:sz="4" w:space="0"/>
              <w:left w:val="single" w:color="000000" w:sz="4" w:space="0"/>
              <w:bottom w:val="single" w:color="000000" w:sz="4" w:space="0"/>
              <w:right w:val="nil"/>
            </w:tcBorders>
          </w:tcPr>
          <w:p>
            <w:pPr>
              <w:pStyle w:val="100"/>
              <w:rPr>
                <w:lang w:eastAsia="zh-CN"/>
              </w:rPr>
            </w:pPr>
            <w:r>
              <w:rPr>
                <w:lang w:eastAsia="zh-CN"/>
              </w:rPr>
              <w:t>O</w:t>
            </w:r>
          </w:p>
          <w:p>
            <w:pPr>
              <w:pStyle w:val="100"/>
              <w:rPr>
                <w:lang w:eastAsia="zh-CN"/>
              </w:rPr>
            </w:pPr>
            <w:r>
              <w:rPr>
                <w:lang w:eastAsia="zh-CN"/>
              </w:rPr>
              <w:t>(See NOTE 3)</w:t>
            </w:r>
          </w:p>
        </w:tc>
        <w:tc>
          <w:tcPr>
            <w:tcW w:w="4320" w:type="dxa"/>
            <w:tcBorders>
              <w:top w:val="single" w:color="000000" w:sz="4" w:space="0"/>
              <w:left w:val="single" w:color="000000" w:sz="4" w:space="0"/>
              <w:bottom w:val="single" w:color="000000" w:sz="4" w:space="0"/>
              <w:right w:val="single" w:color="000000" w:sz="4" w:space="0"/>
            </w:tcBorders>
          </w:tcPr>
          <w:p>
            <w:pPr>
              <w:pStyle w:val="101"/>
              <w:rPr>
                <w:lang w:eastAsia="zh-CN"/>
              </w:rPr>
            </w:pPr>
            <w:r>
              <w:rPr>
                <w:lang w:eastAsia="zh-CN"/>
              </w:rPr>
              <w:t>Indicates the geofence location information for the mentioned VAL service</w:t>
            </w:r>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pStyle w:val="101"/>
              <w:rPr>
                <w:lang w:eastAsia="zh-CN"/>
              </w:rPr>
            </w:pPr>
            <w:r>
              <w:rPr>
                <w:lang w:eastAsia="zh-CN"/>
              </w:rPr>
              <w:t>&gt;&gt;Geofence policy action</w:t>
            </w:r>
          </w:p>
        </w:tc>
        <w:tc>
          <w:tcPr>
            <w:tcW w:w="1440" w:type="dxa"/>
            <w:tcBorders>
              <w:top w:val="single" w:color="000000" w:sz="4" w:space="0"/>
              <w:left w:val="single" w:color="000000" w:sz="4" w:space="0"/>
              <w:bottom w:val="single" w:color="000000" w:sz="4" w:space="0"/>
              <w:right w:val="nil"/>
            </w:tcBorders>
          </w:tcPr>
          <w:p>
            <w:pPr>
              <w:pStyle w:val="100"/>
              <w:rPr>
                <w:lang w:eastAsia="zh-CN"/>
              </w:rPr>
            </w:pPr>
            <w:r>
              <w:rPr>
                <w:lang w:eastAsia="zh-CN"/>
              </w:rPr>
              <w:t>O</w:t>
            </w:r>
            <w:r>
              <w:rPr>
                <w:lang w:eastAsia="zh-CN"/>
              </w:rPr>
              <w:br w:type="textWrapping"/>
            </w:r>
            <w:r>
              <w:rPr>
                <w:lang w:eastAsia="zh-CN"/>
              </w:rPr>
              <w:t>(See NOTE</w:t>
            </w:r>
            <w:r>
              <w:rPr>
                <w:lang w:val="en-US" w:eastAsia="zh-CN"/>
              </w:rPr>
              <w:t> 3)</w:t>
            </w:r>
          </w:p>
        </w:tc>
        <w:tc>
          <w:tcPr>
            <w:tcW w:w="4320" w:type="dxa"/>
            <w:tcBorders>
              <w:top w:val="single" w:color="000000" w:sz="4" w:space="0"/>
              <w:left w:val="single" w:color="000000" w:sz="4" w:space="0"/>
              <w:bottom w:val="single" w:color="000000" w:sz="4" w:space="0"/>
              <w:right w:val="single" w:color="000000" w:sz="4" w:space="0"/>
            </w:tcBorders>
          </w:tcPr>
          <w:p>
            <w:pPr>
              <w:pStyle w:val="101"/>
              <w:rPr>
                <w:lang w:eastAsia="zh-CN"/>
              </w:rPr>
            </w:pPr>
            <w:r>
              <w:rPr>
                <w:lang w:eastAsia="zh-CN"/>
              </w:rPr>
              <w:t>Indicates the policy action like allowed or blocked</w:t>
            </w:r>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pStyle w:val="101"/>
              <w:rPr>
                <w:lang w:eastAsia="zh-CN"/>
              </w:rPr>
            </w:pPr>
            <w:r>
              <w:rPr>
                <w:lang w:eastAsia="zh-CN"/>
              </w:rPr>
              <w:t>&gt; temporal policy</w:t>
            </w:r>
          </w:p>
        </w:tc>
        <w:tc>
          <w:tcPr>
            <w:tcW w:w="1440" w:type="dxa"/>
            <w:tcBorders>
              <w:top w:val="single" w:color="000000" w:sz="4" w:space="0"/>
              <w:left w:val="single" w:color="000000" w:sz="4" w:space="0"/>
              <w:bottom w:val="single" w:color="000000" w:sz="4" w:space="0"/>
              <w:right w:val="nil"/>
            </w:tcBorders>
          </w:tcPr>
          <w:p>
            <w:pPr>
              <w:pStyle w:val="100"/>
              <w:rPr>
                <w:lang w:eastAsia="zh-CN"/>
              </w:rPr>
            </w:pPr>
            <w:r>
              <w:rPr>
                <w:lang w:eastAsia="zh-CN"/>
              </w:rPr>
              <w:t>O</w:t>
            </w:r>
          </w:p>
          <w:p>
            <w:pPr>
              <w:pStyle w:val="100"/>
              <w:rPr>
                <w:lang w:eastAsia="zh-CN"/>
              </w:rPr>
            </w:pPr>
            <w:r>
              <w:rPr>
                <w:lang w:eastAsia="zh-CN"/>
              </w:rPr>
              <w:t>(See NOTE 3)</w:t>
            </w:r>
          </w:p>
        </w:tc>
        <w:tc>
          <w:tcPr>
            <w:tcW w:w="4320" w:type="dxa"/>
            <w:tcBorders>
              <w:top w:val="single" w:color="000000" w:sz="4" w:space="0"/>
              <w:left w:val="single" w:color="000000" w:sz="4" w:space="0"/>
              <w:bottom w:val="single" w:color="000000" w:sz="4" w:space="0"/>
              <w:right w:val="single" w:color="000000" w:sz="4" w:space="0"/>
            </w:tcBorders>
          </w:tcPr>
          <w:p>
            <w:pPr>
              <w:pStyle w:val="101"/>
              <w:rPr>
                <w:lang w:eastAsia="zh-CN"/>
              </w:rPr>
            </w:pPr>
            <w:r>
              <w:rPr>
                <w:lang w:eastAsia="zh-CN"/>
              </w:rPr>
              <w:t>Indicates the time period for which the sealdd traffic is allowed</w:t>
            </w:r>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pStyle w:val="101"/>
              <w:rPr>
                <w:lang w:eastAsia="zh-CN"/>
              </w:rPr>
            </w:pPr>
            <w:r>
              <w:rPr>
                <w:lang w:eastAsia="zh-CN"/>
              </w:rPr>
              <w:t>&gt; policy expiration time</w:t>
            </w:r>
          </w:p>
        </w:tc>
        <w:tc>
          <w:tcPr>
            <w:tcW w:w="1440" w:type="dxa"/>
            <w:tcBorders>
              <w:top w:val="single" w:color="000000" w:sz="4" w:space="0"/>
              <w:left w:val="single" w:color="000000" w:sz="4" w:space="0"/>
              <w:bottom w:val="single" w:color="000000" w:sz="4" w:space="0"/>
              <w:right w:val="nil"/>
            </w:tcBorders>
          </w:tcPr>
          <w:p>
            <w:pPr>
              <w:pStyle w:val="100"/>
              <w:rPr>
                <w:lang w:eastAsia="zh-CN"/>
              </w:rPr>
            </w:pPr>
            <w:r>
              <w:rPr>
                <w:lang w:eastAsia="zh-CN"/>
              </w:rPr>
              <w:t>O</w:t>
            </w:r>
          </w:p>
        </w:tc>
        <w:tc>
          <w:tcPr>
            <w:tcW w:w="4320" w:type="dxa"/>
            <w:tcBorders>
              <w:top w:val="single" w:color="000000" w:sz="4" w:space="0"/>
              <w:left w:val="single" w:color="000000" w:sz="4" w:space="0"/>
              <w:bottom w:val="single" w:color="000000" w:sz="4" w:space="0"/>
              <w:right w:val="single" w:color="000000" w:sz="4" w:space="0"/>
            </w:tcBorders>
          </w:tcPr>
          <w:p>
            <w:pPr>
              <w:pStyle w:val="101"/>
              <w:rPr>
                <w:lang w:eastAsia="zh-CN"/>
              </w:rPr>
            </w:pPr>
            <w:r>
              <w:rPr>
                <w:lang w:eastAsia="zh-CN"/>
              </w:rPr>
              <w:t>Indicates the validity of the policy</w:t>
            </w:r>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pStyle w:val="101"/>
              <w:rPr>
                <w:lang w:eastAsia="zh-CN"/>
              </w:rPr>
            </w:pPr>
            <w:r>
              <w:t>Multi-modal SEALDD policy</w:t>
            </w:r>
          </w:p>
        </w:tc>
        <w:tc>
          <w:tcPr>
            <w:tcW w:w="1440" w:type="dxa"/>
            <w:tcBorders>
              <w:top w:val="single" w:color="000000" w:sz="4" w:space="0"/>
              <w:left w:val="single" w:color="000000" w:sz="4" w:space="0"/>
              <w:bottom w:val="single" w:color="000000" w:sz="4" w:space="0"/>
              <w:right w:val="nil"/>
            </w:tcBorders>
          </w:tcPr>
          <w:p>
            <w:pPr>
              <w:pStyle w:val="100"/>
              <w:rPr>
                <w:lang w:eastAsia="zh-CN"/>
              </w:rPr>
            </w:pPr>
            <w:r>
              <w:rPr>
                <w:lang w:eastAsia="zh-CN"/>
              </w:rPr>
              <w:t>O</w:t>
            </w:r>
          </w:p>
          <w:p>
            <w:pPr>
              <w:pStyle w:val="100"/>
              <w:rPr>
                <w:lang w:eastAsia="zh-CN"/>
              </w:rPr>
            </w:pPr>
            <w:r>
              <w:rPr>
                <w:lang w:eastAsia="zh-CN"/>
              </w:rPr>
              <w:t>(See NOTE 4)</w:t>
            </w:r>
          </w:p>
        </w:tc>
        <w:tc>
          <w:tcPr>
            <w:tcW w:w="4320" w:type="dxa"/>
            <w:tcBorders>
              <w:top w:val="single" w:color="000000" w:sz="4" w:space="0"/>
              <w:left w:val="single" w:color="000000" w:sz="4" w:space="0"/>
              <w:bottom w:val="single" w:color="000000" w:sz="4" w:space="0"/>
              <w:right w:val="single" w:color="000000" w:sz="4" w:space="0"/>
            </w:tcBorders>
          </w:tcPr>
          <w:p>
            <w:pPr>
              <w:pStyle w:val="101"/>
              <w:rPr>
                <w:lang w:eastAsia="zh-CN"/>
              </w:rPr>
            </w:pPr>
            <w:r>
              <w:rPr>
                <w:lang w:eastAsia="zh-CN"/>
              </w:rPr>
              <w:t>Multi-modal SEALDD policy associated with set of individual SEALDD flows.</w:t>
            </w:r>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pStyle w:val="101"/>
              <w:rPr>
                <w:lang w:eastAsia="zh-CN"/>
              </w:rPr>
            </w:pPr>
            <w:r>
              <w:rPr>
                <w:lang w:eastAsia="zh-CN"/>
              </w:rPr>
              <w:t>&gt; S</w:t>
            </w:r>
            <w:r>
              <w:t>ynchronization policy</w:t>
            </w:r>
          </w:p>
        </w:tc>
        <w:tc>
          <w:tcPr>
            <w:tcW w:w="1440" w:type="dxa"/>
            <w:tcBorders>
              <w:top w:val="single" w:color="000000" w:sz="4" w:space="0"/>
              <w:left w:val="single" w:color="000000" w:sz="4" w:space="0"/>
              <w:bottom w:val="single" w:color="000000" w:sz="4" w:space="0"/>
              <w:right w:val="nil"/>
            </w:tcBorders>
          </w:tcPr>
          <w:p>
            <w:pPr>
              <w:pStyle w:val="100"/>
              <w:rPr>
                <w:lang w:eastAsia="zh-CN"/>
              </w:rPr>
            </w:pPr>
            <w:r>
              <w:rPr>
                <w:lang w:eastAsia="zh-CN"/>
              </w:rPr>
              <w:t>O</w:t>
            </w:r>
          </w:p>
        </w:tc>
        <w:tc>
          <w:tcPr>
            <w:tcW w:w="4320" w:type="dxa"/>
            <w:tcBorders>
              <w:top w:val="single" w:color="000000" w:sz="4" w:space="0"/>
              <w:left w:val="single" w:color="000000" w:sz="4" w:space="0"/>
              <w:bottom w:val="single" w:color="000000" w:sz="4" w:space="0"/>
              <w:right w:val="single" w:color="000000" w:sz="4" w:space="0"/>
            </w:tcBorders>
          </w:tcPr>
          <w:p>
            <w:pPr>
              <w:pStyle w:val="101"/>
              <w:rPr>
                <w:lang w:eastAsia="zh-CN"/>
              </w:rPr>
            </w:pPr>
            <w:r>
              <w:rPr>
                <w:rFonts w:hint="eastAsia"/>
                <w:lang w:eastAsia="zh-CN"/>
              </w:rPr>
              <w:t>I</w:t>
            </w:r>
            <w:r>
              <w:rPr>
                <w:lang w:eastAsia="zh-CN"/>
              </w:rPr>
              <w:t xml:space="preserve">ndicates the </w:t>
            </w:r>
            <w:r>
              <w:rPr>
                <w:lang w:val="en-US"/>
              </w:rPr>
              <w:t>synchronization threshold for multi-modal application, as specified in 3GPP TS 22.261 [2]</w:t>
            </w:r>
            <w:r>
              <w:rPr>
                <w:lang w:eastAsia="zh-CN"/>
              </w:rPr>
              <w:t xml:space="preserve"> </w:t>
            </w:r>
          </w:p>
        </w:tc>
      </w:tr>
      <w:tr>
        <w:tblPrEx>
          <w:tblCellMar>
            <w:top w:w="0" w:type="dxa"/>
            <w:left w:w="108" w:type="dxa"/>
            <w:bottom w:w="0" w:type="dxa"/>
            <w:right w:w="108" w:type="dxa"/>
          </w:tblCellMar>
        </w:tblPrEx>
        <w:trPr>
          <w:jc w:val="center"/>
          <w:ins w:id="188" w:author="cmcc" w:date="2024-10-17T12:08:18Z"/>
        </w:trPr>
        <w:tc>
          <w:tcPr>
            <w:tcW w:w="2880" w:type="dxa"/>
            <w:tcBorders>
              <w:top w:val="single" w:color="000000" w:sz="4" w:space="0"/>
              <w:left w:val="single" w:color="000000" w:sz="4" w:space="0"/>
              <w:bottom w:val="single" w:color="000000" w:sz="4" w:space="0"/>
              <w:right w:val="nil"/>
            </w:tcBorders>
          </w:tcPr>
          <w:p>
            <w:pPr>
              <w:pStyle w:val="101"/>
              <w:rPr>
                <w:ins w:id="189" w:author="cmcc" w:date="2024-10-17T12:08:18Z"/>
                <w:rFonts w:hint="default"/>
                <w:lang w:val="en-US" w:eastAsia="zh-CN"/>
              </w:rPr>
            </w:pPr>
            <w:ins w:id="190" w:author="cmcc" w:date="2024-10-17T12:08:21Z">
              <w:r>
                <w:rPr>
                  <w:rFonts w:hint="eastAsia"/>
                  <w:lang w:val="en-US" w:eastAsia="zh-CN"/>
                </w:rPr>
                <w:t>&gt;</w:t>
              </w:r>
            </w:ins>
            <w:ins w:id="191" w:author="cmcc" w:date="2024-10-17T12:08:29Z">
              <w:r>
                <w:rPr>
                  <w:rFonts w:hint="eastAsia"/>
                  <w:lang w:val="en-US" w:eastAsia="zh-CN"/>
                </w:rPr>
                <w:t xml:space="preserve"> </w:t>
              </w:r>
            </w:ins>
            <w:ins w:id="192" w:author="cmcc" w:date="2024-10-17T12:08:32Z">
              <w:r>
                <w:rPr>
                  <w:rFonts w:hint="eastAsia"/>
                  <w:lang w:val="en-US" w:eastAsia="zh-CN"/>
                </w:rPr>
                <w:t>M</w:t>
              </w:r>
            </w:ins>
            <w:ins w:id="193" w:author="cmcc" w:date="2024-10-17T12:08:29Z">
              <w:r>
                <w:rPr>
                  <w:rFonts w:hint="eastAsia"/>
                  <w:lang w:val="en-US" w:eastAsia="zh-CN"/>
                </w:rPr>
                <w:t>ulti-modal flows alignment</w:t>
              </w:r>
            </w:ins>
            <w:ins w:id="194" w:author="cmcc" w:date="2024-10-17T12:08:38Z">
              <w:r>
                <w:rPr>
                  <w:rFonts w:hint="eastAsia"/>
                  <w:lang w:val="en-US" w:eastAsia="zh-CN"/>
                </w:rPr>
                <w:t xml:space="preserve"> </w:t>
              </w:r>
            </w:ins>
            <w:ins w:id="195" w:author="cmcc" w:date="2024-10-17T12:08:38Z">
              <w:r>
                <w:rPr/>
                <w:t>policy</w:t>
              </w:r>
            </w:ins>
          </w:p>
        </w:tc>
        <w:tc>
          <w:tcPr>
            <w:tcW w:w="1440" w:type="dxa"/>
            <w:tcBorders>
              <w:top w:val="single" w:color="000000" w:sz="4" w:space="0"/>
              <w:left w:val="single" w:color="000000" w:sz="4" w:space="0"/>
              <w:bottom w:val="single" w:color="000000" w:sz="4" w:space="0"/>
              <w:right w:val="nil"/>
            </w:tcBorders>
          </w:tcPr>
          <w:p>
            <w:pPr>
              <w:pStyle w:val="100"/>
              <w:rPr>
                <w:ins w:id="196" w:author="cmcc" w:date="2024-10-17T12:08:18Z"/>
                <w:lang w:eastAsia="zh-CN"/>
              </w:rPr>
            </w:pPr>
            <w:ins w:id="197" w:author="cmcc" w:date="2024-10-17T12:08:42Z">
              <w:r>
                <w:rPr>
                  <w:lang w:eastAsia="zh-CN"/>
                </w:rPr>
                <w:t>O</w:t>
              </w:r>
            </w:ins>
          </w:p>
        </w:tc>
        <w:tc>
          <w:tcPr>
            <w:tcW w:w="4320" w:type="dxa"/>
            <w:tcBorders>
              <w:top w:val="single" w:color="000000" w:sz="4" w:space="0"/>
              <w:left w:val="single" w:color="000000" w:sz="4" w:space="0"/>
              <w:bottom w:val="single" w:color="000000" w:sz="4" w:space="0"/>
              <w:right w:val="single" w:color="000000" w:sz="4" w:space="0"/>
            </w:tcBorders>
          </w:tcPr>
          <w:p>
            <w:pPr>
              <w:pStyle w:val="101"/>
              <w:rPr>
                <w:ins w:id="198" w:author="cmcc" w:date="2024-10-17T12:08:18Z"/>
                <w:rFonts w:hint="default"/>
                <w:lang w:val="en-US" w:eastAsia="zh-CN"/>
              </w:rPr>
            </w:pPr>
            <w:ins w:id="199" w:author="cmcc" w:date="2024-10-17T12:11:15Z">
              <w:r>
                <w:rPr>
                  <w:rFonts w:hint="eastAsia"/>
                  <w:lang w:eastAsia="zh-CN"/>
                </w:rPr>
                <w:t>I</w:t>
              </w:r>
            </w:ins>
            <w:ins w:id="200" w:author="cmcc" w:date="2024-10-17T12:11:15Z">
              <w:r>
                <w:rPr>
                  <w:lang w:eastAsia="zh-CN"/>
                </w:rPr>
                <w:t>ndicates the</w:t>
              </w:r>
            </w:ins>
            <w:ins w:id="201" w:author="cmcc" w:date="2024-10-17T12:11:17Z">
              <w:r>
                <w:rPr>
                  <w:rFonts w:hint="eastAsia"/>
                  <w:lang w:val="en-US" w:eastAsia="zh-CN"/>
                </w:rPr>
                <w:t xml:space="preserve"> </w:t>
              </w:r>
            </w:ins>
            <w:ins w:id="202" w:author="cmcc" w:date="2024-10-17T13:22:09Z">
              <w:r>
                <w:rPr>
                  <w:rFonts w:hint="eastAsia"/>
                  <w:lang w:val="en-US" w:eastAsia="zh-CN"/>
                </w:rPr>
                <w:t>i</w:t>
              </w:r>
            </w:ins>
            <w:ins w:id="203" w:author="cmcc" w:date="2024-10-17T13:22:10Z">
              <w:r>
                <w:rPr>
                  <w:rFonts w:hint="eastAsia"/>
                  <w:lang w:val="en-US" w:eastAsia="zh-CN"/>
                </w:rPr>
                <w:t>nfor</w:t>
              </w:r>
            </w:ins>
            <w:ins w:id="204" w:author="cmcc" w:date="2024-10-17T13:22:11Z">
              <w:r>
                <w:rPr>
                  <w:rFonts w:hint="eastAsia"/>
                  <w:lang w:val="en-US" w:eastAsia="zh-CN"/>
                </w:rPr>
                <w:t>ma</w:t>
              </w:r>
            </w:ins>
            <w:ins w:id="205" w:author="cmcc" w:date="2024-10-17T13:22:12Z">
              <w:r>
                <w:rPr>
                  <w:rFonts w:hint="eastAsia"/>
                  <w:lang w:val="en-US" w:eastAsia="zh-CN"/>
                </w:rPr>
                <w:t>tion</w:t>
              </w:r>
            </w:ins>
            <w:ins w:id="206" w:author="cmcc" w:date="2024-10-17T13:22:13Z">
              <w:r>
                <w:rPr>
                  <w:rFonts w:hint="eastAsia"/>
                  <w:lang w:val="en-US" w:eastAsia="zh-CN"/>
                </w:rPr>
                <w:t xml:space="preserve"> to </w:t>
              </w:r>
            </w:ins>
            <w:ins w:id="207" w:author="cmcc" w:date="2024-10-17T13:22:15Z">
              <w:r>
                <w:rPr>
                  <w:rFonts w:hint="eastAsia"/>
                  <w:lang w:val="en-US" w:eastAsia="zh-CN"/>
                </w:rPr>
                <w:t>d</w:t>
              </w:r>
            </w:ins>
            <w:ins w:id="208" w:author="cmcc" w:date="2024-10-17T13:22:16Z">
              <w:r>
                <w:rPr>
                  <w:rFonts w:hint="eastAsia"/>
                  <w:lang w:val="en-US" w:eastAsia="zh-CN"/>
                </w:rPr>
                <w:t xml:space="preserve">o the </w:t>
              </w:r>
            </w:ins>
            <w:ins w:id="209" w:author="cmcc" w:date="2024-10-17T13:22:17Z">
              <w:r>
                <w:rPr>
                  <w:rFonts w:hint="eastAsia"/>
                  <w:lang w:val="en-US" w:eastAsia="zh-CN"/>
                </w:rPr>
                <w:t>mul</w:t>
              </w:r>
            </w:ins>
            <w:ins w:id="210" w:author="cmcc" w:date="2024-10-17T13:22:18Z">
              <w:r>
                <w:rPr>
                  <w:rFonts w:hint="eastAsia"/>
                  <w:lang w:val="en-US" w:eastAsia="zh-CN"/>
                </w:rPr>
                <w:t>ti</w:t>
              </w:r>
            </w:ins>
            <w:ins w:id="211" w:author="cmcc" w:date="2024-10-17T13:22:20Z">
              <w:r>
                <w:rPr>
                  <w:rFonts w:hint="eastAsia"/>
                  <w:lang w:val="en-US" w:eastAsia="zh-CN"/>
                </w:rPr>
                <w:t>-mo</w:t>
              </w:r>
            </w:ins>
            <w:ins w:id="212" w:author="cmcc" w:date="2024-10-17T13:22:21Z">
              <w:r>
                <w:rPr>
                  <w:rFonts w:hint="eastAsia"/>
                  <w:lang w:val="en-US" w:eastAsia="zh-CN"/>
                </w:rPr>
                <w:t>dal</w:t>
              </w:r>
            </w:ins>
            <w:ins w:id="213" w:author="cmcc" w:date="2024-10-17T13:22:23Z">
              <w:r>
                <w:rPr>
                  <w:rFonts w:hint="eastAsia"/>
                  <w:lang w:val="en-US" w:eastAsia="zh-CN"/>
                </w:rPr>
                <w:t xml:space="preserve"> </w:t>
              </w:r>
            </w:ins>
            <w:ins w:id="214" w:author="cmcc" w:date="2024-10-17T13:22:25Z">
              <w:r>
                <w:rPr>
                  <w:rFonts w:hint="eastAsia"/>
                  <w:lang w:val="en-US" w:eastAsia="zh-CN"/>
                </w:rPr>
                <w:t>flo</w:t>
              </w:r>
            </w:ins>
            <w:ins w:id="215" w:author="cmcc" w:date="2024-10-17T13:22:26Z">
              <w:r>
                <w:rPr>
                  <w:rFonts w:hint="eastAsia"/>
                  <w:lang w:val="en-US" w:eastAsia="zh-CN"/>
                </w:rPr>
                <w:t xml:space="preserve">ws </w:t>
              </w:r>
            </w:ins>
            <w:ins w:id="216" w:author="cmcc" w:date="2024-10-17T13:22:27Z">
              <w:r>
                <w:rPr>
                  <w:rFonts w:hint="eastAsia"/>
                  <w:lang w:val="en-US" w:eastAsia="zh-CN"/>
                </w:rPr>
                <w:t>al</w:t>
              </w:r>
            </w:ins>
            <w:ins w:id="217" w:author="cmcc" w:date="2024-10-17T13:22:28Z">
              <w:r>
                <w:rPr>
                  <w:rFonts w:hint="eastAsia"/>
                  <w:lang w:val="en-US" w:eastAsia="zh-CN"/>
                </w:rPr>
                <w:t>ign</w:t>
              </w:r>
            </w:ins>
            <w:ins w:id="218" w:author="cmcc" w:date="2024-10-17T13:22:29Z">
              <w:r>
                <w:rPr>
                  <w:rFonts w:hint="eastAsia"/>
                  <w:lang w:val="en-US" w:eastAsia="zh-CN"/>
                </w:rPr>
                <w:t>ment</w:t>
              </w:r>
            </w:ins>
            <w:ins w:id="219" w:author="cmcc" w:date="2024-10-17T13:22:31Z">
              <w:r>
                <w:rPr>
                  <w:rFonts w:hint="eastAsia"/>
                  <w:lang w:val="en-US" w:eastAsia="zh-CN"/>
                </w:rPr>
                <w:t xml:space="preserve">, </w:t>
              </w:r>
            </w:ins>
            <w:ins w:id="220" w:author="cmcc" w:date="2024-10-17T13:22:34Z">
              <w:r>
                <w:rPr>
                  <w:rFonts w:hint="eastAsia"/>
                  <w:lang w:val="en-US" w:eastAsia="zh-CN"/>
                </w:rPr>
                <w:t>e.g</w:t>
              </w:r>
            </w:ins>
            <w:ins w:id="221" w:author="cmcc" w:date="2024-10-17T13:22:35Z">
              <w:r>
                <w:rPr>
                  <w:rFonts w:hint="eastAsia"/>
                  <w:lang w:val="en-US" w:eastAsia="zh-CN"/>
                </w:rPr>
                <w:t>.,</w:t>
              </w:r>
            </w:ins>
            <w:ins w:id="222" w:author="cmcc" w:date="2024-10-17T13:22:36Z">
              <w:r>
                <w:rPr>
                  <w:rFonts w:hint="eastAsia"/>
                  <w:lang w:val="en-US" w:eastAsia="zh-CN"/>
                </w:rPr>
                <w:t xml:space="preserve"> </w:t>
              </w:r>
            </w:ins>
            <w:ins w:id="223" w:author="cmcc" w:date="2024-10-17T13:23:13Z">
              <w:r>
                <w:rPr>
                  <w:rFonts w:hint="eastAsia" w:ascii="Arial" w:hAnsi="Arial"/>
                  <w:sz w:val="18"/>
                  <w:lang w:eastAsia="zh-CN"/>
                </w:rPr>
                <w:t>Multi-modal Service ID</w:t>
              </w:r>
            </w:ins>
            <w:ins w:id="224" w:author="cmcc" w:date="2024-10-17T13:23:15Z">
              <w:r>
                <w:rPr>
                  <w:rFonts w:hint="eastAsia"/>
                  <w:sz w:val="18"/>
                  <w:lang w:val="en-US" w:eastAsia="zh-CN"/>
                </w:rPr>
                <w:t xml:space="preserve">, </w:t>
              </w:r>
            </w:ins>
            <w:ins w:id="225" w:author="cmcc" w:date="2024-10-17T12:10:35Z">
              <w:r>
                <w:rPr>
                  <w:rFonts w:hint="eastAsia" w:eastAsia="宋体"/>
                  <w:lang w:val="en-US" w:eastAsia="zh-CN"/>
                </w:rPr>
                <w:t>maximum acceptable duration for traffic flow alignment</w:t>
              </w:r>
            </w:ins>
            <w:ins w:id="226" w:author="cmcc" w:date="2024-10-17T12:11:31Z">
              <w:r>
                <w:rPr>
                  <w:rFonts w:hint="eastAsia"/>
                  <w:lang w:val="en-US" w:eastAsia="zh-CN"/>
                </w:rPr>
                <w:t>.</w:t>
              </w:r>
            </w:ins>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pStyle w:val="101"/>
              <w:rPr>
                <w:lang w:eastAsia="zh-CN"/>
              </w:rPr>
            </w:pPr>
            <w:r>
              <w:rPr>
                <w:lang w:eastAsia="zh-CN"/>
              </w:rPr>
              <w:t>&gt; Policy expiration time</w:t>
            </w:r>
          </w:p>
        </w:tc>
        <w:tc>
          <w:tcPr>
            <w:tcW w:w="1440" w:type="dxa"/>
            <w:tcBorders>
              <w:top w:val="single" w:color="000000" w:sz="4" w:space="0"/>
              <w:left w:val="single" w:color="000000" w:sz="4" w:space="0"/>
              <w:bottom w:val="single" w:color="000000" w:sz="4" w:space="0"/>
              <w:right w:val="nil"/>
            </w:tcBorders>
          </w:tcPr>
          <w:p>
            <w:pPr>
              <w:pStyle w:val="100"/>
              <w:rPr>
                <w:lang w:eastAsia="zh-CN"/>
              </w:rPr>
            </w:pPr>
            <w:r>
              <w:rPr>
                <w:lang w:eastAsia="zh-CN"/>
              </w:rPr>
              <w:t>O</w:t>
            </w:r>
          </w:p>
        </w:tc>
        <w:tc>
          <w:tcPr>
            <w:tcW w:w="4320" w:type="dxa"/>
            <w:tcBorders>
              <w:top w:val="single" w:color="000000" w:sz="4" w:space="0"/>
              <w:left w:val="single" w:color="000000" w:sz="4" w:space="0"/>
              <w:bottom w:val="single" w:color="000000" w:sz="4" w:space="0"/>
              <w:right w:val="single" w:color="000000" w:sz="4" w:space="0"/>
            </w:tcBorders>
          </w:tcPr>
          <w:p>
            <w:pPr>
              <w:pStyle w:val="101"/>
              <w:rPr>
                <w:lang w:eastAsia="zh-CN"/>
              </w:rPr>
            </w:pPr>
            <w:r>
              <w:rPr>
                <w:lang w:eastAsia="zh-CN"/>
              </w:rPr>
              <w:t>Indicates the validity period of the policy</w:t>
            </w:r>
          </w:p>
        </w:tc>
      </w:tr>
      <w:tr>
        <w:tblPrEx>
          <w:tblCellMar>
            <w:top w:w="0" w:type="dxa"/>
            <w:left w:w="108" w:type="dxa"/>
            <w:bottom w:w="0" w:type="dxa"/>
            <w:right w:w="108" w:type="dxa"/>
          </w:tblCellMar>
        </w:tblPrEx>
        <w:trPr>
          <w:jc w:val="center"/>
        </w:trPr>
        <w:tc>
          <w:tcPr>
            <w:tcW w:w="8640" w:type="dxa"/>
            <w:gridSpan w:val="3"/>
            <w:tcBorders>
              <w:top w:val="single" w:color="000000" w:sz="4" w:space="0"/>
              <w:left w:val="single" w:color="000000" w:sz="4" w:space="0"/>
              <w:bottom w:val="single" w:color="000000" w:sz="4" w:space="0"/>
              <w:right w:val="single" w:color="000000" w:sz="4" w:space="0"/>
            </w:tcBorders>
          </w:tcPr>
          <w:p>
            <w:pPr>
              <w:pStyle w:val="114"/>
              <w:rPr>
                <w:lang w:eastAsia="zh-CN"/>
              </w:rPr>
            </w:pPr>
            <w:r>
              <w:rPr>
                <w:rFonts w:hint="eastAsia"/>
                <w:lang w:eastAsia="zh-CN"/>
              </w:rPr>
              <w:t>N</w:t>
            </w:r>
            <w:r>
              <w:rPr>
                <w:lang w:eastAsia="zh-CN"/>
              </w:rPr>
              <w:t>OTE 1:</w:t>
            </w:r>
            <w:r>
              <w:rPr>
                <w:lang w:eastAsia="zh-CN"/>
              </w:rPr>
              <w:tab/>
            </w:r>
            <w:r>
              <w:rPr>
                <w:lang w:eastAsia="zh-CN"/>
              </w:rPr>
              <w:t>This IE is used for the SEALDD enabled transmission quality guarantee, as specified in clause 9.9.</w:t>
            </w:r>
          </w:p>
          <w:p>
            <w:pPr>
              <w:pStyle w:val="114"/>
              <w:rPr>
                <w:lang w:eastAsia="zh-CN"/>
              </w:rPr>
            </w:pPr>
            <w:r>
              <w:rPr>
                <w:rFonts w:hint="eastAsia"/>
                <w:lang w:eastAsia="zh-CN"/>
              </w:rPr>
              <w:t>N</w:t>
            </w:r>
            <w:r>
              <w:rPr>
                <w:lang w:eastAsia="zh-CN"/>
              </w:rPr>
              <w:t>OTE 2:</w:t>
            </w:r>
            <w:r>
              <w:rPr>
                <w:lang w:eastAsia="zh-CN"/>
              </w:rPr>
              <w:tab/>
            </w:r>
            <w:r>
              <w:rPr>
                <w:lang w:eastAsia="zh-CN"/>
              </w:rPr>
              <w:t>This IE is used for the SEALDD enabled bandwidth control, as specified in clause 9.8.</w:t>
            </w:r>
          </w:p>
          <w:p>
            <w:pPr>
              <w:pStyle w:val="114"/>
              <w:rPr>
                <w:lang w:eastAsia="zh-CN"/>
              </w:rPr>
            </w:pPr>
            <w:r>
              <w:rPr>
                <w:lang w:eastAsia="zh-CN"/>
              </w:rPr>
              <w:t>NOTE 3:</w:t>
            </w:r>
            <w:r>
              <w:rPr>
                <w:lang w:eastAsia="zh-CN"/>
              </w:rPr>
              <w:tab/>
            </w:r>
            <w:r>
              <w:rPr>
                <w:lang w:eastAsia="zh-CN"/>
              </w:rPr>
              <w:t>This IE is used for the SEALDD connection establishment and data delivery, as specified in clause 9.2</w:t>
            </w:r>
          </w:p>
          <w:p>
            <w:pPr>
              <w:pStyle w:val="114"/>
              <w:rPr>
                <w:lang w:eastAsia="zh-CN"/>
              </w:rPr>
            </w:pPr>
            <w:r>
              <w:rPr>
                <w:rFonts w:hint="eastAsia"/>
                <w:lang w:eastAsia="zh-CN"/>
              </w:rPr>
              <w:t>N</w:t>
            </w:r>
            <w:r>
              <w:rPr>
                <w:lang w:eastAsia="zh-CN"/>
              </w:rPr>
              <w:t>OTE 4:</w:t>
            </w:r>
            <w:r>
              <w:rPr>
                <w:lang w:eastAsia="zh-CN"/>
              </w:rPr>
              <w:tab/>
            </w:r>
            <w:r>
              <w:rPr>
                <w:lang w:eastAsia="zh-CN"/>
              </w:rPr>
              <w:t>At least one of these IEs shall be present.</w:t>
            </w:r>
          </w:p>
        </w:tc>
      </w:tr>
    </w:tbl>
    <w:p/>
    <w:p>
      <w:pPr>
        <w:pStyle w:val="6"/>
        <w:rPr>
          <w:rFonts w:eastAsia="宋体"/>
        </w:rPr>
      </w:pPr>
      <w:bookmarkStart w:id="26" w:name="_Toc178090217"/>
      <w:r>
        <w:rPr>
          <w:rFonts w:eastAsia="宋体"/>
        </w:rPr>
        <w:t>9.10.3.2</w:t>
      </w:r>
      <w:r>
        <w:rPr>
          <w:rFonts w:eastAsia="宋体"/>
        </w:rPr>
        <w:tab/>
      </w:r>
      <w:r>
        <w:rPr>
          <w:rFonts w:eastAsia="宋体"/>
        </w:rPr>
        <w:t>SEALDD policy configuration response</w:t>
      </w:r>
      <w:bookmarkEnd w:id="26"/>
    </w:p>
    <w:p>
      <w:r>
        <w:t>Table 9.10.3.2-1 describes the information flow from the SEALDD server to the VAL server for responding to the SEALDD policy configuration.</w:t>
      </w:r>
    </w:p>
    <w:p>
      <w:pPr>
        <w:pStyle w:val="103"/>
        <w:rPr>
          <w:lang w:val="en-US"/>
        </w:rPr>
      </w:pPr>
      <w:r>
        <w:t>Table </w:t>
      </w:r>
      <w:r>
        <w:rPr>
          <w:lang w:eastAsia="zh-CN"/>
        </w:rPr>
        <w:t>9.10</w:t>
      </w:r>
      <w:r>
        <w:rPr>
          <w:lang w:val="en-US"/>
        </w:rPr>
        <w:t>.3</w:t>
      </w:r>
      <w:r>
        <w:t>.2-1: SEALDD policy configuration response</w:t>
      </w:r>
    </w:p>
    <w:tbl>
      <w:tblPr>
        <w:tblStyle w:val="89"/>
        <w:tblW w:w="8640" w:type="dxa"/>
        <w:jc w:val="center"/>
        <w:tblLayout w:type="fixed"/>
        <w:tblCellMar>
          <w:top w:w="0" w:type="dxa"/>
          <w:left w:w="108" w:type="dxa"/>
          <w:bottom w:w="0" w:type="dxa"/>
          <w:right w:w="108" w:type="dxa"/>
        </w:tblCellMar>
      </w:tblPr>
      <w:tblGrid>
        <w:gridCol w:w="2880"/>
        <w:gridCol w:w="1440"/>
        <w:gridCol w:w="4320"/>
      </w:tblGrid>
      <w:tr>
        <w:trPr>
          <w:jc w:val="center"/>
        </w:trPr>
        <w:tc>
          <w:tcPr>
            <w:tcW w:w="2880" w:type="dxa"/>
            <w:tcBorders>
              <w:top w:val="single" w:color="000000" w:sz="4" w:space="0"/>
              <w:left w:val="single" w:color="000000" w:sz="4" w:space="0"/>
              <w:bottom w:val="single" w:color="000000" w:sz="4" w:space="0"/>
              <w:right w:val="nil"/>
            </w:tcBorders>
          </w:tcPr>
          <w:p>
            <w:pPr>
              <w:keepNext/>
              <w:keepLines/>
              <w:spacing w:after="0"/>
              <w:jc w:val="center"/>
              <w:rPr>
                <w:rFonts w:ascii="Arial" w:hAnsi="Arial"/>
                <w:b/>
                <w:sz w:val="18"/>
              </w:rPr>
            </w:pPr>
            <w:r>
              <w:rPr>
                <w:rFonts w:ascii="Arial" w:hAnsi="Arial"/>
                <w:b/>
                <w:sz w:val="18"/>
              </w:rPr>
              <w:t>Information element</w:t>
            </w:r>
          </w:p>
        </w:tc>
        <w:tc>
          <w:tcPr>
            <w:tcW w:w="1440" w:type="dxa"/>
            <w:tcBorders>
              <w:top w:val="single" w:color="000000" w:sz="4" w:space="0"/>
              <w:left w:val="single" w:color="000000" w:sz="4" w:space="0"/>
              <w:bottom w:val="single" w:color="000000" w:sz="4" w:space="0"/>
              <w:right w:val="nil"/>
            </w:tcBorders>
          </w:tcPr>
          <w:p>
            <w:pPr>
              <w:keepNext/>
              <w:keepLines/>
              <w:spacing w:after="0"/>
              <w:jc w:val="center"/>
              <w:rPr>
                <w:rFonts w:ascii="Arial" w:hAnsi="Arial"/>
                <w:b/>
                <w:sz w:val="18"/>
              </w:rPr>
            </w:pPr>
            <w:r>
              <w:rPr>
                <w:rFonts w:ascii="Arial" w:hAnsi="Arial"/>
                <w:b/>
                <w:sz w:val="18"/>
              </w:rPr>
              <w:t>Status</w:t>
            </w:r>
          </w:p>
        </w:tc>
        <w:tc>
          <w:tcPr>
            <w:tcW w:w="4320"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8"/>
              </w:rPr>
            </w:pPr>
            <w:r>
              <w:rPr>
                <w:rFonts w:ascii="Arial" w:hAnsi="Arial"/>
                <w:b/>
                <w:sz w:val="18"/>
              </w:rPr>
              <w:t>Description</w:t>
            </w:r>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keepNext/>
              <w:keepLines/>
              <w:spacing w:after="0"/>
              <w:rPr>
                <w:rFonts w:ascii="Arial" w:hAnsi="Arial"/>
                <w:sz w:val="18"/>
                <w:lang w:eastAsia="zh-CN"/>
              </w:rPr>
            </w:pPr>
            <w:r>
              <w:rPr>
                <w:rFonts w:ascii="Arial" w:hAnsi="Arial"/>
                <w:sz w:val="18"/>
                <w:lang w:eastAsia="zh-CN"/>
              </w:rPr>
              <w:t xml:space="preserve">Result </w:t>
            </w:r>
          </w:p>
        </w:tc>
        <w:tc>
          <w:tcPr>
            <w:tcW w:w="1440" w:type="dxa"/>
            <w:tcBorders>
              <w:top w:val="single" w:color="000000" w:sz="4" w:space="0"/>
              <w:left w:val="single" w:color="000000" w:sz="4" w:space="0"/>
              <w:bottom w:val="single" w:color="000000" w:sz="4" w:space="0"/>
              <w:right w:val="nil"/>
            </w:tcBorders>
          </w:tcPr>
          <w:p>
            <w:pPr>
              <w:keepNext/>
              <w:keepLines/>
              <w:spacing w:after="0"/>
              <w:jc w:val="center"/>
              <w:rPr>
                <w:rFonts w:ascii="Arial" w:hAnsi="Arial"/>
                <w:sz w:val="18"/>
                <w:lang w:eastAsia="zh-CN"/>
              </w:rPr>
            </w:pPr>
            <w:r>
              <w:rPr>
                <w:rFonts w:ascii="Arial" w:hAnsi="Arial"/>
                <w:sz w:val="18"/>
                <w:lang w:eastAsia="zh-CN"/>
              </w:rPr>
              <w:t>M</w:t>
            </w:r>
          </w:p>
        </w:tc>
        <w:tc>
          <w:tcPr>
            <w:tcW w:w="4320" w:type="dxa"/>
            <w:tcBorders>
              <w:top w:val="single" w:color="000000" w:sz="4" w:space="0"/>
              <w:left w:val="single" w:color="000000" w:sz="4" w:space="0"/>
              <w:bottom w:val="single" w:color="000000" w:sz="4" w:space="0"/>
              <w:right w:val="single" w:color="000000" w:sz="4" w:space="0"/>
            </w:tcBorders>
          </w:tcPr>
          <w:p>
            <w:pPr>
              <w:keepNext/>
              <w:keepLines/>
              <w:spacing w:after="0"/>
              <w:rPr>
                <w:rFonts w:ascii="Arial" w:hAnsi="Arial"/>
                <w:sz w:val="18"/>
                <w:lang w:eastAsia="zh-CN"/>
              </w:rPr>
            </w:pPr>
            <w:r>
              <w:rPr>
                <w:rFonts w:ascii="Arial" w:hAnsi="Arial"/>
                <w:sz w:val="18"/>
                <w:lang w:eastAsia="zh-CN"/>
              </w:rPr>
              <w:t>Success or failure.</w:t>
            </w:r>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keepNext/>
              <w:keepLines/>
              <w:spacing w:after="0"/>
              <w:rPr>
                <w:rFonts w:ascii="Arial" w:hAnsi="Arial"/>
                <w:sz w:val="18"/>
                <w:lang w:eastAsia="zh-CN"/>
              </w:rPr>
            </w:pPr>
            <w:r>
              <w:rPr>
                <w:rFonts w:ascii="Arial" w:hAnsi="Arial"/>
                <w:sz w:val="18"/>
                <w:lang w:eastAsia="zh-CN"/>
              </w:rPr>
              <w:t>&gt; Configuration ID</w:t>
            </w:r>
          </w:p>
        </w:tc>
        <w:tc>
          <w:tcPr>
            <w:tcW w:w="1440" w:type="dxa"/>
            <w:tcBorders>
              <w:top w:val="single" w:color="000000" w:sz="4" w:space="0"/>
              <w:left w:val="single" w:color="000000" w:sz="4" w:space="0"/>
              <w:bottom w:val="single" w:color="000000" w:sz="4" w:space="0"/>
              <w:right w:val="nil"/>
            </w:tcBorders>
          </w:tcPr>
          <w:p>
            <w:pPr>
              <w:keepNext/>
              <w:keepLines/>
              <w:spacing w:after="0"/>
              <w:jc w:val="center"/>
              <w:rPr>
                <w:rFonts w:ascii="Arial" w:hAnsi="Arial"/>
                <w:sz w:val="18"/>
                <w:lang w:eastAsia="zh-CN"/>
              </w:rPr>
            </w:pPr>
            <w:r>
              <w:rPr>
                <w:rFonts w:ascii="Arial" w:hAnsi="Arial"/>
                <w:sz w:val="18"/>
                <w:lang w:eastAsia="zh-CN"/>
              </w:rPr>
              <w:t>O</w:t>
            </w:r>
          </w:p>
          <w:p>
            <w:pPr>
              <w:keepNext/>
              <w:keepLines/>
              <w:spacing w:after="0"/>
              <w:jc w:val="center"/>
              <w:rPr>
                <w:rFonts w:ascii="Arial" w:hAnsi="Arial"/>
                <w:sz w:val="18"/>
                <w:lang w:eastAsia="zh-CN"/>
              </w:rPr>
            </w:pPr>
            <w:r>
              <w:rPr>
                <w:rFonts w:hint="eastAsia" w:ascii="Arial" w:hAnsi="Arial"/>
                <w:sz w:val="18"/>
                <w:lang w:eastAsia="zh-CN"/>
              </w:rPr>
              <w:t>(</w:t>
            </w:r>
            <w:r>
              <w:rPr>
                <w:rFonts w:ascii="Arial" w:hAnsi="Arial"/>
                <w:sz w:val="18"/>
                <w:lang w:eastAsia="zh-CN"/>
              </w:rPr>
              <w:t>See NOTE)</w:t>
            </w:r>
          </w:p>
        </w:tc>
        <w:tc>
          <w:tcPr>
            <w:tcW w:w="4320" w:type="dxa"/>
            <w:tcBorders>
              <w:top w:val="single" w:color="000000" w:sz="4" w:space="0"/>
              <w:left w:val="single" w:color="000000" w:sz="4" w:space="0"/>
              <w:bottom w:val="single" w:color="000000" w:sz="4" w:space="0"/>
              <w:right w:val="single" w:color="000000" w:sz="4" w:space="0"/>
            </w:tcBorders>
          </w:tcPr>
          <w:p>
            <w:pPr>
              <w:keepNext/>
              <w:keepLines/>
              <w:spacing w:after="0"/>
              <w:rPr>
                <w:rFonts w:ascii="Arial" w:hAnsi="Arial"/>
                <w:sz w:val="18"/>
                <w:lang w:eastAsia="zh-CN"/>
              </w:rPr>
            </w:pPr>
            <w:r>
              <w:rPr>
                <w:rFonts w:ascii="Arial" w:hAnsi="Arial"/>
                <w:sz w:val="18"/>
                <w:lang w:eastAsia="zh-CN"/>
              </w:rPr>
              <w:t>Identifier of the SEALDD policy configuration.</w:t>
            </w:r>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keepNext/>
              <w:keepLines/>
              <w:spacing w:after="0"/>
              <w:rPr>
                <w:rFonts w:ascii="Arial" w:hAnsi="Arial"/>
                <w:sz w:val="18"/>
                <w:lang w:val="en-US" w:eastAsia="zh-CN"/>
              </w:rPr>
            </w:pPr>
            <w:r>
              <w:rPr>
                <w:rFonts w:ascii="Arial" w:hAnsi="Arial"/>
                <w:sz w:val="18"/>
                <w:lang w:eastAsia="zh-CN"/>
              </w:rPr>
              <w:t>&gt; Expiration time</w:t>
            </w:r>
          </w:p>
        </w:tc>
        <w:tc>
          <w:tcPr>
            <w:tcW w:w="1440" w:type="dxa"/>
            <w:tcBorders>
              <w:top w:val="single" w:color="000000" w:sz="4" w:space="0"/>
              <w:left w:val="single" w:color="000000" w:sz="4" w:space="0"/>
              <w:bottom w:val="single" w:color="000000" w:sz="4" w:space="0"/>
              <w:right w:val="nil"/>
            </w:tcBorders>
          </w:tcPr>
          <w:p>
            <w:pPr>
              <w:keepNext/>
              <w:keepLines/>
              <w:spacing w:after="0"/>
              <w:jc w:val="center"/>
              <w:rPr>
                <w:rFonts w:ascii="Arial" w:hAnsi="Arial"/>
                <w:sz w:val="18"/>
                <w:lang w:eastAsia="zh-CN"/>
              </w:rPr>
            </w:pPr>
            <w:r>
              <w:rPr>
                <w:rFonts w:hint="eastAsia" w:ascii="Arial" w:hAnsi="Arial"/>
                <w:sz w:val="18"/>
                <w:lang w:eastAsia="zh-CN"/>
              </w:rPr>
              <w:t>O</w:t>
            </w:r>
          </w:p>
          <w:p>
            <w:pPr>
              <w:keepNext/>
              <w:keepLines/>
              <w:spacing w:after="0"/>
              <w:jc w:val="center"/>
              <w:rPr>
                <w:rFonts w:ascii="Arial" w:hAnsi="Arial"/>
                <w:sz w:val="18"/>
                <w:lang w:eastAsia="zh-CN"/>
              </w:rPr>
            </w:pPr>
            <w:r>
              <w:rPr>
                <w:rFonts w:hint="eastAsia" w:ascii="Arial" w:hAnsi="Arial"/>
                <w:sz w:val="18"/>
                <w:lang w:eastAsia="zh-CN"/>
              </w:rPr>
              <w:t>(</w:t>
            </w:r>
            <w:r>
              <w:rPr>
                <w:rFonts w:ascii="Arial" w:hAnsi="Arial"/>
                <w:sz w:val="18"/>
                <w:lang w:eastAsia="zh-CN"/>
              </w:rPr>
              <w:t>See NOTE)</w:t>
            </w:r>
          </w:p>
        </w:tc>
        <w:tc>
          <w:tcPr>
            <w:tcW w:w="4320" w:type="dxa"/>
            <w:tcBorders>
              <w:top w:val="single" w:color="000000" w:sz="4" w:space="0"/>
              <w:left w:val="single" w:color="000000" w:sz="4" w:space="0"/>
              <w:bottom w:val="single" w:color="000000" w:sz="4" w:space="0"/>
              <w:right w:val="single" w:color="000000" w:sz="4" w:space="0"/>
            </w:tcBorders>
          </w:tcPr>
          <w:p>
            <w:pPr>
              <w:keepNext/>
              <w:keepLines/>
              <w:spacing w:after="0"/>
              <w:rPr>
                <w:rFonts w:ascii="Arial" w:hAnsi="Arial"/>
                <w:sz w:val="18"/>
                <w:lang w:eastAsia="zh-CN"/>
              </w:rPr>
            </w:pPr>
            <w:r>
              <w:rPr>
                <w:rFonts w:ascii="Arial" w:hAnsi="Arial"/>
                <w:sz w:val="18"/>
                <w:lang w:eastAsia="zh-CN"/>
              </w:rPr>
              <w:t>Indicates the expiration time of the configured SEALDD policy</w:t>
            </w:r>
          </w:p>
        </w:tc>
      </w:tr>
      <w:tr>
        <w:tblPrEx>
          <w:tblCellMar>
            <w:top w:w="0" w:type="dxa"/>
            <w:left w:w="108" w:type="dxa"/>
            <w:bottom w:w="0" w:type="dxa"/>
            <w:right w:w="108" w:type="dxa"/>
          </w:tblCellMar>
        </w:tblPrEx>
        <w:trPr>
          <w:jc w:val="center"/>
        </w:trPr>
        <w:tc>
          <w:tcPr>
            <w:tcW w:w="8640" w:type="dxa"/>
            <w:gridSpan w:val="3"/>
            <w:tcBorders>
              <w:top w:val="single" w:color="000000" w:sz="4" w:space="0"/>
              <w:left w:val="single" w:color="000000" w:sz="4" w:space="0"/>
              <w:bottom w:val="single" w:color="000000" w:sz="4" w:space="0"/>
              <w:right w:val="single" w:color="000000" w:sz="4" w:space="0"/>
            </w:tcBorders>
          </w:tcPr>
          <w:p>
            <w:pPr>
              <w:pStyle w:val="114"/>
              <w:rPr>
                <w:lang w:eastAsia="zh-CN"/>
              </w:rPr>
            </w:pPr>
            <w:r>
              <w:rPr>
                <w:rFonts w:hint="eastAsia"/>
                <w:lang w:eastAsia="zh-CN"/>
              </w:rPr>
              <w:t>N</w:t>
            </w:r>
            <w:r>
              <w:rPr>
                <w:lang w:eastAsia="zh-CN"/>
              </w:rPr>
              <w:t xml:space="preserve">OTE: </w:t>
            </w:r>
            <w:r>
              <w:rPr>
                <w:lang w:eastAsia="zh-CN"/>
              </w:rPr>
              <w:tab/>
            </w:r>
            <w:r>
              <w:rPr>
                <w:lang w:eastAsia="zh-CN"/>
              </w:rPr>
              <w:t>These IEs are used for the successful case for SEALDD policy configuration request.</w:t>
            </w:r>
          </w:p>
        </w:tc>
      </w:tr>
    </w:tbl>
    <w:p>
      <w:pPr>
        <w:tabs>
          <w:tab w:val="left" w:pos="1568"/>
        </w:tabs>
        <w:rPr>
          <w:lang w:eastAsia="zh-CN"/>
        </w:rPr>
      </w:pPr>
    </w:p>
    <w:p>
      <w:pPr>
        <w:pStyle w:val="6"/>
        <w:rPr>
          <w:rFonts w:eastAsia="宋体"/>
        </w:rPr>
      </w:pPr>
      <w:bookmarkStart w:id="27" w:name="_Toc178090218"/>
      <w:r>
        <w:rPr>
          <w:rFonts w:eastAsia="宋体"/>
        </w:rPr>
        <w:t>9.10.3.3</w:t>
      </w:r>
      <w:r>
        <w:rPr>
          <w:rFonts w:eastAsia="宋体"/>
        </w:rPr>
        <w:tab/>
      </w:r>
      <w:r>
        <w:rPr>
          <w:rFonts w:eastAsia="宋体"/>
        </w:rPr>
        <w:t>SEALDD policy configuration update request</w:t>
      </w:r>
      <w:bookmarkEnd w:id="27"/>
    </w:p>
    <w:p>
      <w:pPr>
        <w:rPr>
          <w:lang w:eastAsia="zh-CN"/>
        </w:rPr>
      </w:pPr>
      <w:r>
        <w:rPr>
          <w:lang w:eastAsia="zh-CN"/>
        </w:rPr>
        <w:t>Table 9.10.3.3-1 describes the information flow from the VAL server to the SEALDD server for requesting the SEALDD policy configuration update.</w:t>
      </w:r>
    </w:p>
    <w:p>
      <w:pPr>
        <w:pStyle w:val="103"/>
        <w:rPr>
          <w:lang w:val="en-US"/>
        </w:rPr>
      </w:pPr>
      <w:r>
        <w:t>Table </w:t>
      </w:r>
      <w:r>
        <w:rPr>
          <w:lang w:eastAsia="zh-CN"/>
        </w:rPr>
        <w:t>9.10</w:t>
      </w:r>
      <w:r>
        <w:rPr>
          <w:lang w:val="en-US"/>
        </w:rPr>
        <w:t>.3</w:t>
      </w:r>
      <w:r>
        <w:t>.3-1: SEALDD policy configuration update request</w:t>
      </w:r>
    </w:p>
    <w:tbl>
      <w:tblPr>
        <w:tblStyle w:val="89"/>
        <w:tblW w:w="8640" w:type="dxa"/>
        <w:jc w:val="center"/>
        <w:tblLayout w:type="fixed"/>
        <w:tblCellMar>
          <w:top w:w="0" w:type="dxa"/>
          <w:left w:w="108" w:type="dxa"/>
          <w:bottom w:w="0" w:type="dxa"/>
          <w:right w:w="108" w:type="dxa"/>
        </w:tblCellMar>
      </w:tblPr>
      <w:tblGrid>
        <w:gridCol w:w="2880"/>
        <w:gridCol w:w="1440"/>
        <w:gridCol w:w="4320"/>
      </w:tblGrid>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pStyle w:val="99"/>
            </w:pPr>
            <w:r>
              <w:t>Information element</w:t>
            </w:r>
          </w:p>
        </w:tc>
        <w:tc>
          <w:tcPr>
            <w:tcW w:w="1440" w:type="dxa"/>
            <w:tcBorders>
              <w:top w:val="single" w:color="000000" w:sz="4" w:space="0"/>
              <w:left w:val="single" w:color="000000" w:sz="4" w:space="0"/>
              <w:bottom w:val="single" w:color="000000" w:sz="4" w:space="0"/>
              <w:right w:val="nil"/>
            </w:tcBorders>
          </w:tcPr>
          <w:p>
            <w:pPr>
              <w:pStyle w:val="99"/>
            </w:pPr>
            <w:r>
              <w:t>Status</w:t>
            </w:r>
          </w:p>
        </w:tc>
        <w:tc>
          <w:tcPr>
            <w:tcW w:w="4320" w:type="dxa"/>
            <w:tcBorders>
              <w:top w:val="single" w:color="000000" w:sz="4" w:space="0"/>
              <w:left w:val="single" w:color="000000" w:sz="4" w:space="0"/>
              <w:bottom w:val="single" w:color="000000" w:sz="4" w:space="0"/>
              <w:right w:val="single" w:color="000000" w:sz="4" w:space="0"/>
            </w:tcBorders>
          </w:tcPr>
          <w:p>
            <w:pPr>
              <w:pStyle w:val="99"/>
            </w:pPr>
            <w:r>
              <w:t>Description</w:t>
            </w:r>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pStyle w:val="101"/>
              <w:rPr>
                <w:lang w:eastAsia="zh-CN"/>
              </w:rPr>
            </w:pPr>
            <w:r>
              <w:rPr>
                <w:lang w:eastAsia="zh-CN"/>
              </w:rPr>
              <w:t>Configuration ID</w:t>
            </w:r>
          </w:p>
        </w:tc>
        <w:tc>
          <w:tcPr>
            <w:tcW w:w="1440" w:type="dxa"/>
            <w:tcBorders>
              <w:top w:val="single" w:color="000000" w:sz="4" w:space="0"/>
              <w:left w:val="single" w:color="000000" w:sz="4" w:space="0"/>
              <w:bottom w:val="single" w:color="000000" w:sz="4" w:space="0"/>
              <w:right w:val="nil"/>
            </w:tcBorders>
          </w:tcPr>
          <w:p>
            <w:pPr>
              <w:pStyle w:val="100"/>
              <w:rPr>
                <w:lang w:eastAsia="zh-CN"/>
              </w:rPr>
            </w:pPr>
            <w:r>
              <w:rPr>
                <w:rFonts w:hint="eastAsia"/>
                <w:lang w:eastAsia="zh-CN"/>
              </w:rPr>
              <w:t>M</w:t>
            </w:r>
          </w:p>
        </w:tc>
        <w:tc>
          <w:tcPr>
            <w:tcW w:w="4320" w:type="dxa"/>
            <w:tcBorders>
              <w:top w:val="single" w:color="000000" w:sz="4" w:space="0"/>
              <w:left w:val="single" w:color="000000" w:sz="4" w:space="0"/>
              <w:bottom w:val="single" w:color="000000" w:sz="4" w:space="0"/>
              <w:right w:val="single" w:color="000000" w:sz="4" w:space="0"/>
            </w:tcBorders>
          </w:tcPr>
          <w:p>
            <w:pPr>
              <w:pStyle w:val="101"/>
              <w:rPr>
                <w:lang w:eastAsia="zh-CN"/>
              </w:rPr>
            </w:pPr>
            <w:r>
              <w:rPr>
                <w:lang w:eastAsia="zh-CN"/>
              </w:rPr>
              <w:t>Identifier of the SEALDD policy configuration.</w:t>
            </w:r>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pStyle w:val="101"/>
              <w:rPr>
                <w:lang w:eastAsia="zh-CN"/>
              </w:rPr>
            </w:pPr>
            <w:r>
              <w:rPr>
                <w:rFonts w:hint="eastAsia"/>
                <w:lang w:eastAsia="zh-CN"/>
              </w:rPr>
              <w:t>U</w:t>
            </w:r>
            <w:r>
              <w:rPr>
                <w:lang w:eastAsia="zh-CN"/>
              </w:rPr>
              <w:t xml:space="preserve">pdated SEALDD policy </w:t>
            </w:r>
          </w:p>
        </w:tc>
        <w:tc>
          <w:tcPr>
            <w:tcW w:w="1440" w:type="dxa"/>
            <w:tcBorders>
              <w:top w:val="single" w:color="000000" w:sz="4" w:space="0"/>
              <w:left w:val="single" w:color="000000" w:sz="4" w:space="0"/>
              <w:bottom w:val="single" w:color="000000" w:sz="4" w:space="0"/>
              <w:right w:val="nil"/>
            </w:tcBorders>
          </w:tcPr>
          <w:p>
            <w:pPr>
              <w:pStyle w:val="100"/>
              <w:rPr>
                <w:lang w:eastAsia="zh-CN"/>
              </w:rPr>
            </w:pPr>
            <w:r>
              <w:rPr>
                <w:rFonts w:hint="eastAsia"/>
                <w:lang w:eastAsia="zh-CN"/>
              </w:rPr>
              <w:t>O</w:t>
            </w:r>
          </w:p>
        </w:tc>
        <w:tc>
          <w:tcPr>
            <w:tcW w:w="4320" w:type="dxa"/>
            <w:tcBorders>
              <w:top w:val="single" w:color="000000" w:sz="4" w:space="0"/>
              <w:left w:val="single" w:color="000000" w:sz="4" w:space="0"/>
              <w:bottom w:val="single" w:color="000000" w:sz="4" w:space="0"/>
              <w:right w:val="single" w:color="000000" w:sz="4" w:space="0"/>
            </w:tcBorders>
          </w:tcPr>
          <w:p>
            <w:pPr>
              <w:pStyle w:val="101"/>
              <w:rPr>
                <w:lang w:eastAsia="zh-CN"/>
              </w:rPr>
            </w:pPr>
            <w:r>
              <w:rPr>
                <w:lang w:eastAsia="zh-CN"/>
              </w:rPr>
              <w:t>The updated SEALDD policy as described in Table 9.10.3.1-1.</w:t>
            </w:r>
          </w:p>
        </w:tc>
      </w:tr>
    </w:tbl>
    <w:p>
      <w:pPr>
        <w:tabs>
          <w:tab w:val="left" w:pos="1568"/>
        </w:tabs>
        <w:rPr>
          <w:lang w:val="en-US" w:eastAsia="zh-CN"/>
        </w:rPr>
      </w:pPr>
    </w:p>
    <w:p>
      <w:pPr>
        <w:pStyle w:val="6"/>
        <w:rPr>
          <w:rFonts w:eastAsia="宋体"/>
        </w:rPr>
      </w:pPr>
      <w:bookmarkStart w:id="28" w:name="_Toc178090219"/>
      <w:r>
        <w:rPr>
          <w:rFonts w:eastAsia="宋体"/>
        </w:rPr>
        <w:t>9.10.3.4</w:t>
      </w:r>
      <w:r>
        <w:rPr>
          <w:rFonts w:eastAsia="宋体"/>
        </w:rPr>
        <w:tab/>
      </w:r>
      <w:r>
        <w:rPr>
          <w:rFonts w:eastAsia="宋体"/>
        </w:rPr>
        <w:t>SEALDD policy configuration update response</w:t>
      </w:r>
      <w:bookmarkEnd w:id="28"/>
    </w:p>
    <w:p>
      <w:r>
        <w:t>Table 9.10.3.4-1 describes the information flow from the SEALDD server to the VAL server for responding to the SEALDD policy configuration update.</w:t>
      </w:r>
    </w:p>
    <w:p>
      <w:pPr>
        <w:pStyle w:val="103"/>
        <w:rPr>
          <w:lang w:val="en-US"/>
        </w:rPr>
      </w:pPr>
      <w:r>
        <w:t>Table </w:t>
      </w:r>
      <w:r>
        <w:rPr>
          <w:lang w:eastAsia="zh-CN"/>
        </w:rPr>
        <w:t>9.10</w:t>
      </w:r>
      <w:r>
        <w:rPr>
          <w:lang w:val="en-US"/>
        </w:rPr>
        <w:t>.3</w:t>
      </w:r>
      <w:r>
        <w:t>.4-1: SEALDD policy configuration update response</w:t>
      </w:r>
    </w:p>
    <w:tbl>
      <w:tblPr>
        <w:tblStyle w:val="89"/>
        <w:tblW w:w="8640" w:type="dxa"/>
        <w:jc w:val="center"/>
        <w:tblLayout w:type="fixed"/>
        <w:tblCellMar>
          <w:top w:w="0" w:type="dxa"/>
          <w:left w:w="108" w:type="dxa"/>
          <w:bottom w:w="0" w:type="dxa"/>
          <w:right w:w="108" w:type="dxa"/>
        </w:tblCellMar>
      </w:tblPr>
      <w:tblGrid>
        <w:gridCol w:w="2880"/>
        <w:gridCol w:w="1440"/>
        <w:gridCol w:w="4320"/>
      </w:tblGrid>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keepNext/>
              <w:keepLines/>
              <w:spacing w:after="0"/>
              <w:jc w:val="center"/>
              <w:rPr>
                <w:rFonts w:ascii="Arial" w:hAnsi="Arial"/>
                <w:b/>
                <w:sz w:val="18"/>
              </w:rPr>
            </w:pPr>
            <w:r>
              <w:rPr>
                <w:rFonts w:ascii="Arial" w:hAnsi="Arial"/>
                <w:b/>
                <w:sz w:val="18"/>
              </w:rPr>
              <w:t>Information element</w:t>
            </w:r>
          </w:p>
        </w:tc>
        <w:tc>
          <w:tcPr>
            <w:tcW w:w="1440" w:type="dxa"/>
            <w:tcBorders>
              <w:top w:val="single" w:color="000000" w:sz="4" w:space="0"/>
              <w:left w:val="single" w:color="000000" w:sz="4" w:space="0"/>
              <w:bottom w:val="single" w:color="000000" w:sz="4" w:space="0"/>
              <w:right w:val="nil"/>
            </w:tcBorders>
          </w:tcPr>
          <w:p>
            <w:pPr>
              <w:keepNext/>
              <w:keepLines/>
              <w:spacing w:after="0"/>
              <w:jc w:val="center"/>
              <w:rPr>
                <w:rFonts w:ascii="Arial" w:hAnsi="Arial"/>
                <w:b/>
                <w:sz w:val="18"/>
              </w:rPr>
            </w:pPr>
            <w:r>
              <w:rPr>
                <w:rFonts w:ascii="Arial" w:hAnsi="Arial"/>
                <w:b/>
                <w:sz w:val="18"/>
              </w:rPr>
              <w:t>Status</w:t>
            </w:r>
          </w:p>
        </w:tc>
        <w:tc>
          <w:tcPr>
            <w:tcW w:w="4320"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8"/>
              </w:rPr>
            </w:pPr>
            <w:r>
              <w:rPr>
                <w:rFonts w:ascii="Arial" w:hAnsi="Arial"/>
                <w:b/>
                <w:sz w:val="18"/>
              </w:rPr>
              <w:t>Description</w:t>
            </w:r>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keepNext/>
              <w:keepLines/>
              <w:spacing w:after="0"/>
              <w:rPr>
                <w:rFonts w:ascii="Arial" w:hAnsi="Arial"/>
                <w:sz w:val="18"/>
                <w:lang w:eastAsia="zh-CN"/>
              </w:rPr>
            </w:pPr>
            <w:r>
              <w:rPr>
                <w:rFonts w:ascii="Arial" w:hAnsi="Arial"/>
                <w:sz w:val="18"/>
                <w:lang w:eastAsia="zh-CN"/>
              </w:rPr>
              <w:t xml:space="preserve">Result </w:t>
            </w:r>
          </w:p>
        </w:tc>
        <w:tc>
          <w:tcPr>
            <w:tcW w:w="1440" w:type="dxa"/>
            <w:tcBorders>
              <w:top w:val="single" w:color="000000" w:sz="4" w:space="0"/>
              <w:left w:val="single" w:color="000000" w:sz="4" w:space="0"/>
              <w:bottom w:val="single" w:color="000000" w:sz="4" w:space="0"/>
              <w:right w:val="nil"/>
            </w:tcBorders>
          </w:tcPr>
          <w:p>
            <w:pPr>
              <w:keepNext/>
              <w:keepLines/>
              <w:spacing w:after="0"/>
              <w:jc w:val="center"/>
              <w:rPr>
                <w:rFonts w:ascii="Arial" w:hAnsi="Arial"/>
                <w:sz w:val="18"/>
                <w:lang w:eastAsia="zh-CN"/>
              </w:rPr>
            </w:pPr>
            <w:r>
              <w:rPr>
                <w:rFonts w:ascii="Arial" w:hAnsi="Arial"/>
                <w:sz w:val="18"/>
                <w:lang w:eastAsia="zh-CN"/>
              </w:rPr>
              <w:t>M</w:t>
            </w:r>
          </w:p>
        </w:tc>
        <w:tc>
          <w:tcPr>
            <w:tcW w:w="4320" w:type="dxa"/>
            <w:tcBorders>
              <w:top w:val="single" w:color="000000" w:sz="4" w:space="0"/>
              <w:left w:val="single" w:color="000000" w:sz="4" w:space="0"/>
              <w:bottom w:val="single" w:color="000000" w:sz="4" w:space="0"/>
              <w:right w:val="single" w:color="000000" w:sz="4" w:space="0"/>
            </w:tcBorders>
          </w:tcPr>
          <w:p>
            <w:pPr>
              <w:keepNext/>
              <w:keepLines/>
              <w:spacing w:after="0"/>
              <w:rPr>
                <w:rFonts w:ascii="Arial" w:hAnsi="Arial"/>
                <w:sz w:val="18"/>
                <w:lang w:eastAsia="zh-CN"/>
              </w:rPr>
            </w:pPr>
            <w:r>
              <w:rPr>
                <w:rFonts w:ascii="Arial" w:hAnsi="Arial"/>
                <w:sz w:val="18"/>
                <w:lang w:eastAsia="zh-CN"/>
              </w:rPr>
              <w:t>Success or failure.</w:t>
            </w:r>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keepNext/>
              <w:keepLines/>
              <w:spacing w:after="0"/>
              <w:rPr>
                <w:rFonts w:ascii="Arial" w:hAnsi="Arial"/>
                <w:sz w:val="18"/>
                <w:lang w:val="en-US" w:eastAsia="zh-CN"/>
              </w:rPr>
            </w:pPr>
            <w:r>
              <w:rPr>
                <w:rFonts w:ascii="Arial" w:hAnsi="Arial"/>
                <w:sz w:val="18"/>
                <w:lang w:eastAsia="zh-CN"/>
              </w:rPr>
              <w:t>&gt; Expiration time</w:t>
            </w:r>
          </w:p>
        </w:tc>
        <w:tc>
          <w:tcPr>
            <w:tcW w:w="1440" w:type="dxa"/>
            <w:tcBorders>
              <w:top w:val="single" w:color="000000" w:sz="4" w:space="0"/>
              <w:left w:val="single" w:color="000000" w:sz="4" w:space="0"/>
              <w:bottom w:val="single" w:color="000000" w:sz="4" w:space="0"/>
              <w:right w:val="nil"/>
            </w:tcBorders>
          </w:tcPr>
          <w:p>
            <w:pPr>
              <w:keepNext/>
              <w:keepLines/>
              <w:spacing w:after="0"/>
              <w:jc w:val="center"/>
              <w:rPr>
                <w:rFonts w:ascii="Arial" w:hAnsi="Arial"/>
                <w:sz w:val="18"/>
                <w:lang w:eastAsia="zh-CN"/>
              </w:rPr>
            </w:pPr>
            <w:r>
              <w:rPr>
                <w:rFonts w:hint="eastAsia" w:ascii="Arial" w:hAnsi="Arial"/>
                <w:sz w:val="18"/>
                <w:lang w:eastAsia="zh-CN"/>
              </w:rPr>
              <w:t>O</w:t>
            </w:r>
          </w:p>
          <w:p>
            <w:pPr>
              <w:keepNext/>
              <w:keepLines/>
              <w:spacing w:after="0"/>
              <w:jc w:val="center"/>
              <w:rPr>
                <w:rFonts w:ascii="Arial" w:hAnsi="Arial"/>
                <w:sz w:val="18"/>
                <w:lang w:eastAsia="zh-CN"/>
              </w:rPr>
            </w:pPr>
            <w:r>
              <w:rPr>
                <w:rFonts w:hint="eastAsia" w:ascii="Arial" w:hAnsi="Arial"/>
                <w:sz w:val="18"/>
                <w:lang w:eastAsia="zh-CN"/>
              </w:rPr>
              <w:t>(</w:t>
            </w:r>
            <w:r>
              <w:rPr>
                <w:rFonts w:ascii="Arial" w:hAnsi="Arial"/>
                <w:sz w:val="18"/>
                <w:lang w:eastAsia="zh-CN"/>
              </w:rPr>
              <w:t>See NOTE)</w:t>
            </w:r>
          </w:p>
        </w:tc>
        <w:tc>
          <w:tcPr>
            <w:tcW w:w="4320" w:type="dxa"/>
            <w:tcBorders>
              <w:top w:val="single" w:color="000000" w:sz="4" w:space="0"/>
              <w:left w:val="single" w:color="000000" w:sz="4" w:space="0"/>
              <w:bottom w:val="single" w:color="000000" w:sz="4" w:space="0"/>
              <w:right w:val="single" w:color="000000" w:sz="4" w:space="0"/>
            </w:tcBorders>
          </w:tcPr>
          <w:p>
            <w:pPr>
              <w:keepNext/>
              <w:keepLines/>
              <w:spacing w:after="0"/>
              <w:rPr>
                <w:rFonts w:ascii="Arial" w:hAnsi="Arial"/>
                <w:sz w:val="18"/>
                <w:lang w:eastAsia="zh-CN"/>
              </w:rPr>
            </w:pPr>
            <w:r>
              <w:rPr>
                <w:rFonts w:ascii="Arial" w:hAnsi="Arial"/>
                <w:sz w:val="18"/>
                <w:lang w:eastAsia="zh-CN"/>
              </w:rPr>
              <w:t>Indicates the expiration time of the configured SEALDD policy</w:t>
            </w:r>
          </w:p>
        </w:tc>
      </w:tr>
      <w:tr>
        <w:tblPrEx>
          <w:tblCellMar>
            <w:top w:w="0" w:type="dxa"/>
            <w:left w:w="108" w:type="dxa"/>
            <w:bottom w:w="0" w:type="dxa"/>
            <w:right w:w="108" w:type="dxa"/>
          </w:tblCellMar>
        </w:tblPrEx>
        <w:trPr>
          <w:jc w:val="center"/>
        </w:trPr>
        <w:tc>
          <w:tcPr>
            <w:tcW w:w="8640" w:type="dxa"/>
            <w:gridSpan w:val="3"/>
            <w:tcBorders>
              <w:top w:val="single" w:color="000000" w:sz="4" w:space="0"/>
              <w:left w:val="single" w:color="000000" w:sz="4" w:space="0"/>
              <w:bottom w:val="single" w:color="000000" w:sz="4" w:space="0"/>
              <w:right w:val="single" w:color="000000" w:sz="4" w:space="0"/>
            </w:tcBorders>
          </w:tcPr>
          <w:p>
            <w:pPr>
              <w:pStyle w:val="114"/>
              <w:rPr>
                <w:lang w:eastAsia="zh-CN"/>
              </w:rPr>
            </w:pPr>
            <w:r>
              <w:rPr>
                <w:rFonts w:hint="eastAsia"/>
                <w:lang w:eastAsia="zh-CN"/>
              </w:rPr>
              <w:t>N</w:t>
            </w:r>
            <w:r>
              <w:rPr>
                <w:lang w:eastAsia="zh-CN"/>
              </w:rPr>
              <w:t xml:space="preserve">OTE: </w:t>
            </w:r>
            <w:r>
              <w:rPr>
                <w:lang w:eastAsia="zh-CN"/>
              </w:rPr>
              <w:tab/>
            </w:r>
            <w:r>
              <w:rPr>
                <w:lang w:eastAsia="zh-CN"/>
              </w:rPr>
              <w:t>This IEs is used for the successful case for SEALDD policy configuration update request.</w:t>
            </w:r>
          </w:p>
        </w:tc>
      </w:tr>
    </w:tbl>
    <w:p>
      <w:pPr>
        <w:tabs>
          <w:tab w:val="left" w:pos="1568"/>
        </w:tabs>
        <w:rPr>
          <w:lang w:eastAsia="zh-CN"/>
        </w:rPr>
      </w:pPr>
    </w:p>
    <w:p>
      <w:pPr>
        <w:pStyle w:val="6"/>
        <w:rPr>
          <w:rFonts w:eastAsia="宋体"/>
        </w:rPr>
      </w:pPr>
      <w:bookmarkStart w:id="29" w:name="_Toc178090220"/>
      <w:r>
        <w:rPr>
          <w:rFonts w:eastAsia="宋体"/>
        </w:rPr>
        <w:t>9.10.3.5</w:t>
      </w:r>
      <w:r>
        <w:rPr>
          <w:rFonts w:eastAsia="宋体"/>
        </w:rPr>
        <w:tab/>
      </w:r>
      <w:r>
        <w:rPr>
          <w:rFonts w:eastAsia="宋体"/>
        </w:rPr>
        <w:t>SEALDD policy configuration delete request</w:t>
      </w:r>
      <w:bookmarkEnd w:id="29"/>
    </w:p>
    <w:p>
      <w:pPr>
        <w:rPr>
          <w:lang w:eastAsia="zh-CN"/>
        </w:rPr>
      </w:pPr>
      <w:r>
        <w:rPr>
          <w:lang w:eastAsia="zh-CN"/>
        </w:rPr>
        <w:t>Table 9.10.3.5-1 describes the information flow from the VAL server to the SEALDD server for requesting the SEALDD policy configuration delete.</w:t>
      </w:r>
    </w:p>
    <w:p>
      <w:pPr>
        <w:pStyle w:val="103"/>
        <w:rPr>
          <w:lang w:val="en-US"/>
        </w:rPr>
      </w:pPr>
      <w:r>
        <w:t>Table </w:t>
      </w:r>
      <w:r>
        <w:rPr>
          <w:lang w:eastAsia="zh-CN"/>
        </w:rPr>
        <w:t>9.10</w:t>
      </w:r>
      <w:r>
        <w:rPr>
          <w:lang w:val="en-US"/>
        </w:rPr>
        <w:t>.3</w:t>
      </w:r>
      <w:r>
        <w:t>.5-1: SEALDD policy configuration delete request</w:t>
      </w:r>
    </w:p>
    <w:tbl>
      <w:tblPr>
        <w:tblStyle w:val="89"/>
        <w:tblW w:w="8640" w:type="dxa"/>
        <w:jc w:val="center"/>
        <w:tblLayout w:type="fixed"/>
        <w:tblCellMar>
          <w:top w:w="0" w:type="dxa"/>
          <w:left w:w="108" w:type="dxa"/>
          <w:bottom w:w="0" w:type="dxa"/>
          <w:right w:w="108" w:type="dxa"/>
        </w:tblCellMar>
      </w:tblPr>
      <w:tblGrid>
        <w:gridCol w:w="2880"/>
        <w:gridCol w:w="1440"/>
        <w:gridCol w:w="4320"/>
      </w:tblGrid>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pStyle w:val="99"/>
            </w:pPr>
            <w:r>
              <w:t>Information element</w:t>
            </w:r>
          </w:p>
        </w:tc>
        <w:tc>
          <w:tcPr>
            <w:tcW w:w="1440" w:type="dxa"/>
            <w:tcBorders>
              <w:top w:val="single" w:color="000000" w:sz="4" w:space="0"/>
              <w:left w:val="single" w:color="000000" w:sz="4" w:space="0"/>
              <w:bottom w:val="single" w:color="000000" w:sz="4" w:space="0"/>
              <w:right w:val="nil"/>
            </w:tcBorders>
          </w:tcPr>
          <w:p>
            <w:pPr>
              <w:pStyle w:val="99"/>
            </w:pPr>
            <w:r>
              <w:t>Status</w:t>
            </w:r>
          </w:p>
        </w:tc>
        <w:tc>
          <w:tcPr>
            <w:tcW w:w="4320" w:type="dxa"/>
            <w:tcBorders>
              <w:top w:val="single" w:color="000000" w:sz="4" w:space="0"/>
              <w:left w:val="single" w:color="000000" w:sz="4" w:space="0"/>
              <w:bottom w:val="single" w:color="000000" w:sz="4" w:space="0"/>
              <w:right w:val="single" w:color="000000" w:sz="4" w:space="0"/>
            </w:tcBorders>
          </w:tcPr>
          <w:p>
            <w:pPr>
              <w:pStyle w:val="99"/>
            </w:pPr>
            <w:r>
              <w:t>Description</w:t>
            </w:r>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pStyle w:val="101"/>
              <w:rPr>
                <w:lang w:eastAsia="zh-CN"/>
              </w:rPr>
            </w:pPr>
            <w:r>
              <w:rPr>
                <w:lang w:eastAsia="zh-CN"/>
              </w:rPr>
              <w:t>Configuration ID</w:t>
            </w:r>
          </w:p>
        </w:tc>
        <w:tc>
          <w:tcPr>
            <w:tcW w:w="1440" w:type="dxa"/>
            <w:tcBorders>
              <w:top w:val="single" w:color="000000" w:sz="4" w:space="0"/>
              <w:left w:val="single" w:color="000000" w:sz="4" w:space="0"/>
              <w:bottom w:val="single" w:color="000000" w:sz="4" w:space="0"/>
              <w:right w:val="nil"/>
            </w:tcBorders>
          </w:tcPr>
          <w:p>
            <w:pPr>
              <w:pStyle w:val="100"/>
              <w:rPr>
                <w:lang w:eastAsia="zh-CN"/>
              </w:rPr>
            </w:pPr>
            <w:r>
              <w:rPr>
                <w:rFonts w:hint="eastAsia"/>
                <w:lang w:eastAsia="zh-CN"/>
              </w:rPr>
              <w:t>M</w:t>
            </w:r>
          </w:p>
        </w:tc>
        <w:tc>
          <w:tcPr>
            <w:tcW w:w="4320" w:type="dxa"/>
            <w:tcBorders>
              <w:top w:val="single" w:color="000000" w:sz="4" w:space="0"/>
              <w:left w:val="single" w:color="000000" w:sz="4" w:space="0"/>
              <w:bottom w:val="single" w:color="000000" w:sz="4" w:space="0"/>
              <w:right w:val="single" w:color="000000" w:sz="4" w:space="0"/>
            </w:tcBorders>
          </w:tcPr>
          <w:p>
            <w:pPr>
              <w:pStyle w:val="101"/>
              <w:rPr>
                <w:lang w:eastAsia="zh-CN"/>
              </w:rPr>
            </w:pPr>
            <w:r>
              <w:rPr>
                <w:lang w:eastAsia="zh-CN"/>
              </w:rPr>
              <w:t>Identifier of the SEALDD policy configuration.</w:t>
            </w:r>
          </w:p>
        </w:tc>
      </w:tr>
    </w:tbl>
    <w:p>
      <w:pPr>
        <w:tabs>
          <w:tab w:val="left" w:pos="1568"/>
        </w:tabs>
        <w:rPr>
          <w:lang w:val="en-US" w:eastAsia="zh-CN"/>
        </w:rPr>
      </w:pPr>
    </w:p>
    <w:p>
      <w:pPr>
        <w:pStyle w:val="6"/>
        <w:rPr>
          <w:rFonts w:eastAsia="宋体"/>
        </w:rPr>
      </w:pPr>
      <w:bookmarkStart w:id="30" w:name="_Toc178090221"/>
      <w:r>
        <w:rPr>
          <w:rFonts w:eastAsia="宋体"/>
        </w:rPr>
        <w:t>9.10.3.6</w:t>
      </w:r>
      <w:r>
        <w:rPr>
          <w:rFonts w:eastAsia="宋体"/>
        </w:rPr>
        <w:tab/>
      </w:r>
      <w:r>
        <w:rPr>
          <w:rFonts w:eastAsia="宋体"/>
        </w:rPr>
        <w:t>SEALDD policy configuration delete response</w:t>
      </w:r>
      <w:bookmarkEnd w:id="30"/>
    </w:p>
    <w:p>
      <w:r>
        <w:t>Table 9.10.3.6-1 describes the information flow from the SEALDD server to the VAL server for responding to the SEALDD policy configuration delete.</w:t>
      </w:r>
    </w:p>
    <w:p>
      <w:pPr>
        <w:pStyle w:val="103"/>
        <w:rPr>
          <w:lang w:val="en-US"/>
        </w:rPr>
      </w:pPr>
      <w:r>
        <w:t>Table </w:t>
      </w:r>
      <w:r>
        <w:rPr>
          <w:lang w:eastAsia="zh-CN"/>
        </w:rPr>
        <w:t>9.10</w:t>
      </w:r>
      <w:r>
        <w:rPr>
          <w:lang w:val="en-US"/>
        </w:rPr>
        <w:t>.3</w:t>
      </w:r>
      <w:r>
        <w:t>.6-1: SEALDD policy configuration delete response</w:t>
      </w:r>
    </w:p>
    <w:tbl>
      <w:tblPr>
        <w:tblStyle w:val="89"/>
        <w:tblW w:w="8640" w:type="dxa"/>
        <w:jc w:val="center"/>
        <w:tblLayout w:type="fixed"/>
        <w:tblCellMar>
          <w:top w:w="0" w:type="dxa"/>
          <w:left w:w="108" w:type="dxa"/>
          <w:bottom w:w="0" w:type="dxa"/>
          <w:right w:w="108" w:type="dxa"/>
        </w:tblCellMar>
      </w:tblPr>
      <w:tblGrid>
        <w:gridCol w:w="2880"/>
        <w:gridCol w:w="1440"/>
        <w:gridCol w:w="4320"/>
      </w:tblGrid>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keepNext/>
              <w:keepLines/>
              <w:spacing w:after="0"/>
              <w:jc w:val="center"/>
              <w:rPr>
                <w:rFonts w:ascii="Arial" w:hAnsi="Arial"/>
                <w:b/>
                <w:sz w:val="18"/>
              </w:rPr>
            </w:pPr>
            <w:r>
              <w:rPr>
                <w:rFonts w:ascii="Arial" w:hAnsi="Arial"/>
                <w:b/>
                <w:sz w:val="18"/>
              </w:rPr>
              <w:t>Information element</w:t>
            </w:r>
          </w:p>
        </w:tc>
        <w:tc>
          <w:tcPr>
            <w:tcW w:w="1440" w:type="dxa"/>
            <w:tcBorders>
              <w:top w:val="single" w:color="000000" w:sz="4" w:space="0"/>
              <w:left w:val="single" w:color="000000" w:sz="4" w:space="0"/>
              <w:bottom w:val="single" w:color="000000" w:sz="4" w:space="0"/>
              <w:right w:val="nil"/>
            </w:tcBorders>
          </w:tcPr>
          <w:p>
            <w:pPr>
              <w:keepNext/>
              <w:keepLines/>
              <w:spacing w:after="0"/>
              <w:jc w:val="center"/>
              <w:rPr>
                <w:rFonts w:ascii="Arial" w:hAnsi="Arial"/>
                <w:b/>
                <w:sz w:val="18"/>
              </w:rPr>
            </w:pPr>
            <w:r>
              <w:rPr>
                <w:rFonts w:ascii="Arial" w:hAnsi="Arial"/>
                <w:b/>
                <w:sz w:val="18"/>
              </w:rPr>
              <w:t>Status</w:t>
            </w:r>
          </w:p>
        </w:tc>
        <w:tc>
          <w:tcPr>
            <w:tcW w:w="4320"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8"/>
              </w:rPr>
            </w:pPr>
            <w:r>
              <w:rPr>
                <w:rFonts w:ascii="Arial" w:hAnsi="Arial"/>
                <w:b/>
                <w:sz w:val="18"/>
              </w:rPr>
              <w:t>Description</w:t>
            </w:r>
          </w:p>
        </w:tc>
      </w:tr>
      <w:tr>
        <w:tblPrEx>
          <w:tblCellMar>
            <w:top w:w="0" w:type="dxa"/>
            <w:left w:w="108" w:type="dxa"/>
            <w:bottom w:w="0" w:type="dxa"/>
            <w:right w:w="108" w:type="dxa"/>
          </w:tblCellMar>
        </w:tblPrEx>
        <w:trPr>
          <w:jc w:val="center"/>
        </w:trPr>
        <w:tc>
          <w:tcPr>
            <w:tcW w:w="2880" w:type="dxa"/>
            <w:tcBorders>
              <w:top w:val="single" w:color="000000" w:sz="4" w:space="0"/>
              <w:left w:val="single" w:color="000000" w:sz="4" w:space="0"/>
              <w:bottom w:val="single" w:color="000000" w:sz="4" w:space="0"/>
              <w:right w:val="nil"/>
            </w:tcBorders>
          </w:tcPr>
          <w:p>
            <w:pPr>
              <w:keepNext/>
              <w:keepLines/>
              <w:spacing w:after="0"/>
              <w:rPr>
                <w:rFonts w:ascii="Arial" w:hAnsi="Arial"/>
                <w:sz w:val="18"/>
                <w:lang w:eastAsia="zh-CN"/>
              </w:rPr>
            </w:pPr>
            <w:r>
              <w:rPr>
                <w:rFonts w:ascii="Arial" w:hAnsi="Arial"/>
                <w:sz w:val="18"/>
                <w:lang w:eastAsia="zh-CN"/>
              </w:rPr>
              <w:t xml:space="preserve">Result </w:t>
            </w:r>
          </w:p>
        </w:tc>
        <w:tc>
          <w:tcPr>
            <w:tcW w:w="1440" w:type="dxa"/>
            <w:tcBorders>
              <w:top w:val="single" w:color="000000" w:sz="4" w:space="0"/>
              <w:left w:val="single" w:color="000000" w:sz="4" w:space="0"/>
              <w:bottom w:val="single" w:color="000000" w:sz="4" w:space="0"/>
              <w:right w:val="nil"/>
            </w:tcBorders>
          </w:tcPr>
          <w:p>
            <w:pPr>
              <w:keepNext/>
              <w:keepLines/>
              <w:spacing w:after="0"/>
              <w:jc w:val="center"/>
              <w:rPr>
                <w:rFonts w:ascii="Arial" w:hAnsi="Arial"/>
                <w:sz w:val="18"/>
                <w:lang w:eastAsia="zh-CN"/>
              </w:rPr>
            </w:pPr>
            <w:r>
              <w:rPr>
                <w:rFonts w:ascii="Arial" w:hAnsi="Arial"/>
                <w:sz w:val="18"/>
                <w:lang w:eastAsia="zh-CN"/>
              </w:rPr>
              <w:t>M</w:t>
            </w:r>
          </w:p>
        </w:tc>
        <w:tc>
          <w:tcPr>
            <w:tcW w:w="4320" w:type="dxa"/>
            <w:tcBorders>
              <w:top w:val="single" w:color="000000" w:sz="4" w:space="0"/>
              <w:left w:val="single" w:color="000000" w:sz="4" w:space="0"/>
              <w:bottom w:val="single" w:color="000000" w:sz="4" w:space="0"/>
              <w:right w:val="single" w:color="000000" w:sz="4" w:space="0"/>
            </w:tcBorders>
          </w:tcPr>
          <w:p>
            <w:pPr>
              <w:keepNext/>
              <w:keepLines/>
              <w:spacing w:after="0"/>
              <w:rPr>
                <w:rFonts w:ascii="Arial" w:hAnsi="Arial"/>
                <w:sz w:val="18"/>
                <w:lang w:eastAsia="zh-CN"/>
              </w:rPr>
            </w:pPr>
            <w:r>
              <w:rPr>
                <w:rFonts w:ascii="Arial" w:hAnsi="Arial"/>
                <w:sz w:val="18"/>
                <w:lang w:eastAsia="zh-CN"/>
              </w:rPr>
              <w:t>Success or failure.</w:t>
            </w:r>
          </w:p>
        </w:tc>
      </w:tr>
    </w:tbl>
    <w:p>
      <w:pPr>
        <w:pStyle w:val="6"/>
        <w:rPr>
          <w:ins w:id="227" w:author="cmcc" w:date="2024-10-17T12:15:05Z"/>
        </w:rPr>
      </w:pPr>
      <w:ins w:id="228" w:author="cmcc" w:date="2024-10-17T12:15:05Z">
        <w:r>
          <w:rPr>
            <w:rFonts w:hint="eastAsia"/>
            <w:lang w:eastAsia="zh-CN"/>
          </w:rPr>
          <w:t>9.1</w:t>
        </w:r>
      </w:ins>
      <w:ins w:id="229" w:author="cmcc" w:date="2024-10-17T12:15:09Z">
        <w:r>
          <w:rPr>
            <w:rFonts w:hint="eastAsia"/>
            <w:lang w:val="en-US" w:eastAsia="zh-CN"/>
          </w:rPr>
          <w:t>0</w:t>
        </w:r>
      </w:ins>
      <w:ins w:id="230" w:author="cmcc" w:date="2024-10-17T12:15:05Z">
        <w:r>
          <w:rPr>
            <w:rFonts w:hint="eastAsia"/>
            <w:lang w:eastAsia="zh-CN"/>
          </w:rPr>
          <w:t>.</w:t>
        </w:r>
      </w:ins>
      <w:ins w:id="231" w:author="cmcc" w:date="2024-10-17T12:15:05Z">
        <w:r>
          <w:rPr/>
          <w:t>3.</w:t>
        </w:r>
      </w:ins>
      <w:ins w:id="232" w:author="cmcc" w:date="2024-10-17T12:15:12Z">
        <w:r>
          <w:rPr>
            <w:rFonts w:hint="eastAsia"/>
            <w:lang w:val="en-US" w:eastAsia="zh-CN"/>
          </w:rPr>
          <w:t>7</w:t>
        </w:r>
      </w:ins>
      <w:ins w:id="233" w:author="cmcc" w:date="2024-10-17T12:15:05Z">
        <w:r>
          <w:rPr/>
          <w:tab/>
        </w:r>
      </w:ins>
      <w:ins w:id="234" w:author="cmcc" w:date="2024-10-17T12:15:35Z">
        <w:r>
          <w:rPr>
            <w:rFonts w:eastAsia="宋体"/>
          </w:rPr>
          <w:t xml:space="preserve">SEALDD </w:t>
        </w:r>
      </w:ins>
      <w:ins w:id="235" w:author="cmcc" w:date="2024-10-17T12:15:35Z">
        <w:r>
          <w:rPr>
            <w:rFonts w:hint="eastAsia"/>
            <w:lang w:val="en-US" w:eastAsia="zh-CN"/>
          </w:rPr>
          <w:t xml:space="preserve">client </w:t>
        </w:r>
      </w:ins>
      <w:ins w:id="236" w:author="cmcc" w:date="2024-10-17T12:15:35Z">
        <w:r>
          <w:rPr>
            <w:rFonts w:eastAsia="宋体"/>
          </w:rPr>
          <w:t>policy configuration</w:t>
        </w:r>
      </w:ins>
      <w:ins w:id="237" w:author="cmcc" w:date="2024-10-17T12:15:05Z">
        <w:r>
          <w:rPr>
            <w:rFonts w:hint="eastAsia"/>
            <w:lang w:val="en-US" w:eastAsia="zh-CN"/>
          </w:rPr>
          <w:t xml:space="preserve"> </w:t>
        </w:r>
      </w:ins>
      <w:ins w:id="238" w:author="cmcc" w:date="2024-10-17T12:15:05Z">
        <w:r>
          <w:rPr>
            <w:rFonts w:hint="eastAsia"/>
          </w:rPr>
          <w:t>request</w:t>
        </w:r>
      </w:ins>
    </w:p>
    <w:p>
      <w:pPr>
        <w:rPr>
          <w:ins w:id="239" w:author="cmcc" w:date="2024-10-17T12:15:05Z"/>
        </w:rPr>
      </w:pPr>
      <w:ins w:id="240" w:author="cmcc" w:date="2024-10-17T12:15:05Z">
        <w:r>
          <w:rPr>
            <w:rFonts w:hint="eastAsia"/>
          </w:rPr>
          <w:t>T</w:t>
        </w:r>
      </w:ins>
      <w:ins w:id="241" w:author="cmcc" w:date="2024-10-17T12:15:05Z">
        <w:r>
          <w:rPr/>
          <w:t xml:space="preserve">able </w:t>
        </w:r>
      </w:ins>
      <w:ins w:id="242" w:author="cmcc" w:date="2024-10-17T12:15:05Z">
        <w:r>
          <w:rPr>
            <w:rFonts w:hint="eastAsia"/>
            <w:lang w:eastAsia="zh-CN"/>
          </w:rPr>
          <w:t>9.12.</w:t>
        </w:r>
      </w:ins>
      <w:ins w:id="243" w:author="cmcc" w:date="2024-10-17T12:15:05Z">
        <w:r>
          <w:rPr/>
          <w:t>3.</w:t>
        </w:r>
      </w:ins>
      <w:ins w:id="244" w:author="cmcc" w:date="2024-10-17T12:15:43Z">
        <w:r>
          <w:rPr>
            <w:rFonts w:hint="eastAsia"/>
            <w:lang w:val="en-US" w:eastAsia="zh-CN"/>
          </w:rPr>
          <w:t>7</w:t>
        </w:r>
      </w:ins>
      <w:ins w:id="245" w:author="cmcc" w:date="2024-10-17T12:15:05Z">
        <w:r>
          <w:rPr/>
          <w:t xml:space="preserve">-1 describes the information flow from the </w:t>
        </w:r>
      </w:ins>
      <w:ins w:id="246" w:author="cmcc" w:date="2024-10-17T12:15:05Z">
        <w:r>
          <w:rPr>
            <w:rFonts w:hint="eastAsia"/>
            <w:lang w:val="en-US" w:eastAsia="zh-CN"/>
          </w:rPr>
          <w:t>SEALDD</w:t>
        </w:r>
      </w:ins>
      <w:ins w:id="247" w:author="cmcc" w:date="2024-10-17T12:15:05Z">
        <w:r>
          <w:rPr/>
          <w:t xml:space="preserve"> server to the SEALDD </w:t>
        </w:r>
      </w:ins>
      <w:ins w:id="248" w:author="cmcc" w:date="2024-10-17T12:15:05Z">
        <w:r>
          <w:rPr>
            <w:rFonts w:hint="eastAsia"/>
            <w:lang w:val="en-US" w:eastAsia="zh-CN"/>
          </w:rPr>
          <w:t>client</w:t>
        </w:r>
      </w:ins>
      <w:ins w:id="249" w:author="cmcc" w:date="2024-10-17T12:15:05Z">
        <w:r>
          <w:rPr/>
          <w:t xml:space="preserve"> for requesting </w:t>
        </w:r>
      </w:ins>
      <w:ins w:id="250" w:author="cmcc" w:date="2024-10-17T12:15:55Z">
        <w:r>
          <w:rPr>
            <w:rFonts w:eastAsia="宋体"/>
          </w:rPr>
          <w:t xml:space="preserve">SEALDD </w:t>
        </w:r>
      </w:ins>
      <w:ins w:id="251" w:author="cmcc" w:date="2024-10-17T12:15:55Z">
        <w:r>
          <w:rPr>
            <w:rFonts w:hint="eastAsia"/>
            <w:lang w:val="en-US" w:eastAsia="zh-CN"/>
          </w:rPr>
          <w:t xml:space="preserve">client </w:t>
        </w:r>
      </w:ins>
      <w:ins w:id="252" w:author="cmcc" w:date="2024-10-17T12:15:55Z">
        <w:r>
          <w:rPr>
            <w:rFonts w:eastAsia="宋体"/>
          </w:rPr>
          <w:t>policy configuration</w:t>
        </w:r>
      </w:ins>
      <w:ins w:id="253" w:author="cmcc" w:date="2024-10-17T12:15:05Z">
        <w:r>
          <w:rPr/>
          <w:t>.</w:t>
        </w:r>
      </w:ins>
    </w:p>
    <w:p>
      <w:pPr>
        <w:pStyle w:val="103"/>
        <w:rPr>
          <w:ins w:id="254" w:author="cmcc" w:date="2024-10-17T12:15:05Z"/>
        </w:rPr>
      </w:pPr>
      <w:ins w:id="255" w:author="cmcc" w:date="2024-10-17T12:15:05Z">
        <w:r>
          <w:rPr/>
          <w:t>Table </w:t>
        </w:r>
      </w:ins>
      <w:ins w:id="256" w:author="cmcc" w:date="2024-10-17T12:15:05Z">
        <w:r>
          <w:rPr>
            <w:rFonts w:hint="eastAsia"/>
            <w:lang w:eastAsia="zh-CN"/>
          </w:rPr>
          <w:t>9.1</w:t>
        </w:r>
      </w:ins>
      <w:ins w:id="257" w:author="cmcc" w:date="2024-10-17T12:15:47Z">
        <w:r>
          <w:rPr>
            <w:rFonts w:hint="eastAsia"/>
            <w:lang w:val="en-US" w:eastAsia="zh-CN"/>
          </w:rPr>
          <w:t>0</w:t>
        </w:r>
      </w:ins>
      <w:ins w:id="258" w:author="cmcc" w:date="2024-10-17T12:15:05Z">
        <w:r>
          <w:rPr>
            <w:rFonts w:hint="eastAsia"/>
            <w:lang w:eastAsia="zh-CN"/>
          </w:rPr>
          <w:t>.</w:t>
        </w:r>
      </w:ins>
      <w:ins w:id="259" w:author="cmcc" w:date="2024-10-17T12:15:05Z">
        <w:r>
          <w:rPr/>
          <w:t>3.</w:t>
        </w:r>
      </w:ins>
      <w:ins w:id="260" w:author="cmcc" w:date="2024-10-17T12:15:48Z">
        <w:r>
          <w:rPr>
            <w:rFonts w:hint="eastAsia"/>
            <w:lang w:val="en-US" w:eastAsia="zh-CN"/>
          </w:rPr>
          <w:t>7</w:t>
        </w:r>
      </w:ins>
      <w:ins w:id="261" w:author="cmcc" w:date="2024-10-17T12:15:05Z">
        <w:r>
          <w:rPr/>
          <w:t xml:space="preserve">-1: </w:t>
        </w:r>
      </w:ins>
      <w:ins w:id="262" w:author="cmcc" w:date="2024-10-17T12:15:39Z">
        <w:r>
          <w:rPr>
            <w:rFonts w:eastAsia="宋体"/>
          </w:rPr>
          <w:t xml:space="preserve">SEALDD </w:t>
        </w:r>
      </w:ins>
      <w:ins w:id="263" w:author="cmcc" w:date="2024-10-17T12:15:39Z">
        <w:r>
          <w:rPr>
            <w:rFonts w:hint="eastAsia"/>
            <w:lang w:val="en-US" w:eastAsia="zh-CN"/>
          </w:rPr>
          <w:t xml:space="preserve">client </w:t>
        </w:r>
      </w:ins>
      <w:ins w:id="264" w:author="cmcc" w:date="2024-10-17T12:15:39Z">
        <w:r>
          <w:rPr>
            <w:rFonts w:eastAsia="宋体"/>
          </w:rPr>
          <w:t>policy configuration</w:t>
        </w:r>
      </w:ins>
      <w:ins w:id="265" w:author="cmcc" w:date="2024-10-17T12:15:05Z">
        <w:r>
          <w:rPr>
            <w:rFonts w:hint="eastAsia"/>
            <w:lang w:val="en-US" w:eastAsia="zh-CN"/>
          </w:rPr>
          <w:t xml:space="preserve"> </w:t>
        </w:r>
      </w:ins>
      <w:ins w:id="266" w:author="cmcc" w:date="2024-10-17T12:15:05Z">
        <w:r>
          <w:rPr/>
          <w:t>request</w:t>
        </w:r>
      </w:ins>
    </w:p>
    <w:tbl>
      <w:tblPr>
        <w:tblStyle w:val="89"/>
        <w:tblW w:w="8640" w:type="dxa"/>
        <w:jc w:val="center"/>
        <w:tblLayout w:type="fixed"/>
        <w:tblCellMar>
          <w:top w:w="0" w:type="dxa"/>
          <w:left w:w="108" w:type="dxa"/>
          <w:bottom w:w="0" w:type="dxa"/>
          <w:right w:w="108" w:type="dxa"/>
        </w:tblCellMar>
      </w:tblPr>
      <w:tblGrid>
        <w:gridCol w:w="2880"/>
        <w:gridCol w:w="1440"/>
        <w:gridCol w:w="4320"/>
      </w:tblGrid>
      <w:tr>
        <w:tblPrEx>
          <w:tblCellMar>
            <w:top w:w="0" w:type="dxa"/>
            <w:left w:w="108" w:type="dxa"/>
            <w:bottom w:w="0" w:type="dxa"/>
            <w:right w:w="108" w:type="dxa"/>
          </w:tblCellMar>
        </w:tblPrEx>
        <w:trPr>
          <w:jc w:val="center"/>
          <w:ins w:id="267" w:author="cmcc" w:date="2024-10-17T12:15:05Z"/>
        </w:trPr>
        <w:tc>
          <w:tcPr>
            <w:tcW w:w="2880" w:type="dxa"/>
            <w:tcBorders>
              <w:top w:val="single" w:color="000000" w:sz="4" w:space="0"/>
              <w:left w:val="single" w:color="000000" w:sz="4" w:space="0"/>
              <w:bottom w:val="single" w:color="000000" w:sz="4" w:space="0"/>
            </w:tcBorders>
            <w:shd w:val="clear" w:color="auto" w:fill="auto"/>
          </w:tcPr>
          <w:p>
            <w:pPr>
              <w:keepNext/>
              <w:keepLines/>
              <w:spacing w:after="0"/>
              <w:jc w:val="center"/>
              <w:rPr>
                <w:ins w:id="268" w:author="cmcc" w:date="2024-10-17T12:15:05Z"/>
                <w:rFonts w:ascii="Arial" w:hAnsi="Arial"/>
                <w:b/>
                <w:sz w:val="18"/>
              </w:rPr>
            </w:pPr>
            <w:ins w:id="269" w:author="cmcc" w:date="2024-10-17T12:15:05Z">
              <w:r>
                <w:rPr>
                  <w:rFonts w:ascii="Arial" w:hAnsi="Arial"/>
                  <w:b/>
                  <w:sz w:val="18"/>
                </w:rPr>
                <w:t>Information element</w:t>
              </w:r>
            </w:ins>
          </w:p>
        </w:tc>
        <w:tc>
          <w:tcPr>
            <w:tcW w:w="1440" w:type="dxa"/>
            <w:tcBorders>
              <w:top w:val="single" w:color="000000" w:sz="4" w:space="0"/>
              <w:left w:val="single" w:color="000000" w:sz="4" w:space="0"/>
              <w:bottom w:val="single" w:color="000000" w:sz="4" w:space="0"/>
            </w:tcBorders>
            <w:shd w:val="clear" w:color="auto" w:fill="auto"/>
          </w:tcPr>
          <w:p>
            <w:pPr>
              <w:keepNext/>
              <w:keepLines/>
              <w:spacing w:after="0"/>
              <w:jc w:val="center"/>
              <w:rPr>
                <w:ins w:id="270" w:author="cmcc" w:date="2024-10-17T12:15:05Z"/>
                <w:rFonts w:ascii="Arial" w:hAnsi="Arial"/>
                <w:sz w:val="18"/>
              </w:rPr>
            </w:pPr>
            <w:ins w:id="271" w:author="cmcc" w:date="2024-10-17T12:15:05Z">
              <w:r>
                <w:rPr>
                  <w:rFonts w:ascii="Arial" w:hAnsi="Arial"/>
                  <w:b/>
                  <w:bCs/>
                  <w:sz w:val="18"/>
                </w:rPr>
                <w:t>Status</w:t>
              </w:r>
            </w:ins>
          </w:p>
        </w:tc>
        <w:tc>
          <w:tcPr>
            <w:tcW w:w="4320" w:type="dxa"/>
            <w:tcBorders>
              <w:top w:val="single" w:color="000000" w:sz="4" w:space="0"/>
              <w:left w:val="single" w:color="000000" w:sz="4" w:space="0"/>
              <w:bottom w:val="single" w:color="000000" w:sz="4" w:space="0"/>
              <w:right w:val="single" w:color="000000" w:sz="4" w:space="0"/>
            </w:tcBorders>
            <w:shd w:val="clear" w:color="auto" w:fill="auto"/>
          </w:tcPr>
          <w:p>
            <w:pPr>
              <w:keepNext/>
              <w:keepLines/>
              <w:spacing w:after="0"/>
              <w:jc w:val="center"/>
              <w:rPr>
                <w:ins w:id="272" w:author="cmcc" w:date="2024-10-17T12:15:05Z"/>
                <w:rFonts w:ascii="Arial" w:hAnsi="Arial"/>
                <w:b/>
                <w:sz w:val="18"/>
              </w:rPr>
            </w:pPr>
            <w:ins w:id="273" w:author="cmcc" w:date="2024-10-17T12:15:05Z">
              <w:r>
                <w:rPr>
                  <w:rFonts w:ascii="Arial" w:hAnsi="Arial"/>
                  <w:b/>
                  <w:sz w:val="18"/>
                </w:rPr>
                <w:t>Description</w:t>
              </w:r>
            </w:ins>
          </w:p>
        </w:tc>
      </w:tr>
      <w:tr>
        <w:tblPrEx>
          <w:tblCellMar>
            <w:top w:w="0" w:type="dxa"/>
            <w:left w:w="108" w:type="dxa"/>
            <w:bottom w:w="0" w:type="dxa"/>
            <w:right w:w="108" w:type="dxa"/>
          </w:tblCellMar>
        </w:tblPrEx>
        <w:trPr>
          <w:jc w:val="center"/>
          <w:ins w:id="274" w:author="cmcc" w:date="2024-10-17T12:15:05Z"/>
        </w:trPr>
        <w:tc>
          <w:tcPr>
            <w:tcW w:w="2880" w:type="dxa"/>
            <w:tcBorders>
              <w:top w:val="single" w:color="000000" w:sz="4" w:space="0"/>
              <w:left w:val="single" w:color="000000" w:sz="4" w:space="0"/>
              <w:bottom w:val="single" w:color="000000" w:sz="4" w:space="0"/>
            </w:tcBorders>
            <w:shd w:val="clear" w:color="auto" w:fill="auto"/>
            <w:vAlign w:val="top"/>
          </w:tcPr>
          <w:p>
            <w:pPr>
              <w:pStyle w:val="101"/>
              <w:rPr>
                <w:ins w:id="275" w:author="cmcc" w:date="2024-10-17T12:15:05Z"/>
                <w:rFonts w:ascii="Arial" w:hAnsi="Arial" w:eastAsia="宋体" w:cs="Times New Roman"/>
                <w:sz w:val="18"/>
                <w:lang w:val="en-GB" w:eastAsia="zh-CN" w:bidi="ar-SA"/>
              </w:rPr>
            </w:pPr>
            <w:ins w:id="276" w:author="cmcc" w:date="2024-10-17T12:15:05Z">
              <w:r>
                <w:rPr>
                  <w:lang w:eastAsia="zh-CN"/>
                </w:rPr>
                <w:t>Requestor ID</w:t>
              </w:r>
            </w:ins>
          </w:p>
        </w:tc>
        <w:tc>
          <w:tcPr>
            <w:tcW w:w="1440" w:type="dxa"/>
            <w:tcBorders>
              <w:top w:val="single" w:color="000000" w:sz="4" w:space="0"/>
              <w:left w:val="single" w:color="000000" w:sz="4" w:space="0"/>
              <w:bottom w:val="single" w:color="000000" w:sz="4" w:space="0"/>
            </w:tcBorders>
            <w:shd w:val="clear" w:color="auto" w:fill="auto"/>
            <w:vAlign w:val="top"/>
          </w:tcPr>
          <w:p>
            <w:pPr>
              <w:pStyle w:val="100"/>
              <w:rPr>
                <w:ins w:id="277" w:author="cmcc" w:date="2024-10-17T12:15:05Z"/>
                <w:rFonts w:hint="eastAsia" w:ascii="Arial" w:hAnsi="Arial" w:eastAsia="宋体" w:cs="Times New Roman"/>
                <w:sz w:val="18"/>
                <w:lang w:val="en-US" w:eastAsia="zh-CN" w:bidi="ar-SA"/>
              </w:rPr>
            </w:pPr>
            <w:ins w:id="278" w:author="cmcc" w:date="2024-10-17T12:15:05Z">
              <w:r>
                <w:rPr>
                  <w:rFonts w:hint="eastAsia"/>
                  <w:lang w:eastAsia="zh-CN"/>
                </w:rPr>
                <w:t>M</w:t>
              </w:r>
            </w:ins>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01"/>
              <w:rPr>
                <w:ins w:id="279" w:author="cmcc" w:date="2024-10-17T12:15:05Z"/>
                <w:rFonts w:ascii="Arial" w:hAnsi="Arial" w:eastAsia="宋体" w:cs="Times New Roman"/>
                <w:sz w:val="18"/>
                <w:lang w:val="en-GB" w:eastAsia="zh-CN" w:bidi="ar-SA"/>
              </w:rPr>
            </w:pPr>
            <w:ins w:id="280" w:author="cmcc" w:date="2024-10-17T12:15:05Z">
              <w:r>
                <w:rPr>
                  <w:rFonts w:hint="eastAsia"/>
                  <w:lang w:eastAsia="zh-CN"/>
                </w:rPr>
                <w:t>I</w:t>
              </w:r>
            </w:ins>
            <w:ins w:id="281" w:author="cmcc" w:date="2024-10-17T12:15:05Z">
              <w:r>
                <w:rPr>
                  <w:lang w:eastAsia="zh-CN"/>
                </w:rPr>
                <w:t>dentity of the requestor</w:t>
              </w:r>
            </w:ins>
          </w:p>
        </w:tc>
      </w:tr>
      <w:tr>
        <w:tblPrEx>
          <w:tblCellMar>
            <w:top w:w="0" w:type="dxa"/>
            <w:left w:w="108" w:type="dxa"/>
            <w:bottom w:w="0" w:type="dxa"/>
            <w:right w:w="108" w:type="dxa"/>
          </w:tblCellMar>
        </w:tblPrEx>
        <w:trPr>
          <w:jc w:val="center"/>
          <w:ins w:id="282" w:author="cmcc" w:date="2024-10-17T12:15:05Z"/>
        </w:trPr>
        <w:tc>
          <w:tcPr>
            <w:tcW w:w="2880" w:type="dxa"/>
            <w:tcBorders>
              <w:top w:val="single" w:color="000000" w:sz="4" w:space="0"/>
              <w:left w:val="single" w:color="000000" w:sz="4" w:space="0"/>
              <w:bottom w:val="single" w:color="000000" w:sz="4" w:space="0"/>
            </w:tcBorders>
            <w:shd w:val="clear" w:color="auto" w:fill="auto"/>
            <w:vAlign w:val="top"/>
          </w:tcPr>
          <w:p>
            <w:pPr>
              <w:pStyle w:val="101"/>
              <w:rPr>
                <w:ins w:id="283" w:author="cmcc" w:date="2024-10-17T12:15:05Z"/>
                <w:rFonts w:hint="eastAsia" w:ascii="Arial" w:hAnsi="Arial" w:cs="Times New Roman"/>
                <w:lang w:val="en-US" w:eastAsia="zh-CN"/>
              </w:rPr>
            </w:pPr>
            <w:ins w:id="284" w:author="cmcc" w:date="2024-10-17T12:15:05Z">
              <w:r>
                <w:rPr>
                  <w:rFonts w:hint="eastAsia" w:ascii="Arial" w:hAnsi="Arial" w:cs="Times New Roman"/>
                  <w:lang w:val="en-US" w:eastAsia="zh-CN"/>
                </w:rPr>
                <w:t>SEALDD flow ID</w:t>
              </w:r>
            </w:ins>
          </w:p>
          <w:p>
            <w:pPr>
              <w:pStyle w:val="101"/>
              <w:rPr>
                <w:ins w:id="285" w:author="cmcc" w:date="2024-10-17T12:15:05Z"/>
                <w:lang w:eastAsia="zh-CN"/>
              </w:rPr>
            </w:pPr>
          </w:p>
        </w:tc>
        <w:tc>
          <w:tcPr>
            <w:tcW w:w="1440" w:type="dxa"/>
            <w:tcBorders>
              <w:top w:val="single" w:color="000000" w:sz="4" w:space="0"/>
              <w:left w:val="single" w:color="000000" w:sz="4" w:space="0"/>
              <w:bottom w:val="single" w:color="000000" w:sz="4" w:space="0"/>
            </w:tcBorders>
            <w:shd w:val="clear" w:color="auto" w:fill="auto"/>
            <w:vAlign w:val="top"/>
          </w:tcPr>
          <w:p>
            <w:pPr>
              <w:keepNext/>
              <w:keepLines/>
              <w:spacing w:after="0"/>
              <w:jc w:val="center"/>
              <w:rPr>
                <w:ins w:id="286" w:author="cmcc" w:date="2024-10-17T12:15:05Z"/>
                <w:rFonts w:hint="default"/>
                <w:lang w:val="en-US" w:eastAsia="zh-CN"/>
              </w:rPr>
            </w:pPr>
            <w:ins w:id="287" w:author="cmcc" w:date="2024-10-17T12:15:05Z">
              <w:r>
                <w:rPr>
                  <w:rFonts w:hint="eastAsia" w:ascii="Arial" w:hAnsi="Arial"/>
                  <w:sz w:val="18"/>
                  <w:lang w:val="en-US" w:eastAsia="zh-CN"/>
                </w:rPr>
                <w:t>O</w:t>
              </w:r>
            </w:ins>
            <w:ins w:id="288" w:author="cmcc" w:date="2024-10-17T12:15:05Z">
              <w:r>
                <w:rPr>
                  <w:rFonts w:hint="eastAsia" w:ascii="Arial" w:hAnsi="Arial" w:cs="Times New Roman"/>
                  <w:sz w:val="18"/>
                  <w:lang w:val="en-US" w:eastAsia="zh-CN"/>
                </w:rPr>
                <w:t>(NOTE 1)</w:t>
              </w:r>
            </w:ins>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01"/>
              <w:rPr>
                <w:ins w:id="289" w:author="cmcc" w:date="2024-10-17T12:15:05Z"/>
                <w:lang w:eastAsia="zh-CN"/>
              </w:rPr>
            </w:pPr>
            <w:ins w:id="290" w:author="cmcc" w:date="2024-10-17T12:15:05Z">
              <w:r>
                <w:rPr>
                  <w:lang w:eastAsia="zh-CN"/>
                </w:rPr>
                <w:t>Identity of the SEALDD flows</w:t>
              </w:r>
            </w:ins>
          </w:p>
        </w:tc>
      </w:tr>
      <w:tr>
        <w:tblPrEx>
          <w:tblCellMar>
            <w:top w:w="0" w:type="dxa"/>
            <w:left w:w="108" w:type="dxa"/>
            <w:bottom w:w="0" w:type="dxa"/>
            <w:right w:w="108" w:type="dxa"/>
          </w:tblCellMar>
        </w:tblPrEx>
        <w:trPr>
          <w:jc w:val="center"/>
          <w:ins w:id="291" w:author="cmcc" w:date="2024-10-17T12:15:05Z"/>
        </w:trPr>
        <w:tc>
          <w:tcPr>
            <w:tcW w:w="2880" w:type="dxa"/>
            <w:tcBorders>
              <w:top w:val="single" w:color="000000" w:sz="4" w:space="0"/>
              <w:left w:val="single" w:color="000000" w:sz="4" w:space="0"/>
              <w:bottom w:val="single" w:color="000000" w:sz="4" w:space="0"/>
            </w:tcBorders>
            <w:shd w:val="clear" w:color="auto" w:fill="auto"/>
            <w:vAlign w:val="top"/>
          </w:tcPr>
          <w:p>
            <w:pPr>
              <w:pStyle w:val="101"/>
              <w:rPr>
                <w:ins w:id="292" w:author="cmcc" w:date="2024-10-17T12:15:05Z"/>
                <w:lang w:eastAsia="zh-CN"/>
              </w:rPr>
            </w:pPr>
            <w:ins w:id="293" w:author="cmcc" w:date="2024-10-17T12:15:05Z">
              <w:r>
                <w:rPr>
                  <w:rFonts w:hint="eastAsia" w:ascii="Arial" w:hAnsi="Arial" w:cs="Times New Roman"/>
                  <w:lang w:val="en-US" w:eastAsia="zh-CN"/>
                </w:rPr>
                <w:t>T</w:t>
              </w:r>
            </w:ins>
            <w:ins w:id="294" w:author="cmcc" w:date="2024-10-17T12:15:05Z">
              <w:r>
                <w:rPr>
                  <w:rFonts w:hint="default" w:ascii="Arial" w:hAnsi="Arial" w:cs="Times New Roman"/>
                  <w:lang w:val="en-US" w:eastAsia="zh-CN"/>
                </w:rPr>
                <w:t>raffic</w:t>
              </w:r>
            </w:ins>
            <w:ins w:id="295" w:author="cmcc" w:date="2024-10-17T12:15:05Z">
              <w:r>
                <w:rPr>
                  <w:rFonts w:hint="default" w:ascii="Arial" w:hAnsi="Arial" w:eastAsia="宋体" w:cs="Times New Roman"/>
                  <w:lang w:val="en-US" w:eastAsia="zh-CN"/>
                </w:rPr>
                <w:t xml:space="preserve"> </w:t>
              </w:r>
            </w:ins>
            <w:ins w:id="296" w:author="cmcc" w:date="2024-10-17T12:15:05Z">
              <w:r>
                <w:rPr>
                  <w:rFonts w:ascii="Arial" w:hAnsi="Arial" w:eastAsia="宋体" w:cs="Times New Roman"/>
                  <w:lang w:val="en-US" w:eastAsia="zh-CN"/>
                </w:rPr>
                <w:t>descriptor</w:t>
              </w:r>
            </w:ins>
          </w:p>
        </w:tc>
        <w:tc>
          <w:tcPr>
            <w:tcW w:w="1440" w:type="dxa"/>
            <w:tcBorders>
              <w:top w:val="single" w:color="000000" w:sz="4" w:space="0"/>
              <w:left w:val="single" w:color="000000" w:sz="4" w:space="0"/>
              <w:bottom w:val="single" w:color="000000" w:sz="4" w:space="0"/>
            </w:tcBorders>
            <w:shd w:val="clear" w:color="auto" w:fill="auto"/>
            <w:vAlign w:val="top"/>
          </w:tcPr>
          <w:p>
            <w:pPr>
              <w:keepNext/>
              <w:keepLines/>
              <w:spacing w:after="0"/>
              <w:jc w:val="center"/>
              <w:rPr>
                <w:ins w:id="297" w:author="cmcc" w:date="2024-10-17T12:15:05Z"/>
                <w:rFonts w:hint="eastAsia"/>
                <w:lang w:val="en-US" w:eastAsia="zh-CN"/>
              </w:rPr>
            </w:pPr>
            <w:ins w:id="298" w:author="cmcc" w:date="2024-10-17T12:15:05Z">
              <w:r>
                <w:rPr>
                  <w:rFonts w:hint="eastAsia" w:ascii="Arial" w:hAnsi="Arial"/>
                  <w:sz w:val="18"/>
                  <w:lang w:val="en-US" w:eastAsia="zh-CN"/>
                </w:rPr>
                <w:t>O</w:t>
              </w:r>
            </w:ins>
            <w:ins w:id="299" w:author="cmcc" w:date="2024-10-17T12:15:05Z">
              <w:r>
                <w:rPr>
                  <w:rFonts w:hint="eastAsia" w:ascii="Arial" w:hAnsi="Arial" w:cs="Times New Roman"/>
                  <w:sz w:val="18"/>
                  <w:lang w:val="en-US" w:eastAsia="zh-CN"/>
                </w:rPr>
                <w:t>(NOTE 1)</w:t>
              </w:r>
            </w:ins>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01"/>
              <w:rPr>
                <w:ins w:id="300" w:author="cmcc" w:date="2024-10-17T12:15:05Z"/>
                <w:lang w:eastAsia="zh-CN"/>
              </w:rPr>
            </w:pPr>
            <w:ins w:id="301" w:author="cmcc" w:date="2024-10-17T12:15:05Z">
              <w:r>
                <w:rPr>
                  <w:rFonts w:hint="default" w:ascii="Arial" w:hAnsi="Arial" w:cs="Times New Roman"/>
                  <w:lang w:val="en-US" w:eastAsia="zh-CN"/>
                </w:rPr>
                <w:t>S</w:t>
              </w:r>
            </w:ins>
            <w:ins w:id="302" w:author="cmcc" w:date="2024-10-17T12:15:05Z">
              <w:r>
                <w:rPr>
                  <w:rFonts w:ascii="Arial" w:hAnsi="Arial" w:cs="Times New Roman"/>
                  <w:lang w:val="en-US" w:eastAsia="zh-CN"/>
                </w:rPr>
                <w:t>EALDD traffic descriptors for multiple flows (e.g. address(s), port(s), transport layer protocol) of the SEALDD server side used to establish SEALDD multi-modal connection</w:t>
              </w:r>
            </w:ins>
          </w:p>
        </w:tc>
      </w:tr>
      <w:tr>
        <w:tblPrEx>
          <w:tblCellMar>
            <w:top w:w="0" w:type="dxa"/>
            <w:left w:w="108" w:type="dxa"/>
            <w:bottom w:w="0" w:type="dxa"/>
            <w:right w:w="108" w:type="dxa"/>
          </w:tblCellMar>
        </w:tblPrEx>
        <w:trPr>
          <w:jc w:val="center"/>
          <w:ins w:id="303" w:author="cmcc" w:date="2024-10-17T12:15:05Z"/>
        </w:trPr>
        <w:tc>
          <w:tcPr>
            <w:tcW w:w="2880" w:type="dxa"/>
            <w:tcBorders>
              <w:top w:val="single" w:color="000000" w:sz="4" w:space="0"/>
              <w:left w:val="single" w:color="000000" w:sz="4" w:space="0"/>
              <w:bottom w:val="single" w:color="000000" w:sz="4" w:space="0"/>
            </w:tcBorders>
            <w:shd w:val="clear" w:color="auto" w:fill="auto"/>
          </w:tcPr>
          <w:p>
            <w:pPr>
              <w:pStyle w:val="101"/>
              <w:rPr>
                <w:ins w:id="304" w:author="cmcc" w:date="2024-10-17T12:15:05Z"/>
                <w:lang w:eastAsia="zh-CN"/>
              </w:rPr>
            </w:pPr>
            <w:ins w:id="305" w:author="cmcc" w:date="2024-10-17T12:15:05Z">
              <w:r>
                <w:rPr>
                  <w:rFonts w:hint="eastAsia"/>
                  <w:lang w:eastAsia="zh-CN"/>
                </w:rPr>
                <w:t>V</w:t>
              </w:r>
            </w:ins>
            <w:ins w:id="306" w:author="cmcc" w:date="2024-10-17T12:15:05Z">
              <w:r>
                <w:rPr>
                  <w:lang w:eastAsia="zh-CN"/>
                </w:rPr>
                <w:t>AL service ID</w:t>
              </w:r>
            </w:ins>
          </w:p>
        </w:tc>
        <w:tc>
          <w:tcPr>
            <w:tcW w:w="1440" w:type="dxa"/>
            <w:tcBorders>
              <w:top w:val="single" w:color="000000" w:sz="4" w:space="0"/>
              <w:left w:val="single" w:color="000000" w:sz="4" w:space="0"/>
              <w:bottom w:val="single" w:color="000000" w:sz="4" w:space="0"/>
            </w:tcBorders>
            <w:shd w:val="clear" w:color="auto" w:fill="auto"/>
          </w:tcPr>
          <w:p>
            <w:pPr>
              <w:pStyle w:val="100"/>
              <w:rPr>
                <w:ins w:id="307" w:author="cmcc" w:date="2024-10-17T12:15:05Z"/>
                <w:lang w:eastAsia="zh-CN"/>
              </w:rPr>
            </w:pPr>
            <w:ins w:id="308" w:author="cmcc" w:date="2024-10-17T12:15:05Z">
              <w:r>
                <w:rPr>
                  <w:rFonts w:hint="eastAsia"/>
                  <w:lang w:val="en-US" w:eastAsia="zh-CN"/>
                </w:rPr>
                <w:t>M</w:t>
              </w:r>
            </w:ins>
          </w:p>
        </w:tc>
        <w:tc>
          <w:tcPr>
            <w:tcW w:w="4320" w:type="dxa"/>
            <w:tcBorders>
              <w:top w:val="single" w:color="000000" w:sz="4" w:space="0"/>
              <w:left w:val="single" w:color="000000" w:sz="4" w:space="0"/>
              <w:bottom w:val="single" w:color="000000" w:sz="4" w:space="0"/>
              <w:right w:val="single" w:color="000000" w:sz="4" w:space="0"/>
            </w:tcBorders>
            <w:shd w:val="clear" w:color="auto" w:fill="auto"/>
          </w:tcPr>
          <w:p>
            <w:pPr>
              <w:pStyle w:val="101"/>
              <w:rPr>
                <w:ins w:id="309" w:author="cmcc" w:date="2024-10-17T12:15:05Z"/>
                <w:lang w:eastAsia="zh-CN"/>
              </w:rPr>
            </w:pPr>
            <w:ins w:id="310" w:author="cmcc" w:date="2024-10-17T12:15:05Z">
              <w:r>
                <w:rPr>
                  <w:rFonts w:hint="eastAsia"/>
                  <w:lang w:eastAsia="zh-CN"/>
                </w:rPr>
                <w:t>I</w:t>
              </w:r>
            </w:ins>
            <w:ins w:id="311" w:author="cmcc" w:date="2024-10-17T12:15:05Z">
              <w:r>
                <w:rPr>
                  <w:lang w:eastAsia="zh-CN"/>
                </w:rPr>
                <w:t>dentity of the VAL service</w:t>
              </w:r>
            </w:ins>
          </w:p>
        </w:tc>
      </w:tr>
      <w:tr>
        <w:tblPrEx>
          <w:tblCellMar>
            <w:top w:w="0" w:type="dxa"/>
            <w:left w:w="108" w:type="dxa"/>
            <w:bottom w:w="0" w:type="dxa"/>
            <w:right w:w="108" w:type="dxa"/>
          </w:tblCellMar>
        </w:tblPrEx>
        <w:trPr>
          <w:jc w:val="center"/>
          <w:ins w:id="312" w:author="cmcc" w:date="2024-10-17T12:15:05Z"/>
        </w:trPr>
        <w:tc>
          <w:tcPr>
            <w:tcW w:w="2880" w:type="dxa"/>
            <w:tcBorders>
              <w:top w:val="single" w:color="000000" w:sz="4" w:space="0"/>
              <w:left w:val="single" w:color="000000" w:sz="4" w:space="0"/>
              <w:bottom w:val="single" w:color="000000" w:sz="4" w:space="0"/>
            </w:tcBorders>
            <w:shd w:val="clear" w:color="auto" w:fill="auto"/>
          </w:tcPr>
          <w:p>
            <w:pPr>
              <w:pStyle w:val="101"/>
              <w:rPr>
                <w:ins w:id="313" w:author="cmcc" w:date="2024-10-17T12:15:05Z"/>
                <w:lang w:eastAsia="zh-CN"/>
              </w:rPr>
            </w:pPr>
            <w:ins w:id="314" w:author="cmcc" w:date="2024-10-17T12:15:05Z">
              <w:r>
                <w:rPr>
                  <w:rFonts w:hint="eastAsia"/>
                  <w:lang w:val="en-US" w:eastAsia="zh-CN"/>
                </w:rPr>
                <w:t>UE ID</w:t>
              </w:r>
            </w:ins>
          </w:p>
        </w:tc>
        <w:tc>
          <w:tcPr>
            <w:tcW w:w="1440" w:type="dxa"/>
            <w:tcBorders>
              <w:top w:val="single" w:color="000000" w:sz="4" w:space="0"/>
              <w:left w:val="single" w:color="000000" w:sz="4" w:space="0"/>
              <w:bottom w:val="single" w:color="000000" w:sz="4" w:space="0"/>
            </w:tcBorders>
            <w:shd w:val="clear" w:color="auto" w:fill="auto"/>
          </w:tcPr>
          <w:p>
            <w:pPr>
              <w:pStyle w:val="100"/>
              <w:rPr>
                <w:ins w:id="315" w:author="cmcc" w:date="2024-10-17T12:15:05Z"/>
                <w:lang w:eastAsia="zh-CN"/>
              </w:rPr>
            </w:pPr>
            <w:ins w:id="316" w:author="cmcc" w:date="2024-10-17T12:15:05Z">
              <w:r>
                <w:rPr>
                  <w:rFonts w:hint="eastAsia"/>
                  <w:lang w:val="en-US" w:eastAsia="zh-CN"/>
                </w:rPr>
                <w:t>O</w:t>
              </w:r>
            </w:ins>
          </w:p>
        </w:tc>
        <w:tc>
          <w:tcPr>
            <w:tcW w:w="4320" w:type="dxa"/>
            <w:tcBorders>
              <w:top w:val="single" w:color="000000" w:sz="4" w:space="0"/>
              <w:left w:val="single" w:color="000000" w:sz="4" w:space="0"/>
              <w:bottom w:val="single" w:color="000000" w:sz="4" w:space="0"/>
              <w:right w:val="single" w:color="000000" w:sz="4" w:space="0"/>
            </w:tcBorders>
            <w:shd w:val="clear" w:color="auto" w:fill="auto"/>
          </w:tcPr>
          <w:p>
            <w:pPr>
              <w:pStyle w:val="101"/>
              <w:rPr>
                <w:ins w:id="317" w:author="cmcc" w:date="2024-10-17T12:15:05Z"/>
                <w:lang w:eastAsia="zh-CN"/>
              </w:rPr>
            </w:pPr>
            <w:ins w:id="318" w:author="cmcc" w:date="2024-10-17T12:15:05Z">
              <w:r>
                <w:rPr>
                  <w:lang w:eastAsia="zh-CN"/>
                </w:rPr>
                <w:t>Identifier of specific UE or VAL user</w:t>
              </w:r>
            </w:ins>
          </w:p>
        </w:tc>
      </w:tr>
      <w:tr>
        <w:tblPrEx>
          <w:tblCellMar>
            <w:top w:w="0" w:type="dxa"/>
            <w:left w:w="108" w:type="dxa"/>
            <w:bottom w:w="0" w:type="dxa"/>
            <w:right w:w="108" w:type="dxa"/>
          </w:tblCellMar>
        </w:tblPrEx>
        <w:trPr>
          <w:jc w:val="center"/>
          <w:ins w:id="319" w:author="cmcc" w:date="2024-10-17T12:20:20Z"/>
        </w:trPr>
        <w:tc>
          <w:tcPr>
            <w:tcW w:w="2880" w:type="dxa"/>
            <w:tcBorders>
              <w:top w:val="single" w:color="000000" w:sz="4" w:space="0"/>
              <w:left w:val="single" w:color="000000" w:sz="4" w:space="0"/>
              <w:bottom w:val="single" w:color="000000" w:sz="4" w:space="0"/>
            </w:tcBorders>
            <w:shd w:val="clear" w:color="auto" w:fill="auto"/>
            <w:vAlign w:val="top"/>
          </w:tcPr>
          <w:p>
            <w:pPr>
              <w:pStyle w:val="101"/>
              <w:rPr>
                <w:ins w:id="320" w:author="cmcc" w:date="2024-10-17T12:20:20Z"/>
                <w:rFonts w:hint="eastAsia" w:ascii="Arial" w:hAnsi="Arial" w:eastAsia="宋体" w:cs="Times New Roman"/>
                <w:sz w:val="18"/>
                <w:lang w:val="en-US" w:eastAsia="zh-CN" w:bidi="ar-SA"/>
              </w:rPr>
            </w:pPr>
            <w:ins w:id="321" w:author="cmcc" w:date="2024-10-17T12:20:26Z">
              <w:r>
                <w:rPr/>
                <w:t xml:space="preserve">Multi-modal </w:t>
              </w:r>
            </w:ins>
            <w:ins w:id="322" w:author="cmcc" w:date="2024-10-17T13:24:06Z">
              <w:r>
                <w:rPr>
                  <w:rFonts w:hint="eastAsia"/>
                  <w:lang w:val="en-US" w:eastAsia="zh-CN"/>
                </w:rPr>
                <w:t>flows alignment</w:t>
              </w:r>
            </w:ins>
            <w:ins w:id="323" w:author="cmcc" w:date="2024-10-17T12:20:26Z">
              <w:r>
                <w:rPr/>
                <w:t xml:space="preserve"> policy</w:t>
              </w:r>
            </w:ins>
          </w:p>
        </w:tc>
        <w:tc>
          <w:tcPr>
            <w:tcW w:w="1440" w:type="dxa"/>
            <w:tcBorders>
              <w:top w:val="single" w:color="000000" w:sz="4" w:space="0"/>
              <w:left w:val="single" w:color="000000" w:sz="4" w:space="0"/>
              <w:bottom w:val="single" w:color="000000" w:sz="4" w:space="0"/>
            </w:tcBorders>
            <w:shd w:val="clear" w:color="auto" w:fill="auto"/>
            <w:vAlign w:val="top"/>
          </w:tcPr>
          <w:p>
            <w:pPr>
              <w:pStyle w:val="100"/>
              <w:rPr>
                <w:ins w:id="324" w:author="cmcc" w:date="2024-10-17T12:20:36Z"/>
                <w:lang w:eastAsia="zh-CN"/>
              </w:rPr>
            </w:pPr>
            <w:ins w:id="325" w:author="cmcc" w:date="2024-10-17T12:20:36Z">
              <w:r>
                <w:rPr>
                  <w:lang w:eastAsia="zh-CN"/>
                </w:rPr>
                <w:t>O</w:t>
              </w:r>
            </w:ins>
          </w:p>
          <w:p>
            <w:pPr>
              <w:pStyle w:val="100"/>
              <w:rPr>
                <w:ins w:id="326" w:author="cmcc" w:date="2024-10-17T12:20:20Z"/>
                <w:rFonts w:hint="eastAsia" w:ascii="Arial" w:hAnsi="Arial" w:eastAsia="宋体" w:cs="Times New Roman"/>
                <w:sz w:val="18"/>
                <w:lang w:val="en-GB" w:eastAsia="zh-CN" w:bidi="ar-SA"/>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01"/>
              <w:rPr>
                <w:ins w:id="327" w:author="cmcc" w:date="2024-10-17T12:20:20Z"/>
                <w:rFonts w:hint="default" w:ascii="Arial" w:hAnsi="Arial" w:eastAsia="宋体" w:cs="Times New Roman"/>
                <w:sz w:val="18"/>
                <w:lang w:val="en-US" w:eastAsia="zh-CN" w:bidi="ar-SA"/>
              </w:rPr>
            </w:pPr>
            <w:ins w:id="328" w:author="cmcc" w:date="2024-10-17T12:20:39Z">
              <w:r>
                <w:rPr>
                  <w:lang w:eastAsia="zh-CN"/>
                </w:rPr>
                <w:t>Multi-modal</w:t>
              </w:r>
            </w:ins>
            <w:ins w:id="329" w:author="cmcc" w:date="2024-10-17T13:24:13Z">
              <w:r>
                <w:rPr>
                  <w:rFonts w:hint="eastAsia"/>
                  <w:lang w:val="en-US" w:eastAsia="zh-CN"/>
                </w:rPr>
                <w:t xml:space="preserve"> </w:t>
              </w:r>
            </w:ins>
            <w:ins w:id="330" w:author="cmcc" w:date="2024-10-17T13:24:11Z">
              <w:r>
                <w:rPr>
                  <w:rFonts w:hint="eastAsia"/>
                  <w:lang w:val="en-US" w:eastAsia="zh-CN"/>
                </w:rPr>
                <w:t>flows alignment</w:t>
              </w:r>
            </w:ins>
            <w:ins w:id="331" w:author="cmcc" w:date="2024-10-17T13:24:18Z">
              <w:r>
                <w:rPr>
                  <w:rFonts w:hint="eastAsia"/>
                  <w:lang w:val="en-US" w:eastAsia="zh-CN"/>
                </w:rPr>
                <w:t xml:space="preserve"> Pol</w:t>
              </w:r>
            </w:ins>
            <w:ins w:id="332" w:author="cmcc" w:date="2024-10-17T13:24:19Z">
              <w:r>
                <w:rPr>
                  <w:rFonts w:hint="eastAsia"/>
                  <w:lang w:val="en-US" w:eastAsia="zh-CN"/>
                </w:rPr>
                <w:t>icy</w:t>
              </w:r>
            </w:ins>
          </w:p>
        </w:tc>
      </w:tr>
      <w:tr>
        <w:tblPrEx>
          <w:tblCellMar>
            <w:top w:w="0" w:type="dxa"/>
            <w:left w:w="108" w:type="dxa"/>
            <w:bottom w:w="0" w:type="dxa"/>
            <w:right w:w="108" w:type="dxa"/>
          </w:tblCellMar>
        </w:tblPrEx>
        <w:trPr>
          <w:jc w:val="center"/>
          <w:ins w:id="333" w:author="cmcc" w:date="2024-10-17T12:15:05Z"/>
        </w:trPr>
        <w:tc>
          <w:tcPr>
            <w:tcW w:w="2880" w:type="dxa"/>
            <w:tcBorders>
              <w:top w:val="single" w:color="000000" w:sz="4" w:space="0"/>
              <w:left w:val="single" w:color="000000" w:sz="4" w:space="0"/>
              <w:bottom w:val="single" w:color="000000" w:sz="4" w:space="0"/>
            </w:tcBorders>
            <w:shd w:val="clear" w:color="auto" w:fill="auto"/>
            <w:vAlign w:val="top"/>
          </w:tcPr>
          <w:p>
            <w:pPr>
              <w:keepNext/>
              <w:keepLines/>
              <w:spacing w:after="0"/>
              <w:rPr>
                <w:ins w:id="334" w:author="cmcc" w:date="2024-10-17T12:15:05Z"/>
                <w:rFonts w:ascii="Arial" w:hAnsi="Arial" w:eastAsia="宋体" w:cs="Times New Roman"/>
                <w:sz w:val="18"/>
                <w:lang w:val="en-GB" w:eastAsia="zh-CN" w:bidi="ar-SA"/>
              </w:rPr>
            </w:pPr>
            <w:ins w:id="335" w:author="cmcc" w:date="2024-10-17T12:19:59Z">
              <w:r>
                <w:rPr>
                  <w:rFonts w:hint="eastAsia" w:ascii="Arial" w:hAnsi="Arial"/>
                  <w:sz w:val="18"/>
                  <w:lang w:val="en-US" w:eastAsia="zh-CN"/>
                </w:rPr>
                <w:t>&gt;</w:t>
              </w:r>
            </w:ins>
            <w:ins w:id="336" w:author="cmcc" w:date="2024-10-17T12:15:05Z">
              <w:r>
                <w:rPr>
                  <w:rFonts w:hint="eastAsia" w:ascii="Arial" w:hAnsi="Arial"/>
                  <w:sz w:val="18"/>
                  <w:lang w:eastAsia="zh-CN"/>
                </w:rPr>
                <w:t>Multi-modal Service ID</w:t>
              </w:r>
            </w:ins>
          </w:p>
        </w:tc>
        <w:tc>
          <w:tcPr>
            <w:tcW w:w="1440" w:type="dxa"/>
            <w:tcBorders>
              <w:top w:val="single" w:color="000000" w:sz="4" w:space="0"/>
              <w:left w:val="single" w:color="000000" w:sz="4" w:space="0"/>
              <w:bottom w:val="single" w:color="000000" w:sz="4" w:space="0"/>
            </w:tcBorders>
            <w:shd w:val="clear" w:color="auto" w:fill="auto"/>
            <w:vAlign w:val="top"/>
          </w:tcPr>
          <w:p>
            <w:pPr>
              <w:keepNext/>
              <w:keepLines/>
              <w:spacing w:after="0"/>
              <w:jc w:val="center"/>
              <w:rPr>
                <w:ins w:id="337" w:author="cmcc" w:date="2024-10-17T12:15:05Z"/>
                <w:rFonts w:hint="eastAsia" w:ascii="Arial" w:hAnsi="Arial" w:eastAsia="宋体" w:cs="Times New Roman"/>
                <w:sz w:val="18"/>
                <w:lang w:val="en-GB" w:eastAsia="zh-CN" w:bidi="ar-SA"/>
              </w:rPr>
            </w:pPr>
            <w:ins w:id="338" w:author="cmcc" w:date="2024-10-17T12:15:05Z">
              <w:r>
                <w:rPr>
                  <w:rFonts w:hint="eastAsia" w:ascii="Arial" w:hAnsi="Arial"/>
                  <w:sz w:val="18"/>
                  <w:lang w:eastAsia="zh-CN"/>
                </w:rPr>
                <w:t>O</w:t>
              </w:r>
            </w:ins>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01"/>
              <w:rPr>
                <w:ins w:id="339" w:author="cmcc" w:date="2024-10-17T12:15:05Z"/>
                <w:rFonts w:ascii="Arial" w:hAnsi="Arial" w:eastAsia="宋体" w:cs="Times New Roman"/>
                <w:sz w:val="18"/>
                <w:lang w:val="en-GB" w:eastAsia="zh-CN" w:bidi="ar-SA"/>
              </w:rPr>
            </w:pPr>
            <w:ins w:id="340" w:author="cmcc" w:date="2024-10-17T12:15:05Z">
              <w:r>
                <w:rPr>
                  <w:lang w:eastAsia="zh-CN"/>
                </w:rPr>
                <w:t xml:space="preserve">Identifier of </w:t>
              </w:r>
            </w:ins>
            <w:ins w:id="341" w:author="cmcc" w:date="2024-10-17T12:15:05Z">
              <w:r>
                <w:rPr>
                  <w:rFonts w:hint="eastAsia" w:ascii="Arial" w:hAnsi="Arial"/>
                  <w:sz w:val="18"/>
                  <w:lang w:eastAsia="zh-CN"/>
                </w:rPr>
                <w:t>Multi-modal Service</w:t>
              </w:r>
            </w:ins>
          </w:p>
        </w:tc>
      </w:tr>
      <w:tr>
        <w:tblPrEx>
          <w:tblCellMar>
            <w:top w:w="0" w:type="dxa"/>
            <w:left w:w="108" w:type="dxa"/>
            <w:bottom w:w="0" w:type="dxa"/>
            <w:right w:w="108" w:type="dxa"/>
          </w:tblCellMar>
        </w:tblPrEx>
        <w:trPr>
          <w:jc w:val="center"/>
          <w:ins w:id="342" w:author="cmcc" w:date="2024-10-17T12:15:05Z"/>
        </w:trPr>
        <w:tc>
          <w:tcPr>
            <w:tcW w:w="2880" w:type="dxa"/>
            <w:tcBorders>
              <w:top w:val="single" w:color="000000" w:sz="4" w:space="0"/>
              <w:left w:val="single" w:color="000000" w:sz="4" w:space="0"/>
              <w:bottom w:val="single" w:color="000000" w:sz="4" w:space="0"/>
            </w:tcBorders>
            <w:shd w:val="clear" w:color="auto" w:fill="auto"/>
            <w:vAlign w:val="top"/>
          </w:tcPr>
          <w:p>
            <w:pPr>
              <w:pStyle w:val="101"/>
              <w:rPr>
                <w:ins w:id="343" w:author="cmcc" w:date="2024-10-17T12:15:05Z"/>
                <w:rFonts w:hint="eastAsia" w:ascii="Arial" w:hAnsi="Arial" w:eastAsia="宋体" w:cs="Times New Roman"/>
                <w:sz w:val="18"/>
                <w:lang w:val="en-US" w:eastAsia="zh-CN" w:bidi="ar-SA"/>
              </w:rPr>
            </w:pPr>
            <w:ins w:id="344" w:author="cmcc" w:date="2024-10-17T12:20:06Z">
              <w:r>
                <w:rPr>
                  <w:rFonts w:hint="eastAsia" w:cs="Times New Roman"/>
                  <w:lang w:val="en-US" w:eastAsia="zh-CN"/>
                </w:rPr>
                <w:t>&gt;</w:t>
              </w:r>
            </w:ins>
            <w:ins w:id="345" w:author="cmcc" w:date="2024-10-17T12:15:05Z">
              <w:r>
                <w:rPr>
                  <w:rFonts w:hint="eastAsia" w:ascii="Arial" w:hAnsi="Arial" w:cs="Times New Roman"/>
                  <w:lang w:val="en-US" w:eastAsia="zh-CN"/>
                </w:rPr>
                <w:t>F</w:t>
              </w:r>
            </w:ins>
            <w:ins w:id="346" w:author="cmcc" w:date="2024-10-17T12:15:05Z">
              <w:r>
                <w:rPr>
                  <w:rFonts w:hint="default" w:ascii="Arial" w:hAnsi="Arial" w:eastAsia="宋体" w:cs="Times New Roman"/>
                  <w:lang w:val="en-US" w:eastAsia="zh-CN"/>
                </w:rPr>
                <w:t>lows transmission requirement</w:t>
              </w:r>
            </w:ins>
          </w:p>
        </w:tc>
        <w:tc>
          <w:tcPr>
            <w:tcW w:w="1440" w:type="dxa"/>
            <w:tcBorders>
              <w:top w:val="single" w:color="000000" w:sz="4" w:space="0"/>
              <w:left w:val="single" w:color="000000" w:sz="4" w:space="0"/>
              <w:bottom w:val="single" w:color="000000" w:sz="4" w:space="0"/>
            </w:tcBorders>
            <w:shd w:val="clear" w:color="auto" w:fill="auto"/>
            <w:vAlign w:val="top"/>
          </w:tcPr>
          <w:p>
            <w:pPr>
              <w:keepNext/>
              <w:keepLines/>
              <w:spacing w:after="0"/>
              <w:jc w:val="center"/>
              <w:rPr>
                <w:ins w:id="347" w:author="cmcc" w:date="2024-10-17T12:15:05Z"/>
                <w:rFonts w:hint="eastAsia" w:ascii="Arial" w:hAnsi="Arial" w:eastAsia="宋体" w:cs="Times New Roman"/>
                <w:sz w:val="18"/>
                <w:lang w:val="en-GB" w:eastAsia="zh-CN" w:bidi="ar-SA"/>
              </w:rPr>
            </w:pPr>
            <w:ins w:id="348" w:author="cmcc" w:date="2024-10-17T12:15:05Z">
              <w:r>
                <w:rPr>
                  <w:rFonts w:hint="eastAsia" w:ascii="Arial" w:hAnsi="Arial"/>
                  <w:sz w:val="18"/>
                  <w:lang w:eastAsia="zh-CN"/>
                </w:rPr>
                <w:t>O</w:t>
              </w:r>
            </w:ins>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01"/>
              <w:rPr>
                <w:ins w:id="349" w:author="cmcc" w:date="2024-10-17T12:15:05Z"/>
                <w:rFonts w:hint="eastAsia" w:ascii="Arial" w:hAnsi="Arial" w:eastAsia="宋体" w:cs="Times New Roman"/>
                <w:sz w:val="18"/>
                <w:lang w:val="en-US" w:eastAsia="zh-CN" w:bidi="ar-SA"/>
              </w:rPr>
            </w:pPr>
            <w:ins w:id="350" w:author="cmcc" w:date="2024-10-17T12:15:05Z">
              <w:r>
                <w:rPr>
                  <w:rFonts w:hint="default" w:ascii="Arial" w:hAnsi="Arial" w:cs="Times New Roman"/>
                  <w:lang w:val="en-US" w:eastAsia="zh-CN"/>
                </w:rPr>
                <w:t>Flows transmission requirement including the delay requirement, maximum acceptable duration for traffic flow alignment. Maximum acceptable time duration for traffic flow alignment is used to limit the maximum waiting time for the associated flow</w:t>
              </w:r>
            </w:ins>
          </w:p>
        </w:tc>
      </w:tr>
      <w:tr>
        <w:tblPrEx>
          <w:tblCellMar>
            <w:top w:w="0" w:type="dxa"/>
            <w:left w:w="108" w:type="dxa"/>
            <w:bottom w:w="0" w:type="dxa"/>
            <w:right w:w="108" w:type="dxa"/>
          </w:tblCellMar>
        </w:tblPrEx>
        <w:trPr>
          <w:jc w:val="center"/>
          <w:ins w:id="351" w:author="cmcc" w:date="2024-10-17T12:15:05Z"/>
        </w:trPr>
        <w:tc>
          <w:tcPr>
            <w:tcW w:w="8640"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4"/>
              <w:rPr>
                <w:ins w:id="352" w:author="cmcc" w:date="2024-10-17T12:15:05Z"/>
              </w:rPr>
            </w:pPr>
            <w:ins w:id="353" w:author="cmcc" w:date="2024-10-17T12:15:05Z">
              <w:r>
                <w:rPr/>
                <w:t>NOTE </w:t>
              </w:r>
            </w:ins>
            <w:ins w:id="354" w:author="cmcc" w:date="2024-10-17T12:15:05Z">
              <w:r>
                <w:rPr>
                  <w:rFonts w:hint="eastAsia"/>
                  <w:lang w:val="en-US" w:eastAsia="zh-CN"/>
                </w:rPr>
                <w:t>1</w:t>
              </w:r>
            </w:ins>
            <w:ins w:id="355" w:author="cmcc" w:date="2024-10-17T12:15:05Z">
              <w:r>
                <w:rPr/>
                <w:t>:</w:t>
              </w:r>
            </w:ins>
            <w:ins w:id="356" w:author="cmcc" w:date="2024-10-17T12:15:05Z">
              <w:r>
                <w:rPr/>
                <w:tab/>
              </w:r>
            </w:ins>
            <w:ins w:id="357" w:author="cmcc" w:date="2024-10-17T12:15:05Z">
              <w:r>
                <w:rPr>
                  <w:rFonts w:hint="eastAsia"/>
                  <w:lang w:val="en-US" w:eastAsia="zh-CN"/>
                </w:rPr>
                <w:t>At least</w:t>
              </w:r>
            </w:ins>
            <w:ins w:id="358" w:author="cmcc" w:date="2024-10-17T12:15:05Z">
              <w:r>
                <w:rPr/>
                <w:t xml:space="preserve"> one of these IEs shall be present in the message.</w:t>
              </w:r>
            </w:ins>
          </w:p>
          <w:p>
            <w:pPr>
              <w:pStyle w:val="101"/>
              <w:rPr>
                <w:ins w:id="359" w:author="cmcc" w:date="2024-10-17T12:15:05Z"/>
                <w:rFonts w:hint="eastAsia"/>
                <w:lang w:val="en-US" w:eastAsia="zh-CN"/>
              </w:rPr>
            </w:pPr>
          </w:p>
        </w:tc>
      </w:tr>
    </w:tbl>
    <w:p>
      <w:pPr>
        <w:pStyle w:val="6"/>
        <w:rPr>
          <w:ins w:id="360" w:author="cmcc" w:date="2024-10-17T12:15:05Z"/>
          <w:rFonts w:hint="default" w:eastAsia="宋体"/>
          <w:lang w:val="en-US" w:eastAsia="zh-CN"/>
        </w:rPr>
      </w:pPr>
      <w:ins w:id="361" w:author="cmcc" w:date="2024-10-17T12:15:05Z">
        <w:r>
          <w:rPr>
            <w:rFonts w:hint="eastAsia"/>
            <w:lang w:eastAsia="zh-CN"/>
          </w:rPr>
          <w:t>9.1</w:t>
        </w:r>
      </w:ins>
      <w:ins w:id="362" w:author="cmcc" w:date="2024-10-17T12:15:15Z">
        <w:r>
          <w:rPr>
            <w:rFonts w:hint="eastAsia"/>
            <w:lang w:val="en-US" w:eastAsia="zh-CN"/>
          </w:rPr>
          <w:t>0</w:t>
        </w:r>
      </w:ins>
      <w:ins w:id="363" w:author="cmcc" w:date="2024-10-17T12:15:05Z">
        <w:r>
          <w:rPr>
            <w:rFonts w:hint="eastAsia"/>
            <w:lang w:eastAsia="zh-CN"/>
          </w:rPr>
          <w:t>.</w:t>
        </w:r>
      </w:ins>
      <w:ins w:id="364" w:author="cmcc" w:date="2024-10-17T12:15:05Z">
        <w:r>
          <w:rPr/>
          <w:t>3.</w:t>
        </w:r>
      </w:ins>
      <w:ins w:id="365" w:author="cmcc" w:date="2024-10-17T12:15:17Z">
        <w:r>
          <w:rPr>
            <w:rFonts w:hint="eastAsia"/>
            <w:lang w:val="en-US" w:eastAsia="zh-CN"/>
          </w:rPr>
          <w:t>8</w:t>
        </w:r>
      </w:ins>
      <w:ins w:id="366" w:author="cmcc" w:date="2024-10-17T12:15:05Z">
        <w:r>
          <w:rPr/>
          <w:tab/>
        </w:r>
      </w:ins>
      <w:ins w:id="367" w:author="cmcc" w:date="2024-10-17T12:16:05Z">
        <w:r>
          <w:rPr>
            <w:rFonts w:eastAsia="宋体"/>
          </w:rPr>
          <w:t xml:space="preserve">SEALDD </w:t>
        </w:r>
      </w:ins>
      <w:ins w:id="368" w:author="cmcc" w:date="2024-10-17T12:16:05Z">
        <w:r>
          <w:rPr>
            <w:rFonts w:hint="eastAsia"/>
            <w:lang w:val="en-US" w:eastAsia="zh-CN"/>
          </w:rPr>
          <w:t xml:space="preserve">client </w:t>
        </w:r>
      </w:ins>
      <w:ins w:id="369" w:author="cmcc" w:date="2024-10-17T12:16:05Z">
        <w:r>
          <w:rPr>
            <w:rFonts w:eastAsia="宋体"/>
          </w:rPr>
          <w:t>policy configuration</w:t>
        </w:r>
      </w:ins>
      <w:ins w:id="370" w:author="cmcc" w:date="2024-10-17T12:15:05Z">
        <w:r>
          <w:rPr>
            <w:rFonts w:hint="eastAsia"/>
            <w:lang w:val="en-US" w:eastAsia="zh-CN"/>
          </w:rPr>
          <w:t xml:space="preserve"> </w:t>
        </w:r>
      </w:ins>
      <w:ins w:id="371" w:author="cmcc" w:date="2024-10-17T12:15:05Z">
        <w:r>
          <w:rPr>
            <w:rFonts w:hint="eastAsia"/>
          </w:rPr>
          <w:t>re</w:t>
        </w:r>
      </w:ins>
      <w:ins w:id="372" w:author="cmcc" w:date="2024-10-17T12:15:05Z">
        <w:r>
          <w:rPr>
            <w:rFonts w:hint="eastAsia"/>
            <w:lang w:val="en-US" w:eastAsia="zh-CN"/>
          </w:rPr>
          <w:t>sponse</w:t>
        </w:r>
      </w:ins>
    </w:p>
    <w:p>
      <w:pPr>
        <w:rPr>
          <w:ins w:id="373" w:author="cmcc" w:date="2024-10-17T12:15:05Z"/>
        </w:rPr>
      </w:pPr>
      <w:ins w:id="374" w:author="cmcc" w:date="2024-10-17T12:15:05Z">
        <w:r>
          <w:rPr>
            <w:rFonts w:hint="eastAsia"/>
          </w:rPr>
          <w:t>T</w:t>
        </w:r>
      </w:ins>
      <w:ins w:id="375" w:author="cmcc" w:date="2024-10-17T12:15:05Z">
        <w:r>
          <w:rPr/>
          <w:t xml:space="preserve">able </w:t>
        </w:r>
      </w:ins>
      <w:ins w:id="376" w:author="cmcc" w:date="2024-10-17T12:15:05Z">
        <w:r>
          <w:rPr>
            <w:rFonts w:hint="eastAsia"/>
            <w:lang w:eastAsia="zh-CN"/>
          </w:rPr>
          <w:t>9.1</w:t>
        </w:r>
      </w:ins>
      <w:ins w:id="377" w:author="cmcc" w:date="2024-10-17T12:16:15Z">
        <w:r>
          <w:rPr>
            <w:rFonts w:hint="eastAsia"/>
            <w:lang w:val="en-US" w:eastAsia="zh-CN"/>
          </w:rPr>
          <w:t>0</w:t>
        </w:r>
      </w:ins>
      <w:ins w:id="378" w:author="cmcc" w:date="2024-10-17T12:15:05Z">
        <w:r>
          <w:rPr>
            <w:rFonts w:hint="eastAsia"/>
            <w:lang w:eastAsia="zh-CN"/>
          </w:rPr>
          <w:t>.</w:t>
        </w:r>
      </w:ins>
      <w:ins w:id="379" w:author="cmcc" w:date="2024-10-17T12:15:05Z">
        <w:r>
          <w:rPr/>
          <w:t>3.</w:t>
        </w:r>
      </w:ins>
      <w:ins w:id="380" w:author="cmcc" w:date="2024-10-17T12:16:20Z">
        <w:r>
          <w:rPr>
            <w:rFonts w:hint="eastAsia"/>
            <w:lang w:val="en-US" w:eastAsia="zh-CN"/>
          </w:rPr>
          <w:t>8</w:t>
        </w:r>
      </w:ins>
      <w:ins w:id="381" w:author="cmcc" w:date="2024-10-17T12:15:05Z">
        <w:r>
          <w:rPr/>
          <w:t>-1 describes the information flow from the SEALDD server to the VAL server for re</w:t>
        </w:r>
      </w:ins>
      <w:ins w:id="382" w:author="cmcc" w:date="2024-10-17T12:15:05Z">
        <w:r>
          <w:rPr>
            <w:rFonts w:hint="eastAsia"/>
            <w:lang w:val="en-US" w:eastAsia="zh-CN"/>
          </w:rPr>
          <w:t>sponse</w:t>
        </w:r>
      </w:ins>
      <w:ins w:id="383" w:author="cmcc" w:date="2024-10-17T12:15:05Z">
        <w:r>
          <w:rPr/>
          <w:t xml:space="preserve"> </w:t>
        </w:r>
      </w:ins>
      <w:ins w:id="384" w:author="cmcc" w:date="2024-10-17T12:16:34Z">
        <w:r>
          <w:rPr>
            <w:rFonts w:eastAsia="宋体"/>
          </w:rPr>
          <w:t xml:space="preserve">SEALDD </w:t>
        </w:r>
      </w:ins>
      <w:ins w:id="385" w:author="cmcc" w:date="2024-10-17T12:16:34Z">
        <w:r>
          <w:rPr>
            <w:rFonts w:hint="eastAsia"/>
            <w:lang w:val="en-US" w:eastAsia="zh-CN"/>
          </w:rPr>
          <w:t xml:space="preserve">client </w:t>
        </w:r>
      </w:ins>
      <w:ins w:id="386" w:author="cmcc" w:date="2024-10-17T12:16:34Z">
        <w:r>
          <w:rPr>
            <w:rFonts w:eastAsia="宋体"/>
          </w:rPr>
          <w:t>policy configuration</w:t>
        </w:r>
      </w:ins>
      <w:ins w:id="387" w:author="cmcc" w:date="2024-10-17T12:15:05Z">
        <w:r>
          <w:rPr/>
          <w:t>.</w:t>
        </w:r>
      </w:ins>
    </w:p>
    <w:p>
      <w:pPr>
        <w:pStyle w:val="103"/>
        <w:rPr>
          <w:ins w:id="388" w:author="cmcc" w:date="2024-10-17T12:15:05Z"/>
          <w:rFonts w:hint="default" w:eastAsia="宋体"/>
          <w:lang w:val="en-US" w:eastAsia="zh-CN"/>
        </w:rPr>
      </w:pPr>
      <w:ins w:id="389" w:author="cmcc" w:date="2024-10-17T12:15:05Z">
        <w:r>
          <w:rPr/>
          <w:t>Table </w:t>
        </w:r>
      </w:ins>
      <w:ins w:id="390" w:author="cmcc" w:date="2024-10-17T12:15:05Z">
        <w:r>
          <w:rPr>
            <w:rFonts w:hint="eastAsia"/>
            <w:lang w:eastAsia="zh-CN"/>
          </w:rPr>
          <w:t>9.1</w:t>
        </w:r>
      </w:ins>
      <w:ins w:id="391" w:author="cmcc" w:date="2024-10-17T12:16:23Z">
        <w:r>
          <w:rPr>
            <w:rFonts w:hint="eastAsia"/>
            <w:lang w:val="en-US" w:eastAsia="zh-CN"/>
          </w:rPr>
          <w:t>0</w:t>
        </w:r>
      </w:ins>
      <w:ins w:id="392" w:author="cmcc" w:date="2024-10-17T12:15:05Z">
        <w:r>
          <w:rPr>
            <w:rFonts w:hint="eastAsia"/>
            <w:lang w:eastAsia="zh-CN"/>
          </w:rPr>
          <w:t>.</w:t>
        </w:r>
      </w:ins>
      <w:ins w:id="393" w:author="cmcc" w:date="2024-10-17T12:15:05Z">
        <w:r>
          <w:rPr/>
          <w:t>3.</w:t>
        </w:r>
      </w:ins>
      <w:ins w:id="394" w:author="cmcc" w:date="2024-10-17T12:16:25Z">
        <w:r>
          <w:rPr>
            <w:rFonts w:hint="eastAsia"/>
            <w:lang w:val="en-US" w:eastAsia="zh-CN"/>
          </w:rPr>
          <w:t>8</w:t>
        </w:r>
      </w:ins>
      <w:ins w:id="395" w:author="cmcc" w:date="2024-10-17T12:15:05Z">
        <w:r>
          <w:rPr/>
          <w:t xml:space="preserve">-1: </w:t>
        </w:r>
      </w:ins>
      <w:ins w:id="396" w:author="cmcc" w:date="2024-10-17T12:16:38Z">
        <w:r>
          <w:rPr>
            <w:rFonts w:eastAsia="宋体"/>
          </w:rPr>
          <w:t xml:space="preserve">SEALDD </w:t>
        </w:r>
      </w:ins>
      <w:ins w:id="397" w:author="cmcc" w:date="2024-10-17T12:16:38Z">
        <w:r>
          <w:rPr>
            <w:rFonts w:hint="eastAsia"/>
            <w:lang w:val="en-US" w:eastAsia="zh-CN"/>
          </w:rPr>
          <w:t xml:space="preserve">client </w:t>
        </w:r>
      </w:ins>
      <w:ins w:id="398" w:author="cmcc" w:date="2024-10-17T12:16:38Z">
        <w:r>
          <w:rPr>
            <w:rFonts w:eastAsia="宋体"/>
          </w:rPr>
          <w:t>policy configuration</w:t>
        </w:r>
      </w:ins>
      <w:ins w:id="399" w:author="cmcc" w:date="2024-10-17T12:15:05Z">
        <w:r>
          <w:rPr>
            <w:rFonts w:hint="eastAsia"/>
            <w:lang w:val="en-US" w:eastAsia="zh-CN"/>
          </w:rPr>
          <w:t xml:space="preserve"> </w:t>
        </w:r>
      </w:ins>
      <w:ins w:id="400" w:author="cmcc" w:date="2024-10-17T12:15:05Z">
        <w:r>
          <w:rPr/>
          <w:t>re</w:t>
        </w:r>
      </w:ins>
      <w:ins w:id="401" w:author="cmcc" w:date="2024-10-17T12:15:05Z">
        <w:r>
          <w:rPr>
            <w:rFonts w:hint="eastAsia"/>
            <w:lang w:val="en-US" w:eastAsia="zh-CN"/>
          </w:rPr>
          <w:t>sponse</w:t>
        </w:r>
      </w:ins>
    </w:p>
    <w:tbl>
      <w:tblPr>
        <w:tblStyle w:val="89"/>
        <w:tblW w:w="8640" w:type="dxa"/>
        <w:jc w:val="center"/>
        <w:tblLayout w:type="fixed"/>
        <w:tblCellMar>
          <w:top w:w="0" w:type="dxa"/>
          <w:left w:w="108" w:type="dxa"/>
          <w:bottom w:w="0" w:type="dxa"/>
          <w:right w:w="108" w:type="dxa"/>
        </w:tblCellMar>
      </w:tblPr>
      <w:tblGrid>
        <w:gridCol w:w="2880"/>
        <w:gridCol w:w="1440"/>
        <w:gridCol w:w="4320"/>
      </w:tblGrid>
      <w:tr>
        <w:tblPrEx>
          <w:tblCellMar>
            <w:top w:w="0" w:type="dxa"/>
            <w:left w:w="108" w:type="dxa"/>
            <w:bottom w:w="0" w:type="dxa"/>
            <w:right w:w="108" w:type="dxa"/>
          </w:tblCellMar>
        </w:tblPrEx>
        <w:trPr>
          <w:jc w:val="center"/>
          <w:ins w:id="402" w:author="cmcc" w:date="2024-10-17T12:15:05Z"/>
        </w:trPr>
        <w:tc>
          <w:tcPr>
            <w:tcW w:w="2880" w:type="dxa"/>
            <w:tcBorders>
              <w:top w:val="single" w:color="000000" w:sz="4" w:space="0"/>
              <w:left w:val="single" w:color="000000" w:sz="4" w:space="0"/>
              <w:bottom w:val="single" w:color="000000" w:sz="4" w:space="0"/>
            </w:tcBorders>
            <w:shd w:val="clear" w:color="auto" w:fill="auto"/>
          </w:tcPr>
          <w:p>
            <w:pPr>
              <w:keepNext/>
              <w:keepLines/>
              <w:spacing w:after="0"/>
              <w:jc w:val="center"/>
              <w:rPr>
                <w:ins w:id="403" w:author="cmcc" w:date="2024-10-17T12:15:05Z"/>
                <w:rFonts w:ascii="Arial" w:hAnsi="Arial"/>
                <w:b/>
                <w:sz w:val="18"/>
              </w:rPr>
            </w:pPr>
            <w:ins w:id="404" w:author="cmcc" w:date="2024-10-17T12:15:05Z">
              <w:r>
                <w:rPr>
                  <w:rFonts w:ascii="Arial" w:hAnsi="Arial"/>
                  <w:b/>
                  <w:sz w:val="18"/>
                </w:rPr>
                <w:t>Information element</w:t>
              </w:r>
            </w:ins>
          </w:p>
        </w:tc>
        <w:tc>
          <w:tcPr>
            <w:tcW w:w="1440" w:type="dxa"/>
            <w:tcBorders>
              <w:top w:val="single" w:color="000000" w:sz="4" w:space="0"/>
              <w:left w:val="single" w:color="000000" w:sz="4" w:space="0"/>
              <w:bottom w:val="single" w:color="000000" w:sz="4" w:space="0"/>
            </w:tcBorders>
            <w:shd w:val="clear" w:color="auto" w:fill="auto"/>
          </w:tcPr>
          <w:p>
            <w:pPr>
              <w:keepNext/>
              <w:keepLines/>
              <w:spacing w:after="0"/>
              <w:jc w:val="center"/>
              <w:rPr>
                <w:ins w:id="405" w:author="cmcc" w:date="2024-10-17T12:15:05Z"/>
                <w:rFonts w:ascii="Arial" w:hAnsi="Arial"/>
                <w:sz w:val="18"/>
              </w:rPr>
            </w:pPr>
            <w:ins w:id="406" w:author="cmcc" w:date="2024-10-17T12:15:05Z">
              <w:r>
                <w:rPr>
                  <w:rFonts w:ascii="Arial" w:hAnsi="Arial"/>
                  <w:b/>
                  <w:bCs/>
                  <w:sz w:val="18"/>
                </w:rPr>
                <w:t>Status</w:t>
              </w:r>
            </w:ins>
          </w:p>
        </w:tc>
        <w:tc>
          <w:tcPr>
            <w:tcW w:w="4320" w:type="dxa"/>
            <w:tcBorders>
              <w:top w:val="single" w:color="000000" w:sz="4" w:space="0"/>
              <w:left w:val="single" w:color="000000" w:sz="4" w:space="0"/>
              <w:bottom w:val="single" w:color="000000" w:sz="4" w:space="0"/>
              <w:right w:val="single" w:color="000000" w:sz="4" w:space="0"/>
            </w:tcBorders>
            <w:shd w:val="clear" w:color="auto" w:fill="auto"/>
          </w:tcPr>
          <w:p>
            <w:pPr>
              <w:keepNext/>
              <w:keepLines/>
              <w:spacing w:after="0"/>
              <w:jc w:val="center"/>
              <w:rPr>
                <w:ins w:id="407" w:author="cmcc" w:date="2024-10-17T12:15:05Z"/>
                <w:rFonts w:ascii="Arial" w:hAnsi="Arial"/>
                <w:b/>
                <w:sz w:val="18"/>
              </w:rPr>
            </w:pPr>
            <w:ins w:id="408" w:author="cmcc" w:date="2024-10-17T12:15:05Z">
              <w:r>
                <w:rPr>
                  <w:rFonts w:ascii="Arial" w:hAnsi="Arial"/>
                  <w:b/>
                  <w:sz w:val="18"/>
                </w:rPr>
                <w:t>Description</w:t>
              </w:r>
            </w:ins>
          </w:p>
        </w:tc>
      </w:tr>
      <w:tr>
        <w:tblPrEx>
          <w:tblCellMar>
            <w:top w:w="0" w:type="dxa"/>
            <w:left w:w="108" w:type="dxa"/>
            <w:bottom w:w="0" w:type="dxa"/>
            <w:right w:w="108" w:type="dxa"/>
          </w:tblCellMar>
        </w:tblPrEx>
        <w:trPr>
          <w:jc w:val="center"/>
          <w:ins w:id="409" w:author="cmcc" w:date="2024-10-17T12:15:05Z"/>
        </w:trPr>
        <w:tc>
          <w:tcPr>
            <w:tcW w:w="2880" w:type="dxa"/>
            <w:tcBorders>
              <w:top w:val="single" w:color="000000" w:sz="4" w:space="0"/>
              <w:left w:val="single" w:color="000000" w:sz="4" w:space="0"/>
              <w:bottom w:val="single" w:color="000000" w:sz="4" w:space="0"/>
            </w:tcBorders>
            <w:shd w:val="clear" w:color="auto" w:fill="auto"/>
          </w:tcPr>
          <w:p>
            <w:pPr>
              <w:pStyle w:val="101"/>
              <w:rPr>
                <w:ins w:id="410" w:author="cmcc" w:date="2024-10-17T12:15:05Z"/>
                <w:rFonts w:hint="default" w:ascii="Arial" w:hAnsi="Arial" w:cs="Times New Roman"/>
                <w:sz w:val="18"/>
                <w:lang w:val="en-US" w:eastAsia="zh-CN"/>
              </w:rPr>
            </w:pPr>
            <w:ins w:id="411" w:author="cmcc" w:date="2024-10-17T12:17:08Z">
              <w:r>
                <w:rPr>
                  <w:rFonts w:ascii="Arial" w:hAnsi="Arial"/>
                  <w:sz w:val="18"/>
                  <w:lang w:eastAsia="zh-CN"/>
                </w:rPr>
                <w:t>Result</w:t>
              </w:r>
            </w:ins>
          </w:p>
        </w:tc>
        <w:tc>
          <w:tcPr>
            <w:tcW w:w="1440" w:type="dxa"/>
            <w:tcBorders>
              <w:top w:val="single" w:color="000000" w:sz="4" w:space="0"/>
              <w:left w:val="single" w:color="000000" w:sz="4" w:space="0"/>
              <w:bottom w:val="single" w:color="000000" w:sz="4" w:space="0"/>
            </w:tcBorders>
            <w:shd w:val="clear" w:color="auto" w:fill="auto"/>
          </w:tcPr>
          <w:p>
            <w:pPr>
              <w:keepNext/>
              <w:keepLines/>
              <w:spacing w:after="0"/>
              <w:jc w:val="center"/>
              <w:rPr>
                <w:ins w:id="412" w:author="cmcc" w:date="2024-10-17T12:15:05Z"/>
                <w:rFonts w:ascii="Arial" w:hAnsi="Arial"/>
                <w:sz w:val="18"/>
                <w:lang w:eastAsia="zh-CN"/>
              </w:rPr>
            </w:pPr>
            <w:ins w:id="413" w:author="cmcc" w:date="2024-10-17T12:15:05Z">
              <w:r>
                <w:rPr>
                  <w:rFonts w:hint="eastAsia" w:ascii="Arial" w:hAnsi="Arial"/>
                  <w:sz w:val="18"/>
                  <w:lang w:val="en-US" w:eastAsia="zh-CN"/>
                </w:rPr>
                <w:t>M</w:t>
              </w:r>
            </w:ins>
          </w:p>
        </w:tc>
        <w:tc>
          <w:tcPr>
            <w:tcW w:w="4320" w:type="dxa"/>
            <w:tcBorders>
              <w:top w:val="single" w:color="000000" w:sz="4" w:space="0"/>
              <w:left w:val="single" w:color="000000" w:sz="4" w:space="0"/>
              <w:bottom w:val="single" w:color="000000" w:sz="4" w:space="0"/>
              <w:right w:val="single" w:color="000000" w:sz="4" w:space="0"/>
            </w:tcBorders>
            <w:shd w:val="clear" w:color="auto" w:fill="auto"/>
          </w:tcPr>
          <w:p>
            <w:pPr>
              <w:pStyle w:val="101"/>
              <w:rPr>
                <w:ins w:id="414" w:author="cmcc" w:date="2024-10-17T12:15:05Z"/>
                <w:rFonts w:hint="default" w:ascii="Arial" w:hAnsi="Arial" w:eastAsia="宋体" w:cs="Times New Roman"/>
                <w:sz w:val="18"/>
                <w:lang w:val="en-US" w:eastAsia="zh-CN"/>
              </w:rPr>
            </w:pPr>
            <w:ins w:id="415" w:author="cmcc" w:date="2024-10-17T12:17:14Z">
              <w:r>
                <w:rPr>
                  <w:rFonts w:hint="eastAsia"/>
                  <w:lang w:val="en-US" w:eastAsia="zh-CN"/>
                </w:rPr>
                <w:t>S</w:t>
              </w:r>
            </w:ins>
            <w:ins w:id="416" w:author="cmcc" w:date="2024-10-17T12:15:05Z">
              <w:r>
                <w:rPr/>
                <w:t>uccess or failure of th</w:t>
              </w:r>
            </w:ins>
            <w:ins w:id="417" w:author="cmcc" w:date="2024-10-17T12:15:05Z">
              <w:r>
                <w:rPr>
                  <w:rFonts w:hint="eastAsia"/>
                  <w:lang w:val="en-US" w:eastAsia="zh-CN"/>
                </w:rPr>
                <w:t>e request.</w:t>
              </w:r>
            </w:ins>
          </w:p>
        </w:tc>
      </w:tr>
    </w:tbl>
    <w:p>
      <w:pPr>
        <w:rPr>
          <w:ins w:id="418" w:author="cmcc" w:date="2024-10-17T12:15:05Z"/>
        </w:rPr>
      </w:pPr>
    </w:p>
    <w:p>
      <w:pPr>
        <w:tabs>
          <w:tab w:val="left" w:pos="1568"/>
        </w:tabs>
        <w:rPr>
          <w:lang w:eastAsia="zh-CN"/>
        </w:rPr>
      </w:pPr>
    </w:p>
    <w:p>
      <w:pPr>
        <w:pStyle w:val="5"/>
      </w:pPr>
      <w:bookmarkStart w:id="31" w:name="_Toc178090222"/>
      <w:r>
        <w:t>9.10.4</w:t>
      </w:r>
      <w:r>
        <w:tab/>
      </w:r>
      <w:r>
        <w:t>APIs</w:t>
      </w:r>
      <w:bookmarkEnd w:id="31"/>
    </w:p>
    <w:p>
      <w:pPr>
        <w:pStyle w:val="6"/>
      </w:pPr>
      <w:bookmarkStart w:id="32" w:name="_Toc178090223"/>
      <w:r>
        <w:t>9.10.4.1</w:t>
      </w:r>
      <w:r>
        <w:tab/>
      </w:r>
      <w:r>
        <w:t>General</w:t>
      </w:r>
      <w:bookmarkEnd w:id="32"/>
    </w:p>
    <w:p>
      <w:pPr>
        <w:rPr>
          <w:lang w:eastAsia="zh-CN"/>
        </w:rPr>
      </w:pPr>
      <w:r>
        <w:rPr>
          <w:lang w:eastAsia="zh-CN"/>
        </w:rPr>
        <w:t>Table 9.10.4.1-1 illustrates the APIs exposed by SEALDD server for SEALDD policy configuration.</w:t>
      </w:r>
    </w:p>
    <w:p>
      <w:pPr>
        <w:pStyle w:val="103"/>
        <w:rPr>
          <w:lang w:eastAsia="zh-CN"/>
        </w:rPr>
      </w:pPr>
      <w:r>
        <w:t>Table 9.10.4.1-1: List of SEALDD server APIs for policy configuration</w:t>
      </w:r>
    </w:p>
    <w:tbl>
      <w:tblPr>
        <w:tblStyle w:val="89"/>
        <w:tblW w:w="84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2297"/>
        <w:gridCol w:w="2269"/>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API Name</w:t>
            </w:r>
          </w:p>
        </w:tc>
        <w:tc>
          <w:tcPr>
            <w:tcW w:w="229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API Operations</w:t>
            </w:r>
          </w:p>
        </w:tc>
        <w:tc>
          <w:tcPr>
            <w:tcW w:w="226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zh-CN"/>
              </w:rPr>
            </w:pPr>
            <w:r>
              <w:rPr>
                <w:rFonts w:ascii="Arial" w:hAnsi="Arial"/>
                <w:b/>
                <w:sz w:val="18"/>
                <w:lang w:eastAsia="zh-CN"/>
              </w:rPr>
              <w:t>Operation Semantics</w:t>
            </w:r>
          </w:p>
        </w:tc>
        <w:tc>
          <w:tcPr>
            <w:tcW w:w="170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zh-CN"/>
              </w:rPr>
            </w:pPr>
            <w:r>
              <w:rPr>
                <w:rFonts w:ascii="Arial" w:hAnsi="Arial"/>
                <w:b/>
                <w:sz w:val="18"/>
                <w:lang w:eastAsia="zh-CN"/>
              </w:rPr>
              <w:t>Consumer(s)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192" w:type="dxa"/>
            <w:vMerge w:val="restart"/>
            <w:tcBorders>
              <w:top w:val="single" w:color="auto" w:sz="4" w:space="0"/>
              <w:left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Sdd_PolicyConfiguration</w:t>
            </w:r>
          </w:p>
        </w:tc>
        <w:tc>
          <w:tcPr>
            <w:tcW w:w="229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Request</w:t>
            </w:r>
          </w:p>
        </w:tc>
        <w:tc>
          <w:tcPr>
            <w:tcW w:w="2269" w:type="dxa"/>
            <w:vMerge w:val="restart"/>
            <w:tcBorders>
              <w:top w:val="single" w:color="auto" w:sz="4" w:space="0"/>
              <w:left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Request/Response</w:t>
            </w:r>
          </w:p>
        </w:tc>
        <w:tc>
          <w:tcPr>
            <w:tcW w:w="1702" w:type="dxa"/>
            <w:vMerge w:val="restart"/>
            <w:tcBorders>
              <w:top w:val="single" w:color="auto" w:sz="4" w:space="0"/>
              <w:left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VAL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192" w:type="dxa"/>
            <w:vMerge w:val="continue"/>
            <w:tcBorders>
              <w:left w:val="single" w:color="auto" w:sz="4" w:space="0"/>
              <w:right w:val="single" w:color="auto" w:sz="4" w:space="0"/>
            </w:tcBorders>
          </w:tcPr>
          <w:p>
            <w:pPr>
              <w:keepNext/>
              <w:keepLines/>
              <w:spacing w:after="0"/>
              <w:rPr>
                <w:rFonts w:ascii="Arial" w:hAnsi="Arial"/>
                <w:sz w:val="18"/>
                <w:lang w:eastAsia="zh-CN"/>
              </w:rPr>
            </w:pPr>
          </w:p>
        </w:tc>
        <w:tc>
          <w:tcPr>
            <w:tcW w:w="229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hint="eastAsia" w:ascii="Arial" w:hAnsi="Arial"/>
                <w:sz w:val="18"/>
                <w:lang w:eastAsia="zh-CN"/>
              </w:rPr>
              <w:t>U</w:t>
            </w:r>
            <w:r>
              <w:rPr>
                <w:rFonts w:ascii="Arial" w:hAnsi="Arial"/>
                <w:sz w:val="18"/>
                <w:lang w:eastAsia="zh-CN"/>
              </w:rPr>
              <w:t>pdate</w:t>
            </w:r>
          </w:p>
        </w:tc>
        <w:tc>
          <w:tcPr>
            <w:tcW w:w="2269" w:type="dxa"/>
            <w:vMerge w:val="continue"/>
            <w:tcBorders>
              <w:left w:val="single" w:color="auto" w:sz="4" w:space="0"/>
              <w:right w:val="single" w:color="auto" w:sz="4" w:space="0"/>
            </w:tcBorders>
          </w:tcPr>
          <w:p>
            <w:pPr>
              <w:keepNext/>
              <w:keepLines/>
              <w:spacing w:after="0"/>
              <w:rPr>
                <w:rFonts w:ascii="Arial" w:hAnsi="Arial"/>
                <w:sz w:val="18"/>
                <w:lang w:eastAsia="zh-CN"/>
              </w:rPr>
            </w:pPr>
          </w:p>
        </w:tc>
        <w:tc>
          <w:tcPr>
            <w:tcW w:w="1702" w:type="dxa"/>
            <w:vMerge w:val="continue"/>
            <w:tcBorders>
              <w:left w:val="single" w:color="auto" w:sz="4" w:space="0"/>
              <w:right w:val="single" w:color="auto" w:sz="4" w:space="0"/>
            </w:tcBorders>
          </w:tcPr>
          <w:p>
            <w:pPr>
              <w:keepNext/>
              <w:keepLines/>
              <w:spacing w:after="0"/>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192" w:type="dxa"/>
            <w:vMerge w:val="continue"/>
            <w:tcBorders>
              <w:left w:val="single" w:color="auto" w:sz="4" w:space="0"/>
              <w:right w:val="single" w:color="auto" w:sz="4" w:space="0"/>
            </w:tcBorders>
          </w:tcPr>
          <w:p>
            <w:pPr>
              <w:keepNext/>
              <w:keepLines/>
              <w:spacing w:after="0"/>
              <w:rPr>
                <w:rFonts w:ascii="Arial" w:hAnsi="Arial"/>
                <w:sz w:val="18"/>
                <w:lang w:eastAsia="zh-CN"/>
              </w:rPr>
            </w:pPr>
          </w:p>
        </w:tc>
        <w:tc>
          <w:tcPr>
            <w:tcW w:w="229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Delete</w:t>
            </w:r>
          </w:p>
        </w:tc>
        <w:tc>
          <w:tcPr>
            <w:tcW w:w="2269" w:type="dxa"/>
            <w:vMerge w:val="continue"/>
            <w:tcBorders>
              <w:left w:val="single" w:color="auto" w:sz="4" w:space="0"/>
              <w:right w:val="single" w:color="auto" w:sz="4" w:space="0"/>
            </w:tcBorders>
          </w:tcPr>
          <w:p>
            <w:pPr>
              <w:keepNext/>
              <w:keepLines/>
              <w:spacing w:after="0"/>
              <w:rPr>
                <w:rFonts w:ascii="Arial" w:hAnsi="Arial"/>
                <w:sz w:val="18"/>
                <w:lang w:eastAsia="zh-CN"/>
              </w:rPr>
            </w:pPr>
          </w:p>
        </w:tc>
        <w:tc>
          <w:tcPr>
            <w:tcW w:w="1702" w:type="dxa"/>
            <w:vMerge w:val="continue"/>
            <w:tcBorders>
              <w:left w:val="single" w:color="auto" w:sz="4" w:space="0"/>
              <w:right w:val="single" w:color="auto" w:sz="4" w:space="0"/>
            </w:tcBorders>
          </w:tcPr>
          <w:p>
            <w:pPr>
              <w:keepNext/>
              <w:keepLines/>
              <w:spacing w:after="0"/>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ins w:id="419" w:author="cmcc" w:date="2024-10-17T12:21:56Z"/>
        </w:trPr>
        <w:tc>
          <w:tcPr>
            <w:tcW w:w="2192" w:type="dxa"/>
            <w:tcBorders>
              <w:left w:val="single" w:color="auto" w:sz="4" w:space="0"/>
              <w:bottom w:val="single" w:color="auto" w:sz="4" w:space="0"/>
              <w:right w:val="single" w:color="auto" w:sz="4" w:space="0"/>
            </w:tcBorders>
          </w:tcPr>
          <w:p>
            <w:pPr>
              <w:keepNext/>
              <w:keepLines/>
              <w:spacing w:after="0"/>
              <w:rPr>
                <w:ins w:id="420" w:author="cmcc" w:date="2024-10-17T12:21:56Z"/>
                <w:rFonts w:ascii="Arial" w:hAnsi="Arial"/>
                <w:sz w:val="18"/>
                <w:lang w:eastAsia="zh-CN"/>
              </w:rPr>
            </w:pPr>
            <w:ins w:id="421" w:author="cmcc" w:date="2024-10-17T12:22:01Z">
              <w:r>
                <w:rPr>
                  <w:rFonts w:ascii="Arial" w:hAnsi="Arial"/>
                  <w:sz w:val="18"/>
                  <w:lang w:eastAsia="zh-CN"/>
                </w:rPr>
                <w:t>Sdd_</w:t>
              </w:r>
            </w:ins>
            <w:ins w:id="422" w:author="cmcc" w:date="2024-10-17T12:22:23Z">
              <w:r>
                <w:rPr>
                  <w:rFonts w:hint="eastAsia" w:ascii="Arial" w:hAnsi="Arial"/>
                  <w:sz w:val="18"/>
                  <w:lang w:val="en-US" w:eastAsia="zh-CN"/>
                </w:rPr>
                <w:t>Cli</w:t>
              </w:r>
            </w:ins>
            <w:ins w:id="423" w:author="cmcc" w:date="2024-10-17T12:22:24Z">
              <w:r>
                <w:rPr>
                  <w:rFonts w:hint="eastAsia" w:ascii="Arial" w:hAnsi="Arial"/>
                  <w:sz w:val="18"/>
                  <w:lang w:val="en-US" w:eastAsia="zh-CN"/>
                </w:rPr>
                <w:t>en</w:t>
              </w:r>
            </w:ins>
            <w:ins w:id="424" w:author="cmcc" w:date="2024-10-17T12:22:26Z">
              <w:r>
                <w:rPr>
                  <w:rFonts w:hint="eastAsia" w:ascii="Arial" w:hAnsi="Arial"/>
                  <w:sz w:val="18"/>
                  <w:lang w:val="en-US" w:eastAsia="zh-CN"/>
                </w:rPr>
                <w:t>t</w:t>
              </w:r>
            </w:ins>
            <w:ins w:id="425" w:author="cmcc" w:date="2024-10-17T12:22:01Z">
              <w:r>
                <w:rPr>
                  <w:rFonts w:ascii="Arial" w:hAnsi="Arial"/>
                  <w:sz w:val="18"/>
                  <w:lang w:eastAsia="zh-CN"/>
                </w:rPr>
                <w:t>PolicyConfiguration</w:t>
              </w:r>
            </w:ins>
          </w:p>
        </w:tc>
        <w:tc>
          <w:tcPr>
            <w:tcW w:w="2297" w:type="dxa"/>
            <w:tcBorders>
              <w:top w:val="single" w:color="auto" w:sz="4" w:space="0"/>
              <w:left w:val="single" w:color="auto" w:sz="4" w:space="0"/>
              <w:bottom w:val="single" w:color="auto" w:sz="4" w:space="0"/>
              <w:right w:val="single" w:color="auto" w:sz="4" w:space="0"/>
            </w:tcBorders>
          </w:tcPr>
          <w:p>
            <w:pPr>
              <w:keepNext/>
              <w:keepLines/>
              <w:spacing w:after="0"/>
              <w:rPr>
                <w:ins w:id="426" w:author="cmcc" w:date="2024-10-17T12:21:56Z"/>
                <w:rFonts w:ascii="Arial" w:hAnsi="Arial"/>
                <w:sz w:val="18"/>
                <w:lang w:eastAsia="zh-CN"/>
              </w:rPr>
            </w:pPr>
            <w:ins w:id="427" w:author="cmcc" w:date="2024-10-17T12:22:05Z">
              <w:r>
                <w:rPr>
                  <w:rFonts w:ascii="Arial" w:hAnsi="Arial"/>
                  <w:sz w:val="18"/>
                  <w:lang w:eastAsia="zh-CN"/>
                </w:rPr>
                <w:t>Request</w:t>
              </w:r>
            </w:ins>
          </w:p>
        </w:tc>
        <w:tc>
          <w:tcPr>
            <w:tcW w:w="2269" w:type="dxa"/>
            <w:tcBorders>
              <w:left w:val="single" w:color="auto" w:sz="4" w:space="0"/>
              <w:bottom w:val="single" w:color="auto" w:sz="4" w:space="0"/>
              <w:right w:val="single" w:color="auto" w:sz="4" w:space="0"/>
            </w:tcBorders>
          </w:tcPr>
          <w:p>
            <w:pPr>
              <w:keepNext/>
              <w:keepLines/>
              <w:spacing w:after="0"/>
              <w:rPr>
                <w:ins w:id="428" w:author="cmcc" w:date="2024-10-17T12:21:56Z"/>
                <w:rFonts w:ascii="Arial" w:hAnsi="Arial"/>
                <w:sz w:val="18"/>
                <w:lang w:eastAsia="zh-CN"/>
              </w:rPr>
            </w:pPr>
            <w:ins w:id="429" w:author="cmcc" w:date="2024-10-17T12:22:09Z">
              <w:r>
                <w:rPr>
                  <w:rFonts w:ascii="Arial" w:hAnsi="Arial"/>
                  <w:sz w:val="18"/>
                  <w:lang w:eastAsia="zh-CN"/>
                </w:rPr>
                <w:t>Request/Response</w:t>
              </w:r>
            </w:ins>
          </w:p>
        </w:tc>
        <w:tc>
          <w:tcPr>
            <w:tcW w:w="1702" w:type="dxa"/>
            <w:tcBorders>
              <w:left w:val="single" w:color="auto" w:sz="4" w:space="0"/>
              <w:bottom w:val="single" w:color="auto" w:sz="4" w:space="0"/>
              <w:right w:val="single" w:color="auto" w:sz="4" w:space="0"/>
            </w:tcBorders>
          </w:tcPr>
          <w:p>
            <w:pPr>
              <w:keepNext/>
              <w:keepLines/>
              <w:spacing w:after="0"/>
              <w:rPr>
                <w:ins w:id="430" w:author="cmcc" w:date="2024-10-17T12:21:56Z"/>
                <w:rFonts w:ascii="Arial" w:hAnsi="Arial"/>
                <w:sz w:val="18"/>
                <w:lang w:eastAsia="zh-CN"/>
              </w:rPr>
            </w:pPr>
            <w:ins w:id="431" w:author="cmcc" w:date="2024-10-17T12:22:14Z">
              <w:r>
                <w:rPr>
                  <w:rFonts w:hint="eastAsia" w:ascii="Arial" w:hAnsi="Arial"/>
                  <w:sz w:val="18"/>
                  <w:lang w:val="en-US" w:eastAsia="zh-CN"/>
                </w:rPr>
                <w:t>SEA</w:t>
              </w:r>
            </w:ins>
            <w:ins w:id="432" w:author="cmcc" w:date="2024-10-17T12:22:15Z">
              <w:r>
                <w:rPr>
                  <w:rFonts w:hint="eastAsia" w:ascii="Arial" w:hAnsi="Arial"/>
                  <w:sz w:val="18"/>
                  <w:lang w:val="en-US" w:eastAsia="zh-CN"/>
                </w:rPr>
                <w:t>L</w:t>
              </w:r>
            </w:ins>
            <w:ins w:id="433" w:author="cmcc" w:date="2024-10-17T12:22:16Z">
              <w:r>
                <w:rPr>
                  <w:rFonts w:hint="eastAsia" w:ascii="Arial" w:hAnsi="Arial"/>
                  <w:sz w:val="18"/>
                  <w:lang w:val="en-US" w:eastAsia="zh-CN"/>
                </w:rPr>
                <w:t>DD</w:t>
              </w:r>
            </w:ins>
            <w:ins w:id="434" w:author="cmcc" w:date="2024-10-17T12:22:12Z">
              <w:r>
                <w:rPr>
                  <w:rFonts w:ascii="Arial" w:hAnsi="Arial"/>
                  <w:sz w:val="18"/>
                  <w:lang w:eastAsia="zh-CN"/>
                </w:rPr>
                <w:t xml:space="preserve"> server</w:t>
              </w:r>
            </w:ins>
          </w:p>
        </w:tc>
      </w:tr>
    </w:tbl>
    <w:p>
      <w:pPr>
        <w:rPr>
          <w:lang w:eastAsia="zh-CN"/>
        </w:rPr>
      </w:pPr>
    </w:p>
    <w:p>
      <w:pPr>
        <w:pStyle w:val="6"/>
      </w:pPr>
      <w:bookmarkStart w:id="33" w:name="_Toc178090224"/>
      <w:r>
        <w:t>9.10.4.2</w:t>
      </w:r>
      <w:r>
        <w:tab/>
      </w:r>
      <w:r>
        <w:t>Sdd_PolicyConfiguration operation</w:t>
      </w:r>
      <w:bookmarkEnd w:id="33"/>
    </w:p>
    <w:p>
      <w:r>
        <w:rPr>
          <w:b/>
        </w:rPr>
        <w:t xml:space="preserve">API operation name: </w:t>
      </w:r>
      <w:r>
        <w:t>Sdd_PolicyConfiguration_Request</w:t>
      </w:r>
    </w:p>
    <w:p>
      <w:r>
        <w:rPr>
          <w:b/>
        </w:rPr>
        <w:t>Description:</w:t>
      </w:r>
      <w:r>
        <w:t xml:space="preserve"> The consumer requests for one time for SEALDD policy configuration.</w:t>
      </w:r>
    </w:p>
    <w:p>
      <w:pPr>
        <w:rPr>
          <w:rFonts w:ascii="Arial" w:hAnsi="Arial"/>
          <w:sz w:val="24"/>
        </w:rPr>
      </w:pPr>
      <w:r>
        <w:rPr>
          <w:b/>
        </w:rPr>
        <w:t>Inputs:</w:t>
      </w:r>
      <w:r>
        <w:t xml:space="preserve"> See clause 9.10.3.1.</w:t>
      </w:r>
    </w:p>
    <w:p>
      <w:pPr>
        <w:rPr>
          <w:lang w:eastAsia="zh-CN"/>
        </w:rPr>
      </w:pPr>
      <w:r>
        <w:rPr>
          <w:b/>
        </w:rPr>
        <w:t>Outputs:</w:t>
      </w:r>
      <w:r>
        <w:t xml:space="preserve"> </w:t>
      </w:r>
      <w:r>
        <w:rPr>
          <w:lang w:eastAsia="zh-CN"/>
        </w:rPr>
        <w:t>See clause 9.10.3.2.</w:t>
      </w:r>
    </w:p>
    <w:p>
      <w:r>
        <w:t>See clause 9.10.2.1 for details of usage of this operation.</w:t>
      </w:r>
    </w:p>
    <w:p>
      <w:pPr>
        <w:pStyle w:val="6"/>
      </w:pPr>
      <w:bookmarkStart w:id="34" w:name="_Toc178090225"/>
      <w:r>
        <w:t>9.10.4.3</w:t>
      </w:r>
      <w:r>
        <w:tab/>
      </w:r>
      <w:r>
        <w:t>Sdd_PolicyConfiguration update operation</w:t>
      </w:r>
      <w:bookmarkEnd w:id="34"/>
    </w:p>
    <w:p>
      <w:r>
        <w:rPr>
          <w:b/>
        </w:rPr>
        <w:t xml:space="preserve">API operation name: </w:t>
      </w:r>
      <w:r>
        <w:t>Sdd_PolicyConfiguration_Update</w:t>
      </w:r>
    </w:p>
    <w:p>
      <w:r>
        <w:rPr>
          <w:b/>
        </w:rPr>
        <w:t>Description:</w:t>
      </w:r>
      <w:r>
        <w:t xml:space="preserve"> The consumer requests for one time for SEALDD policy configuration update.</w:t>
      </w:r>
    </w:p>
    <w:p>
      <w:pPr>
        <w:rPr>
          <w:rFonts w:ascii="Arial" w:hAnsi="Arial"/>
          <w:sz w:val="24"/>
        </w:rPr>
      </w:pPr>
      <w:r>
        <w:rPr>
          <w:b/>
        </w:rPr>
        <w:t>Inputs:</w:t>
      </w:r>
      <w:r>
        <w:t xml:space="preserve"> See clause 9.10.3.3.</w:t>
      </w:r>
    </w:p>
    <w:p>
      <w:pPr>
        <w:rPr>
          <w:lang w:eastAsia="zh-CN"/>
        </w:rPr>
      </w:pPr>
      <w:r>
        <w:rPr>
          <w:b/>
        </w:rPr>
        <w:t>Outputs:</w:t>
      </w:r>
      <w:r>
        <w:t xml:space="preserve"> </w:t>
      </w:r>
      <w:r>
        <w:rPr>
          <w:lang w:eastAsia="zh-CN"/>
        </w:rPr>
        <w:t>See clause 9.10.3.4.</w:t>
      </w:r>
    </w:p>
    <w:p>
      <w:r>
        <w:t>See clause 9.10.2.2 for details of usage of this operation.</w:t>
      </w:r>
    </w:p>
    <w:p>
      <w:pPr>
        <w:pStyle w:val="6"/>
      </w:pPr>
      <w:bookmarkStart w:id="35" w:name="_Toc178090226"/>
      <w:r>
        <w:t>9.10.4.4</w:t>
      </w:r>
      <w:r>
        <w:tab/>
      </w:r>
      <w:r>
        <w:t>Sdd_PolicyConfiguration delete operation</w:t>
      </w:r>
      <w:bookmarkEnd w:id="35"/>
    </w:p>
    <w:p>
      <w:r>
        <w:rPr>
          <w:b/>
        </w:rPr>
        <w:t xml:space="preserve">API operation name: </w:t>
      </w:r>
      <w:r>
        <w:t>Sdd_PolicyConfiguration_Delete</w:t>
      </w:r>
    </w:p>
    <w:p>
      <w:r>
        <w:rPr>
          <w:b/>
        </w:rPr>
        <w:t>Description:</w:t>
      </w:r>
      <w:r>
        <w:t xml:space="preserve"> The consumer requests for one time for SEALDD policy configuration deletion.</w:t>
      </w:r>
    </w:p>
    <w:p>
      <w:pPr>
        <w:rPr>
          <w:rFonts w:ascii="Arial" w:hAnsi="Arial"/>
          <w:sz w:val="24"/>
        </w:rPr>
      </w:pPr>
      <w:r>
        <w:rPr>
          <w:b/>
        </w:rPr>
        <w:t>Inputs:</w:t>
      </w:r>
      <w:r>
        <w:t xml:space="preserve"> See clause 9.10.3.5.</w:t>
      </w:r>
    </w:p>
    <w:p>
      <w:pPr>
        <w:rPr>
          <w:lang w:eastAsia="zh-CN"/>
        </w:rPr>
      </w:pPr>
      <w:r>
        <w:rPr>
          <w:b/>
        </w:rPr>
        <w:t>Outputs:</w:t>
      </w:r>
      <w:r>
        <w:t xml:space="preserve"> </w:t>
      </w:r>
      <w:r>
        <w:rPr>
          <w:lang w:eastAsia="zh-CN"/>
        </w:rPr>
        <w:t>See clause 9.10.3.6.</w:t>
      </w:r>
    </w:p>
    <w:p>
      <w:r>
        <w:t>See clause 9.10.2.3 for details of the usage of this operation.</w:t>
      </w:r>
    </w:p>
    <w:p>
      <w:pPr>
        <w:pStyle w:val="6"/>
        <w:rPr>
          <w:ins w:id="435" w:author="cmcc" w:date="2024-10-17T12:22:31Z"/>
        </w:rPr>
      </w:pPr>
      <w:ins w:id="436" w:author="cmcc" w:date="2024-10-17T12:22:31Z">
        <w:r>
          <w:rPr/>
          <w:t>9.10.4.</w:t>
        </w:r>
      </w:ins>
      <w:ins w:id="437" w:author="cmcc" w:date="2024-10-17T12:22:33Z">
        <w:r>
          <w:rPr>
            <w:rFonts w:hint="eastAsia"/>
            <w:lang w:val="en-US" w:eastAsia="zh-CN"/>
          </w:rPr>
          <w:t>5</w:t>
        </w:r>
      </w:ins>
      <w:ins w:id="438" w:author="cmcc" w:date="2024-10-17T12:22:31Z">
        <w:r>
          <w:rPr/>
          <w:tab/>
        </w:r>
      </w:ins>
      <w:ins w:id="439" w:author="cmcc" w:date="2024-10-17T12:22:31Z">
        <w:r>
          <w:rPr/>
          <w:t>Sdd_</w:t>
        </w:r>
      </w:ins>
      <w:ins w:id="440" w:author="cmcc" w:date="2024-10-17T12:22:35Z">
        <w:r>
          <w:rPr>
            <w:rFonts w:hint="eastAsia"/>
            <w:lang w:val="en-US" w:eastAsia="zh-CN"/>
          </w:rPr>
          <w:t>C</w:t>
        </w:r>
      </w:ins>
      <w:ins w:id="441" w:author="cmcc" w:date="2024-10-17T12:22:36Z">
        <w:r>
          <w:rPr>
            <w:rFonts w:hint="eastAsia"/>
            <w:lang w:val="en-US" w:eastAsia="zh-CN"/>
          </w:rPr>
          <w:t>lient</w:t>
        </w:r>
      </w:ins>
      <w:ins w:id="442" w:author="cmcc" w:date="2024-10-17T12:22:31Z">
        <w:r>
          <w:rPr/>
          <w:t>PolicyConfiguration operation</w:t>
        </w:r>
      </w:ins>
    </w:p>
    <w:p>
      <w:pPr>
        <w:rPr>
          <w:ins w:id="443" w:author="cmcc" w:date="2024-10-17T12:22:31Z"/>
        </w:rPr>
      </w:pPr>
      <w:ins w:id="444" w:author="cmcc" w:date="2024-10-17T12:22:31Z">
        <w:r>
          <w:rPr>
            <w:b/>
          </w:rPr>
          <w:t xml:space="preserve">API operation name: </w:t>
        </w:r>
      </w:ins>
      <w:ins w:id="445" w:author="cmcc" w:date="2024-10-17T12:22:31Z">
        <w:r>
          <w:rPr/>
          <w:t>Sdd_</w:t>
        </w:r>
      </w:ins>
      <w:ins w:id="446" w:author="cmcc" w:date="2024-10-17T12:22:53Z">
        <w:r>
          <w:rPr>
            <w:rFonts w:hint="eastAsia"/>
            <w:lang w:val="en-US" w:eastAsia="zh-CN"/>
          </w:rPr>
          <w:t>C</w:t>
        </w:r>
      </w:ins>
      <w:ins w:id="447" w:author="cmcc" w:date="2024-10-17T12:22:54Z">
        <w:r>
          <w:rPr>
            <w:rFonts w:hint="eastAsia"/>
            <w:lang w:val="en-US" w:eastAsia="zh-CN"/>
          </w:rPr>
          <w:t>lient</w:t>
        </w:r>
      </w:ins>
      <w:ins w:id="448" w:author="cmcc" w:date="2024-10-17T12:22:31Z">
        <w:r>
          <w:rPr/>
          <w:t>PolicyConfiguration_Delete</w:t>
        </w:r>
      </w:ins>
    </w:p>
    <w:p>
      <w:pPr>
        <w:rPr>
          <w:ins w:id="449" w:author="cmcc" w:date="2024-10-17T12:22:31Z"/>
        </w:rPr>
      </w:pPr>
      <w:ins w:id="450" w:author="cmcc" w:date="2024-10-17T12:22:31Z">
        <w:r>
          <w:rPr>
            <w:b/>
          </w:rPr>
          <w:t>Description:</w:t>
        </w:r>
      </w:ins>
      <w:ins w:id="451" w:author="cmcc" w:date="2024-10-17T12:22:31Z">
        <w:r>
          <w:rPr/>
          <w:t xml:space="preserve"> The consumer requests for one time for SEALDD </w:t>
        </w:r>
      </w:ins>
      <w:ins w:id="452" w:author="cmcc" w:date="2024-10-17T12:23:00Z">
        <w:r>
          <w:rPr>
            <w:rFonts w:hint="eastAsia"/>
            <w:lang w:val="en-US" w:eastAsia="zh-CN"/>
          </w:rPr>
          <w:t>Clien</w:t>
        </w:r>
      </w:ins>
      <w:ins w:id="453" w:author="cmcc" w:date="2024-10-17T12:23:01Z">
        <w:r>
          <w:rPr>
            <w:rFonts w:hint="eastAsia"/>
            <w:lang w:val="en-US" w:eastAsia="zh-CN"/>
          </w:rPr>
          <w:t xml:space="preserve">t </w:t>
        </w:r>
      </w:ins>
      <w:ins w:id="454" w:author="cmcc" w:date="2024-10-17T12:22:31Z">
        <w:r>
          <w:rPr/>
          <w:t>policy configuration.</w:t>
        </w:r>
      </w:ins>
    </w:p>
    <w:p>
      <w:pPr>
        <w:rPr>
          <w:ins w:id="455" w:author="cmcc" w:date="2024-10-17T12:22:31Z"/>
          <w:rFonts w:ascii="Arial" w:hAnsi="Arial"/>
          <w:sz w:val="24"/>
        </w:rPr>
      </w:pPr>
      <w:ins w:id="456" w:author="cmcc" w:date="2024-10-17T12:22:31Z">
        <w:r>
          <w:rPr>
            <w:b/>
          </w:rPr>
          <w:t>Inputs:</w:t>
        </w:r>
      </w:ins>
      <w:ins w:id="457" w:author="cmcc" w:date="2024-10-17T12:22:31Z">
        <w:r>
          <w:rPr/>
          <w:t xml:space="preserve"> See clause 9.10.3.</w:t>
        </w:r>
      </w:ins>
      <w:ins w:id="458" w:author="cmcc" w:date="2024-10-17T12:23:11Z">
        <w:r>
          <w:rPr>
            <w:rFonts w:hint="eastAsia"/>
            <w:lang w:val="en-US" w:eastAsia="zh-CN"/>
          </w:rPr>
          <w:t>7</w:t>
        </w:r>
      </w:ins>
      <w:ins w:id="459" w:author="cmcc" w:date="2024-10-17T12:22:31Z">
        <w:r>
          <w:rPr/>
          <w:t>.</w:t>
        </w:r>
      </w:ins>
    </w:p>
    <w:p>
      <w:pPr>
        <w:rPr>
          <w:ins w:id="460" w:author="cmcc" w:date="2024-10-17T12:22:31Z"/>
          <w:lang w:eastAsia="zh-CN"/>
        </w:rPr>
      </w:pPr>
      <w:ins w:id="461" w:author="cmcc" w:date="2024-10-17T12:22:31Z">
        <w:r>
          <w:rPr>
            <w:b/>
          </w:rPr>
          <w:t>Outputs:</w:t>
        </w:r>
      </w:ins>
      <w:ins w:id="462" w:author="cmcc" w:date="2024-10-17T12:22:31Z">
        <w:r>
          <w:rPr/>
          <w:t xml:space="preserve"> </w:t>
        </w:r>
      </w:ins>
      <w:ins w:id="463" w:author="cmcc" w:date="2024-10-17T12:22:31Z">
        <w:r>
          <w:rPr>
            <w:lang w:eastAsia="zh-CN"/>
          </w:rPr>
          <w:t>See clause 9.10.3.</w:t>
        </w:r>
      </w:ins>
      <w:ins w:id="464" w:author="cmcc" w:date="2024-10-17T12:23:13Z">
        <w:r>
          <w:rPr>
            <w:rFonts w:hint="eastAsia"/>
            <w:lang w:val="en-US" w:eastAsia="zh-CN"/>
          </w:rPr>
          <w:t>8</w:t>
        </w:r>
      </w:ins>
      <w:ins w:id="465" w:author="cmcc" w:date="2024-10-17T12:22:31Z">
        <w:r>
          <w:rPr>
            <w:lang w:eastAsia="zh-CN"/>
          </w:rPr>
          <w:t>.</w:t>
        </w:r>
      </w:ins>
    </w:p>
    <w:p>
      <w:pPr>
        <w:rPr>
          <w:ins w:id="466" w:author="cmcc" w:date="2024-10-17T12:22:31Z"/>
        </w:rPr>
      </w:pPr>
      <w:ins w:id="467" w:author="cmcc" w:date="2024-10-17T12:22:31Z">
        <w:r>
          <w:rPr/>
          <w:t>See clause 9.10.2.</w:t>
        </w:r>
      </w:ins>
      <w:ins w:id="468" w:author="cmcc" w:date="2024-10-17T12:23:16Z">
        <w:r>
          <w:rPr>
            <w:rFonts w:hint="eastAsia"/>
            <w:lang w:val="en-US" w:eastAsia="zh-CN"/>
          </w:rPr>
          <w:t>4</w:t>
        </w:r>
      </w:ins>
      <w:ins w:id="469" w:author="cmcc" w:date="2024-10-17T12:22:31Z">
        <w:r>
          <w:rPr/>
          <w:t xml:space="preserve"> for details of the usage of this operation.</w:t>
        </w:r>
      </w:ins>
    </w:p>
    <w:p>
      <w:pPr>
        <w:pStyle w:val="6"/>
      </w:pPr>
    </w:p>
    <w:p>
      <w:pPr>
        <w:pBdr>
          <w:top w:val="single" w:color="auto" w:sz="4" w:space="1"/>
          <w:left w:val="single" w:color="auto" w:sz="4" w:space="4"/>
          <w:bottom w:val="single" w:color="auto" w:sz="4" w:space="1"/>
          <w:right w:val="single" w:color="auto" w:sz="4" w:space="4"/>
        </w:pBdr>
        <w:tabs>
          <w:tab w:val="center" w:pos="4819"/>
          <w:tab w:val="right" w:pos="9639"/>
        </w:tabs>
        <w:rPr>
          <w:rFonts w:ascii="Arial" w:hAnsi="Arial" w:cs="Arial"/>
          <w:color w:val="0000FF"/>
          <w:sz w:val="28"/>
          <w:szCs w:val="28"/>
          <w:lang w:val="fr-FR"/>
        </w:rPr>
      </w:pPr>
      <w:r>
        <w:rPr>
          <w:rFonts w:ascii="Arial" w:hAnsi="Arial" w:cs="Arial"/>
          <w:color w:val="0000FF"/>
          <w:sz w:val="28"/>
          <w:szCs w:val="28"/>
          <w:lang w:val="fr-FR"/>
        </w:rPr>
        <w:tab/>
      </w:r>
      <w:r>
        <w:rPr>
          <w:rFonts w:ascii="Arial" w:hAnsi="Arial" w:cs="Arial"/>
          <w:color w:val="0000FF"/>
          <w:sz w:val="28"/>
          <w:szCs w:val="28"/>
          <w:lang w:val="fr-FR"/>
        </w:rPr>
        <w:t xml:space="preserve">* * * </w:t>
      </w:r>
      <w:r>
        <w:rPr>
          <w:rFonts w:hint="eastAsia" w:ascii="Arial" w:hAnsi="Arial" w:cs="Arial"/>
          <w:color w:val="0000FF"/>
          <w:sz w:val="28"/>
          <w:szCs w:val="28"/>
          <w:lang w:val="en-US" w:eastAsia="zh-CN"/>
        </w:rPr>
        <w:t>Next</w:t>
      </w:r>
      <w:r>
        <w:rPr>
          <w:rFonts w:ascii="Arial" w:hAnsi="Arial" w:cs="Arial"/>
          <w:color w:val="0000FF"/>
          <w:sz w:val="28"/>
          <w:szCs w:val="28"/>
          <w:lang w:val="fr-FR"/>
        </w:rPr>
        <w:t xml:space="preserve"> Change * * * *</w:t>
      </w:r>
      <w:r>
        <w:rPr>
          <w:rFonts w:ascii="Arial" w:hAnsi="Arial" w:cs="Arial"/>
          <w:color w:val="0000FF"/>
          <w:sz w:val="28"/>
          <w:szCs w:val="28"/>
          <w:lang w:val="fr-FR"/>
        </w:rPr>
        <w:tab/>
      </w:r>
    </w:p>
    <w:p>
      <w:pPr>
        <w:pStyle w:val="6"/>
      </w:pPr>
    </w:p>
    <w:p>
      <w:pPr>
        <w:pStyle w:val="6"/>
      </w:pPr>
    </w:p>
    <w:p>
      <w:pPr>
        <w:pStyle w:val="6"/>
      </w:pPr>
      <w:r>
        <w:t>9.12.2.2</w:t>
      </w:r>
      <w:r>
        <w:tab/>
      </w:r>
      <w:r>
        <w:t>SEALDD enabled multi-modal flow synchronization</w:t>
      </w:r>
      <w:bookmarkEnd w:id="11"/>
    </w:p>
    <w:p>
      <w:pPr>
        <w:pStyle w:val="7"/>
      </w:pPr>
      <w:bookmarkStart w:id="36" w:name="_Toc178090254"/>
      <w:r>
        <w:t>9.12.2.2.1</w:t>
      </w:r>
      <w:r>
        <w:tab/>
      </w:r>
      <w:r>
        <w:t>General</w:t>
      </w:r>
      <w:bookmarkEnd w:id="36"/>
    </w:p>
    <w:p>
      <w:pPr>
        <w:rPr>
          <w:lang w:eastAsia="zh-CN"/>
        </w:rPr>
      </w:pPr>
      <w:r>
        <w:rPr>
          <w:lang w:eastAsia="zh-CN"/>
        </w:rPr>
        <w:t>The following clauses specify procedures, information flows and APIs about SEALDD enabled data transmission for XR application, including SEALDD enabled multi-modal flow synchronization.</w:t>
      </w:r>
    </w:p>
    <w:p>
      <w:pPr>
        <w:pStyle w:val="7"/>
        <w:rPr>
          <w:lang w:val="en-US" w:eastAsia="zh-CN"/>
        </w:rPr>
      </w:pPr>
      <w:bookmarkStart w:id="37" w:name="_Toc178090255"/>
      <w:r>
        <w:rPr>
          <w:rFonts w:hint="eastAsia"/>
          <w:lang w:val="en-US" w:eastAsia="zh-CN"/>
        </w:rPr>
        <w:t>9.12</w:t>
      </w:r>
      <w:r>
        <w:rPr>
          <w:rFonts w:hint="eastAsia"/>
          <w:lang w:val="en-IN" w:eastAsia="zh-CN"/>
        </w:rPr>
        <w:t>.2.2</w:t>
      </w:r>
      <w:r>
        <w:rPr>
          <w:rFonts w:hint="eastAsia"/>
          <w:lang w:val="en-US" w:eastAsia="zh-CN"/>
        </w:rPr>
        <w:t>.2</w:t>
      </w:r>
      <w:r>
        <w:rPr>
          <w:rFonts w:hint="eastAsia"/>
          <w:lang w:val="en-IN" w:eastAsia="zh-CN"/>
        </w:rPr>
        <w:tab/>
      </w:r>
      <w:r>
        <w:rPr>
          <w:lang w:val="en-IN" w:eastAsia="zh-CN"/>
        </w:rPr>
        <w:t xml:space="preserve">SEALDD </w:t>
      </w:r>
      <w:r>
        <w:rPr>
          <w:lang w:eastAsia="zh-CN"/>
        </w:rPr>
        <w:t>enabled multi-modal flow synchronization</w:t>
      </w:r>
      <w:bookmarkEnd w:id="37"/>
    </w:p>
    <w:p>
      <w:r>
        <w:rPr>
          <w:rFonts w:hint="eastAsia"/>
        </w:rPr>
        <w:t>F</w:t>
      </w:r>
      <w:r>
        <w:t>igure 9.12</w:t>
      </w:r>
      <w:r>
        <w:rPr>
          <w:rFonts w:hint="eastAsia"/>
          <w:lang w:eastAsia="zh-CN"/>
        </w:rPr>
        <w:t>.2.2.</w:t>
      </w:r>
      <w:r>
        <w:t xml:space="preserve">2-1 illustrate the procedure for SEALDD enabled multi-modal flow synchoronization, the SEALDD server </w:t>
      </w:r>
      <w:r>
        <w:rPr>
          <w:rFonts w:eastAsia="等线"/>
          <w:lang w:eastAsia="zh-CN"/>
        </w:rPr>
        <w:t>determines/updates the required QoS information for multi-modal flow(s), and further interacts with 5G network.</w:t>
      </w:r>
    </w:p>
    <w:p>
      <w:r>
        <w:t>Pre-condition:</w:t>
      </w:r>
    </w:p>
    <w:p>
      <w:pPr>
        <w:pStyle w:val="123"/>
      </w:pPr>
      <w:r>
        <w:t>-</w:t>
      </w:r>
      <w:r>
        <w:tab/>
      </w:r>
      <w:r>
        <w:t>The VAL server can discover and select the SEALDD server by CAPIF functions.</w:t>
      </w:r>
    </w:p>
    <w:p>
      <w:pPr>
        <w:pStyle w:val="123"/>
        <w:rPr>
          <w:ins w:id="470" w:author="cmcc" w:date="2024-10-17T12:23:29Z"/>
          <w:lang w:val="en-US"/>
        </w:rPr>
      </w:pPr>
      <w:r>
        <w:t>-</w:t>
      </w:r>
      <w:r>
        <w:tab/>
      </w:r>
      <w:r>
        <w:rPr>
          <w:lang w:eastAsia="zh-CN"/>
        </w:rPr>
        <w:t xml:space="preserve">The SEALDD server has been provisioned to multi-modal XR policy including the </w:t>
      </w:r>
      <w:r>
        <w:rPr>
          <w:lang w:val="en-US"/>
        </w:rPr>
        <w:t>synchronization threshold, as specified in clause 9.10.3.1.</w:t>
      </w:r>
    </w:p>
    <w:p>
      <w:pPr>
        <w:pStyle w:val="123"/>
        <w:rPr>
          <w:lang w:val="en-US"/>
        </w:rPr>
      </w:pPr>
      <w:ins w:id="471" w:author="cmcc" w:date="2024-10-17T12:23:33Z">
        <w:r>
          <w:rPr>
            <w:rFonts w:hint="eastAsia"/>
            <w:lang w:val="en-US" w:eastAsia="zh-CN"/>
          </w:rPr>
          <w:t>-</w:t>
        </w:r>
        <w:r>
          <w:rPr>
            <w:rFonts w:hint="eastAsia"/>
            <w:lang w:val="en-US" w:eastAsia="zh-CN"/>
          </w:rPr>
          <w:tab/>
        </w:r>
      </w:ins>
      <w:ins w:id="472" w:author="cmcc" w:date="2024-10-17T12:23:30Z">
        <w:r>
          <w:rPr>
            <w:lang w:eastAsia="zh-CN"/>
          </w:rPr>
          <w:t xml:space="preserve">The SEALDD </w:t>
        </w:r>
      </w:ins>
      <w:ins w:id="473" w:author="cmcc" w:date="2024-10-17T12:23:54Z">
        <w:r>
          <w:rPr>
            <w:rFonts w:hint="eastAsia"/>
            <w:lang w:val="en-US" w:eastAsia="zh-CN"/>
          </w:rPr>
          <w:t>clie</w:t>
        </w:r>
      </w:ins>
      <w:ins w:id="474" w:author="cmcc" w:date="2024-10-17T12:23:55Z">
        <w:r>
          <w:rPr>
            <w:rFonts w:hint="eastAsia"/>
            <w:lang w:val="en-US" w:eastAsia="zh-CN"/>
          </w:rPr>
          <w:t>nt</w:t>
        </w:r>
      </w:ins>
      <w:ins w:id="475" w:author="cmcc" w:date="2024-10-17T12:23:30Z">
        <w:r>
          <w:rPr>
            <w:lang w:eastAsia="zh-CN"/>
          </w:rPr>
          <w:t xml:space="preserve"> has been provisioned to </w:t>
        </w:r>
      </w:ins>
      <w:ins w:id="476" w:author="cmcc" w:date="2024-10-17T12:24:12Z">
        <w:r>
          <w:rPr>
            <w:rFonts w:hint="eastAsia"/>
            <w:lang w:val="en-US" w:eastAsia="zh-CN"/>
          </w:rPr>
          <w:t>m</w:t>
        </w:r>
      </w:ins>
      <w:ins w:id="477" w:author="cmcc" w:date="2024-10-17T12:24:00Z">
        <w:r>
          <w:rPr/>
          <w:t>ulti-modal SEALDD policy</w:t>
        </w:r>
      </w:ins>
      <w:ins w:id="478" w:author="cmcc" w:date="2024-10-17T12:23:30Z">
        <w:r>
          <w:rPr>
            <w:lang w:val="en-US"/>
          </w:rPr>
          <w:t>, as specified in clause 9.10.</w:t>
        </w:r>
      </w:ins>
      <w:ins w:id="479" w:author="cmcc" w:date="2024-10-17T12:24:24Z">
        <w:r>
          <w:rPr>
            <w:rFonts w:hint="eastAsia"/>
            <w:lang w:val="en-US" w:eastAsia="zh-CN"/>
          </w:rPr>
          <w:t>2</w:t>
        </w:r>
      </w:ins>
      <w:ins w:id="480" w:author="cmcc" w:date="2024-10-17T12:23:30Z">
        <w:r>
          <w:rPr>
            <w:lang w:val="en-US"/>
          </w:rPr>
          <w:t>.</w:t>
        </w:r>
      </w:ins>
      <w:ins w:id="481" w:author="cmcc" w:date="2024-10-17T12:24:26Z">
        <w:r>
          <w:rPr>
            <w:rFonts w:hint="eastAsia"/>
            <w:lang w:val="en-US" w:eastAsia="zh-CN"/>
          </w:rPr>
          <w:t>3</w:t>
        </w:r>
      </w:ins>
      <w:ins w:id="482" w:author="cmcc" w:date="2024-10-17T12:23:30Z">
        <w:r>
          <w:rPr>
            <w:lang w:val="en-US"/>
          </w:rPr>
          <w:t>.</w:t>
        </w:r>
      </w:ins>
    </w:p>
    <w:p>
      <w:pPr>
        <w:pStyle w:val="123"/>
        <w:rPr>
          <w:lang w:val="en-US"/>
        </w:rPr>
      </w:pPr>
      <w:del w:id="483" w:author="cmcc" w:date="2024-10-17T13:30:41Z"/>
      <w:del w:id="484" w:author="cmcc" w:date="2024-10-17T13:30:41Z"/>
      <w:del w:id="485" w:author="cmcc" w:date="2024-10-17T13:30:41Z"/>
      <w:del w:id="486" w:author="cmcc" w:date="2024-10-17T13:30:41Z">
        <w:r>
          <w:rPr>
            <w:lang w:eastAsia="zh-CN"/>
          </w:rPr>
          <w:object>
            <v:shape id="_x0000_i1032" o:spt="75" type="#_x0000_t75" style="height:283.5pt;width:435.5pt;" o:ole="t" filled="f" o:preferrelative="t" stroked="f" coordsize="21600,21600">
              <v:path/>
              <v:fill on="f" focussize="0,0"/>
              <v:stroke on="f" joinstyle="miter"/>
              <v:imagedata r:id="rId14" o:title=""/>
              <o:lock v:ext="edit" aspectratio="t"/>
              <w10:wrap type="none"/>
              <w10:anchorlock/>
            </v:shape>
            <o:OLEObject Type="Embed" ProgID="Word.Document.12" ShapeID="_x0000_i1032" DrawAspect="Content" ObjectID="_1468075729">
              <o:LockedField>false</o:LockedField>
            </o:OLEObject>
          </w:object>
        </w:r>
      </w:del>
      <w:del w:id="488" w:author="cmcc" w:date="2024-10-17T13:30:41Z"/>
    </w:p>
    <w:p>
      <w:pPr>
        <w:pStyle w:val="103"/>
        <w:rPr>
          <w:ins w:id="489" w:author="cmcc" w:date="2024-09-27T16:54:22Z"/>
        </w:rPr>
      </w:pPr>
      <w:ins w:id="490" w:author="cmcc" w:date="2024-09-27T16:39:40Z"/>
      <w:ins w:id="491" w:author="cmcc" w:date="2024-09-27T16:39:40Z"/>
      <w:ins w:id="492" w:author="cmcc" w:date="2024-09-27T16:39:40Z"/>
      <w:ins w:id="493" w:author="cmcc" w:date="2024-09-27T16:39:40Z">
        <w:r>
          <w:rPr/>
          <w:object>
            <v:shape id="_x0000_i1025" o:spt="75" alt="" type="#_x0000_t75" style="height:271.35pt;width:429.6pt;" o:ole="t" filled="f" o:preferrelative="t" stroked="f" coordsize="21600,21600">
              <v:path/>
              <v:fill on="f" focussize="0,0"/>
              <v:stroke on="f"/>
              <v:imagedata r:id="rId16" cropbottom="15230f" o:title=""/>
              <o:lock v:ext="edit" aspectratio="t"/>
              <w10:wrap type="none"/>
              <w10:anchorlock/>
            </v:shape>
            <o:OLEObject Type="Embed" ProgID="Word.Picture.8" ShapeID="_x0000_i1025" DrawAspect="Content" ObjectID="_1468075730" r:id="rId15">
              <o:LockedField>false</o:LockedField>
            </o:OLEObject>
          </w:object>
        </w:r>
      </w:ins>
      <w:ins w:id="495" w:author="cmcc" w:date="2024-09-27T16:39:40Z"/>
    </w:p>
    <w:p>
      <w:pPr>
        <w:pStyle w:val="102"/>
      </w:pPr>
      <w:r>
        <w:t>Figure 9.12.</w:t>
      </w:r>
      <w:r>
        <w:rPr>
          <w:rFonts w:hint="eastAsia"/>
          <w:lang w:eastAsia="zh-CN"/>
        </w:rPr>
        <w:t>2.2.</w:t>
      </w:r>
      <w:r>
        <w:t>2-1: SEALDD enabled multi-flow synchronization procedure</w:t>
      </w:r>
    </w:p>
    <w:p>
      <w:pPr>
        <w:pStyle w:val="123"/>
        <w:rPr>
          <w:ins w:id="496" w:author="cmcc" w:date="2024-10-17T13:21:07Z"/>
          <w:lang w:eastAsia="zh-CN"/>
        </w:rPr>
      </w:pPr>
      <w:r>
        <w:rPr>
          <w:rFonts w:hint="eastAsia"/>
          <w:lang w:eastAsia="zh-CN"/>
        </w:rPr>
        <w:t>1</w:t>
      </w:r>
      <w:r>
        <w:rPr>
          <w:lang w:eastAsia="zh-CN"/>
        </w:rPr>
        <w:t>.</w:t>
      </w:r>
      <w:r>
        <w:rPr>
          <w:lang w:eastAsia="zh-CN"/>
        </w:rPr>
        <w:tab/>
      </w:r>
      <w:r>
        <w:rPr>
          <w:lang w:eastAsia="zh-CN"/>
        </w:rPr>
        <w:t>An on-going multi-modal data transmission connection is established according to the steps 1-8 of clause 9.12.</w:t>
      </w:r>
      <w:r>
        <w:rPr>
          <w:rFonts w:hint="eastAsia"/>
          <w:lang w:eastAsia="zh-CN"/>
        </w:rPr>
        <w:t>2.1.2</w:t>
      </w:r>
      <w:r>
        <w:rPr>
          <w:lang w:eastAsia="zh-CN"/>
        </w:rPr>
        <w:t>.</w:t>
      </w:r>
    </w:p>
    <w:p>
      <w:pPr>
        <w:pStyle w:val="123"/>
        <w:ind w:left="567" w:hanging="283"/>
        <w:rPr>
          <w:ins w:id="497" w:author="cmcc" w:date="2024-10-17T13:21:11Z"/>
          <w:rFonts w:eastAsiaTheme="minorEastAsia"/>
        </w:rPr>
      </w:pPr>
      <w:ins w:id="498" w:author="cmcc" w:date="2024-10-17T13:21:14Z">
        <w:r>
          <w:rPr>
            <w:rFonts w:hint="eastAsia"/>
            <w:lang w:val="en-US" w:eastAsia="zh-CN"/>
          </w:rPr>
          <w:t>2.</w:t>
        </w:r>
        <w:r>
          <w:rPr>
            <w:rFonts w:hint="eastAsia"/>
            <w:lang w:val="en-US" w:eastAsia="zh-CN"/>
          </w:rPr>
          <w:tab/>
        </w:r>
      </w:ins>
      <w:ins w:id="499" w:author="cmcc" w:date="2024-10-17T13:21:11Z">
        <w:r>
          <w:rPr/>
          <w:t xml:space="preserve">Upon </w:t>
        </w:r>
      </w:ins>
      <w:ins w:id="500" w:author="cmcc" w:date="2024-10-17T13:21:11Z">
        <w:r>
          <w:rPr>
            <w:rFonts w:hint="eastAsia"/>
          </w:rPr>
          <w:t xml:space="preserve">the </w:t>
        </w:r>
      </w:ins>
      <w:ins w:id="501" w:author="cmcc" w:date="2024-10-17T13:21:11Z">
        <w:r>
          <w:rPr>
            <w:rFonts w:hint="eastAsia" w:eastAsia="宋体"/>
          </w:rPr>
          <w:t xml:space="preserve">multi-modal flows alignment </w:t>
        </w:r>
      </w:ins>
      <w:ins w:id="502" w:author="cmcc" w:date="2024-10-17T13:24:34Z">
        <w:r>
          <w:rPr>
            <w:rFonts w:hint="eastAsia"/>
            <w:lang w:val="en-US" w:eastAsia="zh-CN"/>
          </w:rPr>
          <w:t>polic</w:t>
        </w:r>
      </w:ins>
      <w:ins w:id="503" w:author="cmcc" w:date="2024-10-17T13:24:35Z">
        <w:r>
          <w:rPr>
            <w:rFonts w:hint="eastAsia"/>
            <w:lang w:val="en-US" w:eastAsia="zh-CN"/>
          </w:rPr>
          <w:t>y</w:t>
        </w:r>
      </w:ins>
      <w:ins w:id="504" w:author="cmcc" w:date="2024-10-17T13:24:36Z">
        <w:r>
          <w:rPr>
            <w:rFonts w:hint="eastAsia"/>
            <w:lang w:val="en-US" w:eastAsia="zh-CN"/>
          </w:rPr>
          <w:t xml:space="preserve"> </w:t>
        </w:r>
      </w:ins>
      <w:ins w:id="505" w:author="cmcc" w:date="2024-10-17T13:24:39Z">
        <w:r>
          <w:rPr>
            <w:rFonts w:hint="eastAsia"/>
            <w:lang w:val="en-US" w:eastAsia="zh-CN"/>
          </w:rPr>
          <w:t>tr</w:t>
        </w:r>
      </w:ins>
      <w:ins w:id="506" w:author="cmcc" w:date="2024-10-17T13:24:41Z">
        <w:r>
          <w:rPr>
            <w:rFonts w:hint="eastAsia"/>
            <w:lang w:val="en-US" w:eastAsia="zh-CN"/>
          </w:rPr>
          <w:t>i</w:t>
        </w:r>
      </w:ins>
      <w:ins w:id="507" w:author="cmcc" w:date="2024-10-17T13:24:42Z">
        <w:r>
          <w:rPr>
            <w:rFonts w:hint="eastAsia"/>
            <w:lang w:val="en-US" w:eastAsia="zh-CN"/>
          </w:rPr>
          <w:t>ggered</w:t>
        </w:r>
      </w:ins>
      <w:ins w:id="508" w:author="cmcc" w:date="2024-10-17T13:24:43Z">
        <w:r>
          <w:rPr>
            <w:rFonts w:hint="eastAsia"/>
            <w:lang w:val="en-US" w:eastAsia="zh-CN"/>
          </w:rPr>
          <w:t>,</w:t>
        </w:r>
      </w:ins>
      <w:ins w:id="509" w:author="cmcc" w:date="2024-10-17T13:27:32Z">
        <w:r>
          <w:rPr>
            <w:rFonts w:hint="eastAsia"/>
            <w:lang w:val="en-US" w:eastAsia="zh-CN"/>
          </w:rPr>
          <w:t xml:space="preserve"> </w:t>
        </w:r>
      </w:ins>
      <w:ins w:id="510" w:author="cmcc" w:date="2024-10-17T13:24:52Z">
        <w:r>
          <w:rPr>
            <w:rFonts w:hint="eastAsia"/>
            <w:lang w:val="en-US" w:eastAsia="zh-CN"/>
          </w:rPr>
          <w:t xml:space="preserve">the </w:t>
        </w:r>
      </w:ins>
      <w:ins w:id="511" w:author="cmcc" w:date="2024-10-17T13:24:53Z">
        <w:r>
          <w:rPr>
            <w:rFonts w:hint="eastAsia"/>
            <w:lang w:val="en-US" w:eastAsia="zh-CN"/>
          </w:rPr>
          <w:t>S</w:t>
        </w:r>
      </w:ins>
      <w:ins w:id="512" w:author="cmcc" w:date="2024-10-17T13:24:54Z">
        <w:r>
          <w:rPr>
            <w:rFonts w:hint="eastAsia"/>
            <w:lang w:val="en-US" w:eastAsia="zh-CN"/>
          </w:rPr>
          <w:t>EAL</w:t>
        </w:r>
      </w:ins>
      <w:ins w:id="513" w:author="cmcc" w:date="2024-10-17T13:24:55Z">
        <w:r>
          <w:rPr>
            <w:rFonts w:hint="eastAsia"/>
            <w:lang w:val="en-US" w:eastAsia="zh-CN"/>
          </w:rPr>
          <w:t>DD</w:t>
        </w:r>
      </w:ins>
      <w:ins w:id="514" w:author="cmcc" w:date="2024-10-17T13:24:56Z">
        <w:r>
          <w:rPr>
            <w:rFonts w:hint="eastAsia"/>
            <w:lang w:val="en-US" w:eastAsia="zh-CN"/>
          </w:rPr>
          <w:t xml:space="preserve"> serv</w:t>
        </w:r>
      </w:ins>
      <w:ins w:id="515" w:author="cmcc" w:date="2024-10-17T13:24:57Z">
        <w:r>
          <w:rPr>
            <w:rFonts w:hint="eastAsia"/>
            <w:lang w:val="en-US" w:eastAsia="zh-CN"/>
          </w:rPr>
          <w:t>er may</w:t>
        </w:r>
      </w:ins>
      <w:ins w:id="516" w:author="cmcc" w:date="2024-10-17T13:24:58Z">
        <w:r>
          <w:rPr>
            <w:rFonts w:hint="eastAsia"/>
            <w:lang w:val="en-US" w:eastAsia="zh-CN"/>
          </w:rPr>
          <w:t xml:space="preserve"> h</w:t>
        </w:r>
      </w:ins>
      <w:ins w:id="517" w:author="cmcc" w:date="2024-10-17T13:24:59Z">
        <w:r>
          <w:rPr>
            <w:rFonts w:hint="eastAsia"/>
            <w:lang w:val="en-US" w:eastAsia="zh-CN"/>
          </w:rPr>
          <w:t>elp</w:t>
        </w:r>
      </w:ins>
      <w:ins w:id="518" w:author="cmcc" w:date="2024-10-17T13:25:00Z">
        <w:r>
          <w:rPr>
            <w:rFonts w:hint="eastAsia"/>
            <w:lang w:val="en-US" w:eastAsia="zh-CN"/>
          </w:rPr>
          <w:t xml:space="preserve"> to </w:t>
        </w:r>
      </w:ins>
      <w:ins w:id="519" w:author="cmcc" w:date="2024-10-17T13:25:03Z">
        <w:r>
          <w:rPr>
            <w:rFonts w:hint="eastAsia"/>
            <w:lang w:val="en-US" w:eastAsia="zh-CN"/>
          </w:rPr>
          <w:t>p</w:t>
        </w:r>
      </w:ins>
      <w:ins w:id="520" w:author="cmcc" w:date="2024-10-17T13:25:04Z">
        <w:r>
          <w:rPr>
            <w:rFonts w:hint="eastAsia"/>
            <w:lang w:val="en-US" w:eastAsia="zh-CN"/>
          </w:rPr>
          <w:t>rovid</w:t>
        </w:r>
      </w:ins>
      <w:ins w:id="521" w:author="cmcc" w:date="2024-10-17T13:25:05Z">
        <w:r>
          <w:rPr>
            <w:rFonts w:hint="eastAsia"/>
            <w:lang w:val="en-US" w:eastAsia="zh-CN"/>
          </w:rPr>
          <w:t>e</w:t>
        </w:r>
      </w:ins>
      <w:ins w:id="522" w:author="cmcc" w:date="2024-10-17T13:21:11Z">
        <w:r>
          <w:rPr>
            <w:rFonts w:eastAsia="宋体"/>
          </w:rPr>
          <w:t xml:space="preserve"> the </w:t>
        </w:r>
      </w:ins>
      <w:ins w:id="523" w:author="cmcc" w:date="2024-10-17T13:21:11Z">
        <w:r>
          <w:rPr>
            <w:rFonts w:hint="eastAsia" w:eastAsia="宋体"/>
          </w:rPr>
          <w:t>flows alignment assistance information</w:t>
        </w:r>
      </w:ins>
      <w:ins w:id="524" w:author="cmcc" w:date="2024-10-17T13:21:11Z">
        <w:r>
          <w:rPr>
            <w:rFonts w:eastAsia="宋体"/>
          </w:rPr>
          <w:t xml:space="preserve"> (e.g. timestamp in the RTP header, RTCP)</w:t>
        </w:r>
      </w:ins>
      <w:ins w:id="525" w:author="cmcc" w:date="2024-10-17T13:21:11Z">
        <w:r>
          <w:rPr>
            <w:rFonts w:hint="eastAsia"/>
          </w:rPr>
          <w:t>.</w:t>
        </w:r>
      </w:ins>
      <w:ins w:id="526" w:author="cmcc" w:date="2024-10-17T13:25:26Z">
        <w:r>
          <w:rPr>
            <w:rFonts w:hint="eastAsia"/>
            <w:lang w:val="en-US" w:eastAsia="zh-CN"/>
          </w:rPr>
          <w:t xml:space="preserve"> </w:t>
        </w:r>
      </w:ins>
      <w:ins w:id="527" w:author="cmcc" w:date="2024-10-17T13:21:11Z">
        <w:r>
          <w:rPr/>
          <w:t xml:space="preserve">If the maximum acceptable duration for traffic flow alignment is not provided, then the </w:t>
        </w:r>
      </w:ins>
      <w:ins w:id="528" w:author="cmcc" w:date="2024-10-17T13:21:11Z">
        <w:r>
          <w:rPr>
            <w:rFonts w:hint="eastAsia" w:eastAsia="宋体"/>
          </w:rPr>
          <w:t>SEALDD</w:t>
        </w:r>
      </w:ins>
      <w:ins w:id="529" w:author="cmcc" w:date="2024-10-17T13:21:11Z">
        <w:r>
          <w:rPr/>
          <w:t xml:space="preserve"> server </w:t>
        </w:r>
      </w:ins>
      <w:ins w:id="530" w:author="cmcc" w:date="2024-10-17T13:21:11Z">
        <w:r>
          <w:rPr>
            <w:rFonts w:hint="eastAsia"/>
            <w:lang w:val="en-US" w:eastAsia="zh-CN"/>
          </w:rPr>
          <w:t>may</w:t>
        </w:r>
      </w:ins>
      <w:ins w:id="531" w:author="cmcc" w:date="2024-10-17T13:21:11Z">
        <w:r>
          <w:rPr/>
          <w:t xml:space="preserve"> determine the maximum acceptable duration for traffic flow alignment based on </w:t>
        </w:r>
      </w:ins>
      <w:ins w:id="532" w:author="cmcc" w:date="2024-10-17T13:21:11Z">
        <w:r>
          <w:rPr>
            <w:lang w:val="en-US" w:eastAsia="zh-CN"/>
          </w:rPr>
          <w:t>VAL service ID</w:t>
        </w:r>
      </w:ins>
      <w:ins w:id="533" w:author="cmcc" w:date="2024-10-17T13:21:11Z">
        <w:r>
          <w:rPr>
            <w:rFonts w:hint="eastAsia"/>
            <w:lang w:val="en-US" w:eastAsia="zh-CN"/>
          </w:rPr>
          <w:t>,</w:t>
        </w:r>
      </w:ins>
      <w:ins w:id="534" w:author="cmcc" w:date="2024-10-17T13:21:11Z">
        <w:r>
          <w:rPr>
            <w:lang w:val="en-US" w:eastAsia="zh-CN"/>
          </w:rPr>
          <w:t xml:space="preserve"> </w:t>
        </w:r>
      </w:ins>
      <w:ins w:id="535" w:author="cmcc" w:date="2024-10-17T13:21:11Z">
        <w:r>
          <w:rPr/>
          <w:t>flows transmission requirement</w:t>
        </w:r>
      </w:ins>
      <w:ins w:id="536" w:author="cmcc" w:date="2024-10-17T13:21:11Z">
        <w:r>
          <w:rPr>
            <w:rFonts w:hint="eastAsia"/>
            <w:lang w:val="en-US" w:eastAsia="zh-CN"/>
          </w:rPr>
          <w:t>,</w:t>
        </w:r>
      </w:ins>
      <w:ins w:id="537" w:author="cmcc" w:date="2024-10-17T13:21:11Z">
        <w:r>
          <w:rPr/>
          <w:t xml:space="preserve"> transmission quality</w:t>
        </w:r>
      </w:ins>
      <w:ins w:id="538" w:author="cmcc" w:date="2024-10-17T13:21:11Z">
        <w:r>
          <w:rPr>
            <w:rFonts w:hint="eastAsia"/>
            <w:lang w:val="en-US" w:eastAsia="zh-CN"/>
          </w:rPr>
          <w:t>,</w:t>
        </w:r>
      </w:ins>
      <w:ins w:id="539" w:author="cmcc" w:date="2024-10-17T13:21:11Z">
        <w:r>
          <w:rPr/>
          <w:t xml:space="preserve"> and the synchronization threshold. The server may translate the </w:t>
        </w:r>
      </w:ins>
      <w:ins w:id="540" w:author="cmcc" w:date="2024-10-17T13:21:11Z">
        <w:r>
          <w:rPr>
            <w:rFonts w:hint="eastAsia"/>
            <w:lang w:val="en-US" w:eastAsia="zh-CN"/>
          </w:rPr>
          <w:t>traffic</w:t>
        </w:r>
      </w:ins>
      <w:ins w:id="541" w:author="cmcc" w:date="2024-10-17T13:21:11Z">
        <w:r>
          <w:rPr>
            <w:rFonts w:hint="eastAsia" w:eastAsia="宋体"/>
            <w:lang w:val="en-US" w:eastAsia="zh-CN"/>
          </w:rPr>
          <w:t xml:space="preserve"> </w:t>
        </w:r>
      </w:ins>
      <w:ins w:id="542" w:author="cmcc" w:date="2024-10-17T13:21:11Z">
        <w:r>
          <w:rPr>
            <w:rFonts w:eastAsia="宋体"/>
            <w:lang w:val="en-US" w:eastAsia="zh-CN"/>
          </w:rPr>
          <w:t>descriptor</w:t>
        </w:r>
      </w:ins>
      <w:ins w:id="543" w:author="cmcc" w:date="2024-10-17T13:21:11Z">
        <w:r>
          <w:rPr/>
          <w:t xml:space="preserve"> into SEALDD flow ID. </w:t>
        </w:r>
      </w:ins>
    </w:p>
    <w:p>
      <w:pPr>
        <w:pStyle w:val="104"/>
        <w:rPr>
          <w:ins w:id="544" w:author="cmcc" w:date="2024-10-17T13:21:11Z"/>
          <w:lang w:val="en-US" w:eastAsia="zh-CN"/>
        </w:rPr>
      </w:pPr>
      <w:ins w:id="545" w:author="cmcc" w:date="2024-10-17T13:21:11Z">
        <w:r>
          <w:rPr>
            <w:rFonts w:hint="eastAsia"/>
            <w:lang w:val="en-US" w:eastAsia="zh-CN"/>
          </w:rPr>
          <w:t>N</w:t>
        </w:r>
      </w:ins>
      <w:ins w:id="546" w:author="cmcc" w:date="2024-10-17T13:21:11Z">
        <w:r>
          <w:rPr>
            <w:lang w:val="en-US" w:eastAsia="zh-CN"/>
          </w:rPr>
          <w:t>OTE 1:</w:t>
        </w:r>
      </w:ins>
      <w:ins w:id="547" w:author="cmcc" w:date="2024-10-17T13:21:11Z">
        <w:r>
          <w:rPr>
            <w:rFonts w:hint="eastAsia"/>
            <w:lang w:val="en-US" w:eastAsia="zh-CN"/>
          </w:rPr>
          <w:t xml:space="preserve"> </w:t>
        </w:r>
      </w:ins>
      <w:ins w:id="548" w:author="cmcc" w:date="2024-10-17T13:21:11Z">
        <w:r>
          <w:rPr>
            <w:lang w:val="en-US" w:eastAsia="zh-CN"/>
          </w:rPr>
          <w:t>The flow alignment assistance information can be obtained by SEALDD server based on SEALDD policy.</w:t>
        </w:r>
      </w:ins>
    </w:p>
    <w:p>
      <w:pPr>
        <w:pStyle w:val="104"/>
        <w:rPr>
          <w:ins w:id="549" w:author="cmcc" w:date="2024-10-17T13:21:11Z"/>
          <w:lang w:val="en-US" w:eastAsia="zh-CN"/>
        </w:rPr>
      </w:pPr>
      <w:ins w:id="550" w:author="cmcc" w:date="2024-10-17T13:21:11Z">
        <w:r>
          <w:rPr>
            <w:rFonts w:hint="eastAsia"/>
            <w:lang w:val="en-US" w:eastAsia="zh-CN"/>
          </w:rPr>
          <w:t>N</w:t>
        </w:r>
      </w:ins>
      <w:ins w:id="551" w:author="cmcc" w:date="2024-10-17T13:21:11Z">
        <w:r>
          <w:rPr>
            <w:lang w:val="en-US" w:eastAsia="zh-CN"/>
          </w:rPr>
          <w:t>OTE 2: The SEALDD client performs the caching and transmission to align multi-modal flows based on the flow alignments assistance information and maximum acceptable time duration.</w:t>
        </w:r>
      </w:ins>
    </w:p>
    <w:p>
      <w:pPr>
        <w:pStyle w:val="104"/>
        <w:rPr>
          <w:ins w:id="552" w:author="cmcc" w:date="2024-10-17T13:21:11Z"/>
          <w:color w:val="FF0000"/>
          <w:lang w:val="en-US" w:eastAsia="zh-CN"/>
        </w:rPr>
      </w:pPr>
      <w:ins w:id="553" w:author="cmcc" w:date="2024-10-17T13:21:11Z">
        <w:r>
          <w:rPr>
            <w:color w:val="FF0000"/>
            <w:lang w:val="en-US" w:eastAsia="zh-CN"/>
          </w:rPr>
          <w:t>Editor's note: Whether and how to make use of existing CN functionality (e.g. PDU set related feature) is FFS.</w:t>
        </w:r>
      </w:ins>
    </w:p>
    <w:p>
      <w:pPr>
        <w:pStyle w:val="104"/>
        <w:rPr>
          <w:ins w:id="554" w:author="cmcc" w:date="2024-10-17T13:21:11Z"/>
          <w:lang w:val="en-US" w:eastAsia="zh-CN"/>
        </w:rPr>
      </w:pPr>
      <w:ins w:id="555" w:author="cmcc" w:date="2024-10-17T13:21:11Z">
        <w:r>
          <w:rPr>
            <w:rFonts w:hint="eastAsia"/>
            <w:lang w:val="en-US" w:eastAsia="zh-CN"/>
          </w:rPr>
          <w:t>N</w:t>
        </w:r>
      </w:ins>
      <w:ins w:id="556" w:author="cmcc" w:date="2024-10-17T13:21:11Z">
        <w:r>
          <w:rPr>
            <w:lang w:val="en-US" w:eastAsia="zh-CN"/>
          </w:rPr>
          <w:t>OTE 3: The NTP timestamp and RTP timestamp in RTCP sender report (SR) can be used to to identify the associated packet among muti-modal flow, and further be used to perform alignment in SEALDD client.</w:t>
        </w:r>
      </w:ins>
    </w:p>
    <w:p>
      <w:pPr>
        <w:pStyle w:val="123"/>
        <w:ind w:left="567" w:hanging="283"/>
        <w:rPr>
          <w:ins w:id="557" w:author="cmcc" w:date="2024-10-17T13:26:09Z"/>
          <w:rFonts w:hint="eastAsia"/>
          <w:lang w:val="en-US" w:eastAsia="zh-CN"/>
        </w:rPr>
      </w:pPr>
      <w:ins w:id="558" w:author="cmcc" w:date="2024-10-17T13:27:17Z">
        <w:r>
          <w:rPr>
            <w:rFonts w:hint="eastAsia"/>
            <w:lang w:val="en-US" w:eastAsia="zh-CN"/>
          </w:rPr>
          <w:t>3.</w:t>
        </w:r>
        <w:r>
          <w:rPr>
            <w:rFonts w:hint="eastAsia"/>
            <w:lang w:val="en-US" w:eastAsia="zh-CN"/>
          </w:rPr>
          <w:tab/>
        </w:r>
      </w:ins>
      <w:ins w:id="559" w:author="cmcc" w:date="2024-10-17T13:27:40Z">
        <w:r>
          <w:rPr/>
          <w:t xml:space="preserve">Upon </w:t>
        </w:r>
      </w:ins>
      <w:ins w:id="560" w:author="cmcc" w:date="2024-10-17T13:27:40Z">
        <w:r>
          <w:rPr>
            <w:rFonts w:hint="eastAsia"/>
          </w:rPr>
          <w:t xml:space="preserve">the </w:t>
        </w:r>
      </w:ins>
      <w:ins w:id="561" w:author="cmcc" w:date="2024-10-17T13:27:40Z">
        <w:r>
          <w:rPr>
            <w:rFonts w:hint="eastAsia" w:eastAsia="宋体"/>
          </w:rPr>
          <w:t xml:space="preserve">multi-modal flows alignment </w:t>
        </w:r>
      </w:ins>
      <w:ins w:id="562" w:author="cmcc" w:date="2024-10-17T13:27:40Z">
        <w:r>
          <w:rPr>
            <w:rFonts w:hint="eastAsia"/>
            <w:lang w:val="en-US" w:eastAsia="zh-CN"/>
          </w:rPr>
          <w:t xml:space="preserve">policy triggered, </w:t>
        </w:r>
      </w:ins>
      <w:ins w:id="563" w:author="cmcc" w:date="2024-10-17T13:26:09Z">
        <w:r>
          <w:rPr>
            <w:rFonts w:hint="eastAsia"/>
            <w:lang w:val="en-US" w:eastAsia="zh-CN"/>
          </w:rPr>
          <w:t xml:space="preserve">the </w:t>
        </w:r>
      </w:ins>
      <w:ins w:id="564" w:author="cmcc" w:date="2024-10-17T13:26:09Z">
        <w:r>
          <w:rPr>
            <w:rFonts w:hint="eastAsia" w:eastAsia="宋体"/>
            <w:lang w:val="en-US" w:eastAsia="zh-CN"/>
          </w:rPr>
          <w:t xml:space="preserve">SEALDD client </w:t>
        </w:r>
      </w:ins>
      <w:ins w:id="565" w:author="cmcc" w:date="2024-10-17T13:26:09Z">
        <w:r>
          <w:rPr>
            <w:rFonts w:hint="eastAsia"/>
            <w:lang w:val="en-US" w:eastAsia="zh-CN"/>
          </w:rPr>
          <w:t>initiate</w:t>
        </w:r>
      </w:ins>
      <w:ins w:id="566" w:author="cmcc" w:date="2024-10-17T13:26:09Z">
        <w:r>
          <w:rPr>
            <w:rFonts w:hint="eastAsia"/>
            <w:lang w:val="en-US" w:eastAsia="zh-CN"/>
          </w:rPr>
          <w:t>s</w:t>
        </w:r>
      </w:ins>
      <w:ins w:id="567" w:author="cmcc" w:date="2024-10-17T13:26:09Z">
        <w:r>
          <w:rPr>
            <w:rFonts w:hint="eastAsia"/>
            <w:lang w:val="en-US" w:eastAsia="zh-CN"/>
          </w:rPr>
          <w:t xml:space="preserve"> the multi-modal flows </w:t>
        </w:r>
      </w:ins>
      <w:ins w:id="568" w:author="cmcc" w:date="2024-10-17T13:26:09Z">
        <w:r>
          <w:rPr>
            <w:rFonts w:hint="eastAsia" w:eastAsia="宋体"/>
            <w:lang w:val="en-US" w:eastAsia="zh-CN"/>
          </w:rPr>
          <w:t xml:space="preserve">alignment based on the </w:t>
        </w:r>
      </w:ins>
      <w:ins w:id="569" w:author="cmcc" w:date="2024-10-17T13:27:49Z">
        <w:r>
          <w:rPr>
            <w:rFonts w:hint="eastAsia"/>
            <w:lang w:val="en-US" w:eastAsia="zh-CN"/>
          </w:rPr>
          <w:t>p</w:t>
        </w:r>
      </w:ins>
      <w:ins w:id="570" w:author="cmcc" w:date="2024-10-17T13:27:50Z">
        <w:r>
          <w:rPr>
            <w:rFonts w:hint="eastAsia"/>
            <w:lang w:val="en-US" w:eastAsia="zh-CN"/>
          </w:rPr>
          <w:t>olicy</w:t>
        </w:r>
      </w:ins>
      <w:ins w:id="571" w:author="cmcc" w:date="2024-10-17T13:26:09Z">
        <w:r>
          <w:rPr>
            <w:rFonts w:hint="eastAsia" w:eastAsia="宋体"/>
            <w:lang w:val="en-US" w:eastAsia="zh-CN"/>
          </w:rPr>
          <w:t>.</w:t>
        </w:r>
      </w:ins>
      <w:ins w:id="572" w:author="cmcc" w:date="2024-10-17T13:26:09Z">
        <w:r>
          <w:rPr>
            <w:rFonts w:hint="eastAsia"/>
            <w:lang w:val="en-US" w:eastAsia="zh-CN"/>
          </w:rPr>
          <w:t xml:space="preserve"> The flows need to be aligned </w:t>
        </w:r>
      </w:ins>
      <w:ins w:id="573" w:author="cmcc" w:date="2024-10-17T13:26:09Z">
        <w:r>
          <w:rPr>
            <w:rFonts w:hint="eastAsia"/>
            <w:lang w:val="en-US" w:eastAsia="zh-CN"/>
          </w:rPr>
          <w:t>are</w:t>
        </w:r>
      </w:ins>
      <w:ins w:id="574" w:author="cmcc" w:date="2024-10-17T13:26:09Z">
        <w:r>
          <w:rPr>
            <w:rFonts w:hint="eastAsia"/>
            <w:lang w:val="en-US" w:eastAsia="zh-CN"/>
          </w:rPr>
          <w:t xml:space="preserve"> identified by the VAL </w:t>
        </w:r>
      </w:ins>
      <w:ins w:id="575" w:author="cmcc" w:date="2024-10-17T13:26:09Z">
        <w:r>
          <w:rPr>
            <w:rFonts w:hint="eastAsia" w:eastAsia="宋体"/>
            <w:lang w:val="en-US" w:eastAsia="zh-CN"/>
          </w:rPr>
          <w:t>service</w:t>
        </w:r>
      </w:ins>
      <w:ins w:id="576" w:author="cmcc" w:date="2024-10-17T13:26:09Z">
        <w:r>
          <w:rPr>
            <w:rFonts w:hint="eastAsia"/>
            <w:lang w:val="en-US" w:eastAsia="zh-CN"/>
          </w:rPr>
          <w:t xml:space="preserve"> ID, </w:t>
        </w:r>
      </w:ins>
      <w:ins w:id="577" w:author="cmcc" w:date="2024-10-17T13:26:09Z">
        <w:r>
          <w:rPr>
            <w:rFonts w:hint="eastAsia"/>
            <w:lang w:val="en-US" w:eastAsia="zh-CN"/>
          </w:rPr>
          <w:t>traffic</w:t>
        </w:r>
      </w:ins>
      <w:ins w:id="578" w:author="cmcc" w:date="2024-10-17T13:26:09Z">
        <w:r>
          <w:rPr>
            <w:rFonts w:hint="eastAsia" w:eastAsia="宋体"/>
            <w:lang w:val="en-US" w:eastAsia="zh-CN"/>
          </w:rPr>
          <w:t xml:space="preserve"> descriptor</w:t>
        </w:r>
      </w:ins>
      <w:ins w:id="579" w:author="cmcc" w:date="2024-10-17T13:26:09Z">
        <w:r>
          <w:rPr>
            <w:rFonts w:hint="eastAsia"/>
            <w:lang w:val="en-US" w:eastAsia="zh-CN"/>
          </w:rPr>
          <w:t>, and</w:t>
        </w:r>
      </w:ins>
      <w:ins w:id="580" w:author="cmcc" w:date="2024-10-17T13:26:09Z">
        <w:r>
          <w:rPr>
            <w:rFonts w:hint="eastAsia" w:eastAsia="宋体"/>
            <w:lang w:val="en-US" w:eastAsia="zh-CN"/>
          </w:rPr>
          <w:t xml:space="preserve"> flow alignment assistance information</w:t>
        </w:r>
      </w:ins>
      <w:ins w:id="581" w:author="cmcc" w:date="2024-10-17T13:26:09Z">
        <w:r>
          <w:rPr>
            <w:rFonts w:hint="eastAsia"/>
            <w:lang w:val="en-US" w:eastAsia="zh-CN"/>
          </w:rPr>
          <w:t xml:space="preserve">. </w:t>
        </w:r>
      </w:ins>
    </w:p>
    <w:p>
      <w:pPr>
        <w:pStyle w:val="123"/>
        <w:ind w:firstLine="0"/>
        <w:rPr>
          <w:lang w:eastAsia="zh-CN"/>
        </w:rPr>
      </w:pPr>
      <w:ins w:id="582" w:author="cmcc" w:date="2024-10-17T13:26:09Z">
        <w:r>
          <w:rPr>
            <w:rFonts w:hint="eastAsia" w:eastAsia="宋体"/>
          </w:rPr>
          <w:t xml:space="preserve">If the </w:t>
        </w:r>
      </w:ins>
      <w:ins w:id="583" w:author="cmcc" w:date="2024-10-17T13:26:09Z">
        <w:r>
          <w:rPr>
            <w:rFonts w:eastAsia="宋体"/>
          </w:rPr>
          <w:t>flow alignment assistance information</w:t>
        </w:r>
      </w:ins>
      <w:ins w:id="584" w:author="cmcc" w:date="2024-10-17T13:26:09Z">
        <w:r>
          <w:rPr>
            <w:rFonts w:hint="eastAsia" w:eastAsia="宋体"/>
          </w:rPr>
          <w:t xml:space="preserve"> is provided, </w:t>
        </w:r>
      </w:ins>
      <w:ins w:id="585" w:author="cmcc" w:date="2024-10-17T13:26:09Z">
        <w:r>
          <w:rPr>
            <w:rFonts w:eastAsia="宋体"/>
          </w:rPr>
          <w:t>the SEALDD client can identify the associated packets (e.g.</w:t>
        </w:r>
      </w:ins>
      <w:ins w:id="586" w:author="cmcc" w:date="2024-10-17T13:26:09Z">
        <w:r>
          <w:rPr>
            <w:rFonts w:hint="eastAsia"/>
            <w:lang w:val="en-US" w:eastAsia="zh-CN"/>
          </w:rPr>
          <w:t>,</w:t>
        </w:r>
      </w:ins>
      <w:ins w:id="587" w:author="cmcc" w:date="2024-10-17T13:26:09Z">
        <w:r>
          <w:rPr>
            <w:rFonts w:eastAsia="宋体"/>
          </w:rPr>
          <w:t xml:space="preserve"> </w:t>
        </w:r>
      </w:ins>
      <w:ins w:id="588" w:author="cmcc" w:date="2024-10-17T13:26:09Z">
        <w:r>
          <w:rPr>
            <w:rFonts w:hint="eastAsia"/>
            <w:lang w:val="en-US" w:eastAsia="zh-CN"/>
          </w:rPr>
          <w:t xml:space="preserve">those </w:t>
        </w:r>
      </w:ins>
      <w:ins w:id="589" w:author="cmcc" w:date="2024-10-17T13:26:09Z">
        <w:r>
          <w:rPr>
            <w:rFonts w:eastAsia="宋体"/>
          </w:rPr>
          <w:t>with the same RTP timestamp) in the multi-modal flows</w:t>
        </w:r>
      </w:ins>
      <w:ins w:id="590" w:author="cmcc" w:date="2024-10-17T13:26:09Z">
        <w:r>
          <w:rPr>
            <w:rFonts w:hint="eastAsia" w:eastAsia="宋体"/>
          </w:rPr>
          <w:t>.</w:t>
        </w:r>
      </w:ins>
      <w:ins w:id="591" w:author="cmcc" w:date="2024-10-17T13:26:09Z">
        <w:r>
          <w:rPr>
            <w:rFonts w:hint="eastAsia"/>
          </w:rPr>
          <w:t xml:space="preserve"> After all </w:t>
        </w:r>
      </w:ins>
      <w:ins w:id="592" w:author="cmcc" w:date="2024-10-17T13:26:09Z">
        <w:r>
          <w:rPr>
            <w:rFonts w:hint="eastAsia" w:eastAsia="宋体"/>
          </w:rPr>
          <w:t>associated</w:t>
        </w:r>
      </w:ins>
      <w:ins w:id="593" w:author="cmcc" w:date="2024-10-17T13:26:09Z">
        <w:r>
          <w:rPr>
            <w:rFonts w:eastAsia="宋体"/>
          </w:rPr>
          <w:t xml:space="preserve"> packet</w:t>
        </w:r>
      </w:ins>
      <w:ins w:id="594" w:author="cmcc" w:date="2024-10-17T13:26:09Z">
        <w:r>
          <w:rPr>
            <w:rFonts w:hint="eastAsia"/>
            <w:lang w:val="en-US" w:eastAsia="zh-CN"/>
          </w:rPr>
          <w:t>s</w:t>
        </w:r>
      </w:ins>
      <w:ins w:id="595" w:author="cmcc" w:date="2024-10-17T13:26:09Z">
        <w:r>
          <w:rPr>
            <w:rFonts w:eastAsia="宋体"/>
          </w:rPr>
          <w:t xml:space="preserve"> in </w:t>
        </w:r>
      </w:ins>
      <w:ins w:id="596" w:author="cmcc" w:date="2024-10-17T13:26:09Z">
        <w:r>
          <w:rPr>
            <w:rFonts w:hint="eastAsia"/>
            <w:lang w:val="en-US" w:eastAsia="zh-CN"/>
          </w:rPr>
          <w:t xml:space="preserve">the </w:t>
        </w:r>
      </w:ins>
      <w:ins w:id="597" w:author="cmcc" w:date="2024-10-17T13:26:09Z">
        <w:r>
          <w:rPr>
            <w:rFonts w:eastAsia="宋体"/>
          </w:rPr>
          <w:t>multi-modal</w:t>
        </w:r>
      </w:ins>
      <w:ins w:id="598" w:author="cmcc" w:date="2024-10-17T13:26:09Z">
        <w:r>
          <w:rPr>
            <w:rFonts w:hint="eastAsia" w:eastAsia="宋体"/>
          </w:rPr>
          <w:t xml:space="preserve"> flows</w:t>
        </w:r>
      </w:ins>
      <w:ins w:id="599" w:author="cmcc" w:date="2024-10-17T13:26:09Z">
        <w:r>
          <w:rPr>
            <w:rFonts w:hint="eastAsia"/>
          </w:rPr>
          <w:t xml:space="preserve"> </w:t>
        </w:r>
      </w:ins>
      <w:ins w:id="600" w:author="cmcc" w:date="2024-10-17T13:26:09Z">
        <w:r>
          <w:rPr>
            <w:rFonts w:hint="eastAsia"/>
            <w:lang w:val="en-US" w:eastAsia="zh-CN"/>
          </w:rPr>
          <w:t xml:space="preserve">have </w:t>
        </w:r>
      </w:ins>
      <w:ins w:id="601" w:author="cmcc" w:date="2024-10-17T13:26:09Z">
        <w:r>
          <w:rPr>
            <w:rFonts w:hint="eastAsia"/>
          </w:rPr>
          <w:t xml:space="preserve">arrived, the </w:t>
        </w:r>
      </w:ins>
      <w:ins w:id="602" w:author="cmcc" w:date="2024-10-17T13:26:09Z">
        <w:r>
          <w:rPr>
            <w:rFonts w:hint="eastAsia" w:eastAsia="宋体"/>
          </w:rPr>
          <w:t xml:space="preserve">SEALDD client sends the </w:t>
        </w:r>
      </w:ins>
      <w:ins w:id="603" w:author="cmcc" w:date="2024-10-17T13:26:09Z">
        <w:r>
          <w:rPr>
            <w:rFonts w:eastAsia="宋体"/>
          </w:rPr>
          <w:t>associated packets</w:t>
        </w:r>
      </w:ins>
      <w:ins w:id="604" w:author="cmcc" w:date="2024-10-17T13:26:09Z">
        <w:r>
          <w:rPr>
            <w:rFonts w:hint="eastAsia" w:eastAsia="宋体"/>
          </w:rPr>
          <w:t xml:space="preserve"> to the application client. If the </w:t>
        </w:r>
      </w:ins>
      <w:ins w:id="605" w:author="cmcc" w:date="2024-10-17T13:26:09Z">
        <w:r>
          <w:rPr>
            <w:rFonts w:hint="eastAsia"/>
          </w:rPr>
          <w:t>m</w:t>
        </w:r>
      </w:ins>
      <w:ins w:id="606" w:author="cmcc" w:date="2024-10-17T13:26:09Z">
        <w:r>
          <w:rPr/>
          <w:t>aximum acceptable time duration</w:t>
        </w:r>
      </w:ins>
      <w:ins w:id="607" w:author="cmcc" w:date="2024-10-17T13:26:09Z">
        <w:r>
          <w:rPr>
            <w:rFonts w:hint="eastAsia"/>
          </w:rPr>
          <w:t xml:space="preserve"> is provided, once th</w:t>
        </w:r>
      </w:ins>
      <w:ins w:id="608" w:author="cmcc" w:date="2024-10-17T13:26:09Z">
        <w:r>
          <w:rPr>
            <w:rFonts w:hint="eastAsia"/>
            <w:lang w:val="en-US" w:eastAsia="zh-CN"/>
          </w:rPr>
          <w:t>is</w:t>
        </w:r>
      </w:ins>
      <w:ins w:id="609" w:author="cmcc" w:date="2024-10-17T13:26:09Z">
        <w:r>
          <w:rPr>
            <w:rFonts w:hint="eastAsia"/>
          </w:rPr>
          <w:t xml:space="preserve"> maximum acceptable time is reached, the </w:t>
        </w:r>
      </w:ins>
      <w:ins w:id="610" w:author="cmcc" w:date="2024-10-17T13:26:09Z">
        <w:r>
          <w:rPr>
            <w:rFonts w:hint="eastAsia" w:eastAsia="宋体"/>
          </w:rPr>
          <w:t xml:space="preserve">SEALDD client </w:t>
        </w:r>
      </w:ins>
      <w:ins w:id="611" w:author="cmcc" w:date="2024-10-17T13:26:09Z">
        <w:r>
          <w:rPr>
            <w:rFonts w:hint="eastAsia"/>
          </w:rPr>
          <w:t>will no longer wait for the associated</w:t>
        </w:r>
      </w:ins>
      <w:ins w:id="612" w:author="cmcc" w:date="2024-10-17T13:26:09Z">
        <w:r>
          <w:rPr/>
          <w:t xml:space="preserve"> packets in multi-modal</w:t>
        </w:r>
      </w:ins>
      <w:ins w:id="613" w:author="cmcc" w:date="2024-10-17T13:26:09Z">
        <w:r>
          <w:rPr>
            <w:rFonts w:hint="eastAsia"/>
          </w:rPr>
          <w:t xml:space="preserve"> flows</w:t>
        </w:r>
      </w:ins>
      <w:ins w:id="614" w:author="cmcc" w:date="2024-10-17T13:26:09Z">
        <w:r>
          <w:rPr>
            <w:rFonts w:hint="eastAsia"/>
            <w:lang w:val="en-US" w:eastAsia="zh-CN"/>
          </w:rPr>
          <w:t>,</w:t>
        </w:r>
      </w:ins>
      <w:ins w:id="615" w:author="cmcc" w:date="2024-10-17T13:26:09Z">
        <w:r>
          <w:rPr>
            <w:rFonts w:hint="eastAsia"/>
          </w:rPr>
          <w:t xml:space="preserve"> even if th</w:t>
        </w:r>
      </w:ins>
      <w:ins w:id="616" w:author="cmcc" w:date="2024-10-17T13:26:09Z">
        <w:r>
          <w:rPr>
            <w:rFonts w:hint="eastAsia"/>
            <w:lang w:val="en-US" w:eastAsia="zh-CN"/>
          </w:rPr>
          <w:t>ey have</w:t>
        </w:r>
      </w:ins>
      <w:ins w:id="617" w:author="cmcc" w:date="2024-10-17T13:26:09Z">
        <w:r>
          <w:rPr>
            <w:rFonts w:hint="eastAsia"/>
          </w:rPr>
          <w:t xml:space="preserve"> not arrived yet. </w:t>
        </w:r>
      </w:ins>
    </w:p>
    <w:p>
      <w:pPr>
        <w:pStyle w:val="123"/>
        <w:rPr>
          <w:lang w:eastAsia="zh-CN"/>
        </w:rPr>
      </w:pPr>
      <w:del w:id="618" w:author="cmcc" w:date="2024-10-17T13:30:56Z">
        <w:r>
          <w:rPr>
            <w:rFonts w:hint="default"/>
            <w:lang w:val="en-US" w:eastAsia="zh-CN"/>
          </w:rPr>
          <w:delText>2</w:delText>
        </w:r>
      </w:del>
      <w:ins w:id="619" w:author="cmcc" w:date="2024-10-17T13:30:56Z">
        <w:r>
          <w:rPr>
            <w:rFonts w:hint="eastAsia"/>
            <w:lang w:val="en-US" w:eastAsia="zh-CN"/>
          </w:rPr>
          <w:t>4</w:t>
        </w:r>
      </w:ins>
      <w:r>
        <w:rPr>
          <w:lang w:eastAsia="zh-CN"/>
        </w:rPr>
        <w:t>.</w:t>
      </w:r>
      <w:r>
        <w:rPr>
          <w:lang w:eastAsia="zh-CN"/>
        </w:rPr>
        <w:tab/>
      </w:r>
      <w:r>
        <w:rPr>
          <w:lang w:eastAsia="zh-CN"/>
        </w:rPr>
        <w:t xml:space="preserve">The SEALDD server </w:t>
      </w:r>
      <w:r>
        <w:t>performs data transmission quality measurement in SEALDD-U</w:t>
      </w:r>
      <w:r>
        <w:rPr>
          <w:rFonts w:hint="eastAsia"/>
          <w:lang w:eastAsia="zh-CN"/>
        </w:rPr>
        <w:t>U</w:t>
      </w:r>
      <w:r>
        <w:t xml:space="preserve"> interface based on the mapping information for multiple flow association information between SEALDD-S interface and SEALDD-U</w:t>
      </w:r>
      <w:r>
        <w:rPr>
          <w:rFonts w:hint="eastAsia"/>
          <w:lang w:eastAsia="zh-CN"/>
        </w:rPr>
        <w:t>U</w:t>
      </w:r>
      <w:r>
        <w:t xml:space="preserve"> interface. </w:t>
      </w:r>
      <w:r>
        <w:rPr>
          <w:lang w:eastAsia="zh-CN"/>
        </w:rPr>
        <w:t xml:space="preserve">Upon receiving the packets from multiple associated flows in SEALDD-S interface, the SEALDD server </w:t>
      </w:r>
      <w:r>
        <w:t>performs the packet encapsulation with sending timestamp information in the corresponding SEALDD-U</w:t>
      </w:r>
      <w:r>
        <w:rPr>
          <w:rFonts w:hint="eastAsia"/>
          <w:lang w:eastAsia="zh-CN"/>
        </w:rPr>
        <w:t>U</w:t>
      </w:r>
      <w:r>
        <w:t xml:space="preserve"> interface, and can calculate the transmission delay measurement result of multiple associated flows after obtaining the receiving timestamp from the SEALDD client.</w:t>
      </w:r>
    </w:p>
    <w:p>
      <w:pPr>
        <w:pStyle w:val="123"/>
        <w:rPr>
          <w:lang w:eastAsia="zh-CN"/>
        </w:rPr>
      </w:pPr>
      <w:del w:id="620" w:author="cmcc" w:date="2024-10-17T13:30:59Z">
        <w:r>
          <w:rPr>
            <w:rFonts w:hint="default"/>
            <w:lang w:val="en-US" w:eastAsia="zh-CN"/>
          </w:rPr>
          <w:delText>3</w:delText>
        </w:r>
      </w:del>
      <w:ins w:id="621" w:author="cmcc" w:date="2024-10-17T13:30:59Z">
        <w:r>
          <w:rPr>
            <w:rFonts w:hint="eastAsia"/>
            <w:lang w:val="en-US" w:eastAsia="zh-CN"/>
          </w:rPr>
          <w:t>5</w:t>
        </w:r>
      </w:ins>
      <w:r>
        <w:rPr>
          <w:lang w:eastAsia="zh-CN"/>
        </w:rPr>
        <w:t>.</w:t>
      </w:r>
      <w:r>
        <w:rPr>
          <w:lang w:eastAsia="zh-CN"/>
        </w:rPr>
        <w:tab/>
      </w:r>
      <w:r>
        <w:rPr>
          <w:lang w:eastAsia="zh-CN"/>
        </w:rPr>
        <w:t>Based on the calculated transmission delay for multiple associated flow over SEALDD-U</w:t>
      </w:r>
      <w:r>
        <w:rPr>
          <w:rFonts w:hint="eastAsia"/>
          <w:lang w:eastAsia="zh-CN"/>
        </w:rPr>
        <w:t>U</w:t>
      </w:r>
      <w:r>
        <w:rPr>
          <w:lang w:eastAsia="zh-CN"/>
        </w:rPr>
        <w:t xml:space="preserve"> interface in step 2, and the </w:t>
      </w:r>
      <w:r>
        <w:rPr>
          <w:lang w:val="en-US"/>
        </w:rPr>
        <w:t xml:space="preserve">synchronization threshold for multi-modal application as described in pre-condition, the SEALDD server can determine </w:t>
      </w:r>
      <w:r>
        <w:rPr>
          <w:lang w:val="en-US" w:eastAsia="zh-CN"/>
        </w:rPr>
        <w:t>the service flow(s) (i.e. address/port for SEALDD-U</w:t>
      </w:r>
      <w:r>
        <w:rPr>
          <w:rFonts w:hint="eastAsia"/>
          <w:lang w:val="en-US" w:eastAsia="zh-CN"/>
        </w:rPr>
        <w:t>U</w:t>
      </w:r>
      <w:r>
        <w:rPr>
          <w:lang w:val="en-US" w:eastAsia="zh-CN"/>
        </w:rPr>
        <w:t xml:space="preserve"> flow) that needs to be adjusted among the multiple associated flows in SEALDD-U</w:t>
      </w:r>
      <w:r>
        <w:rPr>
          <w:rFonts w:hint="eastAsia"/>
          <w:lang w:val="en-US" w:eastAsia="zh-CN"/>
        </w:rPr>
        <w:t>U</w:t>
      </w:r>
      <w:r>
        <w:rPr>
          <w:lang w:val="en-US" w:eastAsia="zh-CN"/>
        </w:rPr>
        <w:t xml:space="preserve"> </w:t>
      </w:r>
      <w:r>
        <w:rPr>
          <w:lang w:eastAsia="zh-CN"/>
        </w:rPr>
        <w:t>interface</w:t>
      </w:r>
      <w:r>
        <w:rPr>
          <w:lang w:val="en-US" w:eastAsia="zh-CN"/>
        </w:rPr>
        <w:t>, and the corresponding required QoS information (i.e. transmission delay).</w:t>
      </w:r>
    </w:p>
    <w:p>
      <w:pPr>
        <w:pStyle w:val="123"/>
        <w:rPr>
          <w:lang w:eastAsia="zh-CN"/>
        </w:rPr>
      </w:pPr>
      <w:del w:id="622" w:author="cmcc" w:date="2024-10-17T13:31:01Z">
        <w:r>
          <w:rPr>
            <w:rFonts w:hint="default"/>
            <w:lang w:val="en-US" w:eastAsia="zh-CN"/>
          </w:rPr>
          <w:delText>4</w:delText>
        </w:r>
      </w:del>
      <w:ins w:id="623" w:author="cmcc" w:date="2024-10-17T13:31:01Z">
        <w:r>
          <w:rPr>
            <w:rFonts w:hint="eastAsia"/>
            <w:lang w:val="en-US" w:eastAsia="zh-CN"/>
          </w:rPr>
          <w:t>6</w:t>
        </w:r>
      </w:ins>
      <w:r>
        <w:rPr>
          <w:lang w:eastAsia="zh-CN"/>
        </w:rPr>
        <w:t>.</w:t>
      </w:r>
      <w:r>
        <w:rPr>
          <w:lang w:eastAsia="zh-CN"/>
        </w:rPr>
        <w:tab/>
      </w:r>
      <w:r>
        <w:rPr>
          <w:lang w:eastAsia="zh-CN"/>
        </w:rPr>
        <w:t>The SEALDD server sends the AF request to 5GC via N33/N5 with the SEALDD traffic descriptor of the adjusted flow(s) (</w:t>
      </w:r>
      <w:r>
        <w:rPr>
          <w:lang w:val="en-US" w:eastAsia="zh-CN"/>
        </w:rPr>
        <w:t>i.e. address/port for the adjusted SEALDD-U</w:t>
      </w:r>
      <w:r>
        <w:rPr>
          <w:rFonts w:hint="eastAsia"/>
          <w:lang w:val="en-US" w:eastAsia="zh-CN"/>
        </w:rPr>
        <w:t>U</w:t>
      </w:r>
      <w:r>
        <w:rPr>
          <w:lang w:val="en-US" w:eastAsia="zh-CN"/>
        </w:rPr>
        <w:t xml:space="preserve"> flow</w:t>
      </w:r>
      <w:r>
        <w:rPr>
          <w:lang w:eastAsia="zh-CN"/>
        </w:rPr>
        <w:t xml:space="preserve">) and the </w:t>
      </w:r>
      <w:r>
        <w:rPr>
          <w:lang w:val="en-US" w:eastAsia="zh-CN"/>
        </w:rPr>
        <w:t>corresponding required QoS information</w:t>
      </w:r>
      <w:r>
        <w:rPr>
          <w:lang w:eastAsia="zh-CN"/>
        </w:rPr>
        <w:t xml:space="preserve"> determined in step 3, by utilizing the AF session with required QoS procedure in clause 4.15.6.6 of TS 23.502 [6]. The SEALDD traffic descriptor of the adjusted flow(s) contains the address or port in SEALDD server side, and/or SEALDD client side.</w:t>
      </w:r>
    </w:p>
    <w:p>
      <w:pPr>
        <w:pStyle w:val="104"/>
        <w:rPr>
          <w:lang w:val="en-US"/>
        </w:rPr>
      </w:pPr>
      <w:r>
        <w:rPr>
          <w:lang w:val="en-US"/>
        </w:rPr>
        <w:t>NOTE:</w:t>
      </w:r>
      <w:r>
        <w:rPr>
          <w:lang w:val="en-US"/>
        </w:rPr>
        <w:tab/>
      </w:r>
      <w:r>
        <w:rPr>
          <w:lang w:val="en-US"/>
        </w:rPr>
        <w:t>This procedure is applicable for both downlink and uplink synchronization of multi-modal flow. For downlink and/or uplink, the step 3 is determined according to the measured downlink and/or uplink transmission delay in step 2.</w:t>
      </w:r>
    </w:p>
    <w:p>
      <w:pPr>
        <w:rPr>
          <w:lang w:eastAsia="zh-CN"/>
        </w:rPr>
      </w:pPr>
      <w:r>
        <w:rPr>
          <w:lang w:val="en-US" w:eastAsia="zh-CN"/>
        </w:rPr>
        <w:t xml:space="preserve">After requesting the transmission quality optimization on 5G network with the required QoS for the adjusted flow(s), the multi-flow </w:t>
      </w:r>
      <w:r>
        <w:t xml:space="preserve">synchronization of </w:t>
      </w:r>
      <w:r>
        <w:rPr>
          <w:lang w:val="en-US" w:eastAsia="zh-CN"/>
        </w:rPr>
        <w:t xml:space="preserve">multi-modal application can be </w:t>
      </w:r>
      <w:r>
        <w:t>satisfied.</w:t>
      </w:r>
    </w:p>
    <w:p>
      <w:pPr>
        <w:pStyle w:val="122"/>
        <w:rPr>
          <w:ins w:id="624" w:author="cmcc" w:date="2024-10-17T13:33:25Z"/>
          <w:rFonts w:hint="default"/>
          <w:lang w:val="en-US" w:eastAsia="zh-CN"/>
        </w:rPr>
      </w:pPr>
      <w:ins w:id="625" w:author="cmcc" w:date="2024-10-17T13:33:25Z">
        <w:r>
          <w:rPr>
            <w:rFonts w:hint="eastAsia"/>
            <w:lang w:val="en-US" w:eastAsia="zh-CN"/>
          </w:rPr>
          <w:t>Editor</w:t>
        </w:r>
      </w:ins>
      <w:ins w:id="626" w:author="cmcc" w:date="2024-10-17T13:33:25Z">
        <w:r>
          <w:rPr>
            <w:rFonts w:hint="default"/>
            <w:lang w:val="en-US" w:eastAsia="zh-CN"/>
          </w:rPr>
          <w:t>’</w:t>
        </w:r>
      </w:ins>
      <w:ins w:id="627" w:author="cmcc" w:date="2024-10-17T13:33:25Z">
        <w:r>
          <w:rPr>
            <w:rFonts w:hint="eastAsia"/>
            <w:lang w:val="en-US" w:eastAsia="zh-CN"/>
          </w:rPr>
          <w:t xml:space="preserve">s note: </w:t>
        </w:r>
      </w:ins>
      <w:ins w:id="628" w:author="cmcc" w:date="2024-10-17T13:33:28Z">
        <w:r>
          <w:rPr>
            <w:rFonts w:hint="eastAsia"/>
            <w:lang w:val="en-US" w:eastAsia="zh-CN"/>
          </w:rPr>
          <w:t>Whet</w:t>
        </w:r>
      </w:ins>
      <w:ins w:id="629" w:author="cmcc" w:date="2024-10-17T13:33:29Z">
        <w:r>
          <w:rPr>
            <w:rFonts w:hint="eastAsia"/>
            <w:lang w:val="en-US" w:eastAsia="zh-CN"/>
          </w:rPr>
          <w:t xml:space="preserve">her and </w:t>
        </w:r>
      </w:ins>
      <w:ins w:id="630" w:author="cmcc" w:date="2024-10-17T13:33:30Z">
        <w:r>
          <w:rPr>
            <w:rFonts w:hint="eastAsia"/>
            <w:lang w:val="en-US" w:eastAsia="zh-CN"/>
          </w:rPr>
          <w:t xml:space="preserve">how </w:t>
        </w:r>
      </w:ins>
      <w:ins w:id="631" w:author="cmcc" w:date="2024-10-17T13:33:32Z">
        <w:r>
          <w:rPr>
            <w:rFonts w:hint="eastAsia"/>
            <w:lang w:val="en-US" w:eastAsia="zh-CN"/>
          </w:rPr>
          <w:t>t</w:t>
        </w:r>
      </w:ins>
      <w:ins w:id="632" w:author="cmcc" w:date="2024-10-17T13:33:25Z">
        <w:r>
          <w:rPr>
            <w:rFonts w:hint="eastAsia"/>
            <w:lang w:val="en-US" w:eastAsia="zh-CN"/>
          </w:rPr>
          <w:t xml:space="preserve">he </w:t>
        </w:r>
      </w:ins>
      <w:ins w:id="633" w:author="cmcc" w:date="2024-10-17T13:33:59Z">
        <w:r>
          <w:rPr>
            <w:rFonts w:hint="eastAsia"/>
            <w:lang w:val="en-US" w:eastAsia="zh-CN"/>
          </w:rPr>
          <w:t xml:space="preserve">multi-modal flows alignment </w:t>
        </w:r>
      </w:ins>
      <w:ins w:id="634" w:author="cmcc" w:date="2024-10-17T13:34:00Z">
        <w:r>
          <w:rPr>
            <w:rFonts w:hint="eastAsia"/>
            <w:lang w:val="en-US" w:eastAsia="zh-CN"/>
          </w:rPr>
          <w:t>mo</w:t>
        </w:r>
      </w:ins>
      <w:ins w:id="635" w:author="cmcc" w:date="2024-10-17T13:34:05Z">
        <w:r>
          <w:rPr>
            <w:rFonts w:hint="eastAsia"/>
            <w:lang w:val="en-US" w:eastAsia="zh-CN"/>
          </w:rPr>
          <w:t>ni</w:t>
        </w:r>
      </w:ins>
      <w:ins w:id="636" w:author="cmcc" w:date="2024-10-17T13:34:06Z">
        <w:r>
          <w:rPr>
            <w:rFonts w:hint="eastAsia"/>
            <w:lang w:val="en-US" w:eastAsia="zh-CN"/>
          </w:rPr>
          <w:t>t</w:t>
        </w:r>
      </w:ins>
      <w:ins w:id="637" w:author="cmcc" w:date="2024-10-17T13:34:07Z">
        <w:r>
          <w:rPr>
            <w:rFonts w:hint="eastAsia"/>
            <w:lang w:val="en-US" w:eastAsia="zh-CN"/>
          </w:rPr>
          <w:t>oring</w:t>
        </w:r>
      </w:ins>
      <w:ins w:id="638" w:author="cmcc" w:date="2024-10-17T13:33:25Z">
        <w:r>
          <w:rPr>
            <w:rFonts w:hint="eastAsia"/>
            <w:lang w:val="en-US" w:eastAsia="zh-CN"/>
          </w:rPr>
          <w:t xml:space="preserve"> will be defined </w:t>
        </w:r>
      </w:ins>
      <w:ins w:id="639" w:author="cmcc" w:date="2024-10-17T13:34:16Z">
        <w:r>
          <w:rPr>
            <w:rFonts w:hint="eastAsia"/>
            <w:lang w:val="en-US" w:eastAsia="zh-CN"/>
          </w:rPr>
          <w:t xml:space="preserve">is </w:t>
        </w:r>
      </w:ins>
      <w:ins w:id="640" w:author="cmcc" w:date="2024-10-17T13:34:17Z">
        <w:r>
          <w:rPr>
            <w:rFonts w:hint="eastAsia"/>
            <w:lang w:val="en-US" w:eastAsia="zh-CN"/>
          </w:rPr>
          <w:t>F</w:t>
        </w:r>
      </w:ins>
      <w:ins w:id="641" w:author="cmcc" w:date="2024-10-17T13:34:18Z">
        <w:r>
          <w:rPr>
            <w:rFonts w:hint="eastAsia"/>
            <w:lang w:val="en-US" w:eastAsia="zh-CN"/>
          </w:rPr>
          <w:t>FS</w:t>
        </w:r>
      </w:ins>
      <w:ins w:id="642" w:author="cmcc" w:date="2024-10-17T13:33:25Z">
        <w:r>
          <w:rPr>
            <w:rFonts w:hint="eastAsia"/>
            <w:lang w:val="en-US" w:eastAsia="zh-CN"/>
          </w:rPr>
          <w:t>.</w:t>
        </w:r>
      </w:ins>
    </w:p>
    <w:p>
      <w:pPr>
        <w:pStyle w:val="7"/>
        <w:rPr>
          <w:ins w:id="643" w:author="cmcc" w:date="2024-10-17T13:31:30Z"/>
          <w:rFonts w:hint="eastAsia"/>
          <w:lang w:val="en-US" w:eastAsia="zh-CN"/>
        </w:rPr>
      </w:pPr>
    </w:p>
    <w:bookmarkEnd w:id="12"/>
    <w:bookmarkEnd w:id="13"/>
    <w:p>
      <w:pPr>
        <w:rPr>
          <w:ins w:id="644" w:author="cmcc" w:date="2024-09-04T18:58:55Z"/>
          <w:rFonts w:hint="default"/>
          <w:lang w:val="en-US"/>
        </w:rPr>
      </w:pPr>
      <w:bookmarkStart w:id="38" w:name="_MON_1783430106"/>
      <w:bookmarkEnd w:id="38"/>
    </w:p>
    <w:p>
      <w:pPr>
        <w:rPr>
          <w:lang w:val="en-US"/>
        </w:rPr>
      </w:pPr>
    </w:p>
    <w:p>
      <w:pPr>
        <w:pBdr>
          <w:top w:val="single" w:color="auto" w:sz="4" w:space="1"/>
          <w:left w:val="single" w:color="auto" w:sz="4" w:space="4"/>
          <w:bottom w:val="single" w:color="auto" w:sz="4" w:space="1"/>
          <w:right w:val="single" w:color="auto" w:sz="4" w:space="4"/>
        </w:pBdr>
        <w:tabs>
          <w:tab w:val="center" w:pos="4819"/>
          <w:tab w:val="right" w:pos="9639"/>
        </w:tabs>
        <w:rPr>
          <w:rFonts w:ascii="Arial" w:hAnsi="Arial" w:cs="Arial"/>
          <w:color w:val="0000FF"/>
          <w:sz w:val="28"/>
          <w:szCs w:val="28"/>
          <w:lang w:val="fr-FR"/>
        </w:rPr>
      </w:pPr>
      <w:r>
        <w:rPr>
          <w:rFonts w:ascii="Arial" w:hAnsi="Arial" w:cs="Arial"/>
          <w:color w:val="0000FF"/>
          <w:sz w:val="28"/>
          <w:szCs w:val="28"/>
          <w:lang w:val="fr-FR"/>
        </w:rPr>
        <w:tab/>
      </w:r>
      <w:bookmarkEnd w:id="14"/>
      <w:bookmarkEnd w:id="15"/>
      <w:bookmarkEnd w:id="16"/>
      <w:bookmarkEnd w:id="17"/>
      <w:r>
        <w:rPr>
          <w:rFonts w:ascii="Arial" w:hAnsi="Arial" w:cs="Arial"/>
          <w:color w:val="0000FF"/>
          <w:sz w:val="28"/>
          <w:szCs w:val="28"/>
          <w:lang w:val="fr-FR"/>
        </w:rPr>
        <w:t>* * * END of Change * * * *</w:t>
      </w:r>
      <w:r>
        <w:rPr>
          <w:rFonts w:ascii="Arial" w:hAnsi="Arial" w:cs="Arial"/>
          <w:color w:val="0000FF"/>
          <w:sz w:val="28"/>
          <w:szCs w:val="28"/>
          <w:lang w:val="fr-FR"/>
        </w:rPr>
        <w:tab/>
      </w:r>
    </w:p>
    <w:p/>
    <w:p/>
    <w:sectPr>
      <w:headerReference r:id="rId4"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auto"/>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2EA0B315"/>
    <w:multiLevelType w:val="singleLevel"/>
    <w:tmpl w:val="2EA0B315"/>
    <w:lvl w:ilvl="0" w:tentative="0">
      <w:start w:val="1"/>
      <w:numFmt w:val="decimal"/>
      <w:suff w:val="space"/>
      <w:lvlText w:val="%1."/>
      <w:lvlJc w:val="left"/>
    </w:lvl>
  </w:abstractNum>
  <w:abstractNum w:abstractNumId="4">
    <w:nsid w:val="4ACD3B7B"/>
    <w:multiLevelType w:val="singleLevel"/>
    <w:tmpl w:val="4ACD3B7B"/>
    <w:lvl w:ilvl="0" w:tentative="0">
      <w:start w:val="1"/>
      <w:numFmt w:val="decimal"/>
      <w:lvlText w:val="%1."/>
      <w:lvlJc w:val="left"/>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76"/>
    <w:rsid w:val="000024FC"/>
    <w:rsid w:val="00002AAB"/>
    <w:rsid w:val="00002D81"/>
    <w:rsid w:val="000035A5"/>
    <w:rsid w:val="0000425B"/>
    <w:rsid w:val="0000595E"/>
    <w:rsid w:val="00005F21"/>
    <w:rsid w:val="000064BE"/>
    <w:rsid w:val="000077C5"/>
    <w:rsid w:val="000077CF"/>
    <w:rsid w:val="0001054D"/>
    <w:rsid w:val="00011682"/>
    <w:rsid w:val="0001230C"/>
    <w:rsid w:val="00013078"/>
    <w:rsid w:val="0001343D"/>
    <w:rsid w:val="00020652"/>
    <w:rsid w:val="00022E4A"/>
    <w:rsid w:val="000231A1"/>
    <w:rsid w:val="0002364F"/>
    <w:rsid w:val="0002429B"/>
    <w:rsid w:val="000244B1"/>
    <w:rsid w:val="0002594D"/>
    <w:rsid w:val="00025A59"/>
    <w:rsid w:val="00025AAA"/>
    <w:rsid w:val="00030ABD"/>
    <w:rsid w:val="00032557"/>
    <w:rsid w:val="000337A7"/>
    <w:rsid w:val="00033F72"/>
    <w:rsid w:val="000366FC"/>
    <w:rsid w:val="00040EC1"/>
    <w:rsid w:val="00042FE0"/>
    <w:rsid w:val="00043266"/>
    <w:rsid w:val="000445EB"/>
    <w:rsid w:val="000447D3"/>
    <w:rsid w:val="00044D18"/>
    <w:rsid w:val="0004541C"/>
    <w:rsid w:val="0004555E"/>
    <w:rsid w:val="00045E56"/>
    <w:rsid w:val="00046B7A"/>
    <w:rsid w:val="00047650"/>
    <w:rsid w:val="000479D3"/>
    <w:rsid w:val="00050006"/>
    <w:rsid w:val="00050221"/>
    <w:rsid w:val="000509BC"/>
    <w:rsid w:val="00054557"/>
    <w:rsid w:val="00055DAB"/>
    <w:rsid w:val="00055EC3"/>
    <w:rsid w:val="00057FD2"/>
    <w:rsid w:val="000630CA"/>
    <w:rsid w:val="00064935"/>
    <w:rsid w:val="00070D0C"/>
    <w:rsid w:val="000721CF"/>
    <w:rsid w:val="00072B5A"/>
    <w:rsid w:val="00073E8B"/>
    <w:rsid w:val="000752E3"/>
    <w:rsid w:val="0007552C"/>
    <w:rsid w:val="0007799D"/>
    <w:rsid w:val="00085276"/>
    <w:rsid w:val="000858E2"/>
    <w:rsid w:val="00090012"/>
    <w:rsid w:val="00091E64"/>
    <w:rsid w:val="00092632"/>
    <w:rsid w:val="000933D4"/>
    <w:rsid w:val="000940F0"/>
    <w:rsid w:val="00096310"/>
    <w:rsid w:val="000A09CE"/>
    <w:rsid w:val="000A1BA8"/>
    <w:rsid w:val="000A27DD"/>
    <w:rsid w:val="000A600E"/>
    <w:rsid w:val="000A6394"/>
    <w:rsid w:val="000A639A"/>
    <w:rsid w:val="000A669A"/>
    <w:rsid w:val="000A7EAC"/>
    <w:rsid w:val="000A7F62"/>
    <w:rsid w:val="000B0D42"/>
    <w:rsid w:val="000B3E31"/>
    <w:rsid w:val="000B6094"/>
    <w:rsid w:val="000B7BF4"/>
    <w:rsid w:val="000B7FED"/>
    <w:rsid w:val="000C038A"/>
    <w:rsid w:val="000C3377"/>
    <w:rsid w:val="000C3386"/>
    <w:rsid w:val="000C3CEE"/>
    <w:rsid w:val="000C5143"/>
    <w:rsid w:val="000C58D7"/>
    <w:rsid w:val="000C5A81"/>
    <w:rsid w:val="000C6598"/>
    <w:rsid w:val="000C74F5"/>
    <w:rsid w:val="000D1027"/>
    <w:rsid w:val="000D2988"/>
    <w:rsid w:val="000D2E51"/>
    <w:rsid w:val="000D44B3"/>
    <w:rsid w:val="000D71DA"/>
    <w:rsid w:val="000D795A"/>
    <w:rsid w:val="000E05ED"/>
    <w:rsid w:val="000E46C6"/>
    <w:rsid w:val="000E637D"/>
    <w:rsid w:val="000E7190"/>
    <w:rsid w:val="000E7D49"/>
    <w:rsid w:val="000F424A"/>
    <w:rsid w:val="000F7788"/>
    <w:rsid w:val="000F79F4"/>
    <w:rsid w:val="001019DC"/>
    <w:rsid w:val="0010422E"/>
    <w:rsid w:val="00107706"/>
    <w:rsid w:val="00110549"/>
    <w:rsid w:val="00110BDC"/>
    <w:rsid w:val="00115817"/>
    <w:rsid w:val="0012049A"/>
    <w:rsid w:val="00120762"/>
    <w:rsid w:val="00121D06"/>
    <w:rsid w:val="00122D3D"/>
    <w:rsid w:val="00123211"/>
    <w:rsid w:val="00127000"/>
    <w:rsid w:val="001279D2"/>
    <w:rsid w:val="00127C67"/>
    <w:rsid w:val="0013107E"/>
    <w:rsid w:val="001311B9"/>
    <w:rsid w:val="00132769"/>
    <w:rsid w:val="00134BA0"/>
    <w:rsid w:val="001363B1"/>
    <w:rsid w:val="00136E5C"/>
    <w:rsid w:val="001402D7"/>
    <w:rsid w:val="001413AD"/>
    <w:rsid w:val="00141DCC"/>
    <w:rsid w:val="00141E73"/>
    <w:rsid w:val="00142120"/>
    <w:rsid w:val="001424ED"/>
    <w:rsid w:val="00142AF8"/>
    <w:rsid w:val="0014335A"/>
    <w:rsid w:val="001434CF"/>
    <w:rsid w:val="00143565"/>
    <w:rsid w:val="00143BF0"/>
    <w:rsid w:val="00145D43"/>
    <w:rsid w:val="00145EDE"/>
    <w:rsid w:val="00146ED4"/>
    <w:rsid w:val="00152588"/>
    <w:rsid w:val="0015708D"/>
    <w:rsid w:val="00162248"/>
    <w:rsid w:val="00162F99"/>
    <w:rsid w:val="00162FC3"/>
    <w:rsid w:val="001636DC"/>
    <w:rsid w:val="00166345"/>
    <w:rsid w:val="00170171"/>
    <w:rsid w:val="00176203"/>
    <w:rsid w:val="00180566"/>
    <w:rsid w:val="00180727"/>
    <w:rsid w:val="001813B1"/>
    <w:rsid w:val="001827DD"/>
    <w:rsid w:val="00183710"/>
    <w:rsid w:val="00190299"/>
    <w:rsid w:val="00191684"/>
    <w:rsid w:val="001916C8"/>
    <w:rsid w:val="00192324"/>
    <w:rsid w:val="00192C46"/>
    <w:rsid w:val="001938B6"/>
    <w:rsid w:val="00194649"/>
    <w:rsid w:val="001947CD"/>
    <w:rsid w:val="00194D97"/>
    <w:rsid w:val="00195C4D"/>
    <w:rsid w:val="00196C84"/>
    <w:rsid w:val="0019717D"/>
    <w:rsid w:val="001A08B3"/>
    <w:rsid w:val="001A33B1"/>
    <w:rsid w:val="001A3B6A"/>
    <w:rsid w:val="001A43CB"/>
    <w:rsid w:val="001A4D06"/>
    <w:rsid w:val="001A4EB6"/>
    <w:rsid w:val="001A52CC"/>
    <w:rsid w:val="001A5B6D"/>
    <w:rsid w:val="001A668D"/>
    <w:rsid w:val="001A7B60"/>
    <w:rsid w:val="001B064E"/>
    <w:rsid w:val="001B06B2"/>
    <w:rsid w:val="001B0D0B"/>
    <w:rsid w:val="001B13B7"/>
    <w:rsid w:val="001B1FD1"/>
    <w:rsid w:val="001B242D"/>
    <w:rsid w:val="001B28A3"/>
    <w:rsid w:val="001B2B71"/>
    <w:rsid w:val="001B3AD9"/>
    <w:rsid w:val="001B49E6"/>
    <w:rsid w:val="001B50AA"/>
    <w:rsid w:val="001B52A0"/>
    <w:rsid w:val="001B52F0"/>
    <w:rsid w:val="001B6BA6"/>
    <w:rsid w:val="001B6E26"/>
    <w:rsid w:val="001B74BF"/>
    <w:rsid w:val="001B7A65"/>
    <w:rsid w:val="001C2B08"/>
    <w:rsid w:val="001C3AFA"/>
    <w:rsid w:val="001C63DD"/>
    <w:rsid w:val="001C69B0"/>
    <w:rsid w:val="001D319B"/>
    <w:rsid w:val="001D41AD"/>
    <w:rsid w:val="001D4D53"/>
    <w:rsid w:val="001D6F82"/>
    <w:rsid w:val="001D7DBE"/>
    <w:rsid w:val="001E2023"/>
    <w:rsid w:val="001E2B19"/>
    <w:rsid w:val="001E3B50"/>
    <w:rsid w:val="001E3D78"/>
    <w:rsid w:val="001E41F3"/>
    <w:rsid w:val="001E509C"/>
    <w:rsid w:val="001E5DC4"/>
    <w:rsid w:val="001E6717"/>
    <w:rsid w:val="001F07F3"/>
    <w:rsid w:val="001F2BA9"/>
    <w:rsid w:val="001F3C9C"/>
    <w:rsid w:val="001F45D6"/>
    <w:rsid w:val="001F4933"/>
    <w:rsid w:val="001F5329"/>
    <w:rsid w:val="00201B10"/>
    <w:rsid w:val="00203DEC"/>
    <w:rsid w:val="00204EB2"/>
    <w:rsid w:val="0020738C"/>
    <w:rsid w:val="00207557"/>
    <w:rsid w:val="00207FF5"/>
    <w:rsid w:val="00214416"/>
    <w:rsid w:val="00215ADE"/>
    <w:rsid w:val="0022130A"/>
    <w:rsid w:val="00221901"/>
    <w:rsid w:val="00222F8D"/>
    <w:rsid w:val="00223F88"/>
    <w:rsid w:val="00225056"/>
    <w:rsid w:val="002259AA"/>
    <w:rsid w:val="002261BC"/>
    <w:rsid w:val="00227ED2"/>
    <w:rsid w:val="00230358"/>
    <w:rsid w:val="00231171"/>
    <w:rsid w:val="00232C37"/>
    <w:rsid w:val="002331A6"/>
    <w:rsid w:val="00236DDC"/>
    <w:rsid w:val="00236DF6"/>
    <w:rsid w:val="00237DE0"/>
    <w:rsid w:val="002403A6"/>
    <w:rsid w:val="00240EEA"/>
    <w:rsid w:val="00243AB0"/>
    <w:rsid w:val="00244A39"/>
    <w:rsid w:val="0024646A"/>
    <w:rsid w:val="00246B7F"/>
    <w:rsid w:val="002475EB"/>
    <w:rsid w:val="00251F40"/>
    <w:rsid w:val="0025291C"/>
    <w:rsid w:val="00252CA4"/>
    <w:rsid w:val="00253528"/>
    <w:rsid w:val="00254FFB"/>
    <w:rsid w:val="00255150"/>
    <w:rsid w:val="0025649E"/>
    <w:rsid w:val="00256DDF"/>
    <w:rsid w:val="002572DA"/>
    <w:rsid w:val="002576A2"/>
    <w:rsid w:val="0026004D"/>
    <w:rsid w:val="00261CD8"/>
    <w:rsid w:val="00262756"/>
    <w:rsid w:val="00262BF9"/>
    <w:rsid w:val="002640DD"/>
    <w:rsid w:val="002669A0"/>
    <w:rsid w:val="002672B7"/>
    <w:rsid w:val="002704FF"/>
    <w:rsid w:val="00270D82"/>
    <w:rsid w:val="00273247"/>
    <w:rsid w:val="0027391F"/>
    <w:rsid w:val="00273D4A"/>
    <w:rsid w:val="00274AF0"/>
    <w:rsid w:val="00275D12"/>
    <w:rsid w:val="00280024"/>
    <w:rsid w:val="002807DF"/>
    <w:rsid w:val="002819FD"/>
    <w:rsid w:val="00282310"/>
    <w:rsid w:val="00284480"/>
    <w:rsid w:val="00284FEB"/>
    <w:rsid w:val="00285967"/>
    <w:rsid w:val="00285C4A"/>
    <w:rsid w:val="002860C4"/>
    <w:rsid w:val="00287BC7"/>
    <w:rsid w:val="00290209"/>
    <w:rsid w:val="0029059F"/>
    <w:rsid w:val="002910BD"/>
    <w:rsid w:val="00291AFB"/>
    <w:rsid w:val="00292AEB"/>
    <w:rsid w:val="00293240"/>
    <w:rsid w:val="00293840"/>
    <w:rsid w:val="0029662C"/>
    <w:rsid w:val="002A0A2C"/>
    <w:rsid w:val="002A0A46"/>
    <w:rsid w:val="002A142F"/>
    <w:rsid w:val="002A19CD"/>
    <w:rsid w:val="002A3F12"/>
    <w:rsid w:val="002A448C"/>
    <w:rsid w:val="002A4D4D"/>
    <w:rsid w:val="002A4EBE"/>
    <w:rsid w:val="002A52B9"/>
    <w:rsid w:val="002A6B37"/>
    <w:rsid w:val="002A6EA8"/>
    <w:rsid w:val="002A76CB"/>
    <w:rsid w:val="002A7A14"/>
    <w:rsid w:val="002B09D5"/>
    <w:rsid w:val="002B0C8F"/>
    <w:rsid w:val="002B0D71"/>
    <w:rsid w:val="002B263C"/>
    <w:rsid w:val="002B277B"/>
    <w:rsid w:val="002B392F"/>
    <w:rsid w:val="002B5741"/>
    <w:rsid w:val="002B6136"/>
    <w:rsid w:val="002B6BCB"/>
    <w:rsid w:val="002B74D0"/>
    <w:rsid w:val="002B7A0C"/>
    <w:rsid w:val="002C0B87"/>
    <w:rsid w:val="002C0C0A"/>
    <w:rsid w:val="002C1A0B"/>
    <w:rsid w:val="002C23AC"/>
    <w:rsid w:val="002C2E8B"/>
    <w:rsid w:val="002C39B1"/>
    <w:rsid w:val="002C7C83"/>
    <w:rsid w:val="002D10D7"/>
    <w:rsid w:val="002D14A8"/>
    <w:rsid w:val="002D26C1"/>
    <w:rsid w:val="002D59D9"/>
    <w:rsid w:val="002E0BE3"/>
    <w:rsid w:val="002E262B"/>
    <w:rsid w:val="002E34B6"/>
    <w:rsid w:val="002E472E"/>
    <w:rsid w:val="002E4E58"/>
    <w:rsid w:val="002E63EB"/>
    <w:rsid w:val="002E69F9"/>
    <w:rsid w:val="002F0339"/>
    <w:rsid w:val="002F3020"/>
    <w:rsid w:val="002F3B54"/>
    <w:rsid w:val="002F3CC9"/>
    <w:rsid w:val="002F484C"/>
    <w:rsid w:val="002F53E2"/>
    <w:rsid w:val="002F57B3"/>
    <w:rsid w:val="003003AF"/>
    <w:rsid w:val="00302B9A"/>
    <w:rsid w:val="00303644"/>
    <w:rsid w:val="00305409"/>
    <w:rsid w:val="00307040"/>
    <w:rsid w:val="003118FE"/>
    <w:rsid w:val="00311BF9"/>
    <w:rsid w:val="00314E09"/>
    <w:rsid w:val="003166AF"/>
    <w:rsid w:val="003167ED"/>
    <w:rsid w:val="00317056"/>
    <w:rsid w:val="00317C60"/>
    <w:rsid w:val="00322866"/>
    <w:rsid w:val="00324348"/>
    <w:rsid w:val="00333CF9"/>
    <w:rsid w:val="003360DC"/>
    <w:rsid w:val="003360F4"/>
    <w:rsid w:val="0033657A"/>
    <w:rsid w:val="0034143A"/>
    <w:rsid w:val="00341A04"/>
    <w:rsid w:val="00342FF1"/>
    <w:rsid w:val="003433AB"/>
    <w:rsid w:val="00343AF7"/>
    <w:rsid w:val="00344946"/>
    <w:rsid w:val="00344A53"/>
    <w:rsid w:val="00345BB3"/>
    <w:rsid w:val="00346212"/>
    <w:rsid w:val="00347AFB"/>
    <w:rsid w:val="00350AAB"/>
    <w:rsid w:val="00350E5C"/>
    <w:rsid w:val="003526DB"/>
    <w:rsid w:val="00352A2A"/>
    <w:rsid w:val="00352DB0"/>
    <w:rsid w:val="003538BD"/>
    <w:rsid w:val="003540BF"/>
    <w:rsid w:val="0035662C"/>
    <w:rsid w:val="003609EF"/>
    <w:rsid w:val="0036231A"/>
    <w:rsid w:val="00366552"/>
    <w:rsid w:val="00370842"/>
    <w:rsid w:val="003715BB"/>
    <w:rsid w:val="0037264D"/>
    <w:rsid w:val="00372FE4"/>
    <w:rsid w:val="00374DD4"/>
    <w:rsid w:val="003758F6"/>
    <w:rsid w:val="00375A9D"/>
    <w:rsid w:val="00377643"/>
    <w:rsid w:val="0038000B"/>
    <w:rsid w:val="003800ED"/>
    <w:rsid w:val="00380C92"/>
    <w:rsid w:val="0038153B"/>
    <w:rsid w:val="003841CB"/>
    <w:rsid w:val="00384CDD"/>
    <w:rsid w:val="0038688C"/>
    <w:rsid w:val="003878C4"/>
    <w:rsid w:val="00387EE3"/>
    <w:rsid w:val="003906F3"/>
    <w:rsid w:val="0039220C"/>
    <w:rsid w:val="00395890"/>
    <w:rsid w:val="00396739"/>
    <w:rsid w:val="00396D39"/>
    <w:rsid w:val="003A07F5"/>
    <w:rsid w:val="003A0B83"/>
    <w:rsid w:val="003A36E4"/>
    <w:rsid w:val="003A3A29"/>
    <w:rsid w:val="003A3D8F"/>
    <w:rsid w:val="003A406D"/>
    <w:rsid w:val="003A434E"/>
    <w:rsid w:val="003A51F5"/>
    <w:rsid w:val="003A6EE4"/>
    <w:rsid w:val="003A7530"/>
    <w:rsid w:val="003A7DA5"/>
    <w:rsid w:val="003B029D"/>
    <w:rsid w:val="003B1003"/>
    <w:rsid w:val="003B10BE"/>
    <w:rsid w:val="003B313A"/>
    <w:rsid w:val="003B4A9C"/>
    <w:rsid w:val="003B70FB"/>
    <w:rsid w:val="003B7532"/>
    <w:rsid w:val="003B7CC7"/>
    <w:rsid w:val="003B7FBD"/>
    <w:rsid w:val="003C12B5"/>
    <w:rsid w:val="003C281C"/>
    <w:rsid w:val="003C2D5A"/>
    <w:rsid w:val="003C2FFD"/>
    <w:rsid w:val="003C5503"/>
    <w:rsid w:val="003C6430"/>
    <w:rsid w:val="003C6E38"/>
    <w:rsid w:val="003C700D"/>
    <w:rsid w:val="003D0515"/>
    <w:rsid w:val="003D25C6"/>
    <w:rsid w:val="003D2FB5"/>
    <w:rsid w:val="003D5111"/>
    <w:rsid w:val="003D5B0B"/>
    <w:rsid w:val="003E0AE3"/>
    <w:rsid w:val="003E0B62"/>
    <w:rsid w:val="003E1A36"/>
    <w:rsid w:val="003E26CF"/>
    <w:rsid w:val="003E2BB9"/>
    <w:rsid w:val="003E4C49"/>
    <w:rsid w:val="003E7729"/>
    <w:rsid w:val="003E7934"/>
    <w:rsid w:val="003F1128"/>
    <w:rsid w:val="003F1CC8"/>
    <w:rsid w:val="003F3552"/>
    <w:rsid w:val="003F37CA"/>
    <w:rsid w:val="003F3D80"/>
    <w:rsid w:val="003F4DCB"/>
    <w:rsid w:val="003F5584"/>
    <w:rsid w:val="003F7312"/>
    <w:rsid w:val="0040087B"/>
    <w:rsid w:val="0040412B"/>
    <w:rsid w:val="00407CD9"/>
    <w:rsid w:val="00410371"/>
    <w:rsid w:val="004110A7"/>
    <w:rsid w:val="0041177E"/>
    <w:rsid w:val="004137D9"/>
    <w:rsid w:val="00413D56"/>
    <w:rsid w:val="00414AEA"/>
    <w:rsid w:val="004170E2"/>
    <w:rsid w:val="00420DB6"/>
    <w:rsid w:val="004217BF"/>
    <w:rsid w:val="0042220F"/>
    <w:rsid w:val="0042248E"/>
    <w:rsid w:val="00423650"/>
    <w:rsid w:val="004242F1"/>
    <w:rsid w:val="0042430A"/>
    <w:rsid w:val="004254F8"/>
    <w:rsid w:val="004265F4"/>
    <w:rsid w:val="00426CC5"/>
    <w:rsid w:val="00431A9F"/>
    <w:rsid w:val="0043354A"/>
    <w:rsid w:val="00434C36"/>
    <w:rsid w:val="0043515F"/>
    <w:rsid w:val="00436F01"/>
    <w:rsid w:val="00437A04"/>
    <w:rsid w:val="00441617"/>
    <w:rsid w:val="0044169A"/>
    <w:rsid w:val="0044269D"/>
    <w:rsid w:val="004443AE"/>
    <w:rsid w:val="0044467D"/>
    <w:rsid w:val="004467DE"/>
    <w:rsid w:val="00447A69"/>
    <w:rsid w:val="00447ABF"/>
    <w:rsid w:val="0045043A"/>
    <w:rsid w:val="00451A09"/>
    <w:rsid w:val="004520F2"/>
    <w:rsid w:val="00455717"/>
    <w:rsid w:val="00455EFA"/>
    <w:rsid w:val="00456242"/>
    <w:rsid w:val="00457A8A"/>
    <w:rsid w:val="00457AD7"/>
    <w:rsid w:val="00457CB0"/>
    <w:rsid w:val="00460956"/>
    <w:rsid w:val="004612FB"/>
    <w:rsid w:val="00462CC0"/>
    <w:rsid w:val="00463611"/>
    <w:rsid w:val="00463B6B"/>
    <w:rsid w:val="004641D7"/>
    <w:rsid w:val="00466531"/>
    <w:rsid w:val="00467B39"/>
    <w:rsid w:val="00470139"/>
    <w:rsid w:val="00470AD7"/>
    <w:rsid w:val="00470DC4"/>
    <w:rsid w:val="00471F1A"/>
    <w:rsid w:val="004753CA"/>
    <w:rsid w:val="00475F46"/>
    <w:rsid w:val="0047662A"/>
    <w:rsid w:val="00480281"/>
    <w:rsid w:val="004806D2"/>
    <w:rsid w:val="004814F4"/>
    <w:rsid w:val="00482382"/>
    <w:rsid w:val="0048338B"/>
    <w:rsid w:val="00484DAF"/>
    <w:rsid w:val="00486008"/>
    <w:rsid w:val="00491599"/>
    <w:rsid w:val="004916EB"/>
    <w:rsid w:val="0049236C"/>
    <w:rsid w:val="00492E91"/>
    <w:rsid w:val="004930D0"/>
    <w:rsid w:val="00493136"/>
    <w:rsid w:val="00493F2A"/>
    <w:rsid w:val="004945FB"/>
    <w:rsid w:val="00495C39"/>
    <w:rsid w:val="004A29CC"/>
    <w:rsid w:val="004A3136"/>
    <w:rsid w:val="004B09CB"/>
    <w:rsid w:val="004B27FB"/>
    <w:rsid w:val="004B35D1"/>
    <w:rsid w:val="004B3B77"/>
    <w:rsid w:val="004B3FAF"/>
    <w:rsid w:val="004B6117"/>
    <w:rsid w:val="004B75B7"/>
    <w:rsid w:val="004C19CA"/>
    <w:rsid w:val="004C1A07"/>
    <w:rsid w:val="004C1FB9"/>
    <w:rsid w:val="004C2429"/>
    <w:rsid w:val="004C2A18"/>
    <w:rsid w:val="004C3D98"/>
    <w:rsid w:val="004C53C2"/>
    <w:rsid w:val="004C68E7"/>
    <w:rsid w:val="004C75B5"/>
    <w:rsid w:val="004C7AE4"/>
    <w:rsid w:val="004C7CDF"/>
    <w:rsid w:val="004D0063"/>
    <w:rsid w:val="004D0FF6"/>
    <w:rsid w:val="004D16C4"/>
    <w:rsid w:val="004D1987"/>
    <w:rsid w:val="004D1B09"/>
    <w:rsid w:val="004D1E0F"/>
    <w:rsid w:val="004D2DF4"/>
    <w:rsid w:val="004D4F37"/>
    <w:rsid w:val="004D7F77"/>
    <w:rsid w:val="004D7F7A"/>
    <w:rsid w:val="004E0D8C"/>
    <w:rsid w:val="004E1142"/>
    <w:rsid w:val="004E549D"/>
    <w:rsid w:val="004E6401"/>
    <w:rsid w:val="004E70A0"/>
    <w:rsid w:val="004E7D8C"/>
    <w:rsid w:val="004F1DCF"/>
    <w:rsid w:val="004F2979"/>
    <w:rsid w:val="004F2BB4"/>
    <w:rsid w:val="004F2EED"/>
    <w:rsid w:val="004F387F"/>
    <w:rsid w:val="004F3B82"/>
    <w:rsid w:val="004F52E3"/>
    <w:rsid w:val="004F666D"/>
    <w:rsid w:val="004F75B1"/>
    <w:rsid w:val="0050037D"/>
    <w:rsid w:val="005031E7"/>
    <w:rsid w:val="00503E96"/>
    <w:rsid w:val="005043E3"/>
    <w:rsid w:val="00506678"/>
    <w:rsid w:val="00506E60"/>
    <w:rsid w:val="0050798B"/>
    <w:rsid w:val="00510736"/>
    <w:rsid w:val="00511654"/>
    <w:rsid w:val="00511848"/>
    <w:rsid w:val="005123F7"/>
    <w:rsid w:val="0051400B"/>
    <w:rsid w:val="005141D9"/>
    <w:rsid w:val="0051580D"/>
    <w:rsid w:val="00517F7F"/>
    <w:rsid w:val="0052155F"/>
    <w:rsid w:val="005222E2"/>
    <w:rsid w:val="00522974"/>
    <w:rsid w:val="00523365"/>
    <w:rsid w:val="00525C90"/>
    <w:rsid w:val="00526FDA"/>
    <w:rsid w:val="00530EA1"/>
    <w:rsid w:val="00531477"/>
    <w:rsid w:val="00532F5A"/>
    <w:rsid w:val="00533E41"/>
    <w:rsid w:val="005343C1"/>
    <w:rsid w:val="00535550"/>
    <w:rsid w:val="005358EA"/>
    <w:rsid w:val="005363A0"/>
    <w:rsid w:val="00536A0D"/>
    <w:rsid w:val="00541E57"/>
    <w:rsid w:val="00543F14"/>
    <w:rsid w:val="00545562"/>
    <w:rsid w:val="00546E35"/>
    <w:rsid w:val="00547111"/>
    <w:rsid w:val="00547C22"/>
    <w:rsid w:val="00547FD1"/>
    <w:rsid w:val="0055011B"/>
    <w:rsid w:val="00550E0C"/>
    <w:rsid w:val="00554C28"/>
    <w:rsid w:val="00555279"/>
    <w:rsid w:val="00555AAD"/>
    <w:rsid w:val="00555ADC"/>
    <w:rsid w:val="00556A2A"/>
    <w:rsid w:val="00556A98"/>
    <w:rsid w:val="00557277"/>
    <w:rsid w:val="00571D8D"/>
    <w:rsid w:val="005740DC"/>
    <w:rsid w:val="0057613A"/>
    <w:rsid w:val="00576927"/>
    <w:rsid w:val="0057790C"/>
    <w:rsid w:val="00577F5F"/>
    <w:rsid w:val="00580928"/>
    <w:rsid w:val="00582813"/>
    <w:rsid w:val="00584FC5"/>
    <w:rsid w:val="005858B6"/>
    <w:rsid w:val="00586713"/>
    <w:rsid w:val="00586CF6"/>
    <w:rsid w:val="005902B8"/>
    <w:rsid w:val="005904B2"/>
    <w:rsid w:val="00590677"/>
    <w:rsid w:val="00592C7E"/>
    <w:rsid w:val="00592D74"/>
    <w:rsid w:val="00592F08"/>
    <w:rsid w:val="00595323"/>
    <w:rsid w:val="00596D93"/>
    <w:rsid w:val="00597E68"/>
    <w:rsid w:val="00597F61"/>
    <w:rsid w:val="005A08A3"/>
    <w:rsid w:val="005A1148"/>
    <w:rsid w:val="005A18C6"/>
    <w:rsid w:val="005A2298"/>
    <w:rsid w:val="005A2471"/>
    <w:rsid w:val="005A3B79"/>
    <w:rsid w:val="005A4DDF"/>
    <w:rsid w:val="005A561F"/>
    <w:rsid w:val="005A5644"/>
    <w:rsid w:val="005A6BE3"/>
    <w:rsid w:val="005B1371"/>
    <w:rsid w:val="005B528C"/>
    <w:rsid w:val="005B5FA6"/>
    <w:rsid w:val="005B5FE7"/>
    <w:rsid w:val="005C290D"/>
    <w:rsid w:val="005C2FEA"/>
    <w:rsid w:val="005C350F"/>
    <w:rsid w:val="005C4F31"/>
    <w:rsid w:val="005C58E7"/>
    <w:rsid w:val="005C6E4C"/>
    <w:rsid w:val="005C7466"/>
    <w:rsid w:val="005D0D49"/>
    <w:rsid w:val="005D1EAF"/>
    <w:rsid w:val="005D3D93"/>
    <w:rsid w:val="005D47E6"/>
    <w:rsid w:val="005D500A"/>
    <w:rsid w:val="005D5162"/>
    <w:rsid w:val="005D5185"/>
    <w:rsid w:val="005D5C4C"/>
    <w:rsid w:val="005D68DB"/>
    <w:rsid w:val="005D6DAC"/>
    <w:rsid w:val="005D74C0"/>
    <w:rsid w:val="005D75EF"/>
    <w:rsid w:val="005E0AB4"/>
    <w:rsid w:val="005E1219"/>
    <w:rsid w:val="005E133B"/>
    <w:rsid w:val="005E1BD8"/>
    <w:rsid w:val="005E1D04"/>
    <w:rsid w:val="005E1E3C"/>
    <w:rsid w:val="005E22F2"/>
    <w:rsid w:val="005E2C44"/>
    <w:rsid w:val="005E4DFB"/>
    <w:rsid w:val="005E4F95"/>
    <w:rsid w:val="005E5E3E"/>
    <w:rsid w:val="005E75D6"/>
    <w:rsid w:val="005F2642"/>
    <w:rsid w:val="005F2DCE"/>
    <w:rsid w:val="005F3958"/>
    <w:rsid w:val="005F4B05"/>
    <w:rsid w:val="005F7742"/>
    <w:rsid w:val="005F7894"/>
    <w:rsid w:val="0060053D"/>
    <w:rsid w:val="00600E08"/>
    <w:rsid w:val="0060122F"/>
    <w:rsid w:val="006052C3"/>
    <w:rsid w:val="00606DBA"/>
    <w:rsid w:val="00607BB0"/>
    <w:rsid w:val="00607BE7"/>
    <w:rsid w:val="00610D4A"/>
    <w:rsid w:val="00611AED"/>
    <w:rsid w:val="00612209"/>
    <w:rsid w:val="00612583"/>
    <w:rsid w:val="00613524"/>
    <w:rsid w:val="006141B3"/>
    <w:rsid w:val="00614E79"/>
    <w:rsid w:val="006166F8"/>
    <w:rsid w:val="00616976"/>
    <w:rsid w:val="00617107"/>
    <w:rsid w:val="00620A0E"/>
    <w:rsid w:val="00621117"/>
    <w:rsid w:val="00621188"/>
    <w:rsid w:val="00621F99"/>
    <w:rsid w:val="00624E3F"/>
    <w:rsid w:val="00625135"/>
    <w:rsid w:val="006253B8"/>
    <w:rsid w:val="006257ED"/>
    <w:rsid w:val="006272CF"/>
    <w:rsid w:val="00627EA8"/>
    <w:rsid w:val="00630776"/>
    <w:rsid w:val="00632D32"/>
    <w:rsid w:val="006338FF"/>
    <w:rsid w:val="00633AD9"/>
    <w:rsid w:val="00634499"/>
    <w:rsid w:val="00634A02"/>
    <w:rsid w:val="00637516"/>
    <w:rsid w:val="006405B3"/>
    <w:rsid w:val="00640DB1"/>
    <w:rsid w:val="00641563"/>
    <w:rsid w:val="00641E29"/>
    <w:rsid w:val="00642B07"/>
    <w:rsid w:val="006435E3"/>
    <w:rsid w:val="00643EFE"/>
    <w:rsid w:val="00647141"/>
    <w:rsid w:val="0064763C"/>
    <w:rsid w:val="00647E35"/>
    <w:rsid w:val="0065268F"/>
    <w:rsid w:val="00652F61"/>
    <w:rsid w:val="00653DE4"/>
    <w:rsid w:val="0065523F"/>
    <w:rsid w:val="0065580D"/>
    <w:rsid w:val="0065624D"/>
    <w:rsid w:val="00656609"/>
    <w:rsid w:val="006579FF"/>
    <w:rsid w:val="00660640"/>
    <w:rsid w:val="00660AA0"/>
    <w:rsid w:val="00665755"/>
    <w:rsid w:val="00665C47"/>
    <w:rsid w:val="0066691C"/>
    <w:rsid w:val="006700EE"/>
    <w:rsid w:val="00670973"/>
    <w:rsid w:val="006709C4"/>
    <w:rsid w:val="0067170E"/>
    <w:rsid w:val="00674350"/>
    <w:rsid w:val="0067720E"/>
    <w:rsid w:val="00677C3B"/>
    <w:rsid w:val="0068178D"/>
    <w:rsid w:val="0068185D"/>
    <w:rsid w:val="00681BF6"/>
    <w:rsid w:val="0068258F"/>
    <w:rsid w:val="00682D45"/>
    <w:rsid w:val="00683AC0"/>
    <w:rsid w:val="0068459C"/>
    <w:rsid w:val="00686AAD"/>
    <w:rsid w:val="00687D25"/>
    <w:rsid w:val="0069027F"/>
    <w:rsid w:val="006905CC"/>
    <w:rsid w:val="00690E2D"/>
    <w:rsid w:val="006921C1"/>
    <w:rsid w:val="00692777"/>
    <w:rsid w:val="00692E77"/>
    <w:rsid w:val="0069323E"/>
    <w:rsid w:val="00694718"/>
    <w:rsid w:val="0069498B"/>
    <w:rsid w:val="00695808"/>
    <w:rsid w:val="006961CD"/>
    <w:rsid w:val="006970CC"/>
    <w:rsid w:val="00697F21"/>
    <w:rsid w:val="006A027B"/>
    <w:rsid w:val="006A03A9"/>
    <w:rsid w:val="006A0975"/>
    <w:rsid w:val="006A2E0B"/>
    <w:rsid w:val="006A329C"/>
    <w:rsid w:val="006A4057"/>
    <w:rsid w:val="006A5379"/>
    <w:rsid w:val="006A5DDD"/>
    <w:rsid w:val="006A6BA1"/>
    <w:rsid w:val="006A6D54"/>
    <w:rsid w:val="006A72DD"/>
    <w:rsid w:val="006B04CE"/>
    <w:rsid w:val="006B07B9"/>
    <w:rsid w:val="006B46FB"/>
    <w:rsid w:val="006B4D5C"/>
    <w:rsid w:val="006B5332"/>
    <w:rsid w:val="006B7660"/>
    <w:rsid w:val="006C0311"/>
    <w:rsid w:val="006C0980"/>
    <w:rsid w:val="006C0B7B"/>
    <w:rsid w:val="006C26E0"/>
    <w:rsid w:val="006C4974"/>
    <w:rsid w:val="006C568F"/>
    <w:rsid w:val="006C67D0"/>
    <w:rsid w:val="006C6EE8"/>
    <w:rsid w:val="006C7EA4"/>
    <w:rsid w:val="006D03C5"/>
    <w:rsid w:val="006D1870"/>
    <w:rsid w:val="006D4952"/>
    <w:rsid w:val="006D6CF9"/>
    <w:rsid w:val="006D7350"/>
    <w:rsid w:val="006E0B25"/>
    <w:rsid w:val="006E21FB"/>
    <w:rsid w:val="006E38DB"/>
    <w:rsid w:val="006E5448"/>
    <w:rsid w:val="006E54CA"/>
    <w:rsid w:val="006E6CA6"/>
    <w:rsid w:val="006E78C2"/>
    <w:rsid w:val="006F018D"/>
    <w:rsid w:val="006F3A2C"/>
    <w:rsid w:val="006F3F34"/>
    <w:rsid w:val="006F3F7C"/>
    <w:rsid w:val="006F5B5C"/>
    <w:rsid w:val="00701826"/>
    <w:rsid w:val="00702F51"/>
    <w:rsid w:val="00706960"/>
    <w:rsid w:val="00711710"/>
    <w:rsid w:val="00712733"/>
    <w:rsid w:val="00713CC6"/>
    <w:rsid w:val="00716AEB"/>
    <w:rsid w:val="007239C3"/>
    <w:rsid w:val="00723C93"/>
    <w:rsid w:val="00725698"/>
    <w:rsid w:val="00727CF3"/>
    <w:rsid w:val="0073110C"/>
    <w:rsid w:val="00731141"/>
    <w:rsid w:val="00731F24"/>
    <w:rsid w:val="00736A06"/>
    <w:rsid w:val="007376E3"/>
    <w:rsid w:val="00740940"/>
    <w:rsid w:val="00741169"/>
    <w:rsid w:val="00743BE1"/>
    <w:rsid w:val="00744067"/>
    <w:rsid w:val="007467D8"/>
    <w:rsid w:val="007478F0"/>
    <w:rsid w:val="007507E2"/>
    <w:rsid w:val="007518E2"/>
    <w:rsid w:val="007519B4"/>
    <w:rsid w:val="00752D27"/>
    <w:rsid w:val="00753693"/>
    <w:rsid w:val="00753F07"/>
    <w:rsid w:val="00755766"/>
    <w:rsid w:val="00755865"/>
    <w:rsid w:val="00761900"/>
    <w:rsid w:val="00761A85"/>
    <w:rsid w:val="00761D8F"/>
    <w:rsid w:val="00762667"/>
    <w:rsid w:val="00763B3B"/>
    <w:rsid w:val="00764A8B"/>
    <w:rsid w:val="0076661F"/>
    <w:rsid w:val="00766906"/>
    <w:rsid w:val="00767616"/>
    <w:rsid w:val="00771D26"/>
    <w:rsid w:val="00771F49"/>
    <w:rsid w:val="007720BB"/>
    <w:rsid w:val="00773838"/>
    <w:rsid w:val="007753F1"/>
    <w:rsid w:val="00775585"/>
    <w:rsid w:val="0077658D"/>
    <w:rsid w:val="00776F4D"/>
    <w:rsid w:val="007772AB"/>
    <w:rsid w:val="007812FC"/>
    <w:rsid w:val="00782353"/>
    <w:rsid w:val="007833DF"/>
    <w:rsid w:val="00784B81"/>
    <w:rsid w:val="0078527A"/>
    <w:rsid w:val="00785A7E"/>
    <w:rsid w:val="0079171F"/>
    <w:rsid w:val="007918DC"/>
    <w:rsid w:val="00791DAF"/>
    <w:rsid w:val="00792342"/>
    <w:rsid w:val="00792E64"/>
    <w:rsid w:val="007958AF"/>
    <w:rsid w:val="0079647F"/>
    <w:rsid w:val="0079759A"/>
    <w:rsid w:val="007977A8"/>
    <w:rsid w:val="007A104E"/>
    <w:rsid w:val="007A2E54"/>
    <w:rsid w:val="007A309D"/>
    <w:rsid w:val="007A6ED6"/>
    <w:rsid w:val="007B1C1E"/>
    <w:rsid w:val="007B2749"/>
    <w:rsid w:val="007B33A7"/>
    <w:rsid w:val="007B3A42"/>
    <w:rsid w:val="007B4E4A"/>
    <w:rsid w:val="007B512A"/>
    <w:rsid w:val="007B68FE"/>
    <w:rsid w:val="007B6CE7"/>
    <w:rsid w:val="007B790C"/>
    <w:rsid w:val="007B7AE2"/>
    <w:rsid w:val="007C0B4D"/>
    <w:rsid w:val="007C0EEE"/>
    <w:rsid w:val="007C205B"/>
    <w:rsid w:val="007C2097"/>
    <w:rsid w:val="007C27BD"/>
    <w:rsid w:val="007C32D7"/>
    <w:rsid w:val="007C3783"/>
    <w:rsid w:val="007C4039"/>
    <w:rsid w:val="007C7C7E"/>
    <w:rsid w:val="007D036B"/>
    <w:rsid w:val="007D04AD"/>
    <w:rsid w:val="007D0EC3"/>
    <w:rsid w:val="007D2798"/>
    <w:rsid w:val="007D3F61"/>
    <w:rsid w:val="007D488A"/>
    <w:rsid w:val="007D6A07"/>
    <w:rsid w:val="007D7BE9"/>
    <w:rsid w:val="007E00E6"/>
    <w:rsid w:val="007E02FD"/>
    <w:rsid w:val="007E050D"/>
    <w:rsid w:val="007E0A1D"/>
    <w:rsid w:val="007E3657"/>
    <w:rsid w:val="007E3D70"/>
    <w:rsid w:val="007E3FC3"/>
    <w:rsid w:val="007E5685"/>
    <w:rsid w:val="007E5EE1"/>
    <w:rsid w:val="007E68E9"/>
    <w:rsid w:val="007E7470"/>
    <w:rsid w:val="007E74DF"/>
    <w:rsid w:val="007E78B1"/>
    <w:rsid w:val="007E7D74"/>
    <w:rsid w:val="007F03A9"/>
    <w:rsid w:val="007F1269"/>
    <w:rsid w:val="007F3D81"/>
    <w:rsid w:val="007F6A2C"/>
    <w:rsid w:val="007F7259"/>
    <w:rsid w:val="00800A86"/>
    <w:rsid w:val="00800ACF"/>
    <w:rsid w:val="0080244C"/>
    <w:rsid w:val="00802C2D"/>
    <w:rsid w:val="008040A8"/>
    <w:rsid w:val="00805590"/>
    <w:rsid w:val="00805BC6"/>
    <w:rsid w:val="008145DF"/>
    <w:rsid w:val="00815217"/>
    <w:rsid w:val="008155FA"/>
    <w:rsid w:val="008166DC"/>
    <w:rsid w:val="00816945"/>
    <w:rsid w:val="00816B91"/>
    <w:rsid w:val="0082389A"/>
    <w:rsid w:val="00824F0A"/>
    <w:rsid w:val="00825D81"/>
    <w:rsid w:val="008279FA"/>
    <w:rsid w:val="00827B60"/>
    <w:rsid w:val="008315B0"/>
    <w:rsid w:val="00834271"/>
    <w:rsid w:val="00836FDE"/>
    <w:rsid w:val="0083711A"/>
    <w:rsid w:val="008374CC"/>
    <w:rsid w:val="008406EB"/>
    <w:rsid w:val="008414F6"/>
    <w:rsid w:val="00841E5B"/>
    <w:rsid w:val="008422ED"/>
    <w:rsid w:val="00843038"/>
    <w:rsid w:val="00843700"/>
    <w:rsid w:val="0084557C"/>
    <w:rsid w:val="00845719"/>
    <w:rsid w:val="00847EAD"/>
    <w:rsid w:val="0085073D"/>
    <w:rsid w:val="0085153A"/>
    <w:rsid w:val="00851E4B"/>
    <w:rsid w:val="00856996"/>
    <w:rsid w:val="00856F66"/>
    <w:rsid w:val="008610D3"/>
    <w:rsid w:val="00861402"/>
    <w:rsid w:val="00861527"/>
    <w:rsid w:val="00861876"/>
    <w:rsid w:val="00862647"/>
    <w:rsid w:val="008626E7"/>
    <w:rsid w:val="0086275E"/>
    <w:rsid w:val="00864796"/>
    <w:rsid w:val="008653B9"/>
    <w:rsid w:val="008657DB"/>
    <w:rsid w:val="00866B9A"/>
    <w:rsid w:val="0087019E"/>
    <w:rsid w:val="008703CD"/>
    <w:rsid w:val="00870EE7"/>
    <w:rsid w:val="00870F11"/>
    <w:rsid w:val="008720A6"/>
    <w:rsid w:val="008725A3"/>
    <w:rsid w:val="008725BB"/>
    <w:rsid w:val="0087348B"/>
    <w:rsid w:val="00874E44"/>
    <w:rsid w:val="008750B6"/>
    <w:rsid w:val="00876361"/>
    <w:rsid w:val="008767A8"/>
    <w:rsid w:val="00877625"/>
    <w:rsid w:val="008779FF"/>
    <w:rsid w:val="00877D87"/>
    <w:rsid w:val="00877F53"/>
    <w:rsid w:val="008810C9"/>
    <w:rsid w:val="0088218C"/>
    <w:rsid w:val="00882597"/>
    <w:rsid w:val="00884C63"/>
    <w:rsid w:val="0088503A"/>
    <w:rsid w:val="008863B9"/>
    <w:rsid w:val="0088643B"/>
    <w:rsid w:val="008878EF"/>
    <w:rsid w:val="00890381"/>
    <w:rsid w:val="00890921"/>
    <w:rsid w:val="00890E15"/>
    <w:rsid w:val="00892677"/>
    <w:rsid w:val="00893118"/>
    <w:rsid w:val="0089335A"/>
    <w:rsid w:val="008958F0"/>
    <w:rsid w:val="00895D57"/>
    <w:rsid w:val="00895E18"/>
    <w:rsid w:val="008961EB"/>
    <w:rsid w:val="00897D3E"/>
    <w:rsid w:val="00897F42"/>
    <w:rsid w:val="008A090D"/>
    <w:rsid w:val="008A0F73"/>
    <w:rsid w:val="008A3FC6"/>
    <w:rsid w:val="008A45A6"/>
    <w:rsid w:val="008A5164"/>
    <w:rsid w:val="008A518B"/>
    <w:rsid w:val="008B2698"/>
    <w:rsid w:val="008B2C0C"/>
    <w:rsid w:val="008C08AD"/>
    <w:rsid w:val="008C091F"/>
    <w:rsid w:val="008C10CE"/>
    <w:rsid w:val="008C1575"/>
    <w:rsid w:val="008C1FF0"/>
    <w:rsid w:val="008C79E1"/>
    <w:rsid w:val="008C7AD7"/>
    <w:rsid w:val="008D0B7E"/>
    <w:rsid w:val="008D10BA"/>
    <w:rsid w:val="008D3CCC"/>
    <w:rsid w:val="008D5F02"/>
    <w:rsid w:val="008E0FF4"/>
    <w:rsid w:val="008E1845"/>
    <w:rsid w:val="008E1FFD"/>
    <w:rsid w:val="008E24D6"/>
    <w:rsid w:val="008E661D"/>
    <w:rsid w:val="008E680A"/>
    <w:rsid w:val="008E6E59"/>
    <w:rsid w:val="008E7617"/>
    <w:rsid w:val="008E7AA4"/>
    <w:rsid w:val="008F0C41"/>
    <w:rsid w:val="008F0E55"/>
    <w:rsid w:val="008F14B8"/>
    <w:rsid w:val="008F1A10"/>
    <w:rsid w:val="008F231B"/>
    <w:rsid w:val="008F243F"/>
    <w:rsid w:val="008F33BF"/>
    <w:rsid w:val="008F3789"/>
    <w:rsid w:val="008F3DEF"/>
    <w:rsid w:val="008F4C56"/>
    <w:rsid w:val="008F5AEB"/>
    <w:rsid w:val="008F640E"/>
    <w:rsid w:val="008F6629"/>
    <w:rsid w:val="008F686C"/>
    <w:rsid w:val="008F6C98"/>
    <w:rsid w:val="008F7CEB"/>
    <w:rsid w:val="00902081"/>
    <w:rsid w:val="00903117"/>
    <w:rsid w:val="0090321A"/>
    <w:rsid w:val="009032FC"/>
    <w:rsid w:val="0090357C"/>
    <w:rsid w:val="00904F72"/>
    <w:rsid w:val="00905931"/>
    <w:rsid w:val="00906152"/>
    <w:rsid w:val="00913C43"/>
    <w:rsid w:val="00913DDF"/>
    <w:rsid w:val="00914345"/>
    <w:rsid w:val="009147CA"/>
    <w:rsid w:val="009148DE"/>
    <w:rsid w:val="00915143"/>
    <w:rsid w:val="009168BE"/>
    <w:rsid w:val="00916D0C"/>
    <w:rsid w:val="009174A9"/>
    <w:rsid w:val="0092003A"/>
    <w:rsid w:val="009205B7"/>
    <w:rsid w:val="00921AD5"/>
    <w:rsid w:val="00921EC6"/>
    <w:rsid w:val="009224FA"/>
    <w:rsid w:val="00924FEB"/>
    <w:rsid w:val="0092555F"/>
    <w:rsid w:val="00927430"/>
    <w:rsid w:val="009301E5"/>
    <w:rsid w:val="00930619"/>
    <w:rsid w:val="00930E59"/>
    <w:rsid w:val="00932232"/>
    <w:rsid w:val="00933237"/>
    <w:rsid w:val="0093512D"/>
    <w:rsid w:val="00935AA4"/>
    <w:rsid w:val="009368CA"/>
    <w:rsid w:val="00936EF7"/>
    <w:rsid w:val="00936F8B"/>
    <w:rsid w:val="00937632"/>
    <w:rsid w:val="00940CA7"/>
    <w:rsid w:val="00941E30"/>
    <w:rsid w:val="009423CA"/>
    <w:rsid w:val="009433DD"/>
    <w:rsid w:val="009461D0"/>
    <w:rsid w:val="00947E45"/>
    <w:rsid w:val="0095003E"/>
    <w:rsid w:val="009503B4"/>
    <w:rsid w:val="0095074F"/>
    <w:rsid w:val="00951046"/>
    <w:rsid w:val="009516D8"/>
    <w:rsid w:val="00951983"/>
    <w:rsid w:val="00952277"/>
    <w:rsid w:val="00952586"/>
    <w:rsid w:val="00952CBA"/>
    <w:rsid w:val="00954446"/>
    <w:rsid w:val="009546BB"/>
    <w:rsid w:val="009552B1"/>
    <w:rsid w:val="00957541"/>
    <w:rsid w:val="0095765C"/>
    <w:rsid w:val="00960C2D"/>
    <w:rsid w:val="00963063"/>
    <w:rsid w:val="00964892"/>
    <w:rsid w:val="009657BC"/>
    <w:rsid w:val="00971ADC"/>
    <w:rsid w:val="00972BF9"/>
    <w:rsid w:val="00973A84"/>
    <w:rsid w:val="00973CE8"/>
    <w:rsid w:val="00975552"/>
    <w:rsid w:val="00975F96"/>
    <w:rsid w:val="009777D9"/>
    <w:rsid w:val="00977CFD"/>
    <w:rsid w:val="00981DF6"/>
    <w:rsid w:val="00981FA4"/>
    <w:rsid w:val="00983177"/>
    <w:rsid w:val="00983513"/>
    <w:rsid w:val="0098625F"/>
    <w:rsid w:val="009866EE"/>
    <w:rsid w:val="0098764D"/>
    <w:rsid w:val="0098778A"/>
    <w:rsid w:val="0099082F"/>
    <w:rsid w:val="00990ACE"/>
    <w:rsid w:val="009916C7"/>
    <w:rsid w:val="00991B88"/>
    <w:rsid w:val="00994411"/>
    <w:rsid w:val="00994CCA"/>
    <w:rsid w:val="00994DA4"/>
    <w:rsid w:val="00995DF3"/>
    <w:rsid w:val="00996B1B"/>
    <w:rsid w:val="009973BD"/>
    <w:rsid w:val="00997D48"/>
    <w:rsid w:val="00997D6C"/>
    <w:rsid w:val="009A0FD4"/>
    <w:rsid w:val="009A44F0"/>
    <w:rsid w:val="009A4753"/>
    <w:rsid w:val="009A5753"/>
    <w:rsid w:val="009A579D"/>
    <w:rsid w:val="009A7FCA"/>
    <w:rsid w:val="009B1CFC"/>
    <w:rsid w:val="009B2CB4"/>
    <w:rsid w:val="009B3A28"/>
    <w:rsid w:val="009B458B"/>
    <w:rsid w:val="009B484C"/>
    <w:rsid w:val="009B5217"/>
    <w:rsid w:val="009B5350"/>
    <w:rsid w:val="009B55DD"/>
    <w:rsid w:val="009C2827"/>
    <w:rsid w:val="009C443E"/>
    <w:rsid w:val="009C5222"/>
    <w:rsid w:val="009C5A2A"/>
    <w:rsid w:val="009C5C0D"/>
    <w:rsid w:val="009C5D0B"/>
    <w:rsid w:val="009D0257"/>
    <w:rsid w:val="009D03F2"/>
    <w:rsid w:val="009D08EE"/>
    <w:rsid w:val="009D10B9"/>
    <w:rsid w:val="009D7F0B"/>
    <w:rsid w:val="009E12E1"/>
    <w:rsid w:val="009E1733"/>
    <w:rsid w:val="009E3297"/>
    <w:rsid w:val="009E4302"/>
    <w:rsid w:val="009E45B2"/>
    <w:rsid w:val="009E6AED"/>
    <w:rsid w:val="009E75B0"/>
    <w:rsid w:val="009F070D"/>
    <w:rsid w:val="009F1940"/>
    <w:rsid w:val="009F3ECE"/>
    <w:rsid w:val="009F734F"/>
    <w:rsid w:val="00A00FCC"/>
    <w:rsid w:val="00A02DC2"/>
    <w:rsid w:val="00A03A56"/>
    <w:rsid w:val="00A03B95"/>
    <w:rsid w:val="00A046A6"/>
    <w:rsid w:val="00A06F5B"/>
    <w:rsid w:val="00A07535"/>
    <w:rsid w:val="00A07718"/>
    <w:rsid w:val="00A11E07"/>
    <w:rsid w:val="00A16496"/>
    <w:rsid w:val="00A165C4"/>
    <w:rsid w:val="00A170ED"/>
    <w:rsid w:val="00A24211"/>
    <w:rsid w:val="00A246B6"/>
    <w:rsid w:val="00A250A7"/>
    <w:rsid w:val="00A251D1"/>
    <w:rsid w:val="00A25FA3"/>
    <w:rsid w:val="00A26D9F"/>
    <w:rsid w:val="00A27D21"/>
    <w:rsid w:val="00A306B6"/>
    <w:rsid w:val="00A30D44"/>
    <w:rsid w:val="00A334ED"/>
    <w:rsid w:val="00A377D5"/>
    <w:rsid w:val="00A37A01"/>
    <w:rsid w:val="00A37A13"/>
    <w:rsid w:val="00A424AA"/>
    <w:rsid w:val="00A42E7C"/>
    <w:rsid w:val="00A45FCC"/>
    <w:rsid w:val="00A47E70"/>
    <w:rsid w:val="00A500AC"/>
    <w:rsid w:val="00A50CF0"/>
    <w:rsid w:val="00A51FE8"/>
    <w:rsid w:val="00A526FD"/>
    <w:rsid w:val="00A53407"/>
    <w:rsid w:val="00A53D5F"/>
    <w:rsid w:val="00A53FD1"/>
    <w:rsid w:val="00A54468"/>
    <w:rsid w:val="00A55631"/>
    <w:rsid w:val="00A56A26"/>
    <w:rsid w:val="00A56FB0"/>
    <w:rsid w:val="00A57AB1"/>
    <w:rsid w:val="00A62DEC"/>
    <w:rsid w:val="00A64608"/>
    <w:rsid w:val="00A649EC"/>
    <w:rsid w:val="00A66F68"/>
    <w:rsid w:val="00A6742B"/>
    <w:rsid w:val="00A676D0"/>
    <w:rsid w:val="00A70B53"/>
    <w:rsid w:val="00A71094"/>
    <w:rsid w:val="00A72DDC"/>
    <w:rsid w:val="00A75E5C"/>
    <w:rsid w:val="00A762DC"/>
    <w:rsid w:val="00A7671C"/>
    <w:rsid w:val="00A827E2"/>
    <w:rsid w:val="00A83372"/>
    <w:rsid w:val="00A864DF"/>
    <w:rsid w:val="00A86546"/>
    <w:rsid w:val="00A8754C"/>
    <w:rsid w:val="00A87765"/>
    <w:rsid w:val="00A91A96"/>
    <w:rsid w:val="00A927B5"/>
    <w:rsid w:val="00A94B11"/>
    <w:rsid w:val="00A95B37"/>
    <w:rsid w:val="00A979A1"/>
    <w:rsid w:val="00A97AD9"/>
    <w:rsid w:val="00AA19DD"/>
    <w:rsid w:val="00AA291F"/>
    <w:rsid w:val="00AA2CBC"/>
    <w:rsid w:val="00AA37FA"/>
    <w:rsid w:val="00AA393B"/>
    <w:rsid w:val="00AA4502"/>
    <w:rsid w:val="00AA4F79"/>
    <w:rsid w:val="00AA6F51"/>
    <w:rsid w:val="00AB0040"/>
    <w:rsid w:val="00AB04C8"/>
    <w:rsid w:val="00AB1260"/>
    <w:rsid w:val="00AB22AB"/>
    <w:rsid w:val="00AB2939"/>
    <w:rsid w:val="00AB29F6"/>
    <w:rsid w:val="00AB2C09"/>
    <w:rsid w:val="00AB2F50"/>
    <w:rsid w:val="00AB3DB5"/>
    <w:rsid w:val="00AB4565"/>
    <w:rsid w:val="00AB4F28"/>
    <w:rsid w:val="00AB5E41"/>
    <w:rsid w:val="00AB72D6"/>
    <w:rsid w:val="00AC0C28"/>
    <w:rsid w:val="00AC1F73"/>
    <w:rsid w:val="00AC55DC"/>
    <w:rsid w:val="00AC5820"/>
    <w:rsid w:val="00AC7DD5"/>
    <w:rsid w:val="00AD1CD8"/>
    <w:rsid w:val="00AD4F76"/>
    <w:rsid w:val="00AD5034"/>
    <w:rsid w:val="00AD5C1B"/>
    <w:rsid w:val="00AD6934"/>
    <w:rsid w:val="00AD69EF"/>
    <w:rsid w:val="00AD7E19"/>
    <w:rsid w:val="00AE01E1"/>
    <w:rsid w:val="00AE0370"/>
    <w:rsid w:val="00AE0743"/>
    <w:rsid w:val="00AE1077"/>
    <w:rsid w:val="00AE119F"/>
    <w:rsid w:val="00AE233E"/>
    <w:rsid w:val="00AE23A2"/>
    <w:rsid w:val="00AE3338"/>
    <w:rsid w:val="00AE35FB"/>
    <w:rsid w:val="00AE5FAF"/>
    <w:rsid w:val="00AE7C52"/>
    <w:rsid w:val="00AF0337"/>
    <w:rsid w:val="00AF2519"/>
    <w:rsid w:val="00AF2E25"/>
    <w:rsid w:val="00AF4A9D"/>
    <w:rsid w:val="00AF5262"/>
    <w:rsid w:val="00AF55A6"/>
    <w:rsid w:val="00AF6444"/>
    <w:rsid w:val="00AF6C37"/>
    <w:rsid w:val="00AF6FC0"/>
    <w:rsid w:val="00AF76D8"/>
    <w:rsid w:val="00B01644"/>
    <w:rsid w:val="00B0254D"/>
    <w:rsid w:val="00B02F14"/>
    <w:rsid w:val="00B04AFE"/>
    <w:rsid w:val="00B04E76"/>
    <w:rsid w:val="00B07F5E"/>
    <w:rsid w:val="00B10420"/>
    <w:rsid w:val="00B11298"/>
    <w:rsid w:val="00B12F81"/>
    <w:rsid w:val="00B137B0"/>
    <w:rsid w:val="00B15AF6"/>
    <w:rsid w:val="00B1778D"/>
    <w:rsid w:val="00B177C2"/>
    <w:rsid w:val="00B179BA"/>
    <w:rsid w:val="00B20480"/>
    <w:rsid w:val="00B2143B"/>
    <w:rsid w:val="00B215B5"/>
    <w:rsid w:val="00B22604"/>
    <w:rsid w:val="00B23243"/>
    <w:rsid w:val="00B258BB"/>
    <w:rsid w:val="00B25AFE"/>
    <w:rsid w:val="00B25F75"/>
    <w:rsid w:val="00B26481"/>
    <w:rsid w:val="00B2682F"/>
    <w:rsid w:val="00B274DC"/>
    <w:rsid w:val="00B313C6"/>
    <w:rsid w:val="00B33512"/>
    <w:rsid w:val="00B34085"/>
    <w:rsid w:val="00B3682A"/>
    <w:rsid w:val="00B373E5"/>
    <w:rsid w:val="00B4091A"/>
    <w:rsid w:val="00B41BDC"/>
    <w:rsid w:val="00B4207C"/>
    <w:rsid w:val="00B43FBE"/>
    <w:rsid w:val="00B43FC6"/>
    <w:rsid w:val="00B47312"/>
    <w:rsid w:val="00B511C2"/>
    <w:rsid w:val="00B52439"/>
    <w:rsid w:val="00B52F62"/>
    <w:rsid w:val="00B530A6"/>
    <w:rsid w:val="00B53F55"/>
    <w:rsid w:val="00B54F60"/>
    <w:rsid w:val="00B5561B"/>
    <w:rsid w:val="00B57CF4"/>
    <w:rsid w:val="00B608D6"/>
    <w:rsid w:val="00B61615"/>
    <w:rsid w:val="00B632C4"/>
    <w:rsid w:val="00B6375F"/>
    <w:rsid w:val="00B6390F"/>
    <w:rsid w:val="00B655C2"/>
    <w:rsid w:val="00B658AD"/>
    <w:rsid w:val="00B66C84"/>
    <w:rsid w:val="00B66FBA"/>
    <w:rsid w:val="00B6716C"/>
    <w:rsid w:val="00B67B97"/>
    <w:rsid w:val="00B7503B"/>
    <w:rsid w:val="00B75159"/>
    <w:rsid w:val="00B764BD"/>
    <w:rsid w:val="00B76BEA"/>
    <w:rsid w:val="00B80B2E"/>
    <w:rsid w:val="00B81915"/>
    <w:rsid w:val="00B82E92"/>
    <w:rsid w:val="00B8311D"/>
    <w:rsid w:val="00B8625D"/>
    <w:rsid w:val="00B86C2D"/>
    <w:rsid w:val="00B906E6"/>
    <w:rsid w:val="00B910BB"/>
    <w:rsid w:val="00B92162"/>
    <w:rsid w:val="00B95F13"/>
    <w:rsid w:val="00B968C8"/>
    <w:rsid w:val="00B96F01"/>
    <w:rsid w:val="00B97698"/>
    <w:rsid w:val="00B97F22"/>
    <w:rsid w:val="00BA00EF"/>
    <w:rsid w:val="00BA1339"/>
    <w:rsid w:val="00BA3EC5"/>
    <w:rsid w:val="00BA51D9"/>
    <w:rsid w:val="00BA5AF5"/>
    <w:rsid w:val="00BA5BFB"/>
    <w:rsid w:val="00BA5E5F"/>
    <w:rsid w:val="00BA765F"/>
    <w:rsid w:val="00BA7DFF"/>
    <w:rsid w:val="00BB117D"/>
    <w:rsid w:val="00BB1CE4"/>
    <w:rsid w:val="00BB2234"/>
    <w:rsid w:val="00BB2A33"/>
    <w:rsid w:val="00BB46CF"/>
    <w:rsid w:val="00BB5BA7"/>
    <w:rsid w:val="00BB5DFC"/>
    <w:rsid w:val="00BC0D4E"/>
    <w:rsid w:val="00BC0F85"/>
    <w:rsid w:val="00BC1229"/>
    <w:rsid w:val="00BC348B"/>
    <w:rsid w:val="00BC3685"/>
    <w:rsid w:val="00BC3F10"/>
    <w:rsid w:val="00BC47D8"/>
    <w:rsid w:val="00BC4D32"/>
    <w:rsid w:val="00BC54FB"/>
    <w:rsid w:val="00BC567A"/>
    <w:rsid w:val="00BC6323"/>
    <w:rsid w:val="00BC6849"/>
    <w:rsid w:val="00BC7800"/>
    <w:rsid w:val="00BD07A0"/>
    <w:rsid w:val="00BD0B1C"/>
    <w:rsid w:val="00BD0B7B"/>
    <w:rsid w:val="00BD252F"/>
    <w:rsid w:val="00BD279D"/>
    <w:rsid w:val="00BD27C5"/>
    <w:rsid w:val="00BD47C6"/>
    <w:rsid w:val="00BD596B"/>
    <w:rsid w:val="00BD60A0"/>
    <w:rsid w:val="00BD6BB8"/>
    <w:rsid w:val="00BE348F"/>
    <w:rsid w:val="00BE3BF2"/>
    <w:rsid w:val="00BE4D4D"/>
    <w:rsid w:val="00BE512B"/>
    <w:rsid w:val="00BE553B"/>
    <w:rsid w:val="00BF015A"/>
    <w:rsid w:val="00BF3174"/>
    <w:rsid w:val="00BF42AA"/>
    <w:rsid w:val="00BF52C6"/>
    <w:rsid w:val="00BF5D4B"/>
    <w:rsid w:val="00BF610D"/>
    <w:rsid w:val="00C01460"/>
    <w:rsid w:val="00C01815"/>
    <w:rsid w:val="00C037E9"/>
    <w:rsid w:val="00C03B24"/>
    <w:rsid w:val="00C03E08"/>
    <w:rsid w:val="00C068A7"/>
    <w:rsid w:val="00C06B2F"/>
    <w:rsid w:val="00C07929"/>
    <w:rsid w:val="00C07D91"/>
    <w:rsid w:val="00C116CF"/>
    <w:rsid w:val="00C1301F"/>
    <w:rsid w:val="00C165D8"/>
    <w:rsid w:val="00C166FB"/>
    <w:rsid w:val="00C173DB"/>
    <w:rsid w:val="00C20A41"/>
    <w:rsid w:val="00C21773"/>
    <w:rsid w:val="00C2315E"/>
    <w:rsid w:val="00C235C2"/>
    <w:rsid w:val="00C24650"/>
    <w:rsid w:val="00C24E9F"/>
    <w:rsid w:val="00C24ED0"/>
    <w:rsid w:val="00C26706"/>
    <w:rsid w:val="00C30F0C"/>
    <w:rsid w:val="00C32A55"/>
    <w:rsid w:val="00C35490"/>
    <w:rsid w:val="00C366F0"/>
    <w:rsid w:val="00C36D49"/>
    <w:rsid w:val="00C41A07"/>
    <w:rsid w:val="00C4209F"/>
    <w:rsid w:val="00C45091"/>
    <w:rsid w:val="00C46354"/>
    <w:rsid w:val="00C4697D"/>
    <w:rsid w:val="00C51007"/>
    <w:rsid w:val="00C516B5"/>
    <w:rsid w:val="00C51779"/>
    <w:rsid w:val="00C51AD9"/>
    <w:rsid w:val="00C52033"/>
    <w:rsid w:val="00C529C7"/>
    <w:rsid w:val="00C53E7C"/>
    <w:rsid w:val="00C542EF"/>
    <w:rsid w:val="00C55E9A"/>
    <w:rsid w:val="00C5638A"/>
    <w:rsid w:val="00C57AEB"/>
    <w:rsid w:val="00C60D34"/>
    <w:rsid w:val="00C61276"/>
    <w:rsid w:val="00C618BA"/>
    <w:rsid w:val="00C6272F"/>
    <w:rsid w:val="00C630B5"/>
    <w:rsid w:val="00C63E37"/>
    <w:rsid w:val="00C63F01"/>
    <w:rsid w:val="00C65565"/>
    <w:rsid w:val="00C65569"/>
    <w:rsid w:val="00C66BA2"/>
    <w:rsid w:val="00C739F9"/>
    <w:rsid w:val="00C759F8"/>
    <w:rsid w:val="00C7650D"/>
    <w:rsid w:val="00C777B4"/>
    <w:rsid w:val="00C804D6"/>
    <w:rsid w:val="00C80DD4"/>
    <w:rsid w:val="00C8226B"/>
    <w:rsid w:val="00C84119"/>
    <w:rsid w:val="00C86208"/>
    <w:rsid w:val="00C870CC"/>
    <w:rsid w:val="00C870F6"/>
    <w:rsid w:val="00C91683"/>
    <w:rsid w:val="00C94068"/>
    <w:rsid w:val="00C95169"/>
    <w:rsid w:val="00C953F6"/>
    <w:rsid w:val="00C95985"/>
    <w:rsid w:val="00C960A6"/>
    <w:rsid w:val="00C970CB"/>
    <w:rsid w:val="00CA0118"/>
    <w:rsid w:val="00CA2836"/>
    <w:rsid w:val="00CA4429"/>
    <w:rsid w:val="00CA5156"/>
    <w:rsid w:val="00CA5C5C"/>
    <w:rsid w:val="00CA6601"/>
    <w:rsid w:val="00CA6BA8"/>
    <w:rsid w:val="00CA6D72"/>
    <w:rsid w:val="00CB0BAF"/>
    <w:rsid w:val="00CB12E2"/>
    <w:rsid w:val="00CB1C64"/>
    <w:rsid w:val="00CB35A8"/>
    <w:rsid w:val="00CB4C68"/>
    <w:rsid w:val="00CB4EAA"/>
    <w:rsid w:val="00CB5C9C"/>
    <w:rsid w:val="00CB5F42"/>
    <w:rsid w:val="00CB5FA6"/>
    <w:rsid w:val="00CC191C"/>
    <w:rsid w:val="00CC2F44"/>
    <w:rsid w:val="00CC330F"/>
    <w:rsid w:val="00CC3B03"/>
    <w:rsid w:val="00CC4F9B"/>
    <w:rsid w:val="00CC5026"/>
    <w:rsid w:val="00CC5C07"/>
    <w:rsid w:val="00CC68D0"/>
    <w:rsid w:val="00CD0185"/>
    <w:rsid w:val="00CD0764"/>
    <w:rsid w:val="00CD16D8"/>
    <w:rsid w:val="00CD18AF"/>
    <w:rsid w:val="00CD1E18"/>
    <w:rsid w:val="00CD1F5B"/>
    <w:rsid w:val="00CD2D84"/>
    <w:rsid w:val="00CD32F5"/>
    <w:rsid w:val="00CD5F42"/>
    <w:rsid w:val="00CD5F8B"/>
    <w:rsid w:val="00CE0C3F"/>
    <w:rsid w:val="00CE3043"/>
    <w:rsid w:val="00CE5E11"/>
    <w:rsid w:val="00CE61FE"/>
    <w:rsid w:val="00CE6A9F"/>
    <w:rsid w:val="00CF06CC"/>
    <w:rsid w:val="00CF074E"/>
    <w:rsid w:val="00CF394F"/>
    <w:rsid w:val="00CF535A"/>
    <w:rsid w:val="00CF72CE"/>
    <w:rsid w:val="00CF757B"/>
    <w:rsid w:val="00D001DD"/>
    <w:rsid w:val="00D008CC"/>
    <w:rsid w:val="00D00E3C"/>
    <w:rsid w:val="00D0119C"/>
    <w:rsid w:val="00D01326"/>
    <w:rsid w:val="00D017F0"/>
    <w:rsid w:val="00D020E1"/>
    <w:rsid w:val="00D02729"/>
    <w:rsid w:val="00D03F9A"/>
    <w:rsid w:val="00D04177"/>
    <w:rsid w:val="00D0471F"/>
    <w:rsid w:val="00D057DE"/>
    <w:rsid w:val="00D06D51"/>
    <w:rsid w:val="00D07EDB"/>
    <w:rsid w:val="00D101B8"/>
    <w:rsid w:val="00D10623"/>
    <w:rsid w:val="00D138C5"/>
    <w:rsid w:val="00D144AD"/>
    <w:rsid w:val="00D17ACF"/>
    <w:rsid w:val="00D206A9"/>
    <w:rsid w:val="00D22977"/>
    <w:rsid w:val="00D2418F"/>
    <w:rsid w:val="00D245A2"/>
    <w:rsid w:val="00D24991"/>
    <w:rsid w:val="00D255B2"/>
    <w:rsid w:val="00D27DCB"/>
    <w:rsid w:val="00D30096"/>
    <w:rsid w:val="00D30789"/>
    <w:rsid w:val="00D31C5B"/>
    <w:rsid w:val="00D33F44"/>
    <w:rsid w:val="00D34423"/>
    <w:rsid w:val="00D34676"/>
    <w:rsid w:val="00D36486"/>
    <w:rsid w:val="00D36D4C"/>
    <w:rsid w:val="00D4105C"/>
    <w:rsid w:val="00D41552"/>
    <w:rsid w:val="00D43DD0"/>
    <w:rsid w:val="00D448BC"/>
    <w:rsid w:val="00D50255"/>
    <w:rsid w:val="00D5103C"/>
    <w:rsid w:val="00D51059"/>
    <w:rsid w:val="00D512CE"/>
    <w:rsid w:val="00D512D5"/>
    <w:rsid w:val="00D53686"/>
    <w:rsid w:val="00D54700"/>
    <w:rsid w:val="00D54FC9"/>
    <w:rsid w:val="00D55CBE"/>
    <w:rsid w:val="00D564CA"/>
    <w:rsid w:val="00D56FF4"/>
    <w:rsid w:val="00D57EB3"/>
    <w:rsid w:val="00D60155"/>
    <w:rsid w:val="00D638E1"/>
    <w:rsid w:val="00D644B7"/>
    <w:rsid w:val="00D648E5"/>
    <w:rsid w:val="00D64AC9"/>
    <w:rsid w:val="00D64C89"/>
    <w:rsid w:val="00D66520"/>
    <w:rsid w:val="00D67306"/>
    <w:rsid w:val="00D67FB3"/>
    <w:rsid w:val="00D72CC4"/>
    <w:rsid w:val="00D732BA"/>
    <w:rsid w:val="00D734A3"/>
    <w:rsid w:val="00D739E4"/>
    <w:rsid w:val="00D74733"/>
    <w:rsid w:val="00D74857"/>
    <w:rsid w:val="00D76232"/>
    <w:rsid w:val="00D76B81"/>
    <w:rsid w:val="00D76BF3"/>
    <w:rsid w:val="00D779B2"/>
    <w:rsid w:val="00D77F60"/>
    <w:rsid w:val="00D807CF"/>
    <w:rsid w:val="00D8101D"/>
    <w:rsid w:val="00D84895"/>
    <w:rsid w:val="00D84AE9"/>
    <w:rsid w:val="00D8517F"/>
    <w:rsid w:val="00D8705F"/>
    <w:rsid w:val="00D9029D"/>
    <w:rsid w:val="00D911C7"/>
    <w:rsid w:val="00D92564"/>
    <w:rsid w:val="00D9353E"/>
    <w:rsid w:val="00D93FF2"/>
    <w:rsid w:val="00D946ED"/>
    <w:rsid w:val="00DA00F2"/>
    <w:rsid w:val="00DA1383"/>
    <w:rsid w:val="00DA1734"/>
    <w:rsid w:val="00DA1E56"/>
    <w:rsid w:val="00DA29D1"/>
    <w:rsid w:val="00DA48B5"/>
    <w:rsid w:val="00DA543D"/>
    <w:rsid w:val="00DA6CBF"/>
    <w:rsid w:val="00DB0AFD"/>
    <w:rsid w:val="00DB1068"/>
    <w:rsid w:val="00DB1ECB"/>
    <w:rsid w:val="00DB49C3"/>
    <w:rsid w:val="00DB52A9"/>
    <w:rsid w:val="00DC03E5"/>
    <w:rsid w:val="00DC0C5A"/>
    <w:rsid w:val="00DC0F98"/>
    <w:rsid w:val="00DC2609"/>
    <w:rsid w:val="00DC47C4"/>
    <w:rsid w:val="00DC586B"/>
    <w:rsid w:val="00DC7009"/>
    <w:rsid w:val="00DD0E7D"/>
    <w:rsid w:val="00DD2F5B"/>
    <w:rsid w:val="00DD59F1"/>
    <w:rsid w:val="00DD5E32"/>
    <w:rsid w:val="00DD6BB9"/>
    <w:rsid w:val="00DE34CF"/>
    <w:rsid w:val="00DE61CC"/>
    <w:rsid w:val="00DE791F"/>
    <w:rsid w:val="00DF1214"/>
    <w:rsid w:val="00DF2CE0"/>
    <w:rsid w:val="00DF3C03"/>
    <w:rsid w:val="00DF4EE0"/>
    <w:rsid w:val="00DF680D"/>
    <w:rsid w:val="00DF6B5B"/>
    <w:rsid w:val="00DF791A"/>
    <w:rsid w:val="00DF7D62"/>
    <w:rsid w:val="00E0004D"/>
    <w:rsid w:val="00E00130"/>
    <w:rsid w:val="00E00CA2"/>
    <w:rsid w:val="00E045DD"/>
    <w:rsid w:val="00E04E04"/>
    <w:rsid w:val="00E05E01"/>
    <w:rsid w:val="00E07515"/>
    <w:rsid w:val="00E10579"/>
    <w:rsid w:val="00E1200C"/>
    <w:rsid w:val="00E122AC"/>
    <w:rsid w:val="00E13EFD"/>
    <w:rsid w:val="00E13F3D"/>
    <w:rsid w:val="00E1493D"/>
    <w:rsid w:val="00E15444"/>
    <w:rsid w:val="00E16CC9"/>
    <w:rsid w:val="00E208E2"/>
    <w:rsid w:val="00E215F5"/>
    <w:rsid w:val="00E227EE"/>
    <w:rsid w:val="00E2288D"/>
    <w:rsid w:val="00E235B7"/>
    <w:rsid w:val="00E2414A"/>
    <w:rsid w:val="00E2530F"/>
    <w:rsid w:val="00E27B42"/>
    <w:rsid w:val="00E3292D"/>
    <w:rsid w:val="00E32A97"/>
    <w:rsid w:val="00E34264"/>
    <w:rsid w:val="00E34898"/>
    <w:rsid w:val="00E34A3E"/>
    <w:rsid w:val="00E3680A"/>
    <w:rsid w:val="00E36822"/>
    <w:rsid w:val="00E37839"/>
    <w:rsid w:val="00E40AB4"/>
    <w:rsid w:val="00E410A5"/>
    <w:rsid w:val="00E413B2"/>
    <w:rsid w:val="00E428D5"/>
    <w:rsid w:val="00E4302F"/>
    <w:rsid w:val="00E4371E"/>
    <w:rsid w:val="00E43F4A"/>
    <w:rsid w:val="00E46278"/>
    <w:rsid w:val="00E4647B"/>
    <w:rsid w:val="00E46A22"/>
    <w:rsid w:val="00E507D7"/>
    <w:rsid w:val="00E52400"/>
    <w:rsid w:val="00E53744"/>
    <w:rsid w:val="00E53964"/>
    <w:rsid w:val="00E53ECE"/>
    <w:rsid w:val="00E56DD2"/>
    <w:rsid w:val="00E57822"/>
    <w:rsid w:val="00E625FC"/>
    <w:rsid w:val="00E63551"/>
    <w:rsid w:val="00E65C71"/>
    <w:rsid w:val="00E65FBC"/>
    <w:rsid w:val="00E667BA"/>
    <w:rsid w:val="00E66990"/>
    <w:rsid w:val="00E669D2"/>
    <w:rsid w:val="00E71DF9"/>
    <w:rsid w:val="00E748CC"/>
    <w:rsid w:val="00E75705"/>
    <w:rsid w:val="00E77081"/>
    <w:rsid w:val="00E840FF"/>
    <w:rsid w:val="00E84B79"/>
    <w:rsid w:val="00E8580A"/>
    <w:rsid w:val="00E86C02"/>
    <w:rsid w:val="00E904D8"/>
    <w:rsid w:val="00E906BA"/>
    <w:rsid w:val="00E90FC5"/>
    <w:rsid w:val="00E9176E"/>
    <w:rsid w:val="00E91FE3"/>
    <w:rsid w:val="00E930FF"/>
    <w:rsid w:val="00E9486D"/>
    <w:rsid w:val="00E9515C"/>
    <w:rsid w:val="00E957A6"/>
    <w:rsid w:val="00E95BBA"/>
    <w:rsid w:val="00E96C93"/>
    <w:rsid w:val="00E96D3D"/>
    <w:rsid w:val="00E96F98"/>
    <w:rsid w:val="00E97D91"/>
    <w:rsid w:val="00EA0148"/>
    <w:rsid w:val="00EA088E"/>
    <w:rsid w:val="00EA094C"/>
    <w:rsid w:val="00EA1845"/>
    <w:rsid w:val="00EA2C46"/>
    <w:rsid w:val="00EA3C03"/>
    <w:rsid w:val="00EA3D59"/>
    <w:rsid w:val="00EA4A8B"/>
    <w:rsid w:val="00EA6151"/>
    <w:rsid w:val="00EA6417"/>
    <w:rsid w:val="00EA667E"/>
    <w:rsid w:val="00EA7BBF"/>
    <w:rsid w:val="00EB09B7"/>
    <w:rsid w:val="00EB2A9B"/>
    <w:rsid w:val="00EB311A"/>
    <w:rsid w:val="00EB3422"/>
    <w:rsid w:val="00EB3461"/>
    <w:rsid w:val="00EB3FFB"/>
    <w:rsid w:val="00EB7456"/>
    <w:rsid w:val="00EC11F3"/>
    <w:rsid w:val="00EC1437"/>
    <w:rsid w:val="00EC49DA"/>
    <w:rsid w:val="00EC5D2F"/>
    <w:rsid w:val="00ED0AEE"/>
    <w:rsid w:val="00ED2ACE"/>
    <w:rsid w:val="00ED3A77"/>
    <w:rsid w:val="00ED45C7"/>
    <w:rsid w:val="00ED52B2"/>
    <w:rsid w:val="00ED6319"/>
    <w:rsid w:val="00EE2BD3"/>
    <w:rsid w:val="00EE3587"/>
    <w:rsid w:val="00EE7D7C"/>
    <w:rsid w:val="00EF079D"/>
    <w:rsid w:val="00EF1356"/>
    <w:rsid w:val="00EF23F9"/>
    <w:rsid w:val="00EF4396"/>
    <w:rsid w:val="00EF5932"/>
    <w:rsid w:val="00EF635B"/>
    <w:rsid w:val="00EF7BE4"/>
    <w:rsid w:val="00EF7CC0"/>
    <w:rsid w:val="00F0382F"/>
    <w:rsid w:val="00F03A9F"/>
    <w:rsid w:val="00F03E1C"/>
    <w:rsid w:val="00F0422F"/>
    <w:rsid w:val="00F04A9F"/>
    <w:rsid w:val="00F10180"/>
    <w:rsid w:val="00F11A1A"/>
    <w:rsid w:val="00F11F10"/>
    <w:rsid w:val="00F12211"/>
    <w:rsid w:val="00F12CF9"/>
    <w:rsid w:val="00F14774"/>
    <w:rsid w:val="00F14D14"/>
    <w:rsid w:val="00F15A4E"/>
    <w:rsid w:val="00F15D4A"/>
    <w:rsid w:val="00F17D28"/>
    <w:rsid w:val="00F17D31"/>
    <w:rsid w:val="00F2066F"/>
    <w:rsid w:val="00F224CF"/>
    <w:rsid w:val="00F23833"/>
    <w:rsid w:val="00F25D98"/>
    <w:rsid w:val="00F300FB"/>
    <w:rsid w:val="00F3053E"/>
    <w:rsid w:val="00F30CC2"/>
    <w:rsid w:val="00F31924"/>
    <w:rsid w:val="00F333ED"/>
    <w:rsid w:val="00F357A2"/>
    <w:rsid w:val="00F36B32"/>
    <w:rsid w:val="00F36D29"/>
    <w:rsid w:val="00F37579"/>
    <w:rsid w:val="00F40034"/>
    <w:rsid w:val="00F421D7"/>
    <w:rsid w:val="00F44E38"/>
    <w:rsid w:val="00F470D4"/>
    <w:rsid w:val="00F47D37"/>
    <w:rsid w:val="00F51B38"/>
    <w:rsid w:val="00F52C6C"/>
    <w:rsid w:val="00F548F6"/>
    <w:rsid w:val="00F55A3F"/>
    <w:rsid w:val="00F560EC"/>
    <w:rsid w:val="00F66AF0"/>
    <w:rsid w:val="00F673D5"/>
    <w:rsid w:val="00F730EF"/>
    <w:rsid w:val="00F764B7"/>
    <w:rsid w:val="00F80653"/>
    <w:rsid w:val="00F80FE1"/>
    <w:rsid w:val="00F81657"/>
    <w:rsid w:val="00F84257"/>
    <w:rsid w:val="00F86853"/>
    <w:rsid w:val="00F905C6"/>
    <w:rsid w:val="00F907B4"/>
    <w:rsid w:val="00F9336C"/>
    <w:rsid w:val="00F93DD8"/>
    <w:rsid w:val="00F955F3"/>
    <w:rsid w:val="00F962A6"/>
    <w:rsid w:val="00F9727F"/>
    <w:rsid w:val="00FA01E9"/>
    <w:rsid w:val="00FA5B3F"/>
    <w:rsid w:val="00FA7130"/>
    <w:rsid w:val="00FA75D8"/>
    <w:rsid w:val="00FB2D7F"/>
    <w:rsid w:val="00FB60C8"/>
    <w:rsid w:val="00FB6386"/>
    <w:rsid w:val="00FB733A"/>
    <w:rsid w:val="00FB7A47"/>
    <w:rsid w:val="00FC0EA2"/>
    <w:rsid w:val="00FC2116"/>
    <w:rsid w:val="00FC2F91"/>
    <w:rsid w:val="00FC77FC"/>
    <w:rsid w:val="00FD1CCA"/>
    <w:rsid w:val="00FD2136"/>
    <w:rsid w:val="00FD2B25"/>
    <w:rsid w:val="00FD604F"/>
    <w:rsid w:val="00FD65B0"/>
    <w:rsid w:val="00FD75DB"/>
    <w:rsid w:val="00FD7602"/>
    <w:rsid w:val="00FD7EAC"/>
    <w:rsid w:val="00FE071E"/>
    <w:rsid w:val="00FE0E90"/>
    <w:rsid w:val="00FE1020"/>
    <w:rsid w:val="00FE19F1"/>
    <w:rsid w:val="00FE3109"/>
    <w:rsid w:val="00FE3932"/>
    <w:rsid w:val="00FE447D"/>
    <w:rsid w:val="00FE52CA"/>
    <w:rsid w:val="00FE6976"/>
    <w:rsid w:val="00FF1BE1"/>
    <w:rsid w:val="00FF27F6"/>
    <w:rsid w:val="00FF39B9"/>
    <w:rsid w:val="00FF4365"/>
    <w:rsid w:val="00FF7CE6"/>
    <w:rsid w:val="040D77A8"/>
    <w:rsid w:val="06B17456"/>
    <w:rsid w:val="09C06574"/>
    <w:rsid w:val="0CED74D2"/>
    <w:rsid w:val="1A930F26"/>
    <w:rsid w:val="1B076C74"/>
    <w:rsid w:val="1FBB2D88"/>
    <w:rsid w:val="25D34A3F"/>
    <w:rsid w:val="28BD73AD"/>
    <w:rsid w:val="2C693AC2"/>
    <w:rsid w:val="2DDC5F4E"/>
    <w:rsid w:val="2E193AD7"/>
    <w:rsid w:val="34BD2F9A"/>
    <w:rsid w:val="373B1937"/>
    <w:rsid w:val="42EE6621"/>
    <w:rsid w:val="487E5583"/>
    <w:rsid w:val="4A6636F6"/>
    <w:rsid w:val="4CE54039"/>
    <w:rsid w:val="51E62073"/>
    <w:rsid w:val="53C1179B"/>
    <w:rsid w:val="55440C48"/>
    <w:rsid w:val="582D36B9"/>
    <w:rsid w:val="59B4129B"/>
    <w:rsid w:val="5A1807FD"/>
    <w:rsid w:val="5A251EA0"/>
    <w:rsid w:val="5A6D184B"/>
    <w:rsid w:val="5B3E2BB8"/>
    <w:rsid w:val="5E1C784B"/>
    <w:rsid w:val="63C645A4"/>
    <w:rsid w:val="66171B8A"/>
    <w:rsid w:val="676C7168"/>
    <w:rsid w:val="69455EB4"/>
    <w:rsid w:val="6CBC3A80"/>
    <w:rsid w:val="779F3748"/>
    <w:rsid w:val="78E51338"/>
    <w:rsid w:val="7C4D671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link w:val="158"/>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link w:val="159"/>
    <w:qFormat/>
    <w:uiPriority w:val="0"/>
    <w:pPr>
      <w:pBdr>
        <w:top w:val="none" w:color="auto" w:sz="0" w:space="0"/>
      </w:pBdr>
      <w:spacing w:before="180"/>
      <w:outlineLvl w:val="1"/>
    </w:pPr>
    <w:rPr>
      <w:sz w:val="32"/>
    </w:rPr>
  </w:style>
  <w:style w:type="paragraph" w:styleId="5">
    <w:name w:val="heading 3"/>
    <w:basedOn w:val="4"/>
    <w:next w:val="1"/>
    <w:link w:val="145"/>
    <w:qFormat/>
    <w:uiPriority w:val="0"/>
    <w:pPr>
      <w:spacing w:before="120"/>
      <w:outlineLvl w:val="2"/>
    </w:pPr>
    <w:rPr>
      <w:sz w:val="28"/>
    </w:rPr>
  </w:style>
  <w:style w:type="paragraph" w:styleId="6">
    <w:name w:val="heading 4"/>
    <w:basedOn w:val="5"/>
    <w:next w:val="1"/>
    <w:link w:val="136"/>
    <w:qFormat/>
    <w:uiPriority w:val="0"/>
    <w:pPr>
      <w:ind w:left="1418" w:hanging="1418"/>
      <w:outlineLvl w:val="3"/>
    </w:pPr>
    <w:rPr>
      <w:sz w:val="24"/>
    </w:rPr>
  </w:style>
  <w:style w:type="paragraph" w:styleId="7">
    <w:name w:val="heading 5"/>
    <w:basedOn w:val="6"/>
    <w:next w:val="1"/>
    <w:link w:val="139"/>
    <w:qFormat/>
    <w:uiPriority w:val="0"/>
    <w:pPr>
      <w:ind w:left="1701" w:hanging="1701"/>
      <w:outlineLvl w:val="4"/>
    </w:pPr>
    <w:rPr>
      <w:sz w:val="22"/>
    </w:rPr>
  </w:style>
  <w:style w:type="paragraph" w:styleId="8">
    <w:name w:val="heading 6"/>
    <w:basedOn w:val="9"/>
    <w:next w:val="1"/>
    <w:link w:val="202"/>
    <w:qFormat/>
    <w:uiPriority w:val="0"/>
    <w:pPr>
      <w:outlineLvl w:val="5"/>
    </w:pPr>
  </w:style>
  <w:style w:type="paragraph" w:styleId="10">
    <w:name w:val="heading 7"/>
    <w:basedOn w:val="9"/>
    <w:next w:val="1"/>
    <w:link w:val="203"/>
    <w:qFormat/>
    <w:uiPriority w:val="0"/>
    <w:pPr>
      <w:outlineLvl w:val="6"/>
    </w:pPr>
  </w:style>
  <w:style w:type="paragraph" w:styleId="11">
    <w:name w:val="heading 8"/>
    <w:basedOn w:val="3"/>
    <w:next w:val="1"/>
    <w:link w:val="204"/>
    <w:qFormat/>
    <w:uiPriority w:val="0"/>
    <w:pPr>
      <w:ind w:left="0" w:firstLine="0"/>
      <w:outlineLvl w:val="7"/>
    </w:pPr>
  </w:style>
  <w:style w:type="paragraph" w:styleId="12">
    <w:name w:val="heading 9"/>
    <w:basedOn w:val="11"/>
    <w:next w:val="1"/>
    <w:link w:val="205"/>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88"/>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ind w:left="200" w:hanging="200"/>
    </w:pPr>
  </w:style>
  <w:style w:type="paragraph" w:styleId="26">
    <w:name w:val="Note Heading"/>
    <w:basedOn w:val="1"/>
    <w:next w:val="1"/>
    <w:link w:val="191"/>
    <w:qFormat/>
    <w:uiPriority w:val="0"/>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ind w:left="1600" w:hanging="200"/>
    </w:pPr>
  </w:style>
  <w:style w:type="paragraph" w:styleId="32">
    <w:name w:val="E-mail Signature"/>
    <w:basedOn w:val="1"/>
    <w:link w:val="182"/>
    <w:qFormat/>
    <w:uiPriority w:val="0"/>
  </w:style>
  <w:style w:type="paragraph" w:styleId="33">
    <w:name w:val="Normal Indent"/>
    <w:basedOn w:val="1"/>
    <w:qFormat/>
    <w:uiPriority w:val="0"/>
    <w:pPr>
      <w:ind w:left="720"/>
    </w:pPr>
  </w:style>
  <w:style w:type="paragraph" w:styleId="34">
    <w:name w:val="caption"/>
    <w:basedOn w:val="1"/>
    <w:next w:val="1"/>
    <w:qFormat/>
    <w:uiPriority w:val="0"/>
    <w:pPr>
      <w:spacing w:before="120" w:after="120"/>
    </w:pPr>
    <w:rPr>
      <w:b/>
    </w:rPr>
  </w:style>
  <w:style w:type="paragraph" w:styleId="35">
    <w:name w:val="index 5"/>
    <w:basedOn w:val="1"/>
    <w:next w:val="1"/>
    <w:qFormat/>
    <w:uiPriority w:val="0"/>
    <w:pPr>
      <w:ind w:left="1000" w:hanging="200"/>
    </w:pPr>
  </w:style>
  <w:style w:type="paragraph" w:styleId="36">
    <w:name w:val="envelope address"/>
    <w:basedOn w:val="1"/>
    <w:qFormat/>
    <w:uiPriority w:val="0"/>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37">
    <w:name w:val="Document Map"/>
    <w:basedOn w:val="1"/>
    <w:link w:val="209"/>
    <w:semiHidden/>
    <w:qFormat/>
    <w:uiPriority w:val="0"/>
    <w:pPr>
      <w:shd w:val="clear" w:color="auto" w:fill="000080"/>
    </w:pPr>
    <w:rPr>
      <w:rFonts w:ascii="Tahoma" w:hAnsi="Tahoma" w:cs="Tahoma"/>
    </w:rPr>
  </w:style>
  <w:style w:type="paragraph" w:styleId="38">
    <w:name w:val="toa heading"/>
    <w:basedOn w:val="1"/>
    <w:next w:val="1"/>
    <w:qFormat/>
    <w:uiPriority w:val="0"/>
    <w:pPr>
      <w:spacing w:before="120"/>
    </w:pPr>
    <w:rPr>
      <w:rFonts w:ascii="Calibri Light" w:hAnsi="Calibri Light" w:eastAsia="Times New Roman"/>
      <w:b/>
      <w:bCs/>
      <w:sz w:val="24"/>
      <w:szCs w:val="24"/>
    </w:rPr>
  </w:style>
  <w:style w:type="paragraph" w:styleId="39">
    <w:name w:val="annotation text"/>
    <w:basedOn w:val="1"/>
    <w:link w:val="141"/>
    <w:semiHidden/>
    <w:qFormat/>
    <w:uiPriority w:val="0"/>
  </w:style>
  <w:style w:type="paragraph" w:styleId="40">
    <w:name w:val="index 6"/>
    <w:basedOn w:val="1"/>
    <w:next w:val="1"/>
    <w:qFormat/>
    <w:uiPriority w:val="0"/>
    <w:pPr>
      <w:ind w:left="1200" w:hanging="200"/>
    </w:pPr>
  </w:style>
  <w:style w:type="paragraph" w:styleId="41">
    <w:name w:val="Salutation"/>
    <w:basedOn w:val="1"/>
    <w:next w:val="1"/>
    <w:link w:val="194"/>
    <w:qFormat/>
    <w:uiPriority w:val="0"/>
  </w:style>
  <w:style w:type="paragraph" w:styleId="42">
    <w:name w:val="Body Text 3"/>
    <w:basedOn w:val="1"/>
    <w:link w:val="174"/>
    <w:qFormat/>
    <w:uiPriority w:val="0"/>
    <w:pPr>
      <w:spacing w:after="120"/>
    </w:pPr>
    <w:rPr>
      <w:sz w:val="16"/>
      <w:szCs w:val="16"/>
    </w:rPr>
  </w:style>
  <w:style w:type="paragraph" w:styleId="43">
    <w:name w:val="Closing"/>
    <w:basedOn w:val="1"/>
    <w:link w:val="180"/>
    <w:qFormat/>
    <w:uiPriority w:val="0"/>
    <w:pPr>
      <w:ind w:left="4252"/>
    </w:pPr>
  </w:style>
  <w:style w:type="paragraph" w:styleId="44">
    <w:name w:val="Body Text"/>
    <w:basedOn w:val="1"/>
    <w:link w:val="156"/>
    <w:qFormat/>
    <w:uiPriority w:val="0"/>
  </w:style>
  <w:style w:type="paragraph" w:styleId="45">
    <w:name w:val="Body Text Indent"/>
    <w:basedOn w:val="1"/>
    <w:link w:val="176"/>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spacing w:after="120"/>
      <w:ind w:left="1440" w:right="1440"/>
    </w:pPr>
  </w:style>
  <w:style w:type="paragraph" w:styleId="49">
    <w:name w:val="HTML Address"/>
    <w:basedOn w:val="1"/>
    <w:link w:val="184"/>
    <w:qFormat/>
    <w:uiPriority w:val="0"/>
    <w:rPr>
      <w:i/>
      <w:iCs/>
    </w:rPr>
  </w:style>
  <w:style w:type="paragraph" w:styleId="50">
    <w:name w:val="index 4"/>
    <w:basedOn w:val="1"/>
    <w:next w:val="1"/>
    <w:qFormat/>
    <w:uiPriority w:val="0"/>
    <w:pPr>
      <w:ind w:left="800" w:hanging="200"/>
    </w:pPr>
  </w:style>
  <w:style w:type="paragraph" w:styleId="51">
    <w:name w:val="Plain Text"/>
    <w:basedOn w:val="1"/>
    <w:link w:val="154"/>
    <w:qFormat/>
    <w:uiPriority w:val="0"/>
    <w:rPr>
      <w:rFonts w:ascii="Courier New" w:hAnsi="Courier New"/>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uiPriority w:val="0"/>
    <w:pPr>
      <w:ind w:left="600" w:hanging="200"/>
    </w:pPr>
  </w:style>
  <w:style w:type="paragraph" w:styleId="56">
    <w:name w:val="Date"/>
    <w:basedOn w:val="1"/>
    <w:next w:val="1"/>
    <w:link w:val="181"/>
    <w:qFormat/>
    <w:uiPriority w:val="0"/>
  </w:style>
  <w:style w:type="paragraph" w:styleId="57">
    <w:name w:val="Body Text Indent 2"/>
    <w:basedOn w:val="1"/>
    <w:link w:val="178"/>
    <w:qFormat/>
    <w:uiPriority w:val="0"/>
    <w:pPr>
      <w:spacing w:after="120" w:line="480" w:lineRule="auto"/>
      <w:ind w:left="283"/>
    </w:pPr>
  </w:style>
  <w:style w:type="paragraph" w:styleId="58">
    <w:name w:val="endnote text"/>
    <w:basedOn w:val="1"/>
    <w:link w:val="183"/>
    <w:qFormat/>
    <w:uiPriority w:val="0"/>
  </w:style>
  <w:style w:type="paragraph" w:styleId="59">
    <w:name w:val="List Continue 5"/>
    <w:basedOn w:val="1"/>
    <w:qFormat/>
    <w:uiPriority w:val="0"/>
    <w:pPr>
      <w:spacing w:after="120"/>
      <w:ind w:left="1415"/>
      <w:contextualSpacing/>
    </w:pPr>
  </w:style>
  <w:style w:type="paragraph" w:styleId="60">
    <w:name w:val="Balloon Text"/>
    <w:basedOn w:val="1"/>
    <w:link w:val="161"/>
    <w:qFormat/>
    <w:uiPriority w:val="0"/>
    <w:rPr>
      <w:rFonts w:ascii="Tahoma" w:hAnsi="Tahoma" w:cs="Tahoma"/>
      <w:sz w:val="16"/>
      <w:szCs w:val="16"/>
    </w:rPr>
  </w:style>
  <w:style w:type="paragraph" w:styleId="61">
    <w:name w:val="footer"/>
    <w:basedOn w:val="62"/>
    <w:link w:val="208"/>
    <w:qFormat/>
    <w:uiPriority w:val="0"/>
    <w:pPr>
      <w:jc w:val="center"/>
    </w:pPr>
    <w:rPr>
      <w:i/>
    </w:rPr>
  </w:style>
  <w:style w:type="paragraph" w:styleId="62">
    <w:name w:val="header"/>
    <w:link w:val="206"/>
    <w:qFormat/>
    <w:uiPriority w:val="0"/>
    <w:pPr>
      <w:widowControl w:val="0"/>
    </w:pPr>
    <w:rPr>
      <w:rFonts w:ascii="Arial" w:hAnsi="Arial" w:eastAsia="宋体" w:cs="Times New Roman"/>
      <w:b/>
      <w:sz w:val="18"/>
      <w:lang w:val="en-GB" w:eastAsia="en-US" w:bidi="ar-SA"/>
    </w:rPr>
  </w:style>
  <w:style w:type="paragraph" w:styleId="63">
    <w:name w:val="envelope return"/>
    <w:basedOn w:val="1"/>
    <w:qFormat/>
    <w:uiPriority w:val="0"/>
    <w:rPr>
      <w:rFonts w:ascii="Calibri Light" w:hAnsi="Calibri Light" w:eastAsia="Times New Roman"/>
    </w:rPr>
  </w:style>
  <w:style w:type="paragraph" w:styleId="64">
    <w:name w:val="Signature"/>
    <w:basedOn w:val="1"/>
    <w:link w:val="195"/>
    <w:qFormat/>
    <w:uiPriority w:val="0"/>
    <w:pPr>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1"/>
    <w:semiHidden/>
    <w:qFormat/>
    <w:uiPriority w:val="0"/>
    <w:pPr>
      <w:pBdr>
        <w:top w:val="single" w:color="auto" w:sz="12" w:space="0"/>
      </w:pBdr>
      <w:spacing w:before="360" w:after="240"/>
    </w:pPr>
    <w:rPr>
      <w:b/>
      <w:i/>
      <w:sz w:val="26"/>
    </w:rPr>
  </w:style>
  <w:style w:type="paragraph" w:styleId="67">
    <w:name w:val="Subtitle"/>
    <w:basedOn w:val="1"/>
    <w:next w:val="1"/>
    <w:link w:val="196"/>
    <w:qFormat/>
    <w:uiPriority w:val="0"/>
    <w:pPr>
      <w:spacing w:after="60"/>
      <w:jc w:val="center"/>
      <w:outlineLvl w:val="1"/>
    </w:pPr>
    <w:rPr>
      <w:rFonts w:ascii="Calibri Light" w:hAnsi="Calibri Light" w:eastAsia="Times New Roman"/>
      <w:sz w:val="24"/>
      <w:szCs w:val="24"/>
    </w:rPr>
  </w:style>
  <w:style w:type="paragraph" w:styleId="68">
    <w:name w:val="List Number 5"/>
    <w:basedOn w:val="1"/>
    <w:qFormat/>
    <w:uiPriority w:val="0"/>
    <w:pPr>
      <w:numPr>
        <w:ilvl w:val="0"/>
        <w:numId w:val="3"/>
      </w:numPr>
      <w:contextualSpacing/>
    </w:pPr>
  </w:style>
  <w:style w:type="paragraph" w:styleId="69">
    <w:name w:val="footnote text"/>
    <w:basedOn w:val="1"/>
    <w:link w:val="207"/>
    <w:semiHidden/>
    <w:qFormat/>
    <w:uiPriority w:val="0"/>
    <w:pPr>
      <w:keepLines/>
      <w:spacing w:after="0"/>
      <w:ind w:left="454" w:hanging="454"/>
    </w:pPr>
    <w:rPr>
      <w:sz w:val="16"/>
    </w:rPr>
  </w:style>
  <w:style w:type="paragraph" w:styleId="70">
    <w:name w:val="List 5"/>
    <w:basedOn w:val="71"/>
    <w:qFormat/>
    <w:uiPriority w:val="0"/>
    <w:pPr>
      <w:ind w:left="1702"/>
    </w:pPr>
  </w:style>
  <w:style w:type="paragraph" w:styleId="71">
    <w:name w:val="List 4"/>
    <w:basedOn w:val="13"/>
    <w:qFormat/>
    <w:uiPriority w:val="0"/>
    <w:pPr>
      <w:ind w:left="1418"/>
    </w:pPr>
  </w:style>
  <w:style w:type="paragraph" w:styleId="72">
    <w:name w:val="Body Text Indent 3"/>
    <w:basedOn w:val="1"/>
    <w:link w:val="179"/>
    <w:qFormat/>
    <w:uiPriority w:val="0"/>
    <w:pPr>
      <w:spacing w:after="120"/>
      <w:ind w:left="283"/>
    </w:pPr>
    <w:rPr>
      <w:sz w:val="16"/>
      <w:szCs w:val="16"/>
    </w:rPr>
  </w:style>
  <w:style w:type="paragraph" w:styleId="73">
    <w:name w:val="index 7"/>
    <w:basedOn w:val="1"/>
    <w:next w:val="1"/>
    <w:qFormat/>
    <w:uiPriority w:val="0"/>
    <w:pPr>
      <w:ind w:left="1400" w:hanging="200"/>
    </w:pPr>
  </w:style>
  <w:style w:type="paragraph" w:styleId="74">
    <w:name w:val="index 9"/>
    <w:basedOn w:val="1"/>
    <w:next w:val="1"/>
    <w:qFormat/>
    <w:uiPriority w:val="0"/>
    <w:pPr>
      <w:ind w:left="1800" w:hanging="200"/>
    </w:pPr>
  </w:style>
  <w:style w:type="paragraph" w:styleId="75">
    <w:name w:val="table of figures"/>
    <w:basedOn w:val="1"/>
    <w:next w:val="1"/>
    <w:qFormat/>
    <w:uiPriority w:val="0"/>
  </w:style>
  <w:style w:type="paragraph" w:styleId="76">
    <w:name w:val="toc 9"/>
    <w:basedOn w:val="54"/>
    <w:next w:val="1"/>
    <w:qFormat/>
    <w:uiPriority w:val="39"/>
    <w:pPr>
      <w:ind w:left="1418" w:hanging="1418"/>
    </w:pPr>
  </w:style>
  <w:style w:type="paragraph" w:styleId="77">
    <w:name w:val="Body Text 2"/>
    <w:basedOn w:val="1"/>
    <w:link w:val="173"/>
    <w:qFormat/>
    <w:uiPriority w:val="0"/>
    <w:pPr>
      <w:spacing w:after="120" w:line="480" w:lineRule="auto"/>
    </w:pPr>
  </w:style>
  <w:style w:type="paragraph" w:styleId="78">
    <w:name w:val="List Continue 2"/>
    <w:basedOn w:val="1"/>
    <w:qFormat/>
    <w:uiPriority w:val="0"/>
    <w:pPr>
      <w:spacing w:after="120"/>
      <w:ind w:left="566"/>
      <w:contextualSpacing/>
    </w:pPr>
  </w:style>
  <w:style w:type="paragraph" w:styleId="79">
    <w:name w:val="Message Header"/>
    <w:basedOn w:val="1"/>
    <w:link w:val="189"/>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sz w:val="24"/>
      <w:szCs w:val="24"/>
    </w:rPr>
  </w:style>
  <w:style w:type="paragraph" w:styleId="80">
    <w:name w:val="HTML Preformatted"/>
    <w:basedOn w:val="1"/>
    <w:link w:val="185"/>
    <w:qFormat/>
    <w:uiPriority w:val="0"/>
    <w:rPr>
      <w:rFonts w:ascii="Courier New" w:hAnsi="Courier New" w:cs="Courier New"/>
    </w:rPr>
  </w:style>
  <w:style w:type="paragraph" w:styleId="81">
    <w:name w:val="Normal (Web)"/>
    <w:basedOn w:val="1"/>
    <w:qFormat/>
    <w:uiPriority w:val="0"/>
    <w:rPr>
      <w:sz w:val="24"/>
      <w:szCs w:val="24"/>
    </w:rPr>
  </w:style>
  <w:style w:type="paragraph" w:styleId="82">
    <w:name w:val="List Continue 3"/>
    <w:basedOn w:val="1"/>
    <w:qFormat/>
    <w:uiPriority w:val="0"/>
    <w:pPr>
      <w:spacing w:after="120"/>
      <w:ind w:left="849"/>
      <w:contextualSpacing/>
    </w:pPr>
  </w:style>
  <w:style w:type="paragraph" w:styleId="83">
    <w:name w:val="index 1"/>
    <w:basedOn w:val="1"/>
    <w:next w:val="1"/>
    <w:semiHidden/>
    <w:qFormat/>
    <w:uiPriority w:val="0"/>
    <w:pPr>
      <w:keepLines/>
      <w:spacing w:after="0"/>
    </w:pPr>
  </w:style>
  <w:style w:type="paragraph" w:styleId="84">
    <w:name w:val="index 2"/>
    <w:basedOn w:val="83"/>
    <w:next w:val="1"/>
    <w:semiHidden/>
    <w:qFormat/>
    <w:uiPriority w:val="0"/>
    <w:pPr>
      <w:ind w:left="284"/>
    </w:pPr>
  </w:style>
  <w:style w:type="paragraph" w:styleId="85">
    <w:name w:val="Title"/>
    <w:basedOn w:val="1"/>
    <w:next w:val="1"/>
    <w:link w:val="197"/>
    <w:qFormat/>
    <w:uiPriority w:val="0"/>
    <w:pPr>
      <w:spacing w:before="240" w:after="60"/>
      <w:jc w:val="center"/>
      <w:outlineLvl w:val="0"/>
    </w:pPr>
    <w:rPr>
      <w:rFonts w:ascii="Calibri Light" w:hAnsi="Calibri Light" w:eastAsia="Times New Roman"/>
      <w:b/>
      <w:bCs/>
      <w:kern w:val="28"/>
      <w:sz w:val="32"/>
      <w:szCs w:val="32"/>
    </w:rPr>
  </w:style>
  <w:style w:type="paragraph" w:styleId="86">
    <w:name w:val="annotation subject"/>
    <w:basedOn w:val="39"/>
    <w:next w:val="39"/>
    <w:link w:val="160"/>
    <w:qFormat/>
    <w:uiPriority w:val="0"/>
    <w:rPr>
      <w:b/>
      <w:bCs/>
    </w:rPr>
  </w:style>
  <w:style w:type="paragraph" w:styleId="87">
    <w:name w:val="Body Text First Indent"/>
    <w:basedOn w:val="44"/>
    <w:link w:val="175"/>
    <w:qFormat/>
    <w:uiPriority w:val="0"/>
    <w:pPr>
      <w:spacing w:after="120"/>
      <w:ind w:firstLine="210"/>
    </w:pPr>
  </w:style>
  <w:style w:type="paragraph" w:styleId="88">
    <w:name w:val="Body Text First Indent 2"/>
    <w:basedOn w:val="45"/>
    <w:link w:val="177"/>
    <w:qFormat/>
    <w:uiPriority w:val="0"/>
    <w:pPr>
      <w:ind w:firstLine="210"/>
    </w:pPr>
  </w:style>
  <w:style w:type="character" w:styleId="91">
    <w:name w:val="FollowedHyperlink"/>
    <w:qFormat/>
    <w:uiPriority w:val="0"/>
    <w:rPr>
      <w:color w:val="800080"/>
      <w:u w:val="single"/>
    </w:rPr>
  </w:style>
  <w:style w:type="character" w:styleId="92">
    <w:name w:val="Emphasis"/>
    <w:basedOn w:val="90"/>
    <w:qFormat/>
    <w:uiPriority w:val="0"/>
    <w:rPr>
      <w:i/>
      <w:iCs/>
    </w:rPr>
  </w:style>
  <w:style w:type="character" w:styleId="93">
    <w:name w:val="Hyperlink"/>
    <w:qFormat/>
    <w:uiPriority w:val="99"/>
    <w:rPr>
      <w:color w:val="0000FF"/>
      <w:u w:val="single"/>
    </w:rPr>
  </w:style>
  <w:style w:type="character" w:styleId="94">
    <w:name w:val="annotation reference"/>
    <w:semiHidden/>
    <w:qFormat/>
    <w:uiPriority w:val="0"/>
    <w:rPr>
      <w:sz w:val="16"/>
    </w:rPr>
  </w:style>
  <w:style w:type="character" w:styleId="95">
    <w:name w:val="footnote reference"/>
    <w:semiHidden/>
    <w:qFormat/>
    <w:uiPriority w:val="0"/>
    <w:rPr>
      <w:b/>
      <w:position w:val="6"/>
      <w:sz w:val="16"/>
    </w:r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8">
    <w:name w:val="TT"/>
    <w:basedOn w:val="3"/>
    <w:next w:val="1"/>
    <w:qFormat/>
    <w:uiPriority w:val="0"/>
    <w:pPr>
      <w:outlineLvl w:val="9"/>
    </w:pPr>
  </w:style>
  <w:style w:type="paragraph" w:customStyle="1" w:styleId="99">
    <w:name w:val="TAH"/>
    <w:basedOn w:val="100"/>
    <w:link w:val="138"/>
    <w:qFormat/>
    <w:uiPriority w:val="0"/>
    <w:rPr>
      <w:b/>
    </w:rPr>
  </w:style>
  <w:style w:type="paragraph" w:customStyle="1" w:styleId="100">
    <w:name w:val="TAC"/>
    <w:basedOn w:val="101"/>
    <w:link w:val="144"/>
    <w:qFormat/>
    <w:uiPriority w:val="0"/>
    <w:pPr>
      <w:jc w:val="center"/>
    </w:pPr>
  </w:style>
  <w:style w:type="paragraph" w:customStyle="1" w:styleId="101">
    <w:name w:val="TAL"/>
    <w:basedOn w:val="1"/>
    <w:link w:val="137"/>
    <w:qFormat/>
    <w:uiPriority w:val="0"/>
    <w:pPr>
      <w:keepNext/>
      <w:keepLines/>
      <w:spacing w:after="0"/>
    </w:pPr>
    <w:rPr>
      <w:rFonts w:ascii="Arial" w:hAnsi="Arial"/>
      <w:sz w:val="18"/>
    </w:rPr>
  </w:style>
  <w:style w:type="paragraph" w:customStyle="1" w:styleId="102">
    <w:name w:val="TF"/>
    <w:basedOn w:val="103"/>
    <w:link w:val="133"/>
    <w:qFormat/>
    <w:uiPriority w:val="0"/>
    <w:pPr>
      <w:keepNext w:val="0"/>
      <w:spacing w:before="0" w:after="240"/>
    </w:pPr>
  </w:style>
  <w:style w:type="paragraph" w:customStyle="1" w:styleId="103">
    <w:name w:val="TH"/>
    <w:basedOn w:val="1"/>
    <w:link w:val="135"/>
    <w:qFormat/>
    <w:uiPriority w:val="0"/>
    <w:pPr>
      <w:keepNext/>
      <w:keepLines/>
      <w:spacing w:before="60"/>
      <w:jc w:val="center"/>
    </w:pPr>
    <w:rPr>
      <w:rFonts w:ascii="Arial" w:hAnsi="Arial"/>
      <w:b/>
    </w:rPr>
  </w:style>
  <w:style w:type="paragraph" w:customStyle="1" w:styleId="104">
    <w:name w:val="NO"/>
    <w:basedOn w:val="1"/>
    <w:link w:val="132"/>
    <w:qFormat/>
    <w:uiPriority w:val="0"/>
    <w:pPr>
      <w:keepLines/>
      <w:ind w:left="1135" w:hanging="851"/>
    </w:pPr>
  </w:style>
  <w:style w:type="paragraph" w:customStyle="1" w:styleId="105">
    <w:name w:val="EX"/>
    <w:basedOn w:val="1"/>
    <w:link w:val="162"/>
    <w:qFormat/>
    <w:uiPriority w:val="0"/>
    <w:pPr>
      <w:keepLines/>
      <w:ind w:left="1702" w:hanging="1418"/>
    </w:pPr>
  </w:style>
  <w:style w:type="paragraph" w:customStyle="1" w:styleId="106">
    <w:name w:val="FP"/>
    <w:basedOn w:val="1"/>
    <w:qFormat/>
    <w:uiPriority w:val="0"/>
    <w:pPr>
      <w:spacing w:after="0"/>
    </w:pPr>
  </w:style>
  <w:style w:type="paragraph" w:customStyle="1" w:styleId="107">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8">
    <w:name w:val="NW"/>
    <w:basedOn w:val="104"/>
    <w:qFormat/>
    <w:uiPriority w:val="0"/>
    <w:pPr>
      <w:spacing w:after="0"/>
    </w:pPr>
  </w:style>
  <w:style w:type="paragraph" w:customStyle="1" w:styleId="109">
    <w:name w:val="EW"/>
    <w:basedOn w:val="105"/>
    <w:qFormat/>
    <w:uiPriority w:val="0"/>
    <w:pPr>
      <w:spacing w:after="0"/>
    </w:pPr>
  </w:style>
  <w:style w:type="paragraph" w:customStyle="1" w:styleId="110">
    <w:name w:val="EQ"/>
    <w:basedOn w:val="1"/>
    <w:next w:val="1"/>
    <w:qFormat/>
    <w:uiPriority w:val="0"/>
    <w:pPr>
      <w:keepLines/>
      <w:tabs>
        <w:tab w:val="center" w:pos="4536"/>
        <w:tab w:val="right" w:pos="9072"/>
      </w:tabs>
    </w:pPr>
  </w:style>
  <w:style w:type="paragraph" w:customStyle="1" w:styleId="111">
    <w:name w:val="NF"/>
    <w:basedOn w:val="104"/>
    <w:qFormat/>
    <w:uiPriority w:val="0"/>
    <w:pPr>
      <w:keepNext/>
      <w:spacing w:after="0"/>
    </w:pPr>
    <w:rPr>
      <w:rFonts w:ascii="Arial" w:hAnsi="Arial"/>
      <w:sz w:val="18"/>
    </w:rPr>
  </w:style>
  <w:style w:type="paragraph" w:customStyle="1" w:styleId="11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3">
    <w:name w:val="TAR"/>
    <w:basedOn w:val="101"/>
    <w:qFormat/>
    <w:uiPriority w:val="0"/>
    <w:pPr>
      <w:jc w:val="right"/>
    </w:pPr>
  </w:style>
  <w:style w:type="paragraph" w:customStyle="1" w:styleId="114">
    <w:name w:val="TAN"/>
    <w:basedOn w:val="101"/>
    <w:link w:val="211"/>
    <w:qFormat/>
    <w:uiPriority w:val="0"/>
    <w:pPr>
      <w:ind w:left="851" w:hanging="851"/>
    </w:pPr>
  </w:style>
  <w:style w:type="paragraph" w:customStyle="1" w:styleId="11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7">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9">
    <w:name w:val="ZV"/>
    <w:basedOn w:val="118"/>
    <w:qFormat/>
    <w:uiPriority w:val="0"/>
    <w:pPr>
      <w:framePr w:y="16161"/>
    </w:pPr>
  </w:style>
  <w:style w:type="character" w:customStyle="1" w:styleId="120">
    <w:name w:val="ZGSM"/>
    <w:qFormat/>
    <w:uiPriority w:val="0"/>
  </w:style>
  <w:style w:type="paragraph" w:customStyle="1" w:styleId="12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2">
    <w:name w:val="Editor's Note"/>
    <w:basedOn w:val="104"/>
    <w:link w:val="134"/>
    <w:qFormat/>
    <w:uiPriority w:val="0"/>
    <w:rPr>
      <w:color w:val="FF0000"/>
    </w:rPr>
  </w:style>
  <w:style w:type="paragraph" w:customStyle="1" w:styleId="123">
    <w:name w:val="B1"/>
    <w:basedOn w:val="15"/>
    <w:link w:val="131"/>
    <w:qFormat/>
    <w:uiPriority w:val="0"/>
  </w:style>
  <w:style w:type="paragraph" w:customStyle="1" w:styleId="124">
    <w:name w:val="B2"/>
    <w:basedOn w:val="14"/>
    <w:link w:val="140"/>
    <w:qFormat/>
    <w:uiPriority w:val="0"/>
  </w:style>
  <w:style w:type="paragraph" w:customStyle="1" w:styleId="125">
    <w:name w:val="B3"/>
    <w:basedOn w:val="13"/>
    <w:link w:val="142"/>
    <w:qFormat/>
    <w:uiPriority w:val="0"/>
  </w:style>
  <w:style w:type="paragraph" w:customStyle="1" w:styleId="126">
    <w:name w:val="B4"/>
    <w:basedOn w:val="71"/>
    <w:qFormat/>
    <w:uiPriority w:val="0"/>
  </w:style>
  <w:style w:type="paragraph" w:customStyle="1" w:styleId="127">
    <w:name w:val="B5"/>
    <w:basedOn w:val="70"/>
    <w:qFormat/>
    <w:uiPriority w:val="0"/>
  </w:style>
  <w:style w:type="paragraph" w:customStyle="1" w:styleId="128">
    <w:name w:val="ZTD"/>
    <w:basedOn w:val="116"/>
    <w:qFormat/>
    <w:uiPriority w:val="0"/>
    <w:pPr>
      <w:framePr w:hRule="auto" w:y="852"/>
    </w:pPr>
    <w:rPr>
      <w:i w:val="0"/>
      <w:sz w:val="40"/>
    </w:rPr>
  </w:style>
  <w:style w:type="paragraph" w:customStyle="1" w:styleId="129">
    <w:name w:val="CR Cover Page"/>
    <w:qFormat/>
    <w:uiPriority w:val="0"/>
    <w:pPr>
      <w:spacing w:after="120"/>
    </w:pPr>
    <w:rPr>
      <w:rFonts w:ascii="Arial" w:hAnsi="Arial" w:eastAsia="宋体" w:cs="Times New Roman"/>
      <w:lang w:val="en-GB" w:eastAsia="en-US" w:bidi="ar-SA"/>
    </w:rPr>
  </w:style>
  <w:style w:type="paragraph" w:customStyle="1" w:styleId="130">
    <w:name w:val="tdoc-header"/>
    <w:qFormat/>
    <w:uiPriority w:val="0"/>
    <w:rPr>
      <w:rFonts w:ascii="Arial" w:hAnsi="Arial" w:eastAsia="宋体" w:cs="Times New Roman"/>
      <w:sz w:val="24"/>
      <w:lang w:val="en-GB" w:eastAsia="en-US" w:bidi="ar-SA"/>
    </w:rPr>
  </w:style>
  <w:style w:type="character" w:customStyle="1" w:styleId="131">
    <w:name w:val="B1 Char"/>
    <w:link w:val="123"/>
    <w:qFormat/>
    <w:uiPriority w:val="0"/>
    <w:rPr>
      <w:rFonts w:ascii="Times New Roman" w:hAnsi="Times New Roman"/>
      <w:lang w:val="en-GB" w:eastAsia="en-US"/>
    </w:rPr>
  </w:style>
  <w:style w:type="character" w:customStyle="1" w:styleId="132">
    <w:name w:val="NO Char"/>
    <w:link w:val="104"/>
    <w:qFormat/>
    <w:locked/>
    <w:uiPriority w:val="0"/>
    <w:rPr>
      <w:rFonts w:ascii="Times New Roman" w:hAnsi="Times New Roman"/>
      <w:lang w:val="en-GB" w:eastAsia="en-US"/>
    </w:rPr>
  </w:style>
  <w:style w:type="character" w:customStyle="1" w:styleId="133">
    <w:name w:val="TF Char"/>
    <w:link w:val="102"/>
    <w:qFormat/>
    <w:locked/>
    <w:uiPriority w:val="0"/>
    <w:rPr>
      <w:rFonts w:ascii="Arial" w:hAnsi="Arial"/>
      <w:b/>
      <w:lang w:val="en-GB" w:eastAsia="en-US"/>
    </w:rPr>
  </w:style>
  <w:style w:type="character" w:customStyle="1" w:styleId="134">
    <w:name w:val="Editor's Note Char"/>
    <w:link w:val="122"/>
    <w:qFormat/>
    <w:locked/>
    <w:uiPriority w:val="0"/>
    <w:rPr>
      <w:rFonts w:ascii="Times New Roman" w:hAnsi="Times New Roman"/>
      <w:color w:val="FF0000"/>
      <w:lang w:val="en-GB" w:eastAsia="en-US"/>
    </w:rPr>
  </w:style>
  <w:style w:type="character" w:customStyle="1" w:styleId="135">
    <w:name w:val="TH Char"/>
    <w:link w:val="103"/>
    <w:qFormat/>
    <w:locked/>
    <w:uiPriority w:val="0"/>
    <w:rPr>
      <w:rFonts w:ascii="Arial" w:hAnsi="Arial"/>
      <w:b/>
      <w:lang w:val="en-GB" w:eastAsia="en-US"/>
    </w:rPr>
  </w:style>
  <w:style w:type="character" w:customStyle="1" w:styleId="136">
    <w:name w:val="Heading 4 Char"/>
    <w:basedOn w:val="90"/>
    <w:link w:val="6"/>
    <w:qFormat/>
    <w:uiPriority w:val="0"/>
    <w:rPr>
      <w:rFonts w:ascii="Arial" w:hAnsi="Arial"/>
      <w:sz w:val="24"/>
      <w:lang w:val="en-GB" w:eastAsia="en-US"/>
    </w:rPr>
  </w:style>
  <w:style w:type="character" w:customStyle="1" w:styleId="137">
    <w:name w:val="TAL Char"/>
    <w:link w:val="101"/>
    <w:qFormat/>
    <w:uiPriority w:val="0"/>
    <w:rPr>
      <w:rFonts w:ascii="Arial" w:hAnsi="Arial"/>
      <w:sz w:val="18"/>
      <w:lang w:val="en-GB" w:eastAsia="en-US"/>
    </w:rPr>
  </w:style>
  <w:style w:type="character" w:customStyle="1" w:styleId="138">
    <w:name w:val="TAH Car"/>
    <w:link w:val="99"/>
    <w:qFormat/>
    <w:uiPriority w:val="0"/>
    <w:rPr>
      <w:rFonts w:ascii="Arial" w:hAnsi="Arial"/>
      <w:b/>
      <w:sz w:val="18"/>
      <w:lang w:val="en-GB" w:eastAsia="en-US"/>
    </w:rPr>
  </w:style>
  <w:style w:type="character" w:customStyle="1" w:styleId="139">
    <w:name w:val="Heading 5 Char"/>
    <w:basedOn w:val="90"/>
    <w:link w:val="7"/>
    <w:qFormat/>
    <w:uiPriority w:val="0"/>
    <w:rPr>
      <w:rFonts w:ascii="Arial" w:hAnsi="Arial"/>
      <w:sz w:val="22"/>
      <w:lang w:val="en-GB" w:eastAsia="en-US"/>
    </w:rPr>
  </w:style>
  <w:style w:type="character" w:customStyle="1" w:styleId="140">
    <w:name w:val="B2 Char"/>
    <w:link w:val="124"/>
    <w:qFormat/>
    <w:uiPriority w:val="0"/>
    <w:rPr>
      <w:rFonts w:ascii="Times New Roman" w:hAnsi="Times New Roman"/>
      <w:lang w:val="en-GB" w:eastAsia="en-US"/>
    </w:rPr>
  </w:style>
  <w:style w:type="character" w:customStyle="1" w:styleId="141">
    <w:name w:val="Comment Text Char"/>
    <w:basedOn w:val="90"/>
    <w:link w:val="39"/>
    <w:semiHidden/>
    <w:qFormat/>
    <w:uiPriority w:val="0"/>
    <w:rPr>
      <w:rFonts w:ascii="Times New Roman" w:hAnsi="Times New Roman"/>
      <w:lang w:val="en-GB" w:eastAsia="en-US"/>
    </w:rPr>
  </w:style>
  <w:style w:type="character" w:customStyle="1" w:styleId="142">
    <w:name w:val="B3 Char2"/>
    <w:link w:val="125"/>
    <w:qFormat/>
    <w:uiPriority w:val="0"/>
    <w:rPr>
      <w:rFonts w:ascii="Times New Roman" w:hAnsi="Times New Roman"/>
      <w:lang w:val="en-GB" w:eastAsia="en-US"/>
    </w:rPr>
  </w:style>
  <w:style w:type="paragraph" w:customStyle="1" w:styleId="143">
    <w:name w:val="Revision"/>
    <w:hidden/>
    <w:semiHidden/>
    <w:qFormat/>
    <w:uiPriority w:val="99"/>
    <w:rPr>
      <w:rFonts w:ascii="Times New Roman" w:hAnsi="Times New Roman" w:eastAsia="宋体" w:cs="Times New Roman"/>
      <w:lang w:val="en-GB" w:eastAsia="en-US" w:bidi="ar-SA"/>
    </w:rPr>
  </w:style>
  <w:style w:type="character" w:customStyle="1" w:styleId="144">
    <w:name w:val="TAC Char"/>
    <w:link w:val="100"/>
    <w:qFormat/>
    <w:uiPriority w:val="0"/>
    <w:rPr>
      <w:rFonts w:ascii="Arial" w:hAnsi="Arial"/>
      <w:sz w:val="18"/>
      <w:lang w:val="en-GB" w:eastAsia="en-US"/>
    </w:rPr>
  </w:style>
  <w:style w:type="character" w:customStyle="1" w:styleId="145">
    <w:name w:val="Heading 3 Char"/>
    <w:link w:val="5"/>
    <w:qFormat/>
    <w:uiPriority w:val="0"/>
    <w:rPr>
      <w:rFonts w:ascii="Arial" w:hAnsi="Arial"/>
      <w:sz w:val="28"/>
      <w:lang w:val="en-GB" w:eastAsia="en-US"/>
    </w:rPr>
  </w:style>
  <w:style w:type="paragraph" w:styleId="146">
    <w:name w:val="List Paragraph"/>
    <w:basedOn w:val="1"/>
    <w:qFormat/>
    <w:uiPriority w:val="34"/>
    <w:pPr>
      <w:ind w:left="720"/>
      <w:contextualSpacing/>
    </w:pPr>
  </w:style>
  <w:style w:type="paragraph" w:customStyle="1" w:styleId="147">
    <w:name w:val="INDENT1"/>
    <w:basedOn w:val="1"/>
    <w:qFormat/>
    <w:uiPriority w:val="0"/>
    <w:pPr>
      <w:ind w:left="851"/>
    </w:pPr>
  </w:style>
  <w:style w:type="paragraph" w:customStyle="1" w:styleId="148">
    <w:name w:val="INDENT2"/>
    <w:basedOn w:val="1"/>
    <w:qFormat/>
    <w:uiPriority w:val="0"/>
    <w:pPr>
      <w:ind w:left="1135" w:hanging="284"/>
    </w:pPr>
  </w:style>
  <w:style w:type="paragraph" w:customStyle="1" w:styleId="149">
    <w:name w:val="INDENT3"/>
    <w:basedOn w:val="1"/>
    <w:qFormat/>
    <w:uiPriority w:val="0"/>
    <w:pPr>
      <w:ind w:left="1701" w:hanging="567"/>
    </w:pPr>
  </w:style>
  <w:style w:type="paragraph" w:customStyle="1" w:styleId="150">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51">
    <w:name w:val="Rec_CCITT_#"/>
    <w:basedOn w:val="1"/>
    <w:qFormat/>
    <w:uiPriority w:val="0"/>
    <w:pPr>
      <w:keepNext/>
      <w:keepLines/>
    </w:pPr>
    <w:rPr>
      <w:b/>
    </w:rPr>
  </w:style>
  <w:style w:type="paragraph" w:customStyle="1" w:styleId="152">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153">
    <w:name w:val="Couv Rec Title"/>
    <w:basedOn w:val="1"/>
    <w:qFormat/>
    <w:uiPriority w:val="0"/>
    <w:pPr>
      <w:keepNext/>
      <w:keepLines/>
      <w:spacing w:before="240"/>
      <w:ind w:left="1418"/>
    </w:pPr>
    <w:rPr>
      <w:rFonts w:ascii="Arial" w:hAnsi="Arial"/>
      <w:b/>
      <w:sz w:val="36"/>
    </w:rPr>
  </w:style>
  <w:style w:type="character" w:customStyle="1" w:styleId="154">
    <w:name w:val="Plain Text Char"/>
    <w:basedOn w:val="90"/>
    <w:link w:val="51"/>
    <w:qFormat/>
    <w:uiPriority w:val="0"/>
    <w:rPr>
      <w:rFonts w:ascii="Courier New" w:hAnsi="Courier New"/>
      <w:lang w:val="en-GB" w:eastAsia="en-US"/>
    </w:rPr>
  </w:style>
  <w:style w:type="paragraph" w:customStyle="1" w:styleId="155">
    <w:name w:val="TAJ"/>
    <w:basedOn w:val="103"/>
    <w:qFormat/>
    <w:uiPriority w:val="0"/>
  </w:style>
  <w:style w:type="character" w:customStyle="1" w:styleId="156">
    <w:name w:val="Body Text Char"/>
    <w:basedOn w:val="90"/>
    <w:link w:val="44"/>
    <w:qFormat/>
    <w:uiPriority w:val="0"/>
    <w:rPr>
      <w:rFonts w:ascii="Times New Roman" w:hAnsi="Times New Roman"/>
      <w:lang w:val="en-GB" w:eastAsia="en-US"/>
    </w:rPr>
  </w:style>
  <w:style w:type="paragraph" w:customStyle="1" w:styleId="157">
    <w:name w:val="Guidance"/>
    <w:basedOn w:val="1"/>
    <w:qFormat/>
    <w:uiPriority w:val="0"/>
    <w:rPr>
      <w:i/>
      <w:color w:val="0000FF"/>
    </w:rPr>
  </w:style>
  <w:style w:type="character" w:customStyle="1" w:styleId="158">
    <w:name w:val="Heading 1 Char"/>
    <w:link w:val="3"/>
    <w:qFormat/>
    <w:uiPriority w:val="0"/>
    <w:rPr>
      <w:rFonts w:ascii="Arial" w:hAnsi="Arial"/>
      <w:sz w:val="36"/>
      <w:lang w:val="en-GB" w:eastAsia="en-US"/>
    </w:rPr>
  </w:style>
  <w:style w:type="character" w:customStyle="1" w:styleId="159">
    <w:name w:val="Heading 2 Char"/>
    <w:link w:val="4"/>
    <w:qFormat/>
    <w:uiPriority w:val="0"/>
    <w:rPr>
      <w:rFonts w:ascii="Arial" w:hAnsi="Arial"/>
      <w:sz w:val="32"/>
      <w:lang w:val="en-GB" w:eastAsia="en-US"/>
    </w:rPr>
  </w:style>
  <w:style w:type="character" w:customStyle="1" w:styleId="160">
    <w:name w:val="Comment Subject Char"/>
    <w:link w:val="86"/>
    <w:qFormat/>
    <w:uiPriority w:val="0"/>
    <w:rPr>
      <w:rFonts w:ascii="Times New Roman" w:hAnsi="Times New Roman"/>
      <w:b/>
      <w:bCs/>
      <w:lang w:val="en-GB" w:eastAsia="en-US"/>
    </w:rPr>
  </w:style>
  <w:style w:type="character" w:customStyle="1" w:styleId="161">
    <w:name w:val="Balloon Text Char"/>
    <w:link w:val="60"/>
    <w:qFormat/>
    <w:uiPriority w:val="0"/>
    <w:rPr>
      <w:rFonts w:ascii="Tahoma" w:hAnsi="Tahoma" w:cs="Tahoma"/>
      <w:sz w:val="16"/>
      <w:szCs w:val="16"/>
      <w:lang w:val="en-GB" w:eastAsia="en-US"/>
    </w:rPr>
  </w:style>
  <w:style w:type="character" w:customStyle="1" w:styleId="162">
    <w:name w:val="EX Car"/>
    <w:link w:val="105"/>
    <w:qFormat/>
    <w:uiPriority w:val="0"/>
    <w:rPr>
      <w:rFonts w:ascii="Times New Roman" w:hAnsi="Times New Roman"/>
      <w:lang w:val="en-GB" w:eastAsia="en-US"/>
    </w:rPr>
  </w:style>
  <w:style w:type="character" w:customStyle="1" w:styleId="163">
    <w:name w:val="ZDONTMODIFY"/>
    <w:qFormat/>
    <w:uiPriority w:val="0"/>
  </w:style>
  <w:style w:type="character" w:customStyle="1" w:styleId="164">
    <w:name w:val="ZREGNAME"/>
    <w:qFormat/>
    <w:uiPriority w:val="99"/>
  </w:style>
  <w:style w:type="character" w:customStyle="1" w:styleId="165">
    <w:name w:val="TAH Char"/>
    <w:qFormat/>
    <w:locked/>
    <w:uiPriority w:val="0"/>
    <w:rPr>
      <w:rFonts w:ascii="Arial" w:hAnsi="Arial"/>
      <w:b/>
      <w:sz w:val="18"/>
      <w:lang w:val="en-IN" w:eastAsia="en-US"/>
    </w:rPr>
  </w:style>
  <w:style w:type="character" w:customStyle="1" w:styleId="166">
    <w:name w:val="TAL Car"/>
    <w:qFormat/>
    <w:uiPriority w:val="0"/>
    <w:rPr>
      <w:rFonts w:ascii="Arial" w:hAnsi="Arial"/>
      <w:sz w:val="18"/>
      <w:lang w:eastAsia="en-US"/>
    </w:rPr>
  </w:style>
  <w:style w:type="character" w:customStyle="1" w:styleId="167">
    <w:name w:val="B1 Char1"/>
    <w:qFormat/>
    <w:uiPriority w:val="0"/>
    <w:rPr>
      <w:rFonts w:ascii="Times New Roman" w:hAnsi="Times New Roman"/>
      <w:lang w:eastAsia="en-US"/>
    </w:rPr>
  </w:style>
  <w:style w:type="paragraph" w:customStyle="1" w:styleId="168">
    <w:name w:val="Default"/>
    <w:qFormat/>
    <w:uiPriority w:val="0"/>
    <w:pPr>
      <w:autoSpaceDE w:val="0"/>
      <w:autoSpaceDN w:val="0"/>
      <w:adjustRightInd w:val="0"/>
    </w:pPr>
    <w:rPr>
      <w:rFonts w:ascii="Arial" w:hAnsi="Arial" w:eastAsia="Times New Roman" w:cs="Arial"/>
      <w:color w:val="000000"/>
      <w:sz w:val="24"/>
      <w:szCs w:val="24"/>
      <w:lang w:val="en-GB" w:eastAsia="en-US" w:bidi="ar-SA"/>
    </w:rPr>
  </w:style>
  <w:style w:type="paragraph" w:customStyle="1" w:styleId="169">
    <w:name w:val="Style1"/>
    <w:basedOn w:val="123"/>
    <w:qFormat/>
    <w:uiPriority w:val="0"/>
    <w:pPr>
      <w:ind w:left="0" w:firstLine="0"/>
    </w:pPr>
    <w:rPr>
      <w:rFonts w:eastAsia="Malgun Gothic"/>
    </w:rPr>
  </w:style>
  <w:style w:type="character" w:customStyle="1" w:styleId="170">
    <w:name w:val="NO Zchn"/>
    <w:qFormat/>
    <w:uiPriority w:val="0"/>
    <w:rPr>
      <w:rFonts w:ascii="Times New Roman" w:hAnsi="Times New Roman"/>
      <w:lang w:val="en-GB" w:eastAsia="en-US"/>
    </w:rPr>
  </w:style>
  <w:style w:type="paragraph" w:customStyle="1" w:styleId="171">
    <w:name w:val="b1"/>
    <w:basedOn w:val="1"/>
    <w:qFormat/>
    <w:uiPriority w:val="99"/>
    <w:pPr>
      <w:spacing w:after="0"/>
    </w:pPr>
    <w:rPr>
      <w:sz w:val="24"/>
      <w:szCs w:val="24"/>
      <w:lang w:eastAsia="zh-CN"/>
    </w:rPr>
  </w:style>
  <w:style w:type="paragraph" w:customStyle="1" w:styleId="172">
    <w:name w:val="Bibliography"/>
    <w:basedOn w:val="1"/>
    <w:next w:val="1"/>
    <w:semiHidden/>
    <w:unhideWhenUsed/>
    <w:qFormat/>
    <w:uiPriority w:val="37"/>
  </w:style>
  <w:style w:type="character" w:customStyle="1" w:styleId="173">
    <w:name w:val="Body Text 2 Char"/>
    <w:basedOn w:val="90"/>
    <w:link w:val="77"/>
    <w:qFormat/>
    <w:uiPriority w:val="0"/>
    <w:rPr>
      <w:rFonts w:ascii="Times New Roman" w:hAnsi="Times New Roman"/>
      <w:lang w:val="en-GB" w:eastAsia="en-US"/>
    </w:rPr>
  </w:style>
  <w:style w:type="character" w:customStyle="1" w:styleId="174">
    <w:name w:val="Body Text 3 Char"/>
    <w:basedOn w:val="90"/>
    <w:link w:val="42"/>
    <w:qFormat/>
    <w:uiPriority w:val="0"/>
    <w:rPr>
      <w:rFonts w:ascii="Times New Roman" w:hAnsi="Times New Roman"/>
      <w:sz w:val="16"/>
      <w:szCs w:val="16"/>
      <w:lang w:val="en-GB" w:eastAsia="en-US"/>
    </w:rPr>
  </w:style>
  <w:style w:type="character" w:customStyle="1" w:styleId="175">
    <w:name w:val="Body Text First Indent Char"/>
    <w:basedOn w:val="156"/>
    <w:link w:val="87"/>
    <w:qFormat/>
    <w:uiPriority w:val="0"/>
    <w:rPr>
      <w:rFonts w:ascii="Times New Roman" w:hAnsi="Times New Roman"/>
      <w:lang w:val="en-GB" w:eastAsia="en-US"/>
    </w:rPr>
  </w:style>
  <w:style w:type="character" w:customStyle="1" w:styleId="176">
    <w:name w:val="Body Text Indent Char"/>
    <w:basedOn w:val="90"/>
    <w:link w:val="45"/>
    <w:qFormat/>
    <w:uiPriority w:val="0"/>
    <w:rPr>
      <w:rFonts w:ascii="Times New Roman" w:hAnsi="Times New Roman"/>
      <w:lang w:val="en-GB" w:eastAsia="en-US"/>
    </w:rPr>
  </w:style>
  <w:style w:type="character" w:customStyle="1" w:styleId="177">
    <w:name w:val="Body Text First Indent 2 Char"/>
    <w:basedOn w:val="176"/>
    <w:link w:val="88"/>
    <w:qFormat/>
    <w:uiPriority w:val="0"/>
    <w:rPr>
      <w:rFonts w:ascii="Times New Roman" w:hAnsi="Times New Roman"/>
      <w:lang w:val="en-GB" w:eastAsia="en-US"/>
    </w:rPr>
  </w:style>
  <w:style w:type="character" w:customStyle="1" w:styleId="178">
    <w:name w:val="Body Text Indent 2 Char"/>
    <w:basedOn w:val="90"/>
    <w:link w:val="57"/>
    <w:qFormat/>
    <w:uiPriority w:val="0"/>
    <w:rPr>
      <w:rFonts w:ascii="Times New Roman" w:hAnsi="Times New Roman"/>
      <w:lang w:val="en-GB" w:eastAsia="en-US"/>
    </w:rPr>
  </w:style>
  <w:style w:type="character" w:customStyle="1" w:styleId="179">
    <w:name w:val="Body Text Indent 3 Char"/>
    <w:basedOn w:val="90"/>
    <w:link w:val="72"/>
    <w:qFormat/>
    <w:uiPriority w:val="0"/>
    <w:rPr>
      <w:rFonts w:ascii="Times New Roman" w:hAnsi="Times New Roman"/>
      <w:sz w:val="16"/>
      <w:szCs w:val="16"/>
      <w:lang w:val="en-GB" w:eastAsia="en-US"/>
    </w:rPr>
  </w:style>
  <w:style w:type="character" w:customStyle="1" w:styleId="180">
    <w:name w:val="Closing Char"/>
    <w:basedOn w:val="90"/>
    <w:link w:val="43"/>
    <w:qFormat/>
    <w:uiPriority w:val="0"/>
    <w:rPr>
      <w:rFonts w:ascii="Times New Roman" w:hAnsi="Times New Roman"/>
      <w:lang w:val="en-GB" w:eastAsia="en-US"/>
    </w:rPr>
  </w:style>
  <w:style w:type="character" w:customStyle="1" w:styleId="181">
    <w:name w:val="Date Char"/>
    <w:basedOn w:val="90"/>
    <w:link w:val="56"/>
    <w:qFormat/>
    <w:uiPriority w:val="0"/>
    <w:rPr>
      <w:rFonts w:ascii="Times New Roman" w:hAnsi="Times New Roman"/>
      <w:lang w:val="en-GB" w:eastAsia="en-US"/>
    </w:rPr>
  </w:style>
  <w:style w:type="character" w:customStyle="1" w:styleId="182">
    <w:name w:val="E-mail Signature Char"/>
    <w:basedOn w:val="90"/>
    <w:link w:val="32"/>
    <w:qFormat/>
    <w:uiPriority w:val="0"/>
    <w:rPr>
      <w:rFonts w:ascii="Times New Roman" w:hAnsi="Times New Roman"/>
      <w:lang w:val="en-GB" w:eastAsia="en-US"/>
    </w:rPr>
  </w:style>
  <w:style w:type="character" w:customStyle="1" w:styleId="183">
    <w:name w:val="Endnote Text Char"/>
    <w:basedOn w:val="90"/>
    <w:link w:val="58"/>
    <w:qFormat/>
    <w:uiPriority w:val="0"/>
    <w:rPr>
      <w:rFonts w:ascii="Times New Roman" w:hAnsi="Times New Roman"/>
      <w:lang w:val="en-GB" w:eastAsia="en-US"/>
    </w:rPr>
  </w:style>
  <w:style w:type="character" w:customStyle="1" w:styleId="184">
    <w:name w:val="HTML Address Char"/>
    <w:basedOn w:val="90"/>
    <w:link w:val="49"/>
    <w:qFormat/>
    <w:uiPriority w:val="0"/>
    <w:rPr>
      <w:rFonts w:ascii="Times New Roman" w:hAnsi="Times New Roman"/>
      <w:i/>
      <w:iCs/>
      <w:lang w:val="en-GB" w:eastAsia="en-US"/>
    </w:rPr>
  </w:style>
  <w:style w:type="character" w:customStyle="1" w:styleId="185">
    <w:name w:val="HTML Preformatted Char"/>
    <w:basedOn w:val="90"/>
    <w:link w:val="80"/>
    <w:qFormat/>
    <w:uiPriority w:val="0"/>
    <w:rPr>
      <w:rFonts w:ascii="Courier New" w:hAnsi="Courier New" w:cs="Courier New"/>
      <w:lang w:val="en-GB" w:eastAsia="en-US"/>
    </w:rPr>
  </w:style>
  <w:style w:type="paragraph" w:styleId="186">
    <w:name w:val="Intense Quote"/>
    <w:basedOn w:val="1"/>
    <w:next w:val="1"/>
    <w:link w:val="187"/>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87">
    <w:name w:val="Intense Quote Char"/>
    <w:basedOn w:val="90"/>
    <w:link w:val="186"/>
    <w:qFormat/>
    <w:uiPriority w:val="30"/>
    <w:rPr>
      <w:rFonts w:ascii="Times New Roman" w:hAnsi="Times New Roman"/>
      <w:i/>
      <w:iCs/>
      <w:color w:val="4472C4"/>
      <w:lang w:val="en-GB" w:eastAsia="en-US"/>
    </w:rPr>
  </w:style>
  <w:style w:type="character" w:customStyle="1" w:styleId="188">
    <w:name w:val="Macro Text Char"/>
    <w:basedOn w:val="90"/>
    <w:link w:val="2"/>
    <w:qFormat/>
    <w:uiPriority w:val="0"/>
    <w:rPr>
      <w:rFonts w:ascii="Courier New" w:hAnsi="Courier New" w:cs="Courier New"/>
      <w:lang w:val="en-GB" w:eastAsia="en-US"/>
    </w:rPr>
  </w:style>
  <w:style w:type="character" w:customStyle="1" w:styleId="189">
    <w:name w:val="Message Header Char"/>
    <w:basedOn w:val="90"/>
    <w:link w:val="79"/>
    <w:qFormat/>
    <w:uiPriority w:val="0"/>
    <w:rPr>
      <w:rFonts w:ascii="Calibri Light" w:hAnsi="Calibri Light" w:eastAsia="Times New Roman"/>
      <w:sz w:val="24"/>
      <w:szCs w:val="24"/>
      <w:shd w:val="pct20" w:color="auto" w:fill="auto"/>
      <w:lang w:val="en-GB" w:eastAsia="en-US"/>
    </w:rPr>
  </w:style>
  <w:style w:type="paragraph" w:styleId="190">
    <w:name w:val="No Spacing"/>
    <w:qFormat/>
    <w:uiPriority w:val="1"/>
    <w:rPr>
      <w:rFonts w:ascii="Times New Roman" w:hAnsi="Times New Roman" w:eastAsia="宋体" w:cs="Times New Roman"/>
      <w:lang w:val="en-GB" w:eastAsia="en-US" w:bidi="ar-SA"/>
    </w:rPr>
  </w:style>
  <w:style w:type="character" w:customStyle="1" w:styleId="191">
    <w:name w:val="Note Heading Char"/>
    <w:basedOn w:val="90"/>
    <w:link w:val="26"/>
    <w:qFormat/>
    <w:uiPriority w:val="0"/>
    <w:rPr>
      <w:rFonts w:ascii="Times New Roman" w:hAnsi="Times New Roman"/>
      <w:lang w:val="en-GB" w:eastAsia="en-US"/>
    </w:rPr>
  </w:style>
  <w:style w:type="paragraph" w:styleId="192">
    <w:name w:val="Quote"/>
    <w:basedOn w:val="1"/>
    <w:next w:val="1"/>
    <w:link w:val="193"/>
    <w:qFormat/>
    <w:uiPriority w:val="29"/>
    <w:pPr>
      <w:spacing w:before="200" w:after="160"/>
      <w:ind w:left="864" w:right="864"/>
      <w:jc w:val="center"/>
    </w:pPr>
    <w:rPr>
      <w:i/>
      <w:iCs/>
      <w:color w:val="404040"/>
    </w:rPr>
  </w:style>
  <w:style w:type="character" w:customStyle="1" w:styleId="193">
    <w:name w:val="Quote Char"/>
    <w:basedOn w:val="90"/>
    <w:link w:val="192"/>
    <w:qFormat/>
    <w:uiPriority w:val="29"/>
    <w:rPr>
      <w:rFonts w:ascii="Times New Roman" w:hAnsi="Times New Roman"/>
      <w:i/>
      <w:iCs/>
      <w:color w:val="404040"/>
      <w:lang w:val="en-GB" w:eastAsia="en-US"/>
    </w:rPr>
  </w:style>
  <w:style w:type="character" w:customStyle="1" w:styleId="194">
    <w:name w:val="Salutation Char"/>
    <w:basedOn w:val="90"/>
    <w:link w:val="41"/>
    <w:qFormat/>
    <w:uiPriority w:val="0"/>
    <w:rPr>
      <w:rFonts w:ascii="Times New Roman" w:hAnsi="Times New Roman"/>
      <w:lang w:val="en-GB" w:eastAsia="en-US"/>
    </w:rPr>
  </w:style>
  <w:style w:type="character" w:customStyle="1" w:styleId="195">
    <w:name w:val="Signature Char"/>
    <w:basedOn w:val="90"/>
    <w:link w:val="64"/>
    <w:qFormat/>
    <w:uiPriority w:val="0"/>
    <w:rPr>
      <w:rFonts w:ascii="Times New Roman" w:hAnsi="Times New Roman"/>
      <w:lang w:val="en-GB" w:eastAsia="en-US"/>
    </w:rPr>
  </w:style>
  <w:style w:type="character" w:customStyle="1" w:styleId="196">
    <w:name w:val="Subtitle Char"/>
    <w:basedOn w:val="90"/>
    <w:link w:val="67"/>
    <w:qFormat/>
    <w:uiPriority w:val="0"/>
    <w:rPr>
      <w:rFonts w:ascii="Calibri Light" w:hAnsi="Calibri Light" w:eastAsia="Times New Roman"/>
      <w:sz w:val="24"/>
      <w:szCs w:val="24"/>
      <w:lang w:val="en-GB" w:eastAsia="en-US"/>
    </w:rPr>
  </w:style>
  <w:style w:type="character" w:customStyle="1" w:styleId="197">
    <w:name w:val="Title Char"/>
    <w:basedOn w:val="90"/>
    <w:link w:val="85"/>
    <w:qFormat/>
    <w:uiPriority w:val="0"/>
    <w:rPr>
      <w:rFonts w:ascii="Calibri Light" w:hAnsi="Calibri Light" w:eastAsia="Times New Roman"/>
      <w:b/>
      <w:bCs/>
      <w:kern w:val="28"/>
      <w:sz w:val="32"/>
      <w:szCs w:val="32"/>
      <w:lang w:val="en-GB" w:eastAsia="en-US"/>
    </w:rPr>
  </w:style>
  <w:style w:type="paragraph" w:customStyle="1" w:styleId="198">
    <w:name w:val="TOC Heading"/>
    <w:basedOn w:val="3"/>
    <w:next w:val="1"/>
    <w:semiHidden/>
    <w:unhideWhenUsed/>
    <w:qFormat/>
    <w:uiPriority w:val="39"/>
    <w:pPr>
      <w:keepLines w:val="0"/>
      <w:pBdr>
        <w:top w:val="none" w:color="auto" w:sz="0" w:space="0"/>
      </w:pBdr>
      <w:spacing w:after="60"/>
      <w:ind w:left="0" w:firstLine="0"/>
      <w:outlineLvl w:val="9"/>
    </w:pPr>
    <w:rPr>
      <w:rFonts w:ascii="Calibri Light" w:hAnsi="Calibri Light" w:eastAsia="Times New Roman"/>
      <w:b/>
      <w:bCs/>
      <w:kern w:val="32"/>
      <w:sz w:val="32"/>
      <w:szCs w:val="32"/>
    </w:rPr>
  </w:style>
  <w:style w:type="character" w:customStyle="1" w:styleId="199">
    <w:name w:val="msoins"/>
    <w:basedOn w:val="90"/>
    <w:qFormat/>
    <w:uiPriority w:val="0"/>
  </w:style>
  <w:style w:type="character" w:customStyle="1" w:styleId="200">
    <w:name w:val="ui-provider"/>
    <w:basedOn w:val="90"/>
    <w:qFormat/>
    <w:uiPriority w:val="0"/>
  </w:style>
  <w:style w:type="paragraph" w:customStyle="1" w:styleId="201">
    <w:name w:val="Style TH"/>
    <w:basedOn w:val="103"/>
    <w:qFormat/>
    <w:uiPriority w:val="0"/>
    <w:pPr>
      <w:jc w:val="left"/>
    </w:pPr>
    <w:rPr>
      <w:rFonts w:eastAsia="Times New Roman"/>
      <w:bCs/>
    </w:rPr>
  </w:style>
  <w:style w:type="character" w:customStyle="1" w:styleId="202">
    <w:name w:val="Heading 6 Char"/>
    <w:link w:val="8"/>
    <w:qFormat/>
    <w:uiPriority w:val="0"/>
    <w:rPr>
      <w:rFonts w:ascii="Arial" w:hAnsi="Arial"/>
      <w:lang w:val="en-GB" w:eastAsia="en-US"/>
    </w:rPr>
  </w:style>
  <w:style w:type="character" w:customStyle="1" w:styleId="203">
    <w:name w:val="Heading 7 Char"/>
    <w:link w:val="10"/>
    <w:qFormat/>
    <w:uiPriority w:val="0"/>
    <w:rPr>
      <w:rFonts w:ascii="Arial" w:hAnsi="Arial"/>
      <w:lang w:val="en-GB" w:eastAsia="en-US"/>
    </w:rPr>
  </w:style>
  <w:style w:type="character" w:customStyle="1" w:styleId="204">
    <w:name w:val="Heading 8 Char"/>
    <w:link w:val="11"/>
    <w:qFormat/>
    <w:uiPriority w:val="0"/>
    <w:rPr>
      <w:rFonts w:ascii="Arial" w:hAnsi="Arial"/>
      <w:sz w:val="36"/>
      <w:lang w:val="en-GB" w:eastAsia="en-US"/>
    </w:rPr>
  </w:style>
  <w:style w:type="character" w:customStyle="1" w:styleId="205">
    <w:name w:val="Heading 9 Char"/>
    <w:link w:val="12"/>
    <w:qFormat/>
    <w:uiPriority w:val="0"/>
    <w:rPr>
      <w:rFonts w:ascii="Arial" w:hAnsi="Arial"/>
      <w:sz w:val="36"/>
      <w:lang w:val="en-GB" w:eastAsia="en-US"/>
    </w:rPr>
  </w:style>
  <w:style w:type="character" w:customStyle="1" w:styleId="206">
    <w:name w:val="Header Char"/>
    <w:link w:val="62"/>
    <w:qFormat/>
    <w:uiPriority w:val="0"/>
    <w:rPr>
      <w:rFonts w:ascii="Arial" w:hAnsi="Arial"/>
      <w:b/>
      <w:sz w:val="18"/>
      <w:lang w:val="en-GB" w:eastAsia="en-US"/>
    </w:rPr>
  </w:style>
  <w:style w:type="character" w:customStyle="1" w:styleId="207">
    <w:name w:val="Footnote Text Char"/>
    <w:link w:val="69"/>
    <w:semiHidden/>
    <w:qFormat/>
    <w:uiPriority w:val="0"/>
    <w:rPr>
      <w:rFonts w:ascii="Times New Roman" w:hAnsi="Times New Roman"/>
      <w:sz w:val="16"/>
      <w:lang w:val="en-GB" w:eastAsia="en-US"/>
    </w:rPr>
  </w:style>
  <w:style w:type="character" w:customStyle="1" w:styleId="208">
    <w:name w:val="Footer Char"/>
    <w:link w:val="61"/>
    <w:qFormat/>
    <w:uiPriority w:val="0"/>
    <w:rPr>
      <w:rFonts w:ascii="Arial" w:hAnsi="Arial"/>
      <w:b/>
      <w:i/>
      <w:sz w:val="18"/>
      <w:lang w:val="en-GB" w:eastAsia="en-US"/>
    </w:rPr>
  </w:style>
  <w:style w:type="character" w:customStyle="1" w:styleId="209">
    <w:name w:val="Document Map Char"/>
    <w:link w:val="37"/>
    <w:semiHidden/>
    <w:qFormat/>
    <w:uiPriority w:val="0"/>
    <w:rPr>
      <w:rFonts w:ascii="Tahoma" w:hAnsi="Tahoma" w:cs="Tahoma"/>
      <w:shd w:val="clear" w:color="auto" w:fill="000080"/>
      <w:lang w:val="en-GB" w:eastAsia="en-US"/>
    </w:rPr>
  </w:style>
  <w:style w:type="paragraph" w:customStyle="1" w:styleId="210">
    <w:name w:val="NOTE"/>
    <w:basedOn w:val="1"/>
    <w:qFormat/>
    <w:uiPriority w:val="0"/>
    <w:pPr>
      <w:keepLines/>
      <w:ind w:left="1135" w:hanging="851"/>
    </w:pPr>
  </w:style>
  <w:style w:type="character" w:customStyle="1" w:styleId="211">
    <w:name w:val="TAN Char"/>
    <w:link w:val="114"/>
    <w:qFormat/>
    <w:uiPriority w:val="0"/>
    <w:rPr>
      <w:rFonts w:ascii="Arial" w:hAnsi="Arial"/>
      <w:sz w:val="1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6.emf"/><Relationship Id="rId15" Type="http://schemas.openxmlformats.org/officeDocument/2006/relationships/oleObject" Target="embeddings/oleObject5.bin"/><Relationship Id="rId14" Type="http://schemas.openxmlformats.org/officeDocument/2006/relationships/image" Target="media/image5.emf"/><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92E2E-ABE6-4001-A44D-6FCD48A40798}">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6</Pages>
  <Words>1907</Words>
  <Characters>10870</Characters>
  <Lines>90</Lines>
  <Paragraphs>25</Paragraphs>
  <TotalTime>1</TotalTime>
  <ScaleCrop>false</ScaleCrop>
  <LinksUpToDate>false</LinksUpToDate>
  <CharactersWithSpaces>12752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2024-08-22T14:14:00Z</dcterms:created>
  <dc:creator>Michael Sanders, John M Meredith</dc:creator>
  <cp:lastModifiedBy>cmcc</cp:lastModifiedBy>
  <cp:lastPrinted>2411-12-31T23:00:00Z</cp:lastPrinted>
  <dcterms:modified xsi:type="dcterms:W3CDTF">2024-10-17T05:35:15Z</dcterms:modified>
  <dc:title>MTG_TITLE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(3)zE1oRbkYjwRcTmfrhWq5OiyoyRlzr15QAFfFePvjGDA9+9P+vDBSVpzv8u2GvaiMWG6+kFA2
lJK2Vq1l+bxzkmAftXdnHzUuisp4UxoEcU65/dAM5T0M+NeMQLmvooVe+HnOXbwr/JGk1DtS
RRBBjASXz2PIyZ1HhMjsZHbofAJfQYqA9dMz82+pJ3/8s4FAlgDUEOStI2/G41LN12FVx2Ty
kx4XtMqbXhdm9qMWl7</vt:lpwstr>
  </property>
  <property fmtid="{D5CDD505-2E9C-101B-9397-08002B2CF9AE}" pid="22" name="_2015_ms_pID_7253431">
    <vt:lpwstr>AS/hbmc6PKrgi+4/lAz/bWGmo/aNuKB6R+8DNjQEq7JOkndE9MH5OO
NV4WbrCCeiyvgk98KKaFsyfTF5MIUcqkEEjIFmgDWRQif3LucMMRSe5f6f033wBuMpfv785x
l/Jl/fiwsfLzDGgFDDIqhdc+lTUkiqr0HJyhB3lKsw9nA2WLtI7SQ3+WHbXQQu3p1Ic7JxsQ
br0exBdZBd7FCkr7Sktg1yP2eQDZ7jDOkoGa</vt:lpwstr>
  </property>
  <property fmtid="{D5CDD505-2E9C-101B-9397-08002B2CF9AE}" pid="23" name="_2015_ms_pID_7253432">
    <vt:lpwstr>kw==</vt:lpwstr>
  </property>
  <property fmtid="{D5CDD505-2E9C-101B-9397-08002B2CF9AE}" pid="24" name="KSOProductBuildVer">
    <vt:lpwstr>2052-11.8.2.12085</vt:lpwstr>
  </property>
  <property fmtid="{D5CDD505-2E9C-101B-9397-08002B2CF9AE}" pid="25" name="ICV">
    <vt:lpwstr>ED99F9D1A3E345E3809476D8548EB9FD</vt:lpwstr>
  </property>
</Properties>
</file>