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0BC07CB0"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1E15B5">
        <w:rPr>
          <w:b/>
          <w:noProof/>
          <w:sz w:val="24"/>
        </w:rPr>
        <w:t>4456</w:t>
      </w:r>
    </w:p>
    <w:p w14:paraId="5E69E9F8" w14:textId="77B62E82" w:rsidR="0029268D" w:rsidRDefault="002662F4" w:rsidP="0029268D">
      <w:pPr>
        <w:pStyle w:val="CRCoverPage"/>
        <w:tabs>
          <w:tab w:val="right" w:pos="9639"/>
        </w:tabs>
        <w:spacing w:after="0"/>
        <w:rPr>
          <w:b/>
          <w:noProof/>
          <w:sz w:val="24"/>
        </w:rPr>
      </w:pPr>
      <w:r w:rsidRPr="008237FC">
        <w:rPr>
          <w:rFonts w:cs="Arial"/>
          <w:b/>
          <w:noProof/>
          <w:sz w:val="24"/>
        </w:rPr>
        <w:t>Hyderabad, India, 14th – 18th October 2024</w:t>
      </w:r>
      <w:r w:rsidR="0029268D">
        <w:rPr>
          <w:b/>
          <w:noProof/>
          <w:sz w:val="24"/>
        </w:rPr>
        <w:tab/>
        <w:t>(revision of S6-</w:t>
      </w:r>
      <w:r w:rsidR="008D63EE">
        <w:rPr>
          <w:b/>
          <w:noProof/>
          <w:sz w:val="24"/>
        </w:rPr>
        <w:t>24</w:t>
      </w:r>
      <w:r w:rsidR="001E15B5">
        <w:rPr>
          <w:b/>
          <w:noProof/>
          <w:sz w:val="24"/>
        </w:rPr>
        <w:t>4283</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6F65BB" w:rsidR="001E41F3" w:rsidRPr="00410371" w:rsidRDefault="007F77A9" w:rsidP="00E13F3D">
            <w:pPr>
              <w:pStyle w:val="CRCoverPage"/>
              <w:spacing w:after="0"/>
              <w:jc w:val="right"/>
              <w:rPr>
                <w:b/>
                <w:noProof/>
                <w:sz w:val="28"/>
              </w:rPr>
            </w:pPr>
            <w:fldSimple w:instr=" DOCPROPERTY  Spec#  \* MERGEFORMAT ">
              <w:r w:rsidR="00183664">
                <w:rPr>
                  <w:b/>
                  <w:noProof/>
                  <w:sz w:val="28"/>
                </w:rPr>
                <w:t>23.2</w:t>
              </w:r>
            </w:fldSimple>
            <w:r w:rsidR="005C49D6">
              <w:rPr>
                <w:b/>
                <w:noProof/>
                <w:sz w:val="28"/>
              </w:rPr>
              <w:t>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C7EA38" w:rsidR="001E41F3" w:rsidRPr="00410371" w:rsidRDefault="00761CA9" w:rsidP="00547111">
            <w:pPr>
              <w:pStyle w:val="CRCoverPage"/>
              <w:spacing w:after="0"/>
              <w:rPr>
                <w:noProof/>
                <w:lang w:eastAsia="zh-CN"/>
              </w:rPr>
            </w:pPr>
            <w:r w:rsidRPr="00761CA9">
              <w:rPr>
                <w:rFonts w:hint="eastAsia"/>
                <w:b/>
                <w:noProof/>
                <w:sz w:val="28"/>
              </w:rPr>
              <w:t>0</w:t>
            </w:r>
            <w:r w:rsidRPr="00761CA9">
              <w:rPr>
                <w:b/>
                <w:noProof/>
                <w:sz w:val="28"/>
              </w:rPr>
              <w:t>236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44E42" w:rsidR="001E41F3" w:rsidRPr="00410371" w:rsidRDefault="001E15B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27997" w:rsidR="001E41F3" w:rsidRPr="00410371" w:rsidRDefault="007F77A9">
            <w:pPr>
              <w:pStyle w:val="CRCoverPage"/>
              <w:spacing w:after="0"/>
              <w:jc w:val="center"/>
              <w:rPr>
                <w:noProof/>
                <w:sz w:val="28"/>
              </w:rPr>
            </w:pPr>
            <w:fldSimple w:instr=" DOCPROPERTY  Version  \* MERGEFORMAT ">
              <w:r w:rsidR="00E9799A">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DE597E" w:rsidR="001E41F3" w:rsidRDefault="005C49D6">
            <w:pPr>
              <w:pStyle w:val="CRCoverPage"/>
              <w:spacing w:after="0"/>
              <w:ind w:left="100"/>
              <w:rPr>
                <w:noProof/>
              </w:rPr>
            </w:pPr>
            <w:r w:rsidRPr="005C49D6">
              <w:rPr>
                <w:noProof/>
              </w:rPr>
              <w:t>Resolving the ENs in 23.281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A66AF5" w:rsidR="001E41F3" w:rsidRDefault="00183664">
            <w:pPr>
              <w:pStyle w:val="CRCoverPage"/>
              <w:spacing w:after="0"/>
              <w:ind w:left="100"/>
              <w:rPr>
                <w:noProof/>
              </w:rPr>
            </w:pPr>
            <w:r>
              <w:rPr>
                <w:rFonts w:hint="eastAsia"/>
                <w:lang w:eastAsia="zh-CN"/>
              </w:rPr>
              <w:t>Huawei</w:t>
            </w:r>
            <w:r>
              <w:t xml:space="preserve">, </w:t>
            </w:r>
            <w:proofErr w:type="spellStart"/>
            <w:r>
              <w:t>Hisilicon</w:t>
            </w:r>
            <w:proofErr w:type="spellEnd"/>
            <w:r w:rsidR="005C77F8">
              <w:t>, Nokia</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E94D93" w:rsidR="001E41F3" w:rsidRDefault="005C49D6">
            <w:pPr>
              <w:pStyle w:val="CRCoverPage"/>
              <w:spacing w:after="0"/>
              <w:ind w:left="100"/>
              <w:rPr>
                <w:noProof/>
              </w:rPr>
            </w:pPr>
            <w:r>
              <w:t>e</w:t>
            </w:r>
            <w:r w:rsidR="003F48D9" w:rsidRPr="003F48D9">
              <w:t>nh</w:t>
            </w:r>
            <w:r>
              <w:t>4</w:t>
            </w:r>
            <w:r w:rsidR="003F48D9" w:rsidRPr="003F48D9">
              <w:t>MC</w:t>
            </w:r>
            <w:r>
              <w:t>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3C58E1" w:rsidR="001E41F3" w:rsidRDefault="00183664">
            <w:pPr>
              <w:pStyle w:val="CRCoverPage"/>
              <w:spacing w:after="0"/>
              <w:ind w:left="100"/>
              <w:rPr>
                <w:noProof/>
              </w:rPr>
            </w:pPr>
            <w:r>
              <w:t>2024-0</w:t>
            </w:r>
            <w:r w:rsidR="005C49D6">
              <w:t>9-26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C9D3AB" w:rsidR="001E41F3" w:rsidRDefault="007F77A9">
            <w:pPr>
              <w:pStyle w:val="CRCoverPage"/>
              <w:spacing w:after="0"/>
              <w:ind w:left="100"/>
              <w:rPr>
                <w:noProof/>
              </w:rPr>
            </w:pPr>
            <w:fldSimple w:instr=" DOCPROPERTY  Release  \* MERGEFORMAT ">
              <w:r w:rsidR="00EB34CF">
                <w:rPr>
                  <w:noProof/>
                </w:rPr>
                <w:t>Rel-1</w:t>
              </w:r>
            </w:fldSimple>
            <w:r w:rsidR="00E9799A">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AFC88B" w:rsidR="009719B2" w:rsidRDefault="005C49D6" w:rsidP="00EB34CF">
            <w:pPr>
              <w:pStyle w:val="CRCoverPage"/>
              <w:spacing w:after="0"/>
              <w:ind w:left="100"/>
              <w:rPr>
                <w:noProof/>
                <w:lang w:eastAsia="zh-CN"/>
              </w:rPr>
            </w:pPr>
            <w:r>
              <w:rPr>
                <w:noProof/>
                <w:lang w:eastAsia="zh-CN"/>
              </w:rPr>
              <w:t>There are still several Editor’s note in the R18 23.281 to be cleanup.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CF0167" w:rsidR="001E41F3" w:rsidRDefault="005C49D6">
            <w:pPr>
              <w:pStyle w:val="CRCoverPage"/>
              <w:spacing w:after="0"/>
              <w:ind w:left="100"/>
              <w:rPr>
                <w:noProof/>
                <w:lang w:eastAsia="zh-CN"/>
              </w:rPr>
            </w:pPr>
            <w:r>
              <w:rPr>
                <w:noProof/>
                <w:lang w:eastAsia="zh-CN"/>
              </w:rPr>
              <w:t>Resove the editor’s NOTE per discussion paper S6-244</w:t>
            </w:r>
            <w:r w:rsidR="00F4720F">
              <w:rPr>
                <w:noProof/>
                <w:lang w:eastAsia="zh-CN"/>
              </w:rPr>
              <w:t>305</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69D026" w:rsidR="001E41F3" w:rsidRDefault="005C49D6">
            <w:pPr>
              <w:pStyle w:val="CRCoverPage"/>
              <w:spacing w:after="0"/>
              <w:ind w:left="100"/>
              <w:rPr>
                <w:noProof/>
                <w:lang w:eastAsia="zh-CN"/>
              </w:rPr>
            </w:pPr>
            <w:r>
              <w:t>Editor’s Notes in frozen specifications impact the quality of the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4D0ACC" w:rsidR="003F48D9" w:rsidRDefault="005C49D6" w:rsidP="005C49D6">
            <w:pPr>
              <w:pStyle w:val="CRCoverPage"/>
              <w:spacing w:after="0"/>
              <w:ind w:left="100"/>
              <w:rPr>
                <w:noProof/>
                <w:lang w:eastAsia="zh-CN"/>
              </w:rPr>
            </w:pPr>
            <w:r>
              <w:rPr>
                <w:noProof/>
                <w:lang w:eastAsia="zh-CN"/>
              </w:rPr>
              <w:t>6.2.2.3.8, 7.1.2.3.1.1.4, 7.2.3.4.2, 7.2.3.5.2, 7.2.3.5.3, 7.5.2.4, 7.7.2.8, 7.16.3, 7.19.3.1.3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0DFDEB4F" w:rsidR="001E41F3" w:rsidRDefault="00500966" w:rsidP="005C49D6">
      <w:pPr>
        <w:outlineLvl w:val="0"/>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5C49D6">
        <w:rPr>
          <w:noProof/>
          <w:highlight w:val="yellow"/>
          <w:lang w:eastAsia="zh-CN"/>
        </w:rPr>
        <w:t>st</w:t>
      </w:r>
      <w:r w:rsidRPr="009719B2">
        <w:rPr>
          <w:noProof/>
          <w:highlight w:val="yellow"/>
          <w:lang w:eastAsia="zh-CN"/>
        </w:rPr>
        <w:t xml:space="preserve"> changes *************************/</w:t>
      </w:r>
    </w:p>
    <w:p w14:paraId="72B9BBB0" w14:textId="77777777" w:rsidR="005C49D6" w:rsidRPr="00600B96" w:rsidRDefault="005C49D6" w:rsidP="005C49D6">
      <w:pPr>
        <w:pStyle w:val="5"/>
      </w:pPr>
      <w:bookmarkStart w:id="2" w:name="_Toc460615934"/>
      <w:bookmarkStart w:id="3" w:name="_Toc460616795"/>
      <w:bookmarkStart w:id="4" w:name="_Toc493252746"/>
      <w:bookmarkStart w:id="5" w:name="_Toc170985170"/>
      <w:r>
        <w:t>6.2.2.3</w:t>
      </w:r>
      <w:r w:rsidRPr="00600B96">
        <w:t>.</w:t>
      </w:r>
      <w:r>
        <w:t>8</w:t>
      </w:r>
      <w:r w:rsidRPr="00600B96">
        <w:tab/>
      </w:r>
      <w:r>
        <w:t>MC gateway server</w:t>
      </w:r>
      <w:bookmarkEnd w:id="2"/>
      <w:bookmarkEnd w:id="3"/>
      <w:bookmarkEnd w:id="4"/>
      <w:bookmarkEnd w:id="5"/>
    </w:p>
    <w:p w14:paraId="5A623404" w14:textId="77777777" w:rsidR="005C49D6" w:rsidRDefault="005C49D6" w:rsidP="005C49D6">
      <w:pPr>
        <w:rPr>
          <w:lang w:val="nl-NL"/>
        </w:rPr>
      </w:pPr>
      <w:r w:rsidRPr="00600B96">
        <w:rPr>
          <w:lang w:val="nl-NL"/>
        </w:rPr>
        <w:t>Th</w:t>
      </w:r>
      <w:r>
        <w:rPr>
          <w:lang w:val="nl-NL"/>
        </w:rPr>
        <w:t>e MC gateway server provides support for MCVideo interconnection services with a partner MCVideo system in a different trust domain whilst providing topology hiding. It acts as a proxy for one or more MCVideo servers in the partner MCVideo system without needing to expose the MCVideo servers in the primary MCVideo system outside the trusted domain of the primary MCVideo system. It may be a role of the MCVideo server described in subclause 6.2.2.3.2 of the present document.</w:t>
      </w:r>
    </w:p>
    <w:p w14:paraId="047258A5" w14:textId="77777777" w:rsidR="005C49D6" w:rsidRDefault="005C49D6" w:rsidP="005C49D6">
      <w:pPr>
        <w:rPr>
          <w:rFonts w:eastAsia="Malgun Gothic"/>
          <w:lang w:eastAsia="ko-KR"/>
        </w:rPr>
      </w:pPr>
      <w:r>
        <w:rPr>
          <w:rFonts w:eastAsia="Malgun Gothic"/>
          <w:lang w:eastAsia="ko-KR"/>
        </w:rPr>
        <w:t>The MC gateway server is responsible for relaying call control and floor control signalling messages, and media between MCVideo servers within the MCVideo system and the interconnected MCVideo system.</w:t>
      </w:r>
    </w:p>
    <w:p w14:paraId="31BF6797" w14:textId="72CA2BB6" w:rsidR="005C49D6" w:rsidRPr="00BB09FF" w:rsidDel="005C49D6" w:rsidRDefault="005C49D6" w:rsidP="005C49D6">
      <w:pPr>
        <w:pStyle w:val="EditorsNote"/>
        <w:rPr>
          <w:del w:id="6" w:author="Huawei" w:date="2024-10-08T20:26:00Z"/>
          <w:lang w:eastAsia="zh-CN"/>
        </w:rPr>
      </w:pPr>
      <w:del w:id="7" w:author="Huawei" w:date="2024-10-08T20:26:00Z">
        <w:r w:rsidDel="005C49D6">
          <w:rPr>
            <w:rFonts w:eastAsia="Malgun Gothic"/>
            <w:lang w:eastAsia="ko-KR"/>
          </w:rPr>
          <w:delText>Editor's note:</w:delText>
        </w:r>
        <w:r w:rsidDel="005C49D6">
          <w:rPr>
            <w:rFonts w:eastAsia="Malgun Gothic"/>
            <w:lang w:eastAsia="ko-KR"/>
          </w:rPr>
          <w:tab/>
          <w:delText>It is FFS whether the gateway MC server can act as a signalling proxy as defined in 3GPP TS 33.180 [14]</w:delText>
        </w:r>
      </w:del>
    </w:p>
    <w:p w14:paraId="015165CB" w14:textId="0AF64CE6" w:rsidR="003F48D9" w:rsidRPr="005C49D6" w:rsidDel="003F48D9" w:rsidRDefault="003F48D9" w:rsidP="00D36555">
      <w:pPr>
        <w:pStyle w:val="EX"/>
        <w:rPr>
          <w:del w:id="8" w:author="Huawei" w:date="2024-10-08T19:41:00Z"/>
          <w:lang w:eastAsia="zh-CN"/>
        </w:rPr>
      </w:pPr>
    </w:p>
    <w:p w14:paraId="57B6D9BE" w14:textId="5D846A80" w:rsidR="00D36555" w:rsidRDefault="00D36555" w:rsidP="005C49D6">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sidR="005C49D6">
        <w:rPr>
          <w:noProof/>
          <w:highlight w:val="yellow"/>
          <w:lang w:eastAsia="zh-CN"/>
        </w:rPr>
        <w:t>Next</w:t>
      </w:r>
      <w:r w:rsidRPr="009719B2">
        <w:rPr>
          <w:noProof/>
          <w:highlight w:val="yellow"/>
          <w:lang w:eastAsia="zh-CN"/>
        </w:rPr>
        <w:t xml:space="preserve"> changes *************************/</w:t>
      </w:r>
    </w:p>
    <w:p w14:paraId="2557B11A" w14:textId="77777777" w:rsidR="005C49D6" w:rsidRPr="00AB5FED" w:rsidRDefault="005C49D6" w:rsidP="00702966">
      <w:pPr>
        <w:pStyle w:val="7"/>
        <w:pPrChange w:id="9" w:author="Cuili" w:date="2024-10-16T19:44:00Z">
          <w:pPr>
            <w:pStyle w:val="H6"/>
          </w:pPr>
        </w:pPrChange>
      </w:pPr>
      <w:r>
        <w:rPr>
          <w:rFonts w:hint="eastAsia"/>
          <w:lang w:eastAsia="zh-CN"/>
        </w:rPr>
        <w:t>7</w:t>
      </w:r>
      <w:r w:rsidRPr="00AB5FED">
        <w:t>.</w:t>
      </w:r>
      <w:r>
        <w:rPr>
          <w:rFonts w:hint="eastAsia"/>
          <w:lang w:eastAsia="zh-CN"/>
        </w:rPr>
        <w:t>1</w:t>
      </w:r>
      <w:r w:rsidRPr="00AB5FED">
        <w:t>.2.3.1.1.4</w:t>
      </w:r>
      <w:r w:rsidRPr="00AB5FED">
        <w:tab/>
        <w:t>Late entry pre-arranged group call</w:t>
      </w:r>
    </w:p>
    <w:p w14:paraId="3031F80E" w14:textId="77777777" w:rsidR="005C49D6" w:rsidRPr="00AB5FED" w:rsidRDefault="005C49D6" w:rsidP="005C49D6">
      <w:r w:rsidRPr="00AB5FED">
        <w:t>Procedures in figure </w:t>
      </w:r>
      <w:r>
        <w:rPr>
          <w:rFonts w:hint="eastAsia"/>
          <w:lang w:eastAsia="zh-CN"/>
        </w:rPr>
        <w:t>7</w:t>
      </w:r>
      <w:r w:rsidRPr="00AB5FED">
        <w:t>.</w:t>
      </w:r>
      <w:r>
        <w:rPr>
          <w:rFonts w:hint="eastAsia"/>
          <w:lang w:eastAsia="zh-CN"/>
        </w:rPr>
        <w:t>1</w:t>
      </w:r>
      <w:r w:rsidRPr="00AB5FED">
        <w:t>.2.3.1.1.4-1 are the signalling control plane procedures for the MC</w:t>
      </w:r>
      <w:r>
        <w:rPr>
          <w:rFonts w:hint="eastAsia"/>
          <w:lang w:eastAsia="zh-CN"/>
        </w:rPr>
        <w:t>Video</w:t>
      </w:r>
      <w:r w:rsidRPr="00AB5FED">
        <w:t xml:space="preserve"> server requesting a newly affiliated member or a member coming back from out of coverage to join an ongoing MC</w:t>
      </w:r>
      <w:r>
        <w:rPr>
          <w:rFonts w:hint="eastAsia"/>
          <w:lang w:eastAsia="zh-CN"/>
        </w:rPr>
        <w:t>Video</w:t>
      </w:r>
      <w:r w:rsidRPr="00AB5FED">
        <w:t xml:space="preserve"> group call.</w:t>
      </w:r>
    </w:p>
    <w:p w14:paraId="0806011D" w14:textId="77777777" w:rsidR="005C49D6" w:rsidRPr="00AB5FED" w:rsidRDefault="005C49D6" w:rsidP="005C49D6">
      <w:r w:rsidRPr="00AB5FED">
        <w:t>Pre-condition</w:t>
      </w:r>
      <w:r>
        <w:t>s</w:t>
      </w:r>
      <w:r w:rsidRPr="00AB5FED">
        <w:t>:</w:t>
      </w:r>
    </w:p>
    <w:p w14:paraId="696568B5" w14:textId="77777777" w:rsidR="005C49D6" w:rsidRPr="00AB5FED" w:rsidRDefault="005C49D6" w:rsidP="005C49D6">
      <w:pPr>
        <w:pStyle w:val="B1"/>
      </w:pPr>
      <w:r w:rsidRPr="00AB5FED">
        <w:t>1.</w:t>
      </w:r>
      <w:r w:rsidRPr="00AB5FED">
        <w:tab/>
        <w:t>MC</w:t>
      </w:r>
      <w:r>
        <w:rPr>
          <w:rFonts w:hint="eastAsia"/>
          <w:lang w:eastAsia="zh-CN"/>
        </w:rPr>
        <w:t>Video</w:t>
      </w:r>
      <w:r w:rsidRPr="00AB5FED">
        <w:t xml:space="preserve"> group is previously defined on the group management server with MC</w:t>
      </w:r>
      <w:r>
        <w:rPr>
          <w:rFonts w:hint="eastAsia"/>
          <w:lang w:eastAsia="zh-CN"/>
        </w:rPr>
        <w:t>Video</w:t>
      </w:r>
      <w:r w:rsidRPr="00AB5FED">
        <w:t xml:space="preserve"> users affiliated to that group. All members of the group belong to the same MC system.</w:t>
      </w:r>
    </w:p>
    <w:p w14:paraId="726EEA47" w14:textId="77777777" w:rsidR="005C49D6" w:rsidRDefault="005C49D6" w:rsidP="005C49D6">
      <w:pPr>
        <w:pStyle w:val="B1"/>
        <w:rPr>
          <w:rFonts w:eastAsia="Malgun Gothic"/>
          <w:lang w:eastAsia="ko-KR"/>
        </w:rPr>
      </w:pPr>
      <w:r w:rsidRPr="00AB5FED">
        <w:rPr>
          <w:rFonts w:eastAsia="Malgun Gothic" w:hint="eastAsia"/>
          <w:lang w:eastAsia="ko-KR"/>
        </w:rPr>
        <w:t>2.</w:t>
      </w:r>
      <w:r w:rsidRPr="00AB5FED">
        <w:tab/>
        <w:t>It is assumed that MC</w:t>
      </w:r>
      <w:r>
        <w:rPr>
          <w:rFonts w:hint="eastAsia"/>
          <w:lang w:eastAsia="zh-CN"/>
        </w:rPr>
        <w:t>Video</w:t>
      </w:r>
      <w:r w:rsidRPr="00AB5FED">
        <w:t xml:space="preserve"> users on MC</w:t>
      </w:r>
      <w:r>
        <w:rPr>
          <w:rFonts w:hint="eastAsia"/>
          <w:lang w:eastAsia="zh-CN"/>
        </w:rPr>
        <w:t>Video</w:t>
      </w:r>
      <w:r w:rsidRPr="00AB5FED">
        <w:t xml:space="preserve"> client 2 to MC</w:t>
      </w:r>
      <w:r>
        <w:rPr>
          <w:rFonts w:hint="eastAsia"/>
          <w:lang w:eastAsia="zh-CN"/>
        </w:rPr>
        <w:t>Video</w:t>
      </w:r>
      <w:r w:rsidRPr="00AB5FED">
        <w:t xml:space="preserve"> client n are on an ongoing call</w:t>
      </w:r>
      <w:r w:rsidRPr="00AB5FED">
        <w:rPr>
          <w:rFonts w:eastAsia="Malgun Gothic" w:hint="eastAsia"/>
          <w:lang w:eastAsia="ko-KR"/>
        </w:rPr>
        <w:t>.</w:t>
      </w:r>
    </w:p>
    <w:p w14:paraId="241E8FAB" w14:textId="77777777" w:rsidR="005C49D6" w:rsidRDefault="005C49D6" w:rsidP="005C49D6">
      <w:pPr>
        <w:pStyle w:val="B1"/>
      </w:pPr>
      <w:r>
        <w:t>3.</w:t>
      </w:r>
      <w:r>
        <w:tab/>
        <w:t>Optionally, the MCVideo client 1 may have activated functional alias to be used.</w:t>
      </w:r>
    </w:p>
    <w:p w14:paraId="437A5FEC" w14:textId="77777777" w:rsidR="005C49D6" w:rsidRPr="00AB5FED" w:rsidRDefault="005C49D6" w:rsidP="005C49D6">
      <w:pPr>
        <w:pStyle w:val="B1"/>
      </w:pPr>
      <w:r>
        <w:t>4.</w:t>
      </w:r>
      <w:r>
        <w:tab/>
        <w:t>The</w:t>
      </w:r>
      <w:r>
        <w:rPr>
          <w:lang w:val="en-US"/>
        </w:rPr>
        <w:t xml:space="preserve"> </w:t>
      </w:r>
      <w:proofErr w:type="spellStart"/>
      <w:r>
        <w:rPr>
          <w:lang w:val="en-US"/>
        </w:rPr>
        <w:t>MCVideo</w:t>
      </w:r>
      <w:proofErr w:type="spellEnd"/>
      <w:r>
        <w:rPr>
          <w:lang w:val="en-US"/>
        </w:rPr>
        <w:t xml:space="preserve"> server may have subscribed to the </w:t>
      </w:r>
      <w:proofErr w:type="spellStart"/>
      <w:r>
        <w:rPr>
          <w:lang w:val="en-US"/>
        </w:rPr>
        <w:t>MCVideo</w:t>
      </w:r>
      <w:proofErr w:type="spellEnd"/>
      <w:r>
        <w:rPr>
          <w:lang w:val="en-US"/>
        </w:rPr>
        <w:t xml:space="preserve"> functional alias controlling server within the MC system for functional alias activation/de-activation updates</w:t>
      </w:r>
      <w:r>
        <w:t>.</w:t>
      </w:r>
    </w:p>
    <w:p w14:paraId="48BEC18B" w14:textId="77777777" w:rsidR="005C49D6" w:rsidRPr="00AB5FED" w:rsidRDefault="005C49D6" w:rsidP="005C49D6">
      <w:pPr>
        <w:pStyle w:val="TH"/>
      </w:pPr>
      <w:r w:rsidRPr="00AB5FED">
        <w:rPr>
          <w:rFonts w:ascii="Times New Roman" w:hAnsi="Times New Roman"/>
          <w:lang w:eastAsia="en-GB"/>
        </w:rPr>
        <w:object w:dxaOrig="7932" w:dyaOrig="5160" w14:anchorId="42F75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5pt;height:260.2pt" o:ole="">
            <v:imagedata r:id="rId13" o:title=""/>
          </v:shape>
          <o:OLEObject Type="Embed" ProgID="Visio.Drawing.11" ShapeID="_x0000_i1025" DrawAspect="Content" ObjectID="_1790613359" r:id="rId14"/>
        </w:object>
      </w:r>
    </w:p>
    <w:p w14:paraId="5913BF0C" w14:textId="77777777" w:rsidR="005C49D6" w:rsidRPr="00AB5FED" w:rsidRDefault="005C49D6" w:rsidP="005C49D6">
      <w:pPr>
        <w:pStyle w:val="TF"/>
      </w:pPr>
      <w:r w:rsidRPr="00AB5FED">
        <w:t>Figure </w:t>
      </w:r>
      <w:r>
        <w:rPr>
          <w:rFonts w:hint="eastAsia"/>
          <w:lang w:eastAsia="zh-CN"/>
        </w:rPr>
        <w:t>7</w:t>
      </w:r>
      <w:r w:rsidRPr="00AB5FED">
        <w:t>.</w:t>
      </w:r>
      <w:r>
        <w:rPr>
          <w:rFonts w:hint="eastAsia"/>
          <w:lang w:eastAsia="zh-CN"/>
        </w:rPr>
        <w:t>1</w:t>
      </w:r>
      <w:r w:rsidRPr="00AB5FED">
        <w:t>.2.3.1.1.4-1: Late entry pre-arranged group call</w:t>
      </w:r>
    </w:p>
    <w:p w14:paraId="6595091F" w14:textId="77777777" w:rsidR="005C49D6" w:rsidRPr="00AB5FED" w:rsidRDefault="005C49D6" w:rsidP="005C49D6">
      <w:pPr>
        <w:pStyle w:val="B1"/>
      </w:pPr>
      <w:r w:rsidRPr="00AB5FED">
        <w:t>1.</w:t>
      </w:r>
      <w:r>
        <w:tab/>
      </w:r>
      <w:r w:rsidRPr="00AB5FED">
        <w:t>MC</w:t>
      </w:r>
      <w:r>
        <w:rPr>
          <w:rFonts w:hint="eastAsia"/>
          <w:lang w:eastAsia="zh-CN"/>
        </w:rPr>
        <w:t>Video</w:t>
      </w:r>
      <w:r w:rsidRPr="00AB5FED">
        <w:t xml:space="preserve"> server determines that MC</w:t>
      </w:r>
      <w:r>
        <w:rPr>
          <w:rFonts w:hint="eastAsia"/>
          <w:lang w:eastAsia="zh-CN"/>
        </w:rPr>
        <w:t>Video</w:t>
      </w:r>
      <w:r w:rsidRPr="00AB5FED">
        <w:t xml:space="preserve"> client 1 which is newly affiliated or coming back from out of coverage has to be invited to join an ongoing group call (late entry).</w:t>
      </w:r>
    </w:p>
    <w:p w14:paraId="218BDB55" w14:textId="4B172688" w:rsidR="005C49D6" w:rsidRPr="00AB5FED" w:rsidRDefault="005C49D6" w:rsidP="005C49D6">
      <w:pPr>
        <w:pStyle w:val="B1"/>
      </w:pPr>
      <w:r w:rsidRPr="00AB5FED">
        <w:lastRenderedPageBreak/>
        <w:t>2.</w:t>
      </w:r>
      <w:r>
        <w:tab/>
      </w:r>
      <w:proofErr w:type="spellStart"/>
      <w:r w:rsidRPr="00AB5FED">
        <w:t>MC</w:t>
      </w:r>
      <w:r>
        <w:rPr>
          <w:rFonts w:hint="eastAsia"/>
          <w:lang w:eastAsia="zh-CN"/>
        </w:rPr>
        <w:t>Video</w:t>
      </w:r>
      <w:proofErr w:type="spellEnd"/>
      <w:r w:rsidRPr="00AB5FED">
        <w:t xml:space="preserve"> server generates group call request including the information such as MC</w:t>
      </w:r>
      <w:r>
        <w:rPr>
          <w:rFonts w:hint="eastAsia"/>
          <w:lang w:eastAsia="zh-CN"/>
        </w:rPr>
        <w:t>Video</w:t>
      </w:r>
      <w:r w:rsidRPr="00AB5FED">
        <w:t xml:space="preserve"> service identifier (possible for the SIP core to route the request to the MC</w:t>
      </w:r>
      <w:r>
        <w:rPr>
          <w:rFonts w:hint="eastAsia"/>
          <w:lang w:eastAsia="zh-CN"/>
        </w:rPr>
        <w:t>Video</w:t>
      </w:r>
      <w:r w:rsidRPr="00AB5FED">
        <w:t xml:space="preserve"> server), MC</w:t>
      </w:r>
      <w:r>
        <w:rPr>
          <w:rFonts w:hint="eastAsia"/>
          <w:lang w:eastAsia="zh-CN"/>
        </w:rPr>
        <w:t xml:space="preserve"> service</w:t>
      </w:r>
      <w:r w:rsidRPr="00AB5FED">
        <w:t xml:space="preserve"> group ID of the group invited to join, offer one or more media types and sends towards the MC</w:t>
      </w:r>
      <w:r>
        <w:rPr>
          <w:rFonts w:hint="eastAsia"/>
          <w:lang w:eastAsia="zh-CN"/>
        </w:rPr>
        <w:t>Video</w:t>
      </w:r>
      <w:r w:rsidRPr="00AB5FED">
        <w:t xml:space="preserve"> client 1 via SIP core.</w:t>
      </w:r>
    </w:p>
    <w:p w14:paraId="0D6A0308" w14:textId="77777777" w:rsidR="005C49D6" w:rsidRPr="00AB5FED" w:rsidRDefault="005C49D6" w:rsidP="005C49D6">
      <w:pPr>
        <w:pStyle w:val="B1"/>
      </w:pPr>
      <w:r w:rsidRPr="00AB5FED">
        <w:t>3.</w:t>
      </w:r>
      <w:r>
        <w:tab/>
      </w:r>
      <w:r w:rsidRPr="00AB5FED">
        <w:t>MC</w:t>
      </w:r>
      <w:r>
        <w:rPr>
          <w:rFonts w:hint="eastAsia"/>
          <w:lang w:eastAsia="zh-CN"/>
        </w:rPr>
        <w:t>Video</w:t>
      </w:r>
      <w:r w:rsidRPr="00AB5FED">
        <w:t xml:space="preserve"> user at MC</w:t>
      </w:r>
      <w:r>
        <w:rPr>
          <w:rFonts w:hint="eastAsia"/>
          <w:lang w:eastAsia="zh-CN"/>
        </w:rPr>
        <w:t>Video</w:t>
      </w:r>
      <w:r w:rsidRPr="00AB5FED">
        <w:t xml:space="preserve"> client 1 is notified about the incoming group call.</w:t>
      </w:r>
    </w:p>
    <w:p w14:paraId="3702F165" w14:textId="77777777" w:rsidR="005C49D6" w:rsidRPr="00AB5FED" w:rsidRDefault="005C49D6" w:rsidP="005C49D6">
      <w:pPr>
        <w:pStyle w:val="B1"/>
      </w:pPr>
      <w:r w:rsidRPr="00AB5FED">
        <w:t>4.</w:t>
      </w:r>
      <w:r>
        <w:tab/>
      </w:r>
      <w:r w:rsidRPr="00AB5FED">
        <w:t>Upon MC</w:t>
      </w:r>
      <w:r>
        <w:rPr>
          <w:rFonts w:hint="eastAsia"/>
          <w:lang w:eastAsia="zh-CN"/>
        </w:rPr>
        <w:t>Video</w:t>
      </w:r>
      <w:r w:rsidRPr="00AB5FED">
        <w:t xml:space="preserve"> user at MC</w:t>
      </w:r>
      <w:r>
        <w:rPr>
          <w:rFonts w:hint="eastAsia"/>
          <w:lang w:eastAsia="zh-CN"/>
        </w:rPr>
        <w:t>Video</w:t>
      </w:r>
      <w:r w:rsidRPr="00AB5FED">
        <w:t xml:space="preserve"> client 1 accepting the incoming </w:t>
      </w:r>
      <w:r w:rsidRPr="00AB5FED">
        <w:rPr>
          <w:rFonts w:hint="eastAsia"/>
          <w:lang w:eastAsia="zh-CN"/>
        </w:rPr>
        <w:t>group call request</w:t>
      </w:r>
      <w:r w:rsidRPr="00AB5FED">
        <w:t>, MC</w:t>
      </w:r>
      <w:r>
        <w:rPr>
          <w:rFonts w:hint="eastAsia"/>
          <w:lang w:eastAsia="zh-CN"/>
        </w:rPr>
        <w:t>Video</w:t>
      </w:r>
      <w:r w:rsidRPr="00AB5FED">
        <w:t xml:space="preserve"> client 1 sends the </w:t>
      </w:r>
      <w:r w:rsidRPr="00AB5FED">
        <w:rPr>
          <w:rFonts w:hint="eastAsia"/>
          <w:lang w:eastAsia="zh-CN"/>
        </w:rPr>
        <w:t>group call</w:t>
      </w:r>
      <w:r w:rsidRPr="00AB5FED">
        <w:t xml:space="preserve"> response including the selected media types to the MC</w:t>
      </w:r>
      <w:r>
        <w:rPr>
          <w:rFonts w:hint="eastAsia"/>
          <w:lang w:eastAsia="zh-CN"/>
        </w:rPr>
        <w:t>Video</w:t>
      </w:r>
      <w:r w:rsidRPr="00AB5FED">
        <w:t xml:space="preserve"> server through the signalling path. If the incoming </w:t>
      </w:r>
      <w:r w:rsidRPr="00AB5FED">
        <w:rPr>
          <w:rFonts w:hint="eastAsia"/>
          <w:lang w:eastAsia="zh-CN"/>
        </w:rPr>
        <w:t>group call request</w:t>
      </w:r>
      <w:r w:rsidRPr="00AB5FED">
        <w:t xml:space="preserve"> is rejected by the MC</w:t>
      </w:r>
      <w:r>
        <w:rPr>
          <w:rFonts w:hint="eastAsia"/>
          <w:lang w:eastAsia="zh-CN"/>
        </w:rPr>
        <w:t>Video</w:t>
      </w:r>
      <w:r w:rsidRPr="00AB5FED">
        <w:t xml:space="preserve"> client 1, the MC</w:t>
      </w:r>
      <w:r>
        <w:rPr>
          <w:rFonts w:hint="eastAsia"/>
          <w:lang w:eastAsia="zh-CN"/>
        </w:rPr>
        <w:t>Video</w:t>
      </w:r>
      <w:r w:rsidRPr="00AB5FED">
        <w:t xml:space="preserve"> server should not resend the group call request </w:t>
      </w:r>
    </w:p>
    <w:p w14:paraId="06F37EF8" w14:textId="77777777" w:rsidR="005C49D6" w:rsidRPr="00AB5FED" w:rsidRDefault="005C49D6" w:rsidP="005C49D6">
      <w:pPr>
        <w:pStyle w:val="B1"/>
      </w:pPr>
      <w:r w:rsidRPr="00AB5FED">
        <w:t>5.</w:t>
      </w:r>
      <w:r>
        <w:tab/>
      </w:r>
      <w:r w:rsidRPr="00AB5FED">
        <w:t>MC</w:t>
      </w:r>
      <w:r>
        <w:rPr>
          <w:rFonts w:hint="eastAsia"/>
          <w:lang w:eastAsia="zh-CN"/>
        </w:rPr>
        <w:t>Video</w:t>
      </w:r>
      <w:r w:rsidRPr="00AB5FED">
        <w:t xml:space="preserve"> client 1 is successfully added to the ongoing group call and MC</w:t>
      </w:r>
      <w:r>
        <w:rPr>
          <w:rFonts w:hint="eastAsia"/>
          <w:lang w:eastAsia="zh-CN"/>
        </w:rPr>
        <w:t>Video</w:t>
      </w:r>
      <w:r w:rsidRPr="00AB5FED">
        <w:t xml:space="preserve"> users at MC</w:t>
      </w:r>
      <w:r>
        <w:rPr>
          <w:rFonts w:hint="eastAsia"/>
          <w:lang w:eastAsia="zh-CN"/>
        </w:rPr>
        <w:t>Video</w:t>
      </w:r>
      <w:r w:rsidRPr="00AB5FED">
        <w:t xml:space="preserve"> client 1 to </w:t>
      </w:r>
      <w:r>
        <w:t>MC</w:t>
      </w:r>
      <w:r>
        <w:rPr>
          <w:rFonts w:hint="eastAsia"/>
          <w:lang w:eastAsia="zh-CN"/>
        </w:rPr>
        <w:t>Video</w:t>
      </w:r>
      <w:r w:rsidRPr="00AB5FED">
        <w:t xml:space="preserve"> client n may be notified about the </w:t>
      </w:r>
      <w:r>
        <w:t>MCVIDEO</w:t>
      </w:r>
      <w:r w:rsidRPr="00AB5FED">
        <w:t xml:space="preserve"> client 1 joining the group call.</w:t>
      </w:r>
    </w:p>
    <w:p w14:paraId="465AAA50" w14:textId="77777777" w:rsidR="005C49D6" w:rsidRDefault="005C49D6" w:rsidP="005C49D6">
      <w:pPr>
        <w:pStyle w:val="B1"/>
        <w:rPr>
          <w:lang w:eastAsia="zh-CN"/>
        </w:rPr>
      </w:pPr>
      <w:r w:rsidRPr="00AB5FED">
        <w:rPr>
          <w:lang w:eastAsia="zh-CN"/>
        </w:rPr>
        <w:t>6.</w:t>
      </w:r>
      <w:r>
        <w:rPr>
          <w:lang w:eastAsia="zh-CN"/>
        </w:rPr>
        <w:tab/>
      </w:r>
      <w:r>
        <w:rPr>
          <w:rFonts w:hint="eastAsia"/>
          <w:lang w:eastAsia="zh-CN"/>
        </w:rPr>
        <w:t xml:space="preserve">A notification with the information of media transmissions in </w:t>
      </w:r>
      <w:r>
        <w:rPr>
          <w:lang w:eastAsia="zh-CN"/>
        </w:rPr>
        <w:t>the</w:t>
      </w:r>
      <w:r>
        <w:rPr>
          <w:rFonts w:hint="eastAsia"/>
          <w:lang w:eastAsia="zh-CN"/>
        </w:rPr>
        <w:t xml:space="preserve"> group call is sent to </w:t>
      </w:r>
      <w:r>
        <w:rPr>
          <w:lang w:eastAsia="zh-CN"/>
        </w:rPr>
        <w:t>MCV</w:t>
      </w:r>
      <w:r>
        <w:rPr>
          <w:rFonts w:hint="eastAsia"/>
          <w:lang w:eastAsia="zh-CN"/>
        </w:rPr>
        <w:t>ideo</w:t>
      </w:r>
      <w:r w:rsidRPr="00AB5FED">
        <w:rPr>
          <w:lang w:eastAsia="zh-CN"/>
        </w:rPr>
        <w:t xml:space="preserve"> client1.</w:t>
      </w:r>
    </w:p>
    <w:p w14:paraId="1F449E13" w14:textId="2914FCBF" w:rsidR="005C49D6" w:rsidRPr="00AB5FED" w:rsidDel="005C49D6" w:rsidRDefault="005C49D6" w:rsidP="005C49D6">
      <w:pPr>
        <w:pStyle w:val="EditorsNote"/>
        <w:rPr>
          <w:del w:id="10" w:author="Huawei" w:date="2024-10-08T20:28:00Z"/>
        </w:rPr>
      </w:pPr>
      <w:del w:id="11" w:author="Huawei" w:date="2024-10-08T20:28:00Z">
        <w:r w:rsidDel="005C49D6">
          <w:delText>Editor</w:delText>
        </w:r>
        <w:r w:rsidRPr="00782D67" w:rsidDel="005C49D6">
          <w:delText>'</w:delText>
        </w:r>
        <w:r w:rsidDel="005C49D6">
          <w:delText xml:space="preserve">s Note: Checking of functional alias of </w:delText>
        </w:r>
        <w:r w:rsidRPr="00AB5FED" w:rsidDel="005C49D6">
          <w:delText>MC</w:delText>
        </w:r>
        <w:r w:rsidDel="005C49D6">
          <w:rPr>
            <w:rFonts w:hint="eastAsia"/>
            <w:lang w:eastAsia="zh-CN"/>
          </w:rPr>
          <w:delText>Video</w:delText>
        </w:r>
        <w:r w:rsidRPr="00AB5FED" w:rsidDel="005C49D6">
          <w:delText xml:space="preserve"> client 1</w:delText>
        </w:r>
        <w:r w:rsidDel="005C49D6">
          <w:delText xml:space="preserve"> by the MCVideo server is FFS.</w:delText>
        </w:r>
      </w:del>
    </w:p>
    <w:p w14:paraId="2B8AC5C1" w14:textId="77777777" w:rsidR="005C49D6" w:rsidRDefault="005C49D6" w:rsidP="005C49D6">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20C042E3" w14:textId="77777777" w:rsidR="005C49D6" w:rsidRDefault="005C49D6" w:rsidP="005C49D6">
      <w:pPr>
        <w:pStyle w:val="5"/>
        <w:rPr>
          <w:lang w:eastAsia="zh-CN"/>
        </w:rPr>
      </w:pPr>
      <w:bookmarkStart w:id="12" w:name="_Toc170985301"/>
      <w:r>
        <w:rPr>
          <w:rFonts w:hint="eastAsia"/>
          <w:lang w:eastAsia="zh-CN"/>
        </w:rPr>
        <w:t>7</w:t>
      </w:r>
      <w:r>
        <w:t>.</w:t>
      </w:r>
      <w:r>
        <w:rPr>
          <w:lang w:eastAsia="zh-CN"/>
        </w:rPr>
        <w:t>2.3</w:t>
      </w:r>
      <w:r>
        <w:t>.4.</w:t>
      </w:r>
      <w:r>
        <w:rPr>
          <w:rFonts w:hint="eastAsia"/>
          <w:lang w:eastAsia="zh-CN"/>
        </w:rPr>
        <w:t>2</w:t>
      </w:r>
      <w:r>
        <w:tab/>
      </w:r>
      <w:r>
        <w:rPr>
          <w:rFonts w:hint="eastAsia"/>
          <w:lang w:eastAsia="zh-CN"/>
        </w:rPr>
        <w:t>Procedure</w:t>
      </w:r>
      <w:bookmarkEnd w:id="12"/>
    </w:p>
    <w:p w14:paraId="0AD2B46B" w14:textId="77777777" w:rsidR="005C49D6" w:rsidRDefault="005C49D6" w:rsidP="005C49D6">
      <w:pPr>
        <w:rPr>
          <w:noProof/>
          <w:lang w:val="en-US"/>
        </w:rPr>
      </w:pPr>
      <w:r>
        <w:rPr>
          <w:noProof/>
          <w:lang w:val="en-US"/>
        </w:rPr>
        <w:t>Figure 7.2.3.4.2-1</w:t>
      </w:r>
      <w:r w:rsidRPr="000A4731">
        <w:rPr>
          <w:noProof/>
          <w:lang w:val="en-US"/>
        </w:rPr>
        <w:t xml:space="preserve"> </w:t>
      </w:r>
      <w:r>
        <w:rPr>
          <w:noProof/>
          <w:lang w:val="en-US"/>
        </w:rPr>
        <w:t xml:space="preserve">describes procedures to establish </w:t>
      </w:r>
      <w:r w:rsidRPr="000A4731">
        <w:rPr>
          <w:noProof/>
          <w:lang w:val="en-US"/>
        </w:rPr>
        <w:t xml:space="preserve">an off-network </w:t>
      </w:r>
      <w:r>
        <w:rPr>
          <w:noProof/>
          <w:lang w:val="en-US"/>
        </w:rPr>
        <w:t>automatic commencement private c</w:t>
      </w:r>
      <w:r w:rsidRPr="000A4731">
        <w:rPr>
          <w:noProof/>
          <w:lang w:val="en-US"/>
        </w:rPr>
        <w:t xml:space="preserve">ommunication </w:t>
      </w:r>
      <w:r>
        <w:rPr>
          <w:noProof/>
          <w:lang w:val="en-US"/>
        </w:rPr>
        <w:t xml:space="preserve">between </w:t>
      </w:r>
      <w:r w:rsidRPr="000A4731">
        <w:rPr>
          <w:noProof/>
          <w:lang w:val="en-US"/>
        </w:rPr>
        <w:t xml:space="preserve">MCVideo user A MCVideo user B. </w:t>
      </w:r>
    </w:p>
    <w:p w14:paraId="506017F4" w14:textId="77777777" w:rsidR="005C49D6" w:rsidRDefault="005C49D6" w:rsidP="005C49D6">
      <w:r>
        <w:t>Pre-conditions:</w:t>
      </w:r>
    </w:p>
    <w:p w14:paraId="1183D67E" w14:textId="77777777" w:rsidR="005C49D6" w:rsidRDefault="005C49D6" w:rsidP="005C49D6">
      <w:pPr>
        <w:pStyle w:val="B1"/>
        <w:rPr>
          <w:noProof/>
          <w:lang w:val="en-US"/>
        </w:rPr>
      </w:pPr>
      <w:r>
        <w:t>1.</w:t>
      </w:r>
      <w:r>
        <w:tab/>
        <w:t xml:space="preserve">MCVideo user A has initiated </w:t>
      </w:r>
      <w:r>
        <w:rPr>
          <w:noProof/>
          <w:lang w:val="en-US"/>
        </w:rPr>
        <w:t>automatic commencement private c</w:t>
      </w:r>
      <w:r w:rsidRPr="000A4731">
        <w:rPr>
          <w:noProof/>
          <w:lang w:val="en-US"/>
        </w:rPr>
        <w:t xml:space="preserve">ommunication </w:t>
      </w:r>
      <w:r>
        <w:rPr>
          <w:noProof/>
          <w:lang w:val="en-US"/>
        </w:rPr>
        <w:t>with MCVideo user B.</w:t>
      </w:r>
    </w:p>
    <w:p w14:paraId="09C85401" w14:textId="77777777" w:rsidR="005C49D6" w:rsidRDefault="005C49D6" w:rsidP="005C49D6">
      <w:pPr>
        <w:pStyle w:val="B1"/>
      </w:pPr>
      <w:r>
        <w:t>2.</w:t>
      </w:r>
      <w:r>
        <w:tab/>
        <w:t>MCVideo user B has indicated MCVideo client B as the designated MCVideo client for MCVideo private communications.</w:t>
      </w:r>
    </w:p>
    <w:p w14:paraId="654B4EA0" w14:textId="77777777" w:rsidR="005C49D6" w:rsidRDefault="005C49D6" w:rsidP="005C49D6">
      <w:pPr>
        <w:pStyle w:val="B1"/>
      </w:pPr>
      <w:r>
        <w:t>3.</w:t>
      </w:r>
      <w:r>
        <w:tab/>
        <w:t xml:space="preserve">MCVideo client A and MCVideo client B are members of the same </w:t>
      </w:r>
      <w:proofErr w:type="spellStart"/>
      <w:r>
        <w:t>ProSe</w:t>
      </w:r>
      <w:proofErr w:type="spellEnd"/>
      <w:r>
        <w:t xml:space="preserve"> Discovery group</w:t>
      </w:r>
      <w:r w:rsidRPr="00EA3355">
        <w:rPr>
          <w:noProof/>
          <w:lang w:val="en-US"/>
        </w:rPr>
        <w:t xml:space="preserve"> </w:t>
      </w:r>
      <w:r w:rsidRPr="00F97FFD">
        <w:rPr>
          <w:noProof/>
          <w:lang w:val="en-US"/>
        </w:rPr>
        <w:t xml:space="preserve">and are ProSe </w:t>
      </w:r>
      <w:r>
        <w:rPr>
          <w:noProof/>
          <w:lang w:val="en-US"/>
        </w:rPr>
        <w:t>1:1 direct communication capable</w:t>
      </w:r>
      <w:r>
        <w:t>.</w:t>
      </w:r>
    </w:p>
    <w:p w14:paraId="15144D09" w14:textId="526C9271" w:rsidR="005C49D6" w:rsidRDefault="005C49D6" w:rsidP="005C49D6">
      <w:pPr>
        <w:pStyle w:val="B1"/>
        <w:rPr>
          <w:ins w:id="13" w:author="Huawei" w:date="2024-10-08T20:43:00Z"/>
        </w:rPr>
      </w:pPr>
      <w:r>
        <w:rPr>
          <w:noProof/>
          <w:lang w:val="en-US"/>
        </w:rPr>
        <w:t>4.</w:t>
      </w:r>
      <w:r>
        <w:rPr>
          <w:noProof/>
          <w:lang w:val="en-US"/>
        </w:rPr>
        <w:tab/>
      </w:r>
      <w:r>
        <w:t xml:space="preserve">MCVideo client A has discovered MCVideo client B in proximity, associated with MCVideo user B, using </w:t>
      </w:r>
      <w:proofErr w:type="spellStart"/>
      <w:r>
        <w:t>ProSe</w:t>
      </w:r>
      <w:proofErr w:type="spellEnd"/>
      <w:r>
        <w:t xml:space="preserve"> Discovery procedures.</w:t>
      </w:r>
    </w:p>
    <w:p w14:paraId="2F31D58F" w14:textId="77777777" w:rsidR="001E3A6B" w:rsidRDefault="001E3A6B" w:rsidP="001E3A6B">
      <w:pPr>
        <w:pStyle w:val="NO"/>
        <w:rPr>
          <w:ins w:id="14" w:author="Huawei" w:date="2024-10-08T20:43:00Z"/>
          <w:lang w:eastAsia="zh-CN"/>
        </w:rPr>
      </w:pPr>
      <w:ins w:id="15" w:author="Huawei" w:date="2024-10-08T20:43:00Z">
        <w:r>
          <w:rPr>
            <w:rFonts w:hint="eastAsia"/>
            <w:lang w:eastAsia="zh-CN"/>
          </w:rPr>
          <w:t>N</w:t>
        </w:r>
        <w:r>
          <w:rPr>
            <w:lang w:eastAsia="zh-CN"/>
          </w:rPr>
          <w:t>OTE:</w:t>
        </w:r>
        <w:r>
          <w:rPr>
            <w:lang w:eastAsia="zh-CN"/>
          </w:rPr>
          <w:tab/>
        </w:r>
        <w:r w:rsidRPr="00E668CC">
          <w:rPr>
            <w:lang w:eastAsia="zh-CN"/>
          </w:rPr>
          <w:t xml:space="preserve">How MCVideo client A determines that MCVideo client B is the designated MCVideo client of MCVideo user B for private communications is </w:t>
        </w:r>
        <w:r>
          <w:rPr>
            <w:lang w:eastAsia="zh-CN"/>
          </w:rPr>
          <w:t>implementation specific.</w:t>
        </w:r>
      </w:ins>
    </w:p>
    <w:p w14:paraId="2A3ADCB5" w14:textId="25DAA591" w:rsidR="001E3A6B" w:rsidRPr="001E3A6B" w:rsidDel="001E3A6B" w:rsidRDefault="001E3A6B" w:rsidP="005C49D6">
      <w:pPr>
        <w:pStyle w:val="B1"/>
        <w:rPr>
          <w:del w:id="16" w:author="Huawei" w:date="2024-10-08T20:43:00Z"/>
        </w:rPr>
      </w:pPr>
    </w:p>
    <w:p w14:paraId="46DBFDE1" w14:textId="56DD5309" w:rsidR="005C49D6" w:rsidDel="001E3A6B" w:rsidRDefault="005C49D6" w:rsidP="005C49D6">
      <w:pPr>
        <w:pStyle w:val="EditorsNote"/>
        <w:rPr>
          <w:del w:id="17" w:author="Huawei" w:date="2024-10-08T20:43:00Z"/>
        </w:rPr>
      </w:pPr>
      <w:del w:id="18" w:author="Huawei" w:date="2024-10-08T20:43:00Z">
        <w:r w:rsidDel="001E3A6B">
          <w:delText>Editor's Note:</w:delText>
        </w:r>
        <w:r w:rsidDel="001E3A6B">
          <w:tab/>
          <w:delText>How MCVideo client A determines that MCVideo client B is the designated MCVideo client of MCVideo user B</w:delText>
        </w:r>
        <w:r w:rsidRPr="001D6ED3" w:rsidDel="001E3A6B">
          <w:delText xml:space="preserve"> </w:delText>
        </w:r>
        <w:r w:rsidDel="001E3A6B">
          <w:delText>for private communications is FFS.</w:delText>
        </w:r>
      </w:del>
    </w:p>
    <w:p w14:paraId="00A76FA4" w14:textId="77777777" w:rsidR="005C49D6" w:rsidRPr="000A4731" w:rsidRDefault="005C49D6" w:rsidP="005C49D6">
      <w:pPr>
        <w:pStyle w:val="TH"/>
        <w:rPr>
          <w:noProof/>
          <w:lang w:val="en-US"/>
        </w:rPr>
      </w:pPr>
      <w:r>
        <w:object w:dxaOrig="7150" w:dyaOrig="6385" w14:anchorId="3B50AB16">
          <v:shape id="_x0000_i1026" type="#_x0000_t75" style="width:413.65pt;height:370.55pt" o:ole="">
            <v:imagedata r:id="rId15" o:title=""/>
          </v:shape>
          <o:OLEObject Type="Embed" ProgID="Visio.Drawing.11" ShapeID="_x0000_i1026" DrawAspect="Content" ObjectID="_1790613360" r:id="rId16"/>
        </w:object>
      </w:r>
    </w:p>
    <w:p w14:paraId="3272A452" w14:textId="77777777" w:rsidR="005C49D6" w:rsidRDefault="005C49D6" w:rsidP="005C49D6">
      <w:pPr>
        <w:pStyle w:val="TF"/>
        <w:rPr>
          <w:lang w:eastAsia="zh-CN"/>
        </w:rPr>
      </w:pPr>
      <w:r>
        <w:t xml:space="preserve">Figure 7.2.3.4.2-1: Off-network </w:t>
      </w:r>
      <w:r>
        <w:rPr>
          <w:noProof/>
          <w:lang w:val="en-US"/>
        </w:rPr>
        <w:t>automatic commencement private c</w:t>
      </w:r>
      <w:r w:rsidRPr="000A4731">
        <w:rPr>
          <w:noProof/>
          <w:lang w:val="en-US"/>
        </w:rPr>
        <w:t>ommunication</w:t>
      </w:r>
    </w:p>
    <w:p w14:paraId="7316AB0A" w14:textId="77777777" w:rsidR="005C49D6" w:rsidRDefault="005C49D6" w:rsidP="005C49D6">
      <w:pPr>
        <w:pStyle w:val="B1"/>
        <w:rPr>
          <w:noProof/>
          <w:lang w:val="en-US"/>
        </w:rPr>
      </w:pPr>
      <w:r>
        <w:rPr>
          <w:noProof/>
          <w:lang w:val="en-US"/>
        </w:rPr>
        <w:t>1.</w:t>
      </w:r>
      <w:r>
        <w:rPr>
          <w:noProof/>
          <w:lang w:val="en-US"/>
        </w:rPr>
        <w:tab/>
        <w:t>The MCVideo client A sends the Private c</w:t>
      </w:r>
      <w:r w:rsidRPr="000A4731">
        <w:rPr>
          <w:noProof/>
          <w:lang w:val="en-US"/>
        </w:rPr>
        <w:t xml:space="preserve">ommunication request towards </w:t>
      </w:r>
      <w:r>
        <w:rPr>
          <w:noProof/>
          <w:lang w:val="en-US"/>
        </w:rPr>
        <w:t>MCVideo client</w:t>
      </w:r>
      <w:r w:rsidRPr="000A4731">
        <w:rPr>
          <w:noProof/>
          <w:lang w:val="en-US"/>
        </w:rPr>
        <w:t xml:space="preserve"> associated with MCVideo user B.</w:t>
      </w:r>
      <w:r>
        <w:rPr>
          <w:noProof/>
          <w:lang w:val="en-US"/>
        </w:rPr>
        <w:t xml:space="preserve"> The Private c</w:t>
      </w:r>
      <w:r w:rsidRPr="000A4731">
        <w:rPr>
          <w:noProof/>
          <w:lang w:val="en-US"/>
        </w:rPr>
        <w:t>ommunication request</w:t>
      </w:r>
      <w:r>
        <w:rPr>
          <w:noProof/>
          <w:lang w:val="en-US"/>
        </w:rPr>
        <w:t xml:space="preserve"> contains an indication for automatic commencement and the SDP offer.</w:t>
      </w:r>
    </w:p>
    <w:p w14:paraId="47AC8E63" w14:textId="77777777" w:rsidR="005C49D6" w:rsidRPr="000A4731" w:rsidRDefault="005C49D6" w:rsidP="005C49D6">
      <w:pPr>
        <w:pStyle w:val="B1"/>
        <w:rPr>
          <w:noProof/>
          <w:lang w:val="en-US"/>
        </w:rPr>
      </w:pPr>
      <w:r>
        <w:rPr>
          <w:noProof/>
          <w:lang w:val="en-US"/>
        </w:rPr>
        <w:t>2.</w:t>
      </w:r>
      <w:r>
        <w:rPr>
          <w:noProof/>
          <w:lang w:val="en-US"/>
        </w:rPr>
        <w:tab/>
        <w:t>On receiving a Private c</w:t>
      </w:r>
      <w:r w:rsidRPr="000A4731">
        <w:rPr>
          <w:noProof/>
          <w:lang w:val="en-US"/>
        </w:rPr>
        <w:t>ommunication request</w:t>
      </w:r>
      <w:r>
        <w:rPr>
          <w:noProof/>
          <w:lang w:val="en-US"/>
        </w:rPr>
        <w:t xml:space="preserve"> with an indication for automatic commencement,</w:t>
      </w:r>
      <w:r w:rsidRPr="000A4731">
        <w:rPr>
          <w:noProof/>
          <w:lang w:val="en-US"/>
        </w:rPr>
        <w:t xml:space="preserve"> </w:t>
      </w:r>
      <w:r>
        <w:rPr>
          <w:noProof/>
          <w:lang w:val="en-US"/>
        </w:rPr>
        <w:t>the MCVideo client</w:t>
      </w:r>
      <w:r w:rsidRPr="000A4731">
        <w:rPr>
          <w:noProof/>
          <w:lang w:val="en-US"/>
        </w:rPr>
        <w:t xml:space="preserve"> checks if it is the designated </w:t>
      </w:r>
      <w:r>
        <w:rPr>
          <w:noProof/>
          <w:lang w:val="en-US"/>
        </w:rPr>
        <w:t>MCVideo client</w:t>
      </w:r>
      <w:r w:rsidRPr="000A4731">
        <w:rPr>
          <w:noProof/>
          <w:lang w:val="en-US"/>
        </w:rPr>
        <w:t xml:space="preserve"> for </w:t>
      </w:r>
      <w:r>
        <w:rPr>
          <w:noProof/>
          <w:lang w:val="en-US"/>
        </w:rPr>
        <w:t xml:space="preserve">off-network </w:t>
      </w:r>
      <w:r w:rsidRPr="000A4731">
        <w:rPr>
          <w:noProof/>
          <w:lang w:val="en-US"/>
        </w:rPr>
        <w:t xml:space="preserve">MCVideo </w:t>
      </w:r>
      <w:r>
        <w:rPr>
          <w:noProof/>
          <w:lang w:val="en-US"/>
        </w:rPr>
        <w:t>p</w:t>
      </w:r>
      <w:r w:rsidRPr="000A4731">
        <w:rPr>
          <w:noProof/>
          <w:lang w:val="en-US"/>
        </w:rPr>
        <w:t xml:space="preserve">rivate </w:t>
      </w:r>
      <w:r>
        <w:rPr>
          <w:noProof/>
          <w:lang w:val="en-US"/>
        </w:rPr>
        <w:t>c</w:t>
      </w:r>
      <w:r w:rsidRPr="000A4731">
        <w:rPr>
          <w:noProof/>
          <w:lang w:val="en-US"/>
        </w:rPr>
        <w:t>ommunication</w:t>
      </w:r>
      <w:r>
        <w:rPr>
          <w:noProof/>
          <w:lang w:val="en-US"/>
        </w:rPr>
        <w:t>s</w:t>
      </w:r>
      <w:r w:rsidRPr="000A4731">
        <w:rPr>
          <w:noProof/>
          <w:lang w:val="en-US"/>
        </w:rPr>
        <w:t>.</w:t>
      </w:r>
    </w:p>
    <w:p w14:paraId="41DF55D7" w14:textId="77777777" w:rsidR="005C49D6" w:rsidRDefault="005C49D6" w:rsidP="005C49D6">
      <w:pPr>
        <w:pStyle w:val="B1"/>
        <w:rPr>
          <w:noProof/>
          <w:lang w:val="en-US"/>
        </w:rPr>
      </w:pPr>
      <w:r>
        <w:rPr>
          <w:noProof/>
          <w:lang w:val="en-US"/>
        </w:rPr>
        <w:t>3a.</w:t>
      </w:r>
      <w:r>
        <w:rPr>
          <w:noProof/>
          <w:lang w:val="en-US"/>
        </w:rPr>
        <w:tab/>
      </w:r>
      <w:r w:rsidRPr="000A4731">
        <w:rPr>
          <w:noProof/>
          <w:lang w:val="en-US"/>
        </w:rPr>
        <w:t xml:space="preserve">The designated </w:t>
      </w:r>
      <w:r>
        <w:rPr>
          <w:noProof/>
          <w:lang w:val="en-US"/>
        </w:rPr>
        <w:t>MCVideo client</w:t>
      </w:r>
      <w:r w:rsidRPr="000A4731">
        <w:rPr>
          <w:noProof/>
          <w:lang w:val="en-US"/>
        </w:rPr>
        <w:t xml:space="preserve"> B automatically accepts the </w:t>
      </w:r>
      <w:r>
        <w:rPr>
          <w:noProof/>
          <w:lang w:val="en-US"/>
        </w:rPr>
        <w:t>Private c</w:t>
      </w:r>
      <w:r w:rsidRPr="000A4731">
        <w:rPr>
          <w:noProof/>
          <w:lang w:val="en-US"/>
        </w:rPr>
        <w:t xml:space="preserve">ommunication request, and sends a </w:t>
      </w:r>
      <w:r>
        <w:rPr>
          <w:noProof/>
          <w:lang w:val="en-US"/>
        </w:rPr>
        <w:t>Private c</w:t>
      </w:r>
      <w:r w:rsidRPr="000A4731">
        <w:rPr>
          <w:noProof/>
          <w:lang w:val="en-US"/>
        </w:rPr>
        <w:t xml:space="preserve">ommunication </w:t>
      </w:r>
      <w:r>
        <w:rPr>
          <w:noProof/>
          <w:lang w:val="en-US"/>
        </w:rPr>
        <w:t xml:space="preserve">answer response, </w:t>
      </w:r>
      <w:r w:rsidRPr="000A4731">
        <w:rPr>
          <w:noProof/>
          <w:lang w:val="en-US"/>
        </w:rPr>
        <w:t xml:space="preserve">indicating the successful receipt of communication request to the </w:t>
      </w:r>
      <w:r>
        <w:rPr>
          <w:noProof/>
          <w:lang w:val="en-US"/>
        </w:rPr>
        <w:t>MCVideo client</w:t>
      </w:r>
      <w:r w:rsidRPr="000A4731">
        <w:rPr>
          <w:noProof/>
          <w:lang w:val="en-US"/>
        </w:rPr>
        <w:t xml:space="preserve"> A.</w:t>
      </w:r>
      <w:r>
        <w:rPr>
          <w:noProof/>
          <w:lang w:val="en-US"/>
        </w:rPr>
        <w:t xml:space="preserve"> The Private c</w:t>
      </w:r>
      <w:r w:rsidRPr="000A4731">
        <w:rPr>
          <w:noProof/>
          <w:lang w:val="en-US"/>
        </w:rPr>
        <w:t xml:space="preserve">ommunication </w:t>
      </w:r>
      <w:r>
        <w:rPr>
          <w:noProof/>
          <w:lang w:val="en-US"/>
        </w:rPr>
        <w:t>answer response contains the SDP answer.</w:t>
      </w:r>
    </w:p>
    <w:p w14:paraId="2FECE5D5" w14:textId="77777777" w:rsidR="005C49D6" w:rsidRPr="000A4731" w:rsidRDefault="005C49D6" w:rsidP="005C49D6">
      <w:pPr>
        <w:pStyle w:val="B1"/>
        <w:rPr>
          <w:noProof/>
          <w:lang w:val="en-US"/>
        </w:rPr>
      </w:pPr>
      <w:r>
        <w:rPr>
          <w:noProof/>
          <w:lang w:val="en-US"/>
        </w:rPr>
        <w:t>3b.</w:t>
      </w:r>
      <w:r>
        <w:rPr>
          <w:noProof/>
          <w:lang w:val="en-US"/>
        </w:rPr>
        <w:tab/>
      </w:r>
      <w:r w:rsidRPr="000A4731">
        <w:rPr>
          <w:noProof/>
          <w:lang w:val="en-US"/>
        </w:rPr>
        <w:t xml:space="preserve">The designated </w:t>
      </w:r>
      <w:r>
        <w:rPr>
          <w:noProof/>
          <w:lang w:val="en-US"/>
        </w:rPr>
        <w:t>MCVideo client</w:t>
      </w:r>
      <w:r w:rsidRPr="000A4731">
        <w:rPr>
          <w:noProof/>
          <w:lang w:val="en-US"/>
        </w:rPr>
        <w:t xml:space="preserve"> B notifies the MCVideo user B about the incoming </w:t>
      </w:r>
      <w:r>
        <w:rPr>
          <w:noProof/>
          <w:lang w:val="en-US"/>
        </w:rPr>
        <w:t>Private c</w:t>
      </w:r>
      <w:r w:rsidRPr="000A4731">
        <w:rPr>
          <w:noProof/>
          <w:lang w:val="en-US"/>
        </w:rPr>
        <w:t>ommunication request.</w:t>
      </w:r>
    </w:p>
    <w:p w14:paraId="2E39F638" w14:textId="77777777" w:rsidR="005C49D6" w:rsidRPr="000A4731" w:rsidRDefault="005C49D6" w:rsidP="005C49D6">
      <w:pPr>
        <w:pStyle w:val="NO"/>
        <w:rPr>
          <w:noProof/>
          <w:lang w:val="en-US"/>
        </w:rPr>
      </w:pPr>
      <w:r>
        <w:rPr>
          <w:noProof/>
          <w:lang w:val="en-US"/>
        </w:rPr>
        <w:t>NOTE 1:</w:t>
      </w:r>
      <w:r>
        <w:rPr>
          <w:noProof/>
          <w:lang w:val="en-US"/>
        </w:rPr>
        <w:tab/>
        <w:t>Step 3a and step 3b</w:t>
      </w:r>
      <w:r w:rsidRPr="000A4731">
        <w:rPr>
          <w:noProof/>
          <w:lang w:val="en-US"/>
        </w:rPr>
        <w:t xml:space="preserve"> can occur in any order.</w:t>
      </w:r>
    </w:p>
    <w:p w14:paraId="00A79405" w14:textId="77777777" w:rsidR="005C49D6" w:rsidRPr="000A4731" w:rsidRDefault="005C49D6" w:rsidP="005C49D6">
      <w:pPr>
        <w:pStyle w:val="B1"/>
        <w:rPr>
          <w:noProof/>
          <w:lang w:val="en-US"/>
        </w:rPr>
      </w:pPr>
      <w:r>
        <w:rPr>
          <w:noProof/>
          <w:lang w:val="en-US"/>
        </w:rPr>
        <w:t>4.</w:t>
      </w:r>
      <w:r>
        <w:rPr>
          <w:noProof/>
          <w:lang w:val="en-US"/>
        </w:rPr>
        <w:tab/>
      </w:r>
      <w:r w:rsidRPr="000A4731">
        <w:rPr>
          <w:noProof/>
          <w:lang w:val="en-US"/>
        </w:rPr>
        <w:t xml:space="preserve">The </w:t>
      </w:r>
      <w:r>
        <w:rPr>
          <w:noProof/>
          <w:lang w:val="en-US"/>
        </w:rPr>
        <w:t>MCVideo client</w:t>
      </w:r>
      <w:r w:rsidRPr="000A4731">
        <w:rPr>
          <w:noProof/>
          <w:lang w:val="en-US"/>
        </w:rPr>
        <w:t xml:space="preserve"> A and the </w:t>
      </w:r>
      <w:r>
        <w:rPr>
          <w:noProof/>
          <w:lang w:val="en-US"/>
        </w:rPr>
        <w:t>MCVideo client</w:t>
      </w:r>
      <w:r w:rsidRPr="000A4731">
        <w:rPr>
          <w:noProof/>
          <w:lang w:val="en-US"/>
        </w:rPr>
        <w:t xml:space="preserve"> B</w:t>
      </w:r>
      <w:r>
        <w:rPr>
          <w:noProof/>
          <w:lang w:val="en-US"/>
        </w:rPr>
        <w:t xml:space="preserve"> establish the media plane for Private C</w:t>
      </w:r>
      <w:r w:rsidRPr="000A4731">
        <w:rPr>
          <w:noProof/>
          <w:lang w:val="en-US"/>
        </w:rPr>
        <w:t>ommunication.</w:t>
      </w:r>
    </w:p>
    <w:p w14:paraId="37E636D8" w14:textId="77777777" w:rsidR="005C49D6" w:rsidRPr="000A4731" w:rsidRDefault="005C49D6" w:rsidP="005C49D6">
      <w:pPr>
        <w:pStyle w:val="NO"/>
        <w:rPr>
          <w:noProof/>
          <w:lang w:val="en-US"/>
        </w:rPr>
      </w:pPr>
      <w:r>
        <w:rPr>
          <w:noProof/>
          <w:lang w:val="en-US"/>
        </w:rPr>
        <w:t>NOTE 2:</w:t>
      </w:r>
      <w:r>
        <w:rPr>
          <w:noProof/>
          <w:lang w:val="en-US"/>
        </w:rPr>
        <w:tab/>
        <w:t>If</w:t>
      </w:r>
      <w:r w:rsidRPr="000A4731">
        <w:rPr>
          <w:noProof/>
          <w:lang w:val="en-US"/>
        </w:rPr>
        <w:t xml:space="preserve"> </w:t>
      </w:r>
      <w:r>
        <w:rPr>
          <w:noProof/>
          <w:lang w:val="en-US"/>
        </w:rPr>
        <w:t>a MCVideo client</w:t>
      </w:r>
      <w:r w:rsidRPr="000A4731">
        <w:rPr>
          <w:noProof/>
          <w:lang w:val="en-US"/>
        </w:rPr>
        <w:t xml:space="preserve"> fail</w:t>
      </w:r>
      <w:r>
        <w:rPr>
          <w:noProof/>
          <w:lang w:val="en-US"/>
        </w:rPr>
        <w:t>s</w:t>
      </w:r>
      <w:r w:rsidRPr="000A4731">
        <w:rPr>
          <w:noProof/>
          <w:lang w:val="en-US"/>
        </w:rPr>
        <w:t xml:space="preserve"> to establish the communication</w:t>
      </w:r>
      <w:r>
        <w:rPr>
          <w:noProof/>
          <w:lang w:val="en-US"/>
        </w:rPr>
        <w:t xml:space="preserve">, </w:t>
      </w:r>
      <w:r w:rsidRPr="000A4731">
        <w:rPr>
          <w:noProof/>
          <w:lang w:val="en-US"/>
        </w:rPr>
        <w:t xml:space="preserve">the </w:t>
      </w:r>
      <w:r>
        <w:rPr>
          <w:noProof/>
          <w:lang w:val="en-US"/>
        </w:rPr>
        <w:t>MCVideo client</w:t>
      </w:r>
      <w:r w:rsidRPr="000A4731">
        <w:rPr>
          <w:noProof/>
          <w:lang w:val="en-US"/>
        </w:rPr>
        <w:t xml:space="preserve"> </w:t>
      </w:r>
      <w:r>
        <w:rPr>
          <w:noProof/>
          <w:lang w:val="en-US"/>
        </w:rPr>
        <w:t>should send a Private communication f</w:t>
      </w:r>
      <w:r w:rsidRPr="000A4731">
        <w:rPr>
          <w:noProof/>
          <w:lang w:val="en-US"/>
        </w:rPr>
        <w:t xml:space="preserve">ailed response indicating the failure reason to the appropriate </w:t>
      </w:r>
      <w:r>
        <w:rPr>
          <w:noProof/>
          <w:lang w:val="en-US"/>
        </w:rPr>
        <w:t>MCVideo client</w:t>
      </w:r>
      <w:r w:rsidRPr="000A4731">
        <w:rPr>
          <w:noProof/>
          <w:lang w:val="en-US"/>
        </w:rPr>
        <w:t>.</w:t>
      </w:r>
    </w:p>
    <w:p w14:paraId="15D2CAB3" w14:textId="77777777" w:rsidR="005C49D6" w:rsidRDefault="005C49D6" w:rsidP="005C49D6">
      <w:pPr>
        <w:pStyle w:val="B1"/>
        <w:rPr>
          <w:noProof/>
          <w:lang w:val="en-US"/>
        </w:rPr>
      </w:pPr>
      <w:r>
        <w:rPr>
          <w:noProof/>
          <w:lang w:val="en-US"/>
        </w:rPr>
        <w:t>5.</w:t>
      </w:r>
      <w:r>
        <w:rPr>
          <w:noProof/>
          <w:lang w:val="en-US"/>
        </w:rPr>
        <w:tab/>
        <w:t>MCVideo</w:t>
      </w:r>
      <w:r w:rsidRPr="000A4731">
        <w:rPr>
          <w:noProof/>
          <w:lang w:val="en-US"/>
        </w:rPr>
        <w:t xml:space="preserve"> media is transmitted from the </w:t>
      </w:r>
      <w:r>
        <w:rPr>
          <w:noProof/>
          <w:lang w:val="en-US"/>
        </w:rPr>
        <w:t>MCVideo client</w:t>
      </w:r>
      <w:r w:rsidRPr="000A4731">
        <w:rPr>
          <w:noProof/>
          <w:lang w:val="en-US"/>
        </w:rPr>
        <w:t xml:space="preserve"> A to the </w:t>
      </w:r>
      <w:r>
        <w:rPr>
          <w:noProof/>
          <w:lang w:val="en-US"/>
        </w:rPr>
        <w:t>MCVideo client</w:t>
      </w:r>
      <w:r w:rsidRPr="000A4731">
        <w:rPr>
          <w:noProof/>
          <w:lang w:val="en-US"/>
        </w:rPr>
        <w:t xml:space="preserve"> B and </w:t>
      </w:r>
      <w:r>
        <w:rPr>
          <w:noProof/>
          <w:lang w:val="en-US"/>
        </w:rPr>
        <w:t xml:space="preserve">is </w:t>
      </w:r>
      <w:r w:rsidRPr="000A4731">
        <w:rPr>
          <w:noProof/>
          <w:lang w:val="en-US"/>
        </w:rPr>
        <w:t>p</w:t>
      </w:r>
      <w:r>
        <w:rPr>
          <w:noProof/>
          <w:lang w:val="en-US"/>
        </w:rPr>
        <w:t>resented to the MCVideo user B.</w:t>
      </w:r>
    </w:p>
    <w:p w14:paraId="52B6E5E1" w14:textId="77777777" w:rsidR="005C49D6" w:rsidRDefault="005C49D6" w:rsidP="005C49D6">
      <w:pPr>
        <w:pStyle w:val="NO"/>
        <w:rPr>
          <w:lang w:val="en-US"/>
        </w:rPr>
      </w:pPr>
      <w:r>
        <w:rPr>
          <w:lang w:val="en-US"/>
        </w:rPr>
        <w:t>NOTE 3:</w:t>
      </w:r>
      <w:r>
        <w:rPr>
          <w:lang w:val="en-US"/>
        </w:rPr>
        <w:tab/>
        <w:t>If a Private communication f</w:t>
      </w:r>
      <w:r w:rsidRPr="000A4731">
        <w:rPr>
          <w:lang w:val="en-US"/>
        </w:rPr>
        <w:t>a</w:t>
      </w:r>
      <w:r>
        <w:rPr>
          <w:lang w:val="en-US"/>
        </w:rPr>
        <w:t>iled response is received by a</w:t>
      </w:r>
      <w:r w:rsidRPr="000A4731">
        <w:rPr>
          <w:lang w:val="en-US"/>
        </w:rPr>
        <w:t xml:space="preserve"> </w:t>
      </w:r>
      <w:proofErr w:type="spellStart"/>
      <w:r>
        <w:rPr>
          <w:lang w:val="en-US"/>
        </w:rPr>
        <w:t>MCVideo</w:t>
      </w:r>
      <w:proofErr w:type="spellEnd"/>
      <w:r>
        <w:rPr>
          <w:lang w:val="en-US"/>
        </w:rPr>
        <w:t xml:space="preserve"> client,</w:t>
      </w:r>
      <w:r w:rsidRPr="000A4731">
        <w:rPr>
          <w:lang w:val="en-US"/>
        </w:rPr>
        <w:t xml:space="preserve"> before or after establishing the media session, if already established, </w:t>
      </w:r>
      <w:r>
        <w:rPr>
          <w:lang w:val="en-US"/>
        </w:rPr>
        <w:t xml:space="preserve">the session </w:t>
      </w:r>
      <w:r w:rsidRPr="000A4731">
        <w:rPr>
          <w:lang w:val="en-US"/>
        </w:rPr>
        <w:t>is te</w:t>
      </w:r>
      <w:r>
        <w:rPr>
          <w:lang w:val="en-US"/>
        </w:rPr>
        <w:t xml:space="preserve">rminated and the </w:t>
      </w:r>
      <w:proofErr w:type="spellStart"/>
      <w:r>
        <w:rPr>
          <w:lang w:val="en-US"/>
        </w:rPr>
        <w:t>MCVideo</w:t>
      </w:r>
      <w:proofErr w:type="spellEnd"/>
      <w:r>
        <w:rPr>
          <w:lang w:val="en-US"/>
        </w:rPr>
        <w:t xml:space="preserve"> user </w:t>
      </w:r>
      <w:r w:rsidRPr="000A4731">
        <w:rPr>
          <w:lang w:val="en-US"/>
        </w:rPr>
        <w:t>is notified about the failure and its reason, if any.</w:t>
      </w:r>
    </w:p>
    <w:p w14:paraId="090EB49D" w14:textId="3AB6DCFD" w:rsidR="00D36555" w:rsidRDefault="00D36555">
      <w:pPr>
        <w:rPr>
          <w:noProof/>
          <w:highlight w:val="yellow"/>
          <w:lang w:val="en-US" w:eastAsia="zh-CN"/>
        </w:rPr>
      </w:pPr>
    </w:p>
    <w:p w14:paraId="3FD6951A" w14:textId="77777777" w:rsidR="005C49D6" w:rsidRDefault="005C49D6" w:rsidP="005C49D6">
      <w:pPr>
        <w:outlineLvl w:val="0"/>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176CC474" w14:textId="77777777" w:rsidR="005C49D6" w:rsidRDefault="005C49D6" w:rsidP="005C49D6">
      <w:pPr>
        <w:pStyle w:val="5"/>
        <w:rPr>
          <w:lang w:eastAsia="zh-CN"/>
        </w:rPr>
      </w:pPr>
      <w:bookmarkStart w:id="19" w:name="_Toc170985304"/>
      <w:r>
        <w:rPr>
          <w:rFonts w:hint="eastAsia"/>
          <w:lang w:eastAsia="zh-CN"/>
        </w:rPr>
        <w:t>7</w:t>
      </w:r>
      <w:r>
        <w:t>.</w:t>
      </w:r>
      <w:r>
        <w:rPr>
          <w:lang w:eastAsia="zh-CN"/>
        </w:rPr>
        <w:t>2.3</w:t>
      </w:r>
      <w:r>
        <w:t>.5.</w:t>
      </w:r>
      <w:r>
        <w:rPr>
          <w:rFonts w:hint="eastAsia"/>
          <w:lang w:eastAsia="zh-CN"/>
        </w:rPr>
        <w:t>2</w:t>
      </w:r>
      <w:r>
        <w:tab/>
      </w:r>
      <w:r>
        <w:rPr>
          <w:rFonts w:hint="eastAsia"/>
          <w:lang w:eastAsia="zh-CN"/>
        </w:rPr>
        <w:t>Procedure</w:t>
      </w:r>
      <w:r>
        <w:rPr>
          <w:lang w:eastAsia="zh-CN"/>
        </w:rPr>
        <w:t xml:space="preserve"> – Communication accepted</w:t>
      </w:r>
      <w:bookmarkEnd w:id="19"/>
    </w:p>
    <w:p w14:paraId="42B96138" w14:textId="77777777" w:rsidR="005C49D6" w:rsidRDefault="005C49D6" w:rsidP="005C49D6">
      <w:pPr>
        <w:rPr>
          <w:noProof/>
          <w:lang w:val="en-US"/>
        </w:rPr>
      </w:pPr>
      <w:r>
        <w:rPr>
          <w:noProof/>
          <w:lang w:val="en-US"/>
        </w:rPr>
        <w:t>Figure 7.2.3.5.2-1</w:t>
      </w:r>
      <w:r w:rsidRPr="000A4731">
        <w:rPr>
          <w:noProof/>
          <w:lang w:val="en-US"/>
        </w:rPr>
        <w:t xml:space="preserve"> </w:t>
      </w:r>
      <w:r>
        <w:rPr>
          <w:noProof/>
          <w:lang w:val="en-US"/>
        </w:rPr>
        <w:t xml:space="preserve">describes procedures to establish </w:t>
      </w:r>
      <w:r w:rsidRPr="000A4731">
        <w:rPr>
          <w:noProof/>
          <w:lang w:val="en-US"/>
        </w:rPr>
        <w:t xml:space="preserve">an off-network </w:t>
      </w:r>
      <w:r>
        <w:rPr>
          <w:noProof/>
          <w:lang w:val="en-US"/>
        </w:rPr>
        <w:t xml:space="preserve">manual </w:t>
      </w:r>
      <w:r>
        <w:rPr>
          <w:lang w:eastAsia="zh-CN"/>
        </w:rPr>
        <w:t>commencement private communication</w:t>
      </w:r>
      <w:r>
        <w:rPr>
          <w:noProof/>
          <w:lang w:val="en-US"/>
        </w:rPr>
        <w:t xml:space="preserve"> between </w:t>
      </w:r>
      <w:r w:rsidRPr="000A4731">
        <w:rPr>
          <w:noProof/>
          <w:lang w:val="en-US"/>
        </w:rPr>
        <w:t>MCVideo user A MCVideo user B</w:t>
      </w:r>
      <w:r>
        <w:rPr>
          <w:noProof/>
          <w:lang w:val="en-US"/>
        </w:rPr>
        <w:t>, which is accepted by the MCVideo user B</w:t>
      </w:r>
      <w:r w:rsidRPr="000A4731">
        <w:rPr>
          <w:noProof/>
          <w:lang w:val="en-US"/>
        </w:rPr>
        <w:t xml:space="preserve">. </w:t>
      </w:r>
    </w:p>
    <w:p w14:paraId="5CD37B55" w14:textId="77777777" w:rsidR="005C49D6" w:rsidRDefault="005C49D6" w:rsidP="005C49D6">
      <w:r>
        <w:t>Pre-conditions:</w:t>
      </w:r>
    </w:p>
    <w:p w14:paraId="382F4B7D" w14:textId="77777777" w:rsidR="005C49D6" w:rsidRDefault="005C49D6" w:rsidP="005C49D6">
      <w:pPr>
        <w:pStyle w:val="B1"/>
        <w:rPr>
          <w:noProof/>
          <w:lang w:val="en-US"/>
        </w:rPr>
      </w:pPr>
      <w:r>
        <w:t>1.</w:t>
      </w:r>
      <w:r>
        <w:tab/>
        <w:t xml:space="preserve">MCVideo user A has initiated </w:t>
      </w:r>
      <w:r>
        <w:rPr>
          <w:noProof/>
          <w:lang w:val="en-US"/>
        </w:rPr>
        <w:t xml:space="preserve">manual </w:t>
      </w:r>
      <w:r>
        <w:rPr>
          <w:lang w:eastAsia="zh-CN"/>
        </w:rPr>
        <w:t>commencement private communication</w:t>
      </w:r>
      <w:r>
        <w:rPr>
          <w:noProof/>
          <w:lang w:val="en-US"/>
        </w:rPr>
        <w:t xml:space="preserve"> with MCVideo user B.</w:t>
      </w:r>
    </w:p>
    <w:p w14:paraId="096FCB90" w14:textId="77777777" w:rsidR="005C49D6" w:rsidRDefault="005C49D6" w:rsidP="005C49D6">
      <w:pPr>
        <w:pStyle w:val="B1"/>
      </w:pPr>
      <w:r>
        <w:t>2.</w:t>
      </w:r>
      <w:r>
        <w:tab/>
        <w:t xml:space="preserve">MCVideo user B has indicated MCVideo client B as the designated MCVideo client for MCVideo private communications, if the MCVideo user B has </w:t>
      </w:r>
      <w:r w:rsidRPr="008F3DF5">
        <w:t xml:space="preserve">signed on to the MCVideo service with multiple </w:t>
      </w:r>
      <w:r>
        <w:t>MCVideo client</w:t>
      </w:r>
      <w:r w:rsidRPr="008F3DF5">
        <w:t>s</w:t>
      </w:r>
      <w:r>
        <w:t>.</w:t>
      </w:r>
    </w:p>
    <w:p w14:paraId="20E0FBED" w14:textId="77777777" w:rsidR="005C49D6" w:rsidRDefault="005C49D6" w:rsidP="005C49D6">
      <w:pPr>
        <w:pStyle w:val="B1"/>
      </w:pPr>
      <w:r>
        <w:t>3.</w:t>
      </w:r>
      <w:r>
        <w:tab/>
        <w:t xml:space="preserve">MCVideo client A and MCVideo client B are members of the same </w:t>
      </w:r>
      <w:proofErr w:type="spellStart"/>
      <w:r>
        <w:t>ProSe</w:t>
      </w:r>
      <w:proofErr w:type="spellEnd"/>
      <w:r>
        <w:t xml:space="preserve"> Discovery group</w:t>
      </w:r>
      <w:r w:rsidRPr="00EA3355">
        <w:rPr>
          <w:noProof/>
          <w:lang w:val="en-US"/>
        </w:rPr>
        <w:t xml:space="preserve"> </w:t>
      </w:r>
      <w:r w:rsidRPr="00F97FFD">
        <w:rPr>
          <w:noProof/>
          <w:lang w:val="en-US"/>
        </w:rPr>
        <w:t xml:space="preserve">and are ProSe </w:t>
      </w:r>
      <w:r>
        <w:rPr>
          <w:noProof/>
          <w:lang w:val="en-US"/>
        </w:rPr>
        <w:t>1:1 direct communication capable</w:t>
      </w:r>
      <w:r>
        <w:t>.</w:t>
      </w:r>
    </w:p>
    <w:p w14:paraId="722D77CE" w14:textId="4B634744" w:rsidR="005C49D6" w:rsidRDefault="005C49D6" w:rsidP="005C49D6">
      <w:pPr>
        <w:pStyle w:val="B1"/>
        <w:rPr>
          <w:ins w:id="20" w:author="Huawei" w:date="2024-10-08T20:43:00Z"/>
        </w:rPr>
      </w:pPr>
      <w:r>
        <w:rPr>
          <w:noProof/>
          <w:lang w:val="en-US"/>
        </w:rPr>
        <w:t>4.</w:t>
      </w:r>
      <w:r>
        <w:rPr>
          <w:noProof/>
          <w:lang w:val="en-US"/>
        </w:rPr>
        <w:tab/>
      </w:r>
      <w:r>
        <w:t xml:space="preserve">MCVideo client A has discovered MCVideo clients B in proximity, associated with MCVideo user B, using </w:t>
      </w:r>
      <w:proofErr w:type="spellStart"/>
      <w:r>
        <w:t>ProSe</w:t>
      </w:r>
      <w:proofErr w:type="spellEnd"/>
      <w:r>
        <w:t xml:space="preserve"> Discovery procedures.</w:t>
      </w:r>
    </w:p>
    <w:p w14:paraId="51CA7925" w14:textId="77777777" w:rsidR="001E3A6B" w:rsidRDefault="001E3A6B" w:rsidP="001E3A6B">
      <w:pPr>
        <w:pStyle w:val="NO"/>
        <w:rPr>
          <w:ins w:id="21" w:author="Huawei" w:date="2024-10-08T20:43:00Z"/>
          <w:lang w:eastAsia="zh-CN"/>
        </w:rPr>
      </w:pPr>
      <w:ins w:id="22" w:author="Huawei" w:date="2024-10-08T20:43:00Z">
        <w:r>
          <w:rPr>
            <w:rFonts w:hint="eastAsia"/>
            <w:lang w:eastAsia="zh-CN"/>
          </w:rPr>
          <w:t>N</w:t>
        </w:r>
        <w:r>
          <w:rPr>
            <w:lang w:eastAsia="zh-CN"/>
          </w:rPr>
          <w:t>OTE:</w:t>
        </w:r>
        <w:r>
          <w:rPr>
            <w:lang w:eastAsia="zh-CN"/>
          </w:rPr>
          <w:tab/>
        </w:r>
        <w:r w:rsidRPr="00E668CC">
          <w:rPr>
            <w:lang w:eastAsia="zh-CN"/>
          </w:rPr>
          <w:t xml:space="preserve">How MCVideo client A determines that MCVideo client B is the designated MCVideo client of MCVideo user B for private communications is </w:t>
        </w:r>
        <w:r>
          <w:rPr>
            <w:lang w:eastAsia="zh-CN"/>
          </w:rPr>
          <w:t>implementation specific.</w:t>
        </w:r>
      </w:ins>
    </w:p>
    <w:p w14:paraId="3AB1CB21" w14:textId="5F965735" w:rsidR="001E3A6B" w:rsidRPr="001E3A6B" w:rsidDel="001E3A6B" w:rsidRDefault="001E3A6B" w:rsidP="005C49D6">
      <w:pPr>
        <w:pStyle w:val="B1"/>
        <w:rPr>
          <w:del w:id="23" w:author="Huawei" w:date="2024-10-08T20:43:00Z"/>
        </w:rPr>
      </w:pPr>
    </w:p>
    <w:p w14:paraId="555A0954" w14:textId="45A47D6D" w:rsidR="005C49D6" w:rsidRDefault="005C49D6" w:rsidP="005C49D6">
      <w:pPr>
        <w:pStyle w:val="EditorsNote"/>
      </w:pPr>
      <w:del w:id="24" w:author="Huawei" w:date="2024-10-08T20:43:00Z">
        <w:r w:rsidDel="001E3A6B">
          <w:delText>Editor's Note:</w:delText>
        </w:r>
        <w:r w:rsidDel="001E3A6B">
          <w:tab/>
          <w:delText>How MCVideo client A determines that MCVideo client B is the designated MCVideo client of MCVideo user B</w:delText>
        </w:r>
        <w:r w:rsidRPr="001D6ED3" w:rsidDel="001E3A6B">
          <w:delText xml:space="preserve"> </w:delText>
        </w:r>
        <w:r w:rsidDel="001E3A6B">
          <w:delText>for private communications is FFS.</w:delText>
        </w:r>
      </w:del>
    </w:p>
    <w:p w14:paraId="7A24C024" w14:textId="77777777" w:rsidR="005C49D6" w:rsidRDefault="005C49D6" w:rsidP="005C49D6">
      <w:pPr>
        <w:pStyle w:val="TH"/>
      </w:pPr>
      <w:r>
        <w:object w:dxaOrig="7233" w:dyaOrig="6761" w14:anchorId="04E17F8F">
          <v:shape id="_x0000_i1027" type="#_x0000_t75" style="width:441.45pt;height:413.1pt" o:ole="">
            <v:imagedata r:id="rId17" o:title=""/>
          </v:shape>
          <o:OLEObject Type="Embed" ProgID="Visio.Drawing.11" ShapeID="_x0000_i1027" DrawAspect="Content" ObjectID="_1790613361" r:id="rId18"/>
        </w:object>
      </w:r>
    </w:p>
    <w:p w14:paraId="6EEC231B" w14:textId="77777777" w:rsidR="005C49D6" w:rsidRDefault="005C49D6" w:rsidP="005C49D6">
      <w:pPr>
        <w:pStyle w:val="TF"/>
        <w:rPr>
          <w:lang w:eastAsia="zh-CN"/>
        </w:rPr>
      </w:pPr>
      <w:r>
        <w:t>Figure 7.2.3.5.2-1: Off-network manual commencement private communication – Accepted</w:t>
      </w:r>
    </w:p>
    <w:p w14:paraId="740BB0BA" w14:textId="77777777" w:rsidR="005C49D6" w:rsidRDefault="005C49D6" w:rsidP="005C49D6">
      <w:pPr>
        <w:pStyle w:val="B1"/>
        <w:rPr>
          <w:noProof/>
          <w:lang w:val="en-US"/>
        </w:rPr>
      </w:pPr>
      <w:r>
        <w:rPr>
          <w:noProof/>
          <w:lang w:val="en-US"/>
        </w:rPr>
        <w:t>1.</w:t>
      </w:r>
      <w:r>
        <w:rPr>
          <w:noProof/>
          <w:lang w:val="en-US"/>
        </w:rPr>
        <w:tab/>
        <w:t>The MCVideo client A sends the Private c</w:t>
      </w:r>
      <w:r w:rsidRPr="000A4731">
        <w:rPr>
          <w:noProof/>
          <w:lang w:val="en-US"/>
        </w:rPr>
        <w:t xml:space="preserve">ommunication request towards </w:t>
      </w:r>
      <w:r>
        <w:rPr>
          <w:noProof/>
          <w:lang w:val="en-US"/>
        </w:rPr>
        <w:t>MCVideo client</w:t>
      </w:r>
      <w:r w:rsidRPr="000A4731">
        <w:rPr>
          <w:noProof/>
          <w:lang w:val="en-US"/>
        </w:rPr>
        <w:t xml:space="preserve"> associated with MCVideo user B.</w:t>
      </w:r>
      <w:r>
        <w:rPr>
          <w:noProof/>
          <w:lang w:val="en-US"/>
        </w:rPr>
        <w:t xml:space="preserve"> The Private c</w:t>
      </w:r>
      <w:r w:rsidRPr="000A4731">
        <w:rPr>
          <w:noProof/>
          <w:lang w:val="en-US"/>
        </w:rPr>
        <w:t>ommunication request</w:t>
      </w:r>
      <w:r>
        <w:rPr>
          <w:noProof/>
          <w:lang w:val="en-US"/>
        </w:rPr>
        <w:t xml:space="preserve"> contains</w:t>
      </w:r>
      <w:r w:rsidRPr="00F3148F">
        <w:rPr>
          <w:noProof/>
          <w:lang w:val="en-US"/>
        </w:rPr>
        <w:t xml:space="preserve"> </w:t>
      </w:r>
      <w:r>
        <w:rPr>
          <w:noProof/>
          <w:lang w:val="en-US"/>
        </w:rPr>
        <w:t>an indication for manual commencement and the SDP offer.</w:t>
      </w:r>
    </w:p>
    <w:p w14:paraId="7F87BB63" w14:textId="77777777" w:rsidR="005C49D6" w:rsidRPr="000A4731" w:rsidRDefault="005C49D6" w:rsidP="005C49D6">
      <w:pPr>
        <w:pStyle w:val="B1"/>
        <w:rPr>
          <w:noProof/>
          <w:lang w:val="en-US"/>
        </w:rPr>
      </w:pPr>
      <w:r>
        <w:rPr>
          <w:noProof/>
          <w:lang w:val="en-US"/>
        </w:rPr>
        <w:t>2.</w:t>
      </w:r>
      <w:r>
        <w:rPr>
          <w:noProof/>
          <w:lang w:val="en-US"/>
        </w:rPr>
        <w:tab/>
        <w:t>On receiving a Private c</w:t>
      </w:r>
      <w:r w:rsidRPr="000A4731">
        <w:rPr>
          <w:noProof/>
          <w:lang w:val="en-US"/>
        </w:rPr>
        <w:t>ommunication request</w:t>
      </w:r>
      <w:r>
        <w:rPr>
          <w:noProof/>
          <w:lang w:val="en-US"/>
        </w:rPr>
        <w:t>,</w:t>
      </w:r>
      <w:r w:rsidRPr="000A4731">
        <w:rPr>
          <w:noProof/>
          <w:lang w:val="en-US"/>
        </w:rPr>
        <w:t xml:space="preserve"> </w:t>
      </w:r>
      <w:r>
        <w:rPr>
          <w:noProof/>
          <w:lang w:val="en-US"/>
        </w:rPr>
        <w:t>the MCVideo client</w:t>
      </w:r>
      <w:r w:rsidRPr="000A4731">
        <w:rPr>
          <w:noProof/>
          <w:lang w:val="en-US"/>
        </w:rPr>
        <w:t xml:space="preserve"> checks if it is the designated </w:t>
      </w:r>
      <w:r>
        <w:rPr>
          <w:noProof/>
          <w:lang w:val="en-US"/>
        </w:rPr>
        <w:t>MCVideo client</w:t>
      </w:r>
      <w:r w:rsidRPr="000A4731">
        <w:rPr>
          <w:noProof/>
          <w:lang w:val="en-US"/>
        </w:rPr>
        <w:t xml:space="preserve"> for </w:t>
      </w:r>
      <w:r>
        <w:rPr>
          <w:noProof/>
          <w:lang w:val="en-US"/>
        </w:rPr>
        <w:t xml:space="preserve">off-network </w:t>
      </w:r>
      <w:r w:rsidRPr="000A4731">
        <w:rPr>
          <w:noProof/>
          <w:lang w:val="en-US"/>
        </w:rPr>
        <w:t xml:space="preserve">MCVideo </w:t>
      </w:r>
      <w:r>
        <w:rPr>
          <w:noProof/>
          <w:lang w:val="en-US"/>
        </w:rPr>
        <w:t>p</w:t>
      </w:r>
      <w:r w:rsidRPr="000A4731">
        <w:rPr>
          <w:noProof/>
          <w:lang w:val="en-US"/>
        </w:rPr>
        <w:t xml:space="preserve">rivate </w:t>
      </w:r>
      <w:r>
        <w:rPr>
          <w:noProof/>
          <w:lang w:val="en-US"/>
        </w:rPr>
        <w:t>c</w:t>
      </w:r>
      <w:r w:rsidRPr="000A4731">
        <w:rPr>
          <w:noProof/>
          <w:lang w:val="en-US"/>
        </w:rPr>
        <w:t>ommunication</w:t>
      </w:r>
      <w:r>
        <w:rPr>
          <w:noProof/>
          <w:lang w:val="en-US"/>
        </w:rPr>
        <w:t>s</w:t>
      </w:r>
      <w:r w:rsidRPr="000A4731">
        <w:rPr>
          <w:noProof/>
          <w:lang w:val="en-US"/>
        </w:rPr>
        <w:t>.</w:t>
      </w:r>
    </w:p>
    <w:p w14:paraId="152CD3DB" w14:textId="77777777" w:rsidR="005C49D6" w:rsidRPr="00763588" w:rsidRDefault="005C49D6" w:rsidP="005C49D6">
      <w:pPr>
        <w:pStyle w:val="B1"/>
        <w:rPr>
          <w:noProof/>
          <w:lang w:val="en-US"/>
        </w:rPr>
      </w:pPr>
      <w:r>
        <w:rPr>
          <w:lang w:eastAsia="zh-CN"/>
        </w:rPr>
        <w:t>3a.</w:t>
      </w:r>
      <w:r>
        <w:rPr>
          <w:lang w:eastAsia="zh-CN"/>
        </w:rPr>
        <w:tab/>
        <w:t xml:space="preserve">The designated MCVideo client B presents the incoming </w:t>
      </w:r>
      <w:r>
        <w:rPr>
          <w:noProof/>
          <w:lang w:val="en-US"/>
        </w:rPr>
        <w:t>Private c</w:t>
      </w:r>
      <w:r w:rsidRPr="000A4731">
        <w:rPr>
          <w:noProof/>
          <w:lang w:val="en-US"/>
        </w:rPr>
        <w:t>ommunication request</w:t>
      </w:r>
      <w:r>
        <w:rPr>
          <w:lang w:eastAsia="zh-CN"/>
        </w:rPr>
        <w:t xml:space="preserve"> to </w:t>
      </w:r>
      <w:r w:rsidRPr="00763588">
        <w:rPr>
          <w:noProof/>
          <w:lang w:val="en-US"/>
        </w:rPr>
        <w:t>the MCVideo user B.</w:t>
      </w:r>
    </w:p>
    <w:p w14:paraId="73C83B04" w14:textId="77777777" w:rsidR="005C49D6" w:rsidRPr="00763588" w:rsidRDefault="005C49D6" w:rsidP="005C49D6">
      <w:pPr>
        <w:pStyle w:val="B1"/>
        <w:rPr>
          <w:noProof/>
          <w:lang w:val="en-US"/>
        </w:rPr>
      </w:pPr>
      <w:r>
        <w:rPr>
          <w:noProof/>
          <w:lang w:val="en-US"/>
        </w:rPr>
        <w:t>3</w:t>
      </w:r>
      <w:r w:rsidRPr="00763588">
        <w:rPr>
          <w:noProof/>
          <w:lang w:val="en-US"/>
        </w:rPr>
        <w:t>b</w:t>
      </w:r>
      <w:r>
        <w:rPr>
          <w:noProof/>
          <w:lang w:val="en-US"/>
        </w:rPr>
        <w:t>.</w:t>
      </w:r>
      <w:r>
        <w:rPr>
          <w:noProof/>
          <w:lang w:val="en-US"/>
        </w:rPr>
        <w:tab/>
      </w:r>
      <w:r w:rsidRPr="00763588">
        <w:rPr>
          <w:noProof/>
          <w:lang w:val="en-US"/>
        </w:rPr>
        <w:t xml:space="preserve">The </w:t>
      </w:r>
      <w:r>
        <w:rPr>
          <w:noProof/>
          <w:lang w:val="en-US"/>
        </w:rPr>
        <w:t>MCVideo client</w:t>
      </w:r>
      <w:r w:rsidRPr="00763588">
        <w:rPr>
          <w:noProof/>
          <w:lang w:val="en-US"/>
        </w:rPr>
        <w:t xml:space="preserve"> B sends </w:t>
      </w:r>
      <w:r>
        <w:rPr>
          <w:noProof/>
          <w:lang w:val="en-US"/>
        </w:rPr>
        <w:t xml:space="preserve">back </w:t>
      </w:r>
      <w:r w:rsidRPr="00763588">
        <w:rPr>
          <w:noProof/>
          <w:lang w:val="en-US"/>
        </w:rPr>
        <w:t xml:space="preserve">a </w:t>
      </w:r>
      <w:r>
        <w:rPr>
          <w:noProof/>
          <w:lang w:val="en-US"/>
        </w:rPr>
        <w:t>Private c</w:t>
      </w:r>
      <w:r w:rsidRPr="000A4731">
        <w:rPr>
          <w:noProof/>
          <w:lang w:val="en-US"/>
        </w:rPr>
        <w:t xml:space="preserve">ommunication </w:t>
      </w:r>
      <w:r>
        <w:rPr>
          <w:noProof/>
          <w:lang w:val="en-US"/>
        </w:rPr>
        <w:t xml:space="preserve">ringing response </w:t>
      </w:r>
      <w:r w:rsidRPr="00763588">
        <w:rPr>
          <w:noProof/>
          <w:lang w:val="en-US"/>
        </w:rPr>
        <w:t xml:space="preserve">to the </w:t>
      </w:r>
      <w:r>
        <w:rPr>
          <w:noProof/>
          <w:lang w:val="en-US"/>
        </w:rPr>
        <w:t>MCVideo client</w:t>
      </w:r>
      <w:r w:rsidRPr="00763588">
        <w:rPr>
          <w:noProof/>
          <w:lang w:val="en-US"/>
        </w:rPr>
        <w:t xml:space="preserve"> A.</w:t>
      </w:r>
    </w:p>
    <w:p w14:paraId="638D0D13" w14:textId="77777777" w:rsidR="005C49D6" w:rsidRPr="000A4731" w:rsidRDefault="005C49D6" w:rsidP="005C49D6">
      <w:pPr>
        <w:pStyle w:val="NO"/>
        <w:rPr>
          <w:noProof/>
          <w:lang w:val="en-US"/>
        </w:rPr>
      </w:pPr>
      <w:r>
        <w:rPr>
          <w:noProof/>
          <w:lang w:val="en-US"/>
        </w:rPr>
        <w:t>NOTE 1:</w:t>
      </w:r>
      <w:r>
        <w:rPr>
          <w:noProof/>
          <w:lang w:val="en-US"/>
        </w:rPr>
        <w:tab/>
        <w:t>Step 3a and step 3b</w:t>
      </w:r>
      <w:r w:rsidRPr="000A4731">
        <w:rPr>
          <w:noProof/>
          <w:lang w:val="en-US"/>
        </w:rPr>
        <w:t xml:space="preserve"> can occur in any order.</w:t>
      </w:r>
    </w:p>
    <w:p w14:paraId="353B7F39" w14:textId="77777777" w:rsidR="005C49D6" w:rsidRPr="00763588" w:rsidRDefault="005C49D6" w:rsidP="005C49D6">
      <w:pPr>
        <w:pStyle w:val="B1"/>
        <w:rPr>
          <w:noProof/>
          <w:lang w:val="en-US"/>
        </w:rPr>
      </w:pPr>
      <w:r>
        <w:rPr>
          <w:noProof/>
          <w:lang w:val="en-US"/>
        </w:rPr>
        <w:t>4.</w:t>
      </w:r>
      <w:r>
        <w:rPr>
          <w:noProof/>
          <w:lang w:val="en-US"/>
        </w:rPr>
        <w:tab/>
      </w:r>
      <w:r w:rsidRPr="00763588">
        <w:rPr>
          <w:noProof/>
          <w:lang w:val="en-US"/>
        </w:rPr>
        <w:t xml:space="preserve">The </w:t>
      </w:r>
      <w:r>
        <w:rPr>
          <w:noProof/>
          <w:lang w:val="en-US"/>
        </w:rPr>
        <w:t>MCVideo client</w:t>
      </w:r>
      <w:r w:rsidRPr="00763588">
        <w:rPr>
          <w:noProof/>
          <w:lang w:val="en-US"/>
        </w:rPr>
        <w:t xml:space="preserve"> A notifies the ringing status to the MCVideo user A.</w:t>
      </w:r>
    </w:p>
    <w:p w14:paraId="468C8812" w14:textId="77777777" w:rsidR="005C49D6" w:rsidRPr="00763588" w:rsidRDefault="005C49D6" w:rsidP="005C49D6">
      <w:pPr>
        <w:pStyle w:val="B1"/>
        <w:rPr>
          <w:noProof/>
          <w:lang w:val="en-US"/>
        </w:rPr>
      </w:pPr>
      <w:r>
        <w:rPr>
          <w:noProof/>
          <w:lang w:val="en-US"/>
        </w:rPr>
        <w:t>5.</w:t>
      </w:r>
      <w:r>
        <w:rPr>
          <w:noProof/>
          <w:lang w:val="en-US"/>
        </w:rPr>
        <w:tab/>
      </w:r>
      <w:r w:rsidRPr="00763588">
        <w:rPr>
          <w:noProof/>
          <w:lang w:val="en-US"/>
        </w:rPr>
        <w:t>T</w:t>
      </w:r>
      <w:r>
        <w:rPr>
          <w:noProof/>
          <w:lang w:val="en-US"/>
        </w:rPr>
        <w:t>he MCVideo user B accepts the Private c</w:t>
      </w:r>
      <w:r w:rsidRPr="00763588">
        <w:rPr>
          <w:noProof/>
          <w:lang w:val="en-US"/>
        </w:rPr>
        <w:t xml:space="preserve">ommunication request. </w:t>
      </w:r>
    </w:p>
    <w:p w14:paraId="184CF6A1" w14:textId="77777777" w:rsidR="005C49D6" w:rsidRDefault="005C49D6" w:rsidP="005C49D6">
      <w:pPr>
        <w:pStyle w:val="B1"/>
        <w:rPr>
          <w:noProof/>
          <w:lang w:val="en-US"/>
        </w:rPr>
      </w:pPr>
      <w:r>
        <w:rPr>
          <w:noProof/>
          <w:lang w:val="en-US"/>
        </w:rPr>
        <w:t>6.</w:t>
      </w:r>
      <w:r>
        <w:rPr>
          <w:noProof/>
          <w:lang w:val="en-US"/>
        </w:rPr>
        <w:tab/>
      </w:r>
      <w:r w:rsidRPr="00763588">
        <w:rPr>
          <w:noProof/>
          <w:lang w:val="en-US"/>
        </w:rPr>
        <w:t xml:space="preserve">The </w:t>
      </w:r>
      <w:r>
        <w:rPr>
          <w:noProof/>
          <w:lang w:val="en-US"/>
        </w:rPr>
        <w:t>MCVideo client</w:t>
      </w:r>
      <w:r w:rsidRPr="00763588">
        <w:rPr>
          <w:noProof/>
          <w:lang w:val="en-US"/>
        </w:rPr>
        <w:t xml:space="preserve"> B sends the</w:t>
      </w:r>
      <w:r>
        <w:rPr>
          <w:noProof/>
          <w:lang w:val="en-US"/>
        </w:rPr>
        <w:t xml:space="preserve"> Private c</w:t>
      </w:r>
      <w:r w:rsidRPr="00763588">
        <w:rPr>
          <w:noProof/>
          <w:lang w:val="en-US"/>
        </w:rPr>
        <w:t xml:space="preserve">ommunication </w:t>
      </w:r>
      <w:r>
        <w:rPr>
          <w:noProof/>
          <w:lang w:val="en-US"/>
        </w:rPr>
        <w:t>a</w:t>
      </w:r>
      <w:r w:rsidRPr="00763588">
        <w:rPr>
          <w:noProof/>
          <w:lang w:val="en-US"/>
        </w:rPr>
        <w:t xml:space="preserve">nswer response to the </w:t>
      </w:r>
      <w:r>
        <w:rPr>
          <w:noProof/>
          <w:lang w:val="en-US"/>
        </w:rPr>
        <w:t>MCVideo client</w:t>
      </w:r>
      <w:r w:rsidRPr="00763588">
        <w:rPr>
          <w:noProof/>
          <w:lang w:val="en-US"/>
        </w:rPr>
        <w:t xml:space="preserve"> A.</w:t>
      </w:r>
      <w:r>
        <w:rPr>
          <w:noProof/>
          <w:lang w:val="en-US"/>
        </w:rPr>
        <w:t xml:space="preserve"> The Private communication response contains the SDP answer.</w:t>
      </w:r>
    </w:p>
    <w:p w14:paraId="5B9E3B07" w14:textId="77777777" w:rsidR="005C49D6" w:rsidRPr="000A4731" w:rsidRDefault="005C49D6" w:rsidP="005C49D6">
      <w:pPr>
        <w:pStyle w:val="B1"/>
        <w:rPr>
          <w:noProof/>
          <w:lang w:val="en-US"/>
        </w:rPr>
      </w:pPr>
      <w:r>
        <w:rPr>
          <w:noProof/>
          <w:lang w:val="en-US"/>
        </w:rPr>
        <w:t>7.</w:t>
      </w:r>
      <w:r>
        <w:rPr>
          <w:noProof/>
          <w:lang w:val="en-US"/>
        </w:rPr>
        <w:tab/>
      </w:r>
      <w:r w:rsidRPr="000A4731">
        <w:rPr>
          <w:noProof/>
          <w:lang w:val="en-US"/>
        </w:rPr>
        <w:t xml:space="preserve">The </w:t>
      </w:r>
      <w:r>
        <w:rPr>
          <w:noProof/>
          <w:lang w:val="en-US"/>
        </w:rPr>
        <w:t>MCVideo client</w:t>
      </w:r>
      <w:r w:rsidRPr="000A4731">
        <w:rPr>
          <w:noProof/>
          <w:lang w:val="en-US"/>
        </w:rPr>
        <w:t xml:space="preserve"> A and the </w:t>
      </w:r>
      <w:r>
        <w:rPr>
          <w:noProof/>
          <w:lang w:val="en-US"/>
        </w:rPr>
        <w:t>MCVideo client</w:t>
      </w:r>
      <w:r w:rsidRPr="000A4731">
        <w:rPr>
          <w:noProof/>
          <w:lang w:val="en-US"/>
        </w:rPr>
        <w:t xml:space="preserve"> B</w:t>
      </w:r>
      <w:r>
        <w:rPr>
          <w:noProof/>
          <w:lang w:val="en-US"/>
        </w:rPr>
        <w:t xml:space="preserve"> establish the media plane for Private c</w:t>
      </w:r>
      <w:r w:rsidRPr="000A4731">
        <w:rPr>
          <w:noProof/>
          <w:lang w:val="en-US"/>
        </w:rPr>
        <w:t>ommunication.</w:t>
      </w:r>
    </w:p>
    <w:p w14:paraId="604B72C1" w14:textId="77777777" w:rsidR="005C49D6" w:rsidRPr="000A4731" w:rsidRDefault="005C49D6" w:rsidP="005C49D6">
      <w:pPr>
        <w:pStyle w:val="NO"/>
        <w:rPr>
          <w:noProof/>
          <w:lang w:val="en-US"/>
        </w:rPr>
      </w:pPr>
      <w:r>
        <w:rPr>
          <w:noProof/>
          <w:lang w:val="en-US"/>
        </w:rPr>
        <w:t>NOTE 2:</w:t>
      </w:r>
      <w:r>
        <w:rPr>
          <w:noProof/>
          <w:lang w:val="en-US"/>
        </w:rPr>
        <w:tab/>
        <w:t>If</w:t>
      </w:r>
      <w:r w:rsidRPr="000A4731">
        <w:rPr>
          <w:noProof/>
          <w:lang w:val="en-US"/>
        </w:rPr>
        <w:t xml:space="preserve"> </w:t>
      </w:r>
      <w:r>
        <w:rPr>
          <w:noProof/>
          <w:lang w:val="en-US"/>
        </w:rPr>
        <w:t>a MCVideo client</w:t>
      </w:r>
      <w:r w:rsidRPr="000A4731">
        <w:rPr>
          <w:noProof/>
          <w:lang w:val="en-US"/>
        </w:rPr>
        <w:t xml:space="preserve"> fail</w:t>
      </w:r>
      <w:r>
        <w:rPr>
          <w:noProof/>
          <w:lang w:val="en-US"/>
        </w:rPr>
        <w:t>s</w:t>
      </w:r>
      <w:r w:rsidRPr="000A4731">
        <w:rPr>
          <w:noProof/>
          <w:lang w:val="en-US"/>
        </w:rPr>
        <w:t xml:space="preserve"> to establish the communication</w:t>
      </w:r>
      <w:r>
        <w:rPr>
          <w:noProof/>
          <w:lang w:val="en-US"/>
        </w:rPr>
        <w:t xml:space="preserve">, </w:t>
      </w:r>
      <w:r w:rsidRPr="000A4731">
        <w:rPr>
          <w:noProof/>
          <w:lang w:val="en-US"/>
        </w:rPr>
        <w:t xml:space="preserve">the </w:t>
      </w:r>
      <w:r>
        <w:rPr>
          <w:noProof/>
          <w:lang w:val="en-US"/>
        </w:rPr>
        <w:t>MCVideo client</w:t>
      </w:r>
      <w:r w:rsidRPr="000A4731">
        <w:rPr>
          <w:noProof/>
          <w:lang w:val="en-US"/>
        </w:rPr>
        <w:t xml:space="preserve"> </w:t>
      </w:r>
      <w:r>
        <w:rPr>
          <w:noProof/>
          <w:lang w:val="en-US"/>
        </w:rPr>
        <w:t>should send a Private communication f</w:t>
      </w:r>
      <w:r w:rsidRPr="000A4731">
        <w:rPr>
          <w:noProof/>
          <w:lang w:val="en-US"/>
        </w:rPr>
        <w:t xml:space="preserve">ailed response indicating the failure reason to the appropriate </w:t>
      </w:r>
      <w:r>
        <w:rPr>
          <w:noProof/>
          <w:lang w:val="en-US"/>
        </w:rPr>
        <w:t>MCVideo client</w:t>
      </w:r>
      <w:r w:rsidRPr="000A4731">
        <w:rPr>
          <w:noProof/>
          <w:lang w:val="en-US"/>
        </w:rPr>
        <w:t>.</w:t>
      </w:r>
    </w:p>
    <w:p w14:paraId="497E2F94" w14:textId="77777777" w:rsidR="005C49D6" w:rsidRDefault="005C49D6" w:rsidP="005C49D6">
      <w:pPr>
        <w:pStyle w:val="B1"/>
        <w:rPr>
          <w:noProof/>
          <w:lang w:val="en-US"/>
        </w:rPr>
      </w:pPr>
      <w:r>
        <w:rPr>
          <w:noProof/>
          <w:lang w:val="en-US"/>
        </w:rPr>
        <w:lastRenderedPageBreak/>
        <w:t>8.</w:t>
      </w:r>
      <w:r>
        <w:rPr>
          <w:noProof/>
          <w:lang w:val="en-US"/>
        </w:rPr>
        <w:tab/>
        <w:t>MCVideo</w:t>
      </w:r>
      <w:r w:rsidRPr="000A4731">
        <w:rPr>
          <w:noProof/>
          <w:lang w:val="en-US"/>
        </w:rPr>
        <w:t xml:space="preserve"> media is transmitted from the </w:t>
      </w:r>
      <w:r>
        <w:rPr>
          <w:noProof/>
          <w:lang w:val="en-US"/>
        </w:rPr>
        <w:t>MCVideo client</w:t>
      </w:r>
      <w:r w:rsidRPr="000A4731">
        <w:rPr>
          <w:noProof/>
          <w:lang w:val="en-US"/>
        </w:rPr>
        <w:t xml:space="preserve"> A to the </w:t>
      </w:r>
      <w:r>
        <w:rPr>
          <w:noProof/>
          <w:lang w:val="en-US"/>
        </w:rPr>
        <w:t>MCVideo client</w:t>
      </w:r>
      <w:r w:rsidRPr="000A4731">
        <w:rPr>
          <w:noProof/>
          <w:lang w:val="en-US"/>
        </w:rPr>
        <w:t xml:space="preserve"> B and </w:t>
      </w:r>
      <w:r>
        <w:rPr>
          <w:noProof/>
          <w:lang w:val="en-US"/>
        </w:rPr>
        <w:t xml:space="preserve">is </w:t>
      </w:r>
      <w:r w:rsidRPr="000A4731">
        <w:rPr>
          <w:noProof/>
          <w:lang w:val="en-US"/>
        </w:rPr>
        <w:t>p</w:t>
      </w:r>
      <w:r>
        <w:rPr>
          <w:noProof/>
          <w:lang w:val="en-US"/>
        </w:rPr>
        <w:t>resented to the MCVideo user B.</w:t>
      </w:r>
    </w:p>
    <w:p w14:paraId="08F415F6" w14:textId="77777777" w:rsidR="005C49D6" w:rsidRPr="00763588" w:rsidRDefault="005C49D6" w:rsidP="005C49D6">
      <w:pPr>
        <w:pStyle w:val="NO"/>
        <w:rPr>
          <w:noProof/>
          <w:lang w:val="en-US"/>
        </w:rPr>
      </w:pPr>
      <w:r>
        <w:rPr>
          <w:noProof/>
          <w:lang w:val="en-US"/>
        </w:rPr>
        <w:t>NOTE 3:</w:t>
      </w:r>
      <w:r>
        <w:rPr>
          <w:noProof/>
          <w:lang w:val="en-US"/>
        </w:rPr>
        <w:tab/>
        <w:t>If a Private communication f</w:t>
      </w:r>
      <w:r w:rsidRPr="000A4731">
        <w:rPr>
          <w:noProof/>
          <w:lang w:val="en-US"/>
        </w:rPr>
        <w:t>a</w:t>
      </w:r>
      <w:r>
        <w:rPr>
          <w:noProof/>
          <w:lang w:val="en-US"/>
        </w:rPr>
        <w:t>iled response is received by a</w:t>
      </w:r>
      <w:r w:rsidRPr="000A4731">
        <w:rPr>
          <w:noProof/>
          <w:lang w:val="en-US"/>
        </w:rPr>
        <w:t xml:space="preserve"> </w:t>
      </w:r>
      <w:r>
        <w:rPr>
          <w:noProof/>
          <w:lang w:val="en-US"/>
        </w:rPr>
        <w:t>MCVideo client,</w:t>
      </w:r>
      <w:r w:rsidRPr="000A4731">
        <w:rPr>
          <w:noProof/>
          <w:lang w:val="en-US"/>
        </w:rPr>
        <w:t xml:space="preserve"> before or after establishing the media session, if already established, </w:t>
      </w:r>
      <w:r>
        <w:rPr>
          <w:noProof/>
          <w:lang w:val="en-US"/>
        </w:rPr>
        <w:t xml:space="preserve">the session </w:t>
      </w:r>
      <w:r w:rsidRPr="000A4731">
        <w:rPr>
          <w:noProof/>
          <w:lang w:val="en-US"/>
        </w:rPr>
        <w:t>is te</w:t>
      </w:r>
      <w:r>
        <w:rPr>
          <w:noProof/>
          <w:lang w:val="en-US"/>
        </w:rPr>
        <w:t xml:space="preserve">rminated and the MCVideo user </w:t>
      </w:r>
      <w:r w:rsidRPr="000A4731">
        <w:rPr>
          <w:noProof/>
          <w:lang w:val="en-US"/>
        </w:rPr>
        <w:t>is notified about the failure and its reason, if any.</w:t>
      </w:r>
    </w:p>
    <w:p w14:paraId="16FB4600" w14:textId="77777777" w:rsidR="005C49D6" w:rsidRDefault="005C49D6" w:rsidP="005C49D6">
      <w:pPr>
        <w:pStyle w:val="5"/>
        <w:rPr>
          <w:lang w:eastAsia="zh-CN"/>
        </w:rPr>
      </w:pPr>
      <w:bookmarkStart w:id="25" w:name="_Toc170985305"/>
      <w:r>
        <w:rPr>
          <w:rFonts w:hint="eastAsia"/>
          <w:lang w:eastAsia="zh-CN"/>
        </w:rPr>
        <w:t>7</w:t>
      </w:r>
      <w:r>
        <w:t>.</w:t>
      </w:r>
      <w:r>
        <w:rPr>
          <w:lang w:eastAsia="zh-CN"/>
        </w:rPr>
        <w:t>2.3</w:t>
      </w:r>
      <w:r>
        <w:t>.5.</w:t>
      </w:r>
      <w:r>
        <w:rPr>
          <w:lang w:eastAsia="zh-CN"/>
        </w:rPr>
        <w:t>3</w:t>
      </w:r>
      <w:r>
        <w:tab/>
      </w:r>
      <w:r>
        <w:rPr>
          <w:rFonts w:hint="eastAsia"/>
          <w:lang w:eastAsia="zh-CN"/>
        </w:rPr>
        <w:t>Procedure</w:t>
      </w:r>
      <w:r>
        <w:rPr>
          <w:lang w:eastAsia="zh-CN"/>
        </w:rPr>
        <w:t xml:space="preserve"> – Communication rejected/ignored</w:t>
      </w:r>
      <w:bookmarkEnd w:id="25"/>
    </w:p>
    <w:p w14:paraId="40B93A5A" w14:textId="77777777" w:rsidR="005C49D6" w:rsidRDefault="005C49D6" w:rsidP="005C49D6">
      <w:pPr>
        <w:rPr>
          <w:noProof/>
          <w:lang w:val="en-US"/>
        </w:rPr>
      </w:pPr>
      <w:r>
        <w:rPr>
          <w:noProof/>
          <w:lang w:val="en-US"/>
        </w:rPr>
        <w:t>Figure 7.2.3.5.3-1</w:t>
      </w:r>
      <w:r w:rsidRPr="000A4731">
        <w:rPr>
          <w:noProof/>
          <w:lang w:val="en-US"/>
        </w:rPr>
        <w:t xml:space="preserve"> </w:t>
      </w:r>
      <w:r>
        <w:rPr>
          <w:noProof/>
          <w:lang w:val="en-US"/>
        </w:rPr>
        <w:t xml:space="preserve">describes procedures to initiate </w:t>
      </w:r>
      <w:r w:rsidRPr="000A4731">
        <w:rPr>
          <w:noProof/>
          <w:lang w:val="en-US"/>
        </w:rPr>
        <w:t xml:space="preserve">an off-network </w:t>
      </w:r>
      <w:r>
        <w:rPr>
          <w:noProof/>
          <w:lang w:val="en-US"/>
        </w:rPr>
        <w:t>manual commencement private c</w:t>
      </w:r>
      <w:r w:rsidRPr="000A4731">
        <w:rPr>
          <w:noProof/>
          <w:lang w:val="en-US"/>
        </w:rPr>
        <w:t xml:space="preserve">ommunication </w:t>
      </w:r>
      <w:r>
        <w:rPr>
          <w:noProof/>
          <w:lang w:val="en-US"/>
        </w:rPr>
        <w:t xml:space="preserve">between </w:t>
      </w:r>
      <w:r w:rsidRPr="000A4731">
        <w:rPr>
          <w:noProof/>
          <w:lang w:val="en-US"/>
        </w:rPr>
        <w:t>MCVideo user A MCVideo user B</w:t>
      </w:r>
      <w:r>
        <w:rPr>
          <w:noProof/>
          <w:lang w:val="en-US"/>
        </w:rPr>
        <w:t>, which is rejected or ignored by the MCVideo user B</w:t>
      </w:r>
      <w:r w:rsidRPr="000A4731">
        <w:rPr>
          <w:noProof/>
          <w:lang w:val="en-US"/>
        </w:rPr>
        <w:t xml:space="preserve">. </w:t>
      </w:r>
    </w:p>
    <w:p w14:paraId="1D006C0F" w14:textId="77777777" w:rsidR="005C49D6" w:rsidRDefault="005C49D6" w:rsidP="005C49D6">
      <w:r>
        <w:t>Pre-conditions:</w:t>
      </w:r>
    </w:p>
    <w:p w14:paraId="343E3B5D" w14:textId="77777777" w:rsidR="005C49D6" w:rsidRDefault="005C49D6" w:rsidP="005C49D6">
      <w:pPr>
        <w:pStyle w:val="B1"/>
        <w:rPr>
          <w:noProof/>
          <w:lang w:val="en-US"/>
        </w:rPr>
      </w:pPr>
      <w:r>
        <w:t>1.</w:t>
      </w:r>
      <w:r>
        <w:tab/>
        <w:t xml:space="preserve">MCVideo user A has initiated </w:t>
      </w:r>
      <w:r>
        <w:rPr>
          <w:noProof/>
          <w:lang w:val="en-US"/>
        </w:rPr>
        <w:t>manual commencement private c</w:t>
      </w:r>
      <w:r w:rsidRPr="000A4731">
        <w:rPr>
          <w:noProof/>
          <w:lang w:val="en-US"/>
        </w:rPr>
        <w:t xml:space="preserve">ommunication </w:t>
      </w:r>
      <w:r>
        <w:rPr>
          <w:noProof/>
          <w:lang w:val="en-US"/>
        </w:rPr>
        <w:t>with MCVideo user B.</w:t>
      </w:r>
    </w:p>
    <w:p w14:paraId="5278364D" w14:textId="77777777" w:rsidR="005C49D6" w:rsidRDefault="005C49D6" w:rsidP="005C49D6">
      <w:pPr>
        <w:pStyle w:val="B1"/>
      </w:pPr>
      <w:r>
        <w:t>2.</w:t>
      </w:r>
      <w:r>
        <w:tab/>
        <w:t xml:space="preserve">MCVideo user B has indicated MCVideo client B as the designated MCVideo client for MCVideo Private Communications, if the MCVideo user B has </w:t>
      </w:r>
      <w:r w:rsidRPr="008F3DF5">
        <w:t xml:space="preserve">signed on to the MCVideo service with multiple </w:t>
      </w:r>
      <w:r>
        <w:t>MCVideo client</w:t>
      </w:r>
      <w:r w:rsidRPr="008F3DF5">
        <w:t>s</w:t>
      </w:r>
      <w:r>
        <w:t>.</w:t>
      </w:r>
    </w:p>
    <w:p w14:paraId="68C807CE" w14:textId="77777777" w:rsidR="005C49D6" w:rsidRDefault="005C49D6" w:rsidP="005C49D6">
      <w:pPr>
        <w:pStyle w:val="B1"/>
      </w:pPr>
      <w:r>
        <w:t>3.</w:t>
      </w:r>
      <w:r>
        <w:tab/>
        <w:t xml:space="preserve">MCVideo client A and MCVideo client B are members of the same </w:t>
      </w:r>
      <w:proofErr w:type="spellStart"/>
      <w:r>
        <w:t>ProSe</w:t>
      </w:r>
      <w:proofErr w:type="spellEnd"/>
      <w:r>
        <w:t xml:space="preserve"> Discovery group</w:t>
      </w:r>
      <w:r w:rsidRPr="00EA3355">
        <w:rPr>
          <w:noProof/>
          <w:lang w:val="en-US"/>
        </w:rPr>
        <w:t xml:space="preserve"> </w:t>
      </w:r>
      <w:r w:rsidRPr="00F97FFD">
        <w:rPr>
          <w:noProof/>
          <w:lang w:val="en-US"/>
        </w:rPr>
        <w:t xml:space="preserve">and are ProSe </w:t>
      </w:r>
      <w:r>
        <w:rPr>
          <w:noProof/>
          <w:lang w:val="en-US"/>
        </w:rPr>
        <w:t>1:1 direct communication capable</w:t>
      </w:r>
      <w:r>
        <w:t>.</w:t>
      </w:r>
    </w:p>
    <w:p w14:paraId="5CE04FE3" w14:textId="77777777" w:rsidR="005C49D6" w:rsidRDefault="005C49D6" w:rsidP="005C49D6">
      <w:pPr>
        <w:pStyle w:val="B1"/>
      </w:pPr>
      <w:r>
        <w:rPr>
          <w:noProof/>
          <w:lang w:val="en-US"/>
        </w:rPr>
        <w:t>4.</w:t>
      </w:r>
      <w:r>
        <w:rPr>
          <w:noProof/>
          <w:lang w:val="en-US"/>
        </w:rPr>
        <w:tab/>
      </w:r>
      <w:r>
        <w:t xml:space="preserve">MCVideo client A has discovered MCVideo clients B in proximity, associated with MCVideo user B, using </w:t>
      </w:r>
      <w:proofErr w:type="spellStart"/>
      <w:r>
        <w:t>ProSe</w:t>
      </w:r>
      <w:proofErr w:type="spellEnd"/>
      <w:r>
        <w:t xml:space="preserve"> Discovery procedures.</w:t>
      </w:r>
    </w:p>
    <w:p w14:paraId="2465A071" w14:textId="65F3CA77" w:rsidR="005C49D6" w:rsidRDefault="005C49D6" w:rsidP="005C49D6">
      <w:pPr>
        <w:pStyle w:val="EditorsNote"/>
        <w:rPr>
          <w:ins w:id="26" w:author="Huawei" w:date="2024-10-08T20:41:00Z"/>
        </w:rPr>
      </w:pPr>
      <w:del w:id="27" w:author="Huawei" w:date="2024-10-08T20:42:00Z">
        <w:r w:rsidDel="001E3A6B">
          <w:delText>Editor's Note:</w:delText>
        </w:r>
        <w:r w:rsidDel="001E3A6B">
          <w:tab/>
          <w:delText>How MCVideo client A determines that MCVideo client B is the designated MCVideo client of MCVideo user B</w:delText>
        </w:r>
        <w:r w:rsidRPr="001D6ED3" w:rsidDel="001E3A6B">
          <w:delText xml:space="preserve"> </w:delText>
        </w:r>
        <w:r w:rsidDel="001E3A6B">
          <w:delText>for private communications is FFS.</w:delText>
        </w:r>
      </w:del>
    </w:p>
    <w:p w14:paraId="0E4B68C1" w14:textId="7C730026" w:rsidR="00E668CC" w:rsidRDefault="00E668CC" w:rsidP="00E668CC">
      <w:pPr>
        <w:pStyle w:val="NO"/>
        <w:rPr>
          <w:lang w:eastAsia="zh-CN"/>
        </w:rPr>
      </w:pPr>
      <w:ins w:id="28" w:author="Huawei" w:date="2024-10-08T20:41:00Z">
        <w:r>
          <w:rPr>
            <w:rFonts w:hint="eastAsia"/>
            <w:lang w:eastAsia="zh-CN"/>
          </w:rPr>
          <w:t>N</w:t>
        </w:r>
        <w:r>
          <w:rPr>
            <w:lang w:eastAsia="zh-CN"/>
          </w:rPr>
          <w:t>OTE:</w:t>
        </w:r>
        <w:r>
          <w:rPr>
            <w:lang w:eastAsia="zh-CN"/>
          </w:rPr>
          <w:tab/>
        </w:r>
      </w:ins>
      <w:ins w:id="29" w:author="Huawei" w:date="2024-10-08T20:42:00Z">
        <w:r w:rsidRPr="00E668CC">
          <w:rPr>
            <w:lang w:eastAsia="zh-CN"/>
          </w:rPr>
          <w:t xml:space="preserve">How MCVideo client A determines that MCVideo client B is the designated MCVideo client of MCVideo user B for private communications is </w:t>
        </w:r>
        <w:r>
          <w:rPr>
            <w:lang w:eastAsia="zh-CN"/>
          </w:rPr>
          <w:t>implementation specific.</w:t>
        </w:r>
      </w:ins>
    </w:p>
    <w:p w14:paraId="69C8D4E2" w14:textId="77777777" w:rsidR="005C49D6" w:rsidRDefault="005C49D6" w:rsidP="005C49D6">
      <w:pPr>
        <w:pStyle w:val="TH"/>
      </w:pPr>
      <w:r>
        <w:object w:dxaOrig="5217" w:dyaOrig="6034" w14:anchorId="59E73F1B">
          <v:shape id="_x0000_i1028" type="#_x0000_t75" style="width:319.4pt;height:366.95pt" o:ole="">
            <v:imagedata r:id="rId19" o:title=""/>
          </v:shape>
          <o:OLEObject Type="Embed" ProgID="Visio.Drawing.11" ShapeID="_x0000_i1028" DrawAspect="Content" ObjectID="_1790613362" r:id="rId20"/>
        </w:object>
      </w:r>
    </w:p>
    <w:p w14:paraId="589BC707" w14:textId="77777777" w:rsidR="005C49D6" w:rsidRDefault="005C49D6" w:rsidP="005C49D6">
      <w:pPr>
        <w:pStyle w:val="TF"/>
        <w:rPr>
          <w:lang w:eastAsia="zh-CN"/>
        </w:rPr>
      </w:pPr>
      <w:r>
        <w:t xml:space="preserve">Figure 7.2.3.5.3-1: Off-network </w:t>
      </w:r>
      <w:r>
        <w:rPr>
          <w:noProof/>
          <w:lang w:val="en-US"/>
        </w:rPr>
        <w:t>manual commencement private c</w:t>
      </w:r>
      <w:r w:rsidRPr="000A4731">
        <w:rPr>
          <w:noProof/>
          <w:lang w:val="en-US"/>
        </w:rPr>
        <w:t xml:space="preserve">ommunication </w:t>
      </w:r>
      <w:r>
        <w:t>– Rejected or Ignored</w:t>
      </w:r>
    </w:p>
    <w:p w14:paraId="6B2F4B15" w14:textId="77777777" w:rsidR="005C49D6" w:rsidRDefault="005C49D6" w:rsidP="005C49D6">
      <w:pPr>
        <w:pStyle w:val="B1"/>
        <w:rPr>
          <w:noProof/>
          <w:lang w:val="en-US"/>
        </w:rPr>
      </w:pPr>
      <w:r>
        <w:rPr>
          <w:noProof/>
          <w:lang w:val="en-US"/>
        </w:rPr>
        <w:t>1.</w:t>
      </w:r>
      <w:r>
        <w:rPr>
          <w:noProof/>
          <w:lang w:val="en-US"/>
        </w:rPr>
        <w:tab/>
        <w:t>The MCVideo client A sends the private c</w:t>
      </w:r>
      <w:r w:rsidRPr="000A4731">
        <w:rPr>
          <w:noProof/>
          <w:lang w:val="en-US"/>
        </w:rPr>
        <w:t xml:space="preserve">ommunication request towards </w:t>
      </w:r>
      <w:r>
        <w:rPr>
          <w:noProof/>
          <w:lang w:val="en-US"/>
        </w:rPr>
        <w:t>MCVideo client</w:t>
      </w:r>
      <w:r w:rsidRPr="000A4731">
        <w:rPr>
          <w:noProof/>
          <w:lang w:val="en-US"/>
        </w:rPr>
        <w:t xml:space="preserve"> associated with MCVideo user B.</w:t>
      </w:r>
      <w:r>
        <w:rPr>
          <w:noProof/>
          <w:lang w:val="en-US"/>
        </w:rPr>
        <w:t xml:space="preserve"> The private c</w:t>
      </w:r>
      <w:r w:rsidRPr="000A4731">
        <w:rPr>
          <w:noProof/>
          <w:lang w:val="en-US"/>
        </w:rPr>
        <w:t>ommunication request</w:t>
      </w:r>
      <w:r>
        <w:rPr>
          <w:noProof/>
          <w:lang w:val="en-US"/>
        </w:rPr>
        <w:t xml:space="preserve"> contains an indication for manual commencement and the SDP offer.</w:t>
      </w:r>
    </w:p>
    <w:p w14:paraId="106041EB" w14:textId="77777777" w:rsidR="005C49D6" w:rsidRPr="000A4731" w:rsidRDefault="005C49D6" w:rsidP="005C49D6">
      <w:pPr>
        <w:pStyle w:val="B1"/>
        <w:rPr>
          <w:noProof/>
          <w:lang w:val="en-US"/>
        </w:rPr>
      </w:pPr>
      <w:r>
        <w:rPr>
          <w:noProof/>
          <w:lang w:val="en-US"/>
        </w:rPr>
        <w:t>2.</w:t>
      </w:r>
      <w:r>
        <w:rPr>
          <w:noProof/>
          <w:lang w:val="en-US"/>
        </w:rPr>
        <w:tab/>
        <w:t>On receiving a Private c</w:t>
      </w:r>
      <w:r w:rsidRPr="000A4731">
        <w:rPr>
          <w:noProof/>
          <w:lang w:val="en-US"/>
        </w:rPr>
        <w:t>ommunication request</w:t>
      </w:r>
      <w:r>
        <w:rPr>
          <w:noProof/>
          <w:lang w:val="en-US"/>
        </w:rPr>
        <w:t>,</w:t>
      </w:r>
      <w:r w:rsidRPr="000A4731">
        <w:rPr>
          <w:noProof/>
          <w:lang w:val="en-US"/>
        </w:rPr>
        <w:t xml:space="preserve"> </w:t>
      </w:r>
      <w:r>
        <w:rPr>
          <w:noProof/>
          <w:lang w:val="en-US"/>
        </w:rPr>
        <w:t>the MCVideo client</w:t>
      </w:r>
      <w:r w:rsidRPr="000A4731">
        <w:rPr>
          <w:noProof/>
          <w:lang w:val="en-US"/>
        </w:rPr>
        <w:t xml:space="preserve"> checks if it is the designated </w:t>
      </w:r>
      <w:r>
        <w:rPr>
          <w:noProof/>
          <w:lang w:val="en-US"/>
        </w:rPr>
        <w:t>MCVideo client</w:t>
      </w:r>
      <w:r w:rsidRPr="000A4731">
        <w:rPr>
          <w:noProof/>
          <w:lang w:val="en-US"/>
        </w:rPr>
        <w:t xml:space="preserve"> for </w:t>
      </w:r>
      <w:r>
        <w:rPr>
          <w:noProof/>
          <w:lang w:val="en-US"/>
        </w:rPr>
        <w:t xml:space="preserve">off-network </w:t>
      </w:r>
      <w:r w:rsidRPr="000A4731">
        <w:rPr>
          <w:noProof/>
          <w:lang w:val="en-US"/>
        </w:rPr>
        <w:t xml:space="preserve">MCVideo </w:t>
      </w:r>
      <w:r>
        <w:rPr>
          <w:noProof/>
          <w:lang w:val="en-US"/>
        </w:rPr>
        <w:t>p</w:t>
      </w:r>
      <w:r w:rsidRPr="000A4731">
        <w:rPr>
          <w:noProof/>
          <w:lang w:val="en-US"/>
        </w:rPr>
        <w:t xml:space="preserve">rivate </w:t>
      </w:r>
      <w:r>
        <w:rPr>
          <w:noProof/>
          <w:lang w:val="en-US"/>
        </w:rPr>
        <w:t>c</w:t>
      </w:r>
      <w:r w:rsidRPr="000A4731">
        <w:rPr>
          <w:noProof/>
          <w:lang w:val="en-US"/>
        </w:rPr>
        <w:t>ommunication</w:t>
      </w:r>
      <w:r>
        <w:rPr>
          <w:noProof/>
          <w:lang w:val="en-US"/>
        </w:rPr>
        <w:t>s</w:t>
      </w:r>
      <w:r w:rsidRPr="000A4731">
        <w:rPr>
          <w:noProof/>
          <w:lang w:val="en-US"/>
        </w:rPr>
        <w:t>.</w:t>
      </w:r>
    </w:p>
    <w:p w14:paraId="57CD8D64" w14:textId="77777777" w:rsidR="005C49D6" w:rsidRPr="00763588" w:rsidRDefault="005C49D6" w:rsidP="005C49D6">
      <w:pPr>
        <w:pStyle w:val="B1"/>
        <w:rPr>
          <w:noProof/>
          <w:lang w:val="en-US"/>
        </w:rPr>
      </w:pPr>
      <w:r>
        <w:rPr>
          <w:lang w:eastAsia="zh-CN"/>
        </w:rPr>
        <w:t>3a.</w:t>
      </w:r>
      <w:r>
        <w:rPr>
          <w:lang w:eastAsia="zh-CN"/>
        </w:rPr>
        <w:tab/>
        <w:t xml:space="preserve">The designated MCVideo client B presents the incoming </w:t>
      </w:r>
      <w:r>
        <w:rPr>
          <w:noProof/>
          <w:lang w:val="en-US"/>
        </w:rPr>
        <w:t>Private c</w:t>
      </w:r>
      <w:r w:rsidRPr="000A4731">
        <w:rPr>
          <w:noProof/>
          <w:lang w:val="en-US"/>
        </w:rPr>
        <w:t>ommunication request</w:t>
      </w:r>
      <w:r>
        <w:rPr>
          <w:lang w:eastAsia="zh-CN"/>
        </w:rPr>
        <w:t xml:space="preserve"> to </w:t>
      </w:r>
      <w:r w:rsidRPr="00763588">
        <w:rPr>
          <w:noProof/>
          <w:lang w:val="en-US"/>
        </w:rPr>
        <w:t>the MCVideo user B.</w:t>
      </w:r>
    </w:p>
    <w:p w14:paraId="03B617F0" w14:textId="77777777" w:rsidR="005C49D6" w:rsidRPr="00763588" w:rsidRDefault="005C49D6" w:rsidP="005C49D6">
      <w:pPr>
        <w:pStyle w:val="B1"/>
        <w:rPr>
          <w:noProof/>
          <w:lang w:val="en-US"/>
        </w:rPr>
      </w:pPr>
      <w:r>
        <w:rPr>
          <w:noProof/>
          <w:lang w:val="en-US"/>
        </w:rPr>
        <w:t>3</w:t>
      </w:r>
      <w:r w:rsidRPr="00763588">
        <w:rPr>
          <w:noProof/>
          <w:lang w:val="en-US"/>
        </w:rPr>
        <w:t>b</w:t>
      </w:r>
      <w:r>
        <w:rPr>
          <w:noProof/>
          <w:lang w:val="en-US"/>
        </w:rPr>
        <w:t>.</w:t>
      </w:r>
      <w:r>
        <w:rPr>
          <w:noProof/>
          <w:lang w:val="en-US"/>
        </w:rPr>
        <w:tab/>
      </w:r>
      <w:r w:rsidRPr="00763588">
        <w:rPr>
          <w:noProof/>
          <w:lang w:val="en-US"/>
        </w:rPr>
        <w:t xml:space="preserve">The </w:t>
      </w:r>
      <w:r>
        <w:rPr>
          <w:noProof/>
          <w:lang w:val="en-US"/>
        </w:rPr>
        <w:t>MCVideo client</w:t>
      </w:r>
      <w:r w:rsidRPr="00763588">
        <w:rPr>
          <w:noProof/>
          <w:lang w:val="en-US"/>
        </w:rPr>
        <w:t xml:space="preserve"> B sends </w:t>
      </w:r>
      <w:r>
        <w:rPr>
          <w:noProof/>
          <w:lang w:val="en-US"/>
        </w:rPr>
        <w:t xml:space="preserve">back </w:t>
      </w:r>
      <w:r w:rsidRPr="00763588">
        <w:rPr>
          <w:noProof/>
          <w:lang w:val="en-US"/>
        </w:rPr>
        <w:t xml:space="preserve">a </w:t>
      </w:r>
      <w:r>
        <w:rPr>
          <w:noProof/>
          <w:lang w:val="en-US"/>
        </w:rPr>
        <w:t>Private c</w:t>
      </w:r>
      <w:r w:rsidRPr="000A4731">
        <w:rPr>
          <w:noProof/>
          <w:lang w:val="en-US"/>
        </w:rPr>
        <w:t xml:space="preserve">ommunication </w:t>
      </w:r>
      <w:r>
        <w:rPr>
          <w:noProof/>
          <w:lang w:val="en-US"/>
        </w:rPr>
        <w:t xml:space="preserve">ringing response </w:t>
      </w:r>
      <w:r w:rsidRPr="00763588">
        <w:rPr>
          <w:noProof/>
          <w:lang w:val="en-US"/>
        </w:rPr>
        <w:t xml:space="preserve">to the </w:t>
      </w:r>
      <w:r>
        <w:rPr>
          <w:noProof/>
          <w:lang w:val="en-US"/>
        </w:rPr>
        <w:t>MCVideo client</w:t>
      </w:r>
      <w:r w:rsidRPr="00763588">
        <w:rPr>
          <w:noProof/>
          <w:lang w:val="en-US"/>
        </w:rPr>
        <w:t xml:space="preserve"> A.</w:t>
      </w:r>
    </w:p>
    <w:p w14:paraId="7BC10729" w14:textId="77777777" w:rsidR="005C49D6" w:rsidRPr="000A4731" w:rsidRDefault="005C49D6" w:rsidP="005C49D6">
      <w:pPr>
        <w:pStyle w:val="NO"/>
        <w:rPr>
          <w:noProof/>
          <w:lang w:val="en-US"/>
        </w:rPr>
      </w:pPr>
      <w:r>
        <w:rPr>
          <w:noProof/>
          <w:lang w:val="en-US"/>
        </w:rPr>
        <w:t>NOTE 1:</w:t>
      </w:r>
      <w:r>
        <w:rPr>
          <w:noProof/>
          <w:lang w:val="en-US"/>
        </w:rPr>
        <w:tab/>
        <w:t>Step 3a and step 3b</w:t>
      </w:r>
      <w:r w:rsidRPr="000A4731">
        <w:rPr>
          <w:noProof/>
          <w:lang w:val="en-US"/>
        </w:rPr>
        <w:t xml:space="preserve"> can occur in any order.</w:t>
      </w:r>
    </w:p>
    <w:p w14:paraId="373C99D8" w14:textId="77777777" w:rsidR="005C49D6" w:rsidRPr="00763588" w:rsidRDefault="005C49D6" w:rsidP="005C49D6">
      <w:pPr>
        <w:pStyle w:val="B1"/>
        <w:rPr>
          <w:noProof/>
          <w:lang w:val="en-US"/>
        </w:rPr>
      </w:pPr>
      <w:r>
        <w:rPr>
          <w:noProof/>
          <w:lang w:val="en-US"/>
        </w:rPr>
        <w:t>4.</w:t>
      </w:r>
      <w:r>
        <w:rPr>
          <w:noProof/>
          <w:lang w:val="en-US"/>
        </w:rPr>
        <w:tab/>
      </w:r>
      <w:r w:rsidRPr="00763588">
        <w:rPr>
          <w:noProof/>
          <w:lang w:val="en-US"/>
        </w:rPr>
        <w:t xml:space="preserve">The </w:t>
      </w:r>
      <w:r>
        <w:rPr>
          <w:noProof/>
          <w:lang w:val="en-US"/>
        </w:rPr>
        <w:t>MCVideo client</w:t>
      </w:r>
      <w:r w:rsidRPr="00763588">
        <w:rPr>
          <w:noProof/>
          <w:lang w:val="en-US"/>
        </w:rPr>
        <w:t xml:space="preserve"> A notifies the ringing status to the MCVideo user A.</w:t>
      </w:r>
    </w:p>
    <w:p w14:paraId="2AE6C751" w14:textId="77777777" w:rsidR="005C49D6" w:rsidRDefault="005C49D6" w:rsidP="005C49D6">
      <w:pPr>
        <w:pStyle w:val="B1"/>
        <w:rPr>
          <w:noProof/>
          <w:lang w:val="en-US"/>
        </w:rPr>
      </w:pPr>
      <w:r>
        <w:rPr>
          <w:noProof/>
          <w:lang w:val="en-US"/>
        </w:rPr>
        <w:t>5.</w:t>
      </w:r>
      <w:r>
        <w:rPr>
          <w:noProof/>
          <w:lang w:val="en-US"/>
        </w:rPr>
        <w:tab/>
        <w:t>T</w:t>
      </w:r>
      <w:r w:rsidRPr="00763588">
        <w:rPr>
          <w:noProof/>
          <w:lang w:val="en-US"/>
        </w:rPr>
        <w:t>he MCVideo u</w:t>
      </w:r>
      <w:r>
        <w:rPr>
          <w:noProof/>
          <w:lang w:val="en-US"/>
        </w:rPr>
        <w:t>ser B rejects (or ignores) the Private c</w:t>
      </w:r>
      <w:r w:rsidRPr="000A4731">
        <w:rPr>
          <w:noProof/>
          <w:lang w:val="en-US"/>
        </w:rPr>
        <w:t>ommunication request</w:t>
      </w:r>
      <w:r w:rsidRPr="00763588">
        <w:rPr>
          <w:noProof/>
          <w:lang w:val="en-US"/>
        </w:rPr>
        <w:t xml:space="preserve">. </w:t>
      </w:r>
    </w:p>
    <w:p w14:paraId="72792BB7" w14:textId="77777777" w:rsidR="005C49D6" w:rsidRPr="00763588" w:rsidRDefault="005C49D6" w:rsidP="005C49D6">
      <w:pPr>
        <w:pStyle w:val="NO"/>
        <w:rPr>
          <w:noProof/>
          <w:lang w:val="en-US"/>
        </w:rPr>
      </w:pPr>
      <w:r>
        <w:rPr>
          <w:noProof/>
          <w:lang w:val="en-US"/>
        </w:rPr>
        <w:t>NOTE 2:</w:t>
      </w:r>
      <w:r>
        <w:rPr>
          <w:noProof/>
          <w:lang w:val="en-US"/>
        </w:rPr>
        <w:tab/>
      </w:r>
      <w:r w:rsidRPr="00763588">
        <w:rPr>
          <w:noProof/>
          <w:lang w:val="en-US"/>
        </w:rPr>
        <w:t xml:space="preserve">The </w:t>
      </w:r>
      <w:r>
        <w:rPr>
          <w:noProof/>
          <w:lang w:val="en-US"/>
        </w:rPr>
        <w:t>MCVideo client</w:t>
      </w:r>
      <w:r w:rsidRPr="00763588">
        <w:rPr>
          <w:noProof/>
          <w:lang w:val="en-US"/>
        </w:rPr>
        <w:t xml:space="preserve"> B determines that the MCVideo user B has ignored the </w:t>
      </w:r>
      <w:r>
        <w:rPr>
          <w:noProof/>
          <w:lang w:val="en-US"/>
        </w:rPr>
        <w:t>Private c</w:t>
      </w:r>
      <w:r w:rsidRPr="000A4731">
        <w:rPr>
          <w:noProof/>
          <w:lang w:val="en-US"/>
        </w:rPr>
        <w:t xml:space="preserve">ommunication </w:t>
      </w:r>
      <w:r w:rsidRPr="00763588">
        <w:rPr>
          <w:noProof/>
          <w:lang w:val="en-US"/>
        </w:rPr>
        <w:t>request, if the MCVideo user B does not respond within a configured time limit.</w:t>
      </w:r>
    </w:p>
    <w:p w14:paraId="2D8EFBA6" w14:textId="77777777" w:rsidR="005C49D6" w:rsidRPr="00763588" w:rsidRDefault="005C49D6" w:rsidP="005C49D6">
      <w:pPr>
        <w:pStyle w:val="B1"/>
        <w:rPr>
          <w:noProof/>
          <w:lang w:val="en-US"/>
        </w:rPr>
      </w:pPr>
      <w:r>
        <w:rPr>
          <w:noProof/>
          <w:lang w:val="en-US"/>
        </w:rPr>
        <w:t>6.</w:t>
      </w:r>
      <w:r>
        <w:rPr>
          <w:noProof/>
          <w:lang w:val="en-US"/>
        </w:rPr>
        <w:tab/>
      </w:r>
      <w:r w:rsidRPr="00763588">
        <w:rPr>
          <w:noProof/>
          <w:lang w:val="en-US"/>
        </w:rPr>
        <w:t xml:space="preserve">The </w:t>
      </w:r>
      <w:r>
        <w:rPr>
          <w:noProof/>
          <w:lang w:val="en-US"/>
        </w:rPr>
        <w:t>MCVideo client</w:t>
      </w:r>
      <w:r w:rsidRPr="00763588">
        <w:rPr>
          <w:noProof/>
          <w:lang w:val="en-US"/>
        </w:rPr>
        <w:t xml:space="preserve"> B sends </w:t>
      </w:r>
      <w:r>
        <w:rPr>
          <w:noProof/>
          <w:lang w:val="en-US"/>
        </w:rPr>
        <w:t>a</w:t>
      </w:r>
      <w:r w:rsidRPr="00763588">
        <w:rPr>
          <w:noProof/>
          <w:lang w:val="en-US"/>
        </w:rPr>
        <w:t xml:space="preserve"> </w:t>
      </w:r>
      <w:r>
        <w:rPr>
          <w:noProof/>
          <w:lang w:val="en-US"/>
        </w:rPr>
        <w:t>Private c</w:t>
      </w:r>
      <w:r w:rsidRPr="000A4731">
        <w:rPr>
          <w:noProof/>
          <w:lang w:val="en-US"/>
        </w:rPr>
        <w:t xml:space="preserve">ommunication </w:t>
      </w:r>
      <w:r>
        <w:rPr>
          <w:noProof/>
          <w:lang w:val="en-US"/>
        </w:rPr>
        <w:t>r</w:t>
      </w:r>
      <w:r w:rsidRPr="00763588">
        <w:rPr>
          <w:noProof/>
          <w:lang w:val="en-US"/>
        </w:rPr>
        <w:t xml:space="preserve">eject response to the </w:t>
      </w:r>
      <w:r>
        <w:rPr>
          <w:noProof/>
          <w:lang w:val="en-US"/>
        </w:rPr>
        <w:t>MCVideo client</w:t>
      </w:r>
      <w:r w:rsidRPr="00763588">
        <w:rPr>
          <w:noProof/>
          <w:lang w:val="en-US"/>
        </w:rPr>
        <w:t xml:space="preserve"> A.</w:t>
      </w:r>
      <w:r>
        <w:rPr>
          <w:noProof/>
          <w:lang w:val="en-US"/>
        </w:rPr>
        <w:t xml:space="preserve"> </w:t>
      </w:r>
      <w:r w:rsidRPr="00763588">
        <w:rPr>
          <w:noProof/>
          <w:lang w:val="en-US"/>
        </w:rPr>
        <w:t xml:space="preserve">The </w:t>
      </w:r>
      <w:r>
        <w:rPr>
          <w:noProof/>
          <w:lang w:val="en-US"/>
        </w:rPr>
        <w:t>Private c</w:t>
      </w:r>
      <w:r w:rsidRPr="000A4731">
        <w:rPr>
          <w:noProof/>
          <w:lang w:val="en-US"/>
        </w:rPr>
        <w:t xml:space="preserve">ommunication </w:t>
      </w:r>
      <w:r>
        <w:rPr>
          <w:noProof/>
          <w:lang w:val="en-US"/>
        </w:rPr>
        <w:t>r</w:t>
      </w:r>
      <w:r w:rsidRPr="00763588">
        <w:rPr>
          <w:noProof/>
          <w:lang w:val="en-US"/>
        </w:rPr>
        <w:t xml:space="preserve">eject response </w:t>
      </w:r>
      <w:r>
        <w:rPr>
          <w:noProof/>
          <w:lang w:val="en-US"/>
        </w:rPr>
        <w:t xml:space="preserve">may </w:t>
      </w:r>
      <w:r w:rsidRPr="00763588">
        <w:rPr>
          <w:noProof/>
          <w:lang w:val="en-US"/>
        </w:rPr>
        <w:t xml:space="preserve">indicate that the MCVideo user B has ignored the </w:t>
      </w:r>
      <w:r>
        <w:rPr>
          <w:noProof/>
          <w:lang w:val="en-US"/>
        </w:rPr>
        <w:t>Private c</w:t>
      </w:r>
      <w:r w:rsidRPr="000A4731">
        <w:rPr>
          <w:noProof/>
          <w:lang w:val="en-US"/>
        </w:rPr>
        <w:t>ommunication request</w:t>
      </w:r>
      <w:r w:rsidRPr="00763588">
        <w:rPr>
          <w:noProof/>
          <w:lang w:val="en-US"/>
        </w:rPr>
        <w:t>.</w:t>
      </w:r>
    </w:p>
    <w:p w14:paraId="6158E5FF" w14:textId="77777777" w:rsidR="005C49D6" w:rsidRPr="00763588" w:rsidRDefault="005C49D6" w:rsidP="005C49D6">
      <w:pPr>
        <w:pStyle w:val="B1"/>
        <w:rPr>
          <w:noProof/>
          <w:lang w:val="en-US"/>
        </w:rPr>
      </w:pPr>
      <w:r>
        <w:rPr>
          <w:noProof/>
          <w:lang w:val="en-US"/>
        </w:rPr>
        <w:t>7.</w:t>
      </w:r>
      <w:r>
        <w:rPr>
          <w:noProof/>
          <w:lang w:val="en-US"/>
        </w:rPr>
        <w:tab/>
      </w:r>
      <w:r w:rsidRPr="00763588">
        <w:rPr>
          <w:noProof/>
          <w:lang w:val="en-US"/>
        </w:rPr>
        <w:t xml:space="preserve">The </w:t>
      </w:r>
      <w:r>
        <w:rPr>
          <w:noProof/>
          <w:lang w:val="en-US"/>
        </w:rPr>
        <w:t>MCVideo client</w:t>
      </w:r>
      <w:r w:rsidRPr="00763588">
        <w:rPr>
          <w:noProof/>
          <w:lang w:val="en-US"/>
        </w:rPr>
        <w:t xml:space="preserve"> A notifies the MCVideo user A that the </w:t>
      </w:r>
      <w:r>
        <w:rPr>
          <w:noProof/>
          <w:lang w:val="en-US"/>
        </w:rPr>
        <w:t>Private c</w:t>
      </w:r>
      <w:r w:rsidRPr="000A4731">
        <w:rPr>
          <w:noProof/>
          <w:lang w:val="en-US"/>
        </w:rPr>
        <w:t>ommunication request</w:t>
      </w:r>
      <w:r>
        <w:rPr>
          <w:lang w:eastAsia="zh-CN"/>
        </w:rPr>
        <w:t xml:space="preserve"> </w:t>
      </w:r>
      <w:r w:rsidRPr="00763588">
        <w:rPr>
          <w:noProof/>
          <w:lang w:val="en-US"/>
        </w:rPr>
        <w:t xml:space="preserve">was rejected </w:t>
      </w:r>
      <w:r>
        <w:rPr>
          <w:noProof/>
          <w:lang w:val="en-US"/>
        </w:rPr>
        <w:t>(</w:t>
      </w:r>
      <w:r w:rsidRPr="00763588">
        <w:rPr>
          <w:noProof/>
          <w:lang w:val="en-US"/>
        </w:rPr>
        <w:t>or ignored</w:t>
      </w:r>
      <w:r>
        <w:rPr>
          <w:noProof/>
          <w:lang w:val="en-US"/>
        </w:rPr>
        <w:t>)</w:t>
      </w:r>
      <w:r w:rsidRPr="00763588">
        <w:rPr>
          <w:noProof/>
          <w:lang w:val="en-US"/>
        </w:rPr>
        <w:t>.</w:t>
      </w:r>
    </w:p>
    <w:p w14:paraId="14489707" w14:textId="2622CAB5" w:rsidR="005C49D6" w:rsidRPr="005C49D6" w:rsidRDefault="005C49D6">
      <w:pPr>
        <w:rPr>
          <w:noProof/>
          <w:highlight w:val="yellow"/>
          <w:lang w:val="en-US" w:eastAsia="zh-CN"/>
        </w:rPr>
      </w:pPr>
    </w:p>
    <w:p w14:paraId="1FC74771" w14:textId="3B0C6AAE" w:rsidR="005C49D6" w:rsidRDefault="005C49D6">
      <w:pPr>
        <w:rPr>
          <w:noProof/>
          <w:highlight w:val="yellow"/>
          <w:lang w:val="en-US" w:eastAsia="zh-CN"/>
        </w:rPr>
      </w:pPr>
    </w:p>
    <w:p w14:paraId="66656AA1" w14:textId="5BB87F06" w:rsidR="005C49D6" w:rsidRDefault="005C49D6">
      <w:pPr>
        <w:rPr>
          <w:noProof/>
          <w:highlight w:val="yellow"/>
          <w:lang w:val="en-US" w:eastAsia="zh-CN"/>
        </w:rPr>
      </w:pPr>
    </w:p>
    <w:p w14:paraId="760B12E3" w14:textId="77777777" w:rsidR="005C49D6" w:rsidRDefault="005C49D6" w:rsidP="005C49D6">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67B7C3EB" w14:textId="77777777" w:rsidR="005C49D6" w:rsidRPr="003E5F68" w:rsidRDefault="005C49D6" w:rsidP="005C49D6">
      <w:pPr>
        <w:pStyle w:val="4"/>
      </w:pPr>
      <w:bookmarkStart w:id="30" w:name="_Toc433209673"/>
      <w:bookmarkStart w:id="31" w:name="_Toc453260198"/>
      <w:bookmarkStart w:id="32" w:name="_Toc453261085"/>
      <w:bookmarkStart w:id="33" w:name="_Toc453279830"/>
      <w:bookmarkStart w:id="34" w:name="_Toc459375168"/>
      <w:bookmarkStart w:id="35" w:name="_Toc464498028"/>
      <w:bookmarkStart w:id="36" w:name="_Toc170985387"/>
      <w:r>
        <w:t>7.5.2</w:t>
      </w:r>
      <w:r w:rsidRPr="003E5F68">
        <w:rPr>
          <w:rFonts w:hint="eastAsia"/>
        </w:rPr>
        <w:t>.</w:t>
      </w:r>
      <w:r>
        <w:t>4</w:t>
      </w:r>
      <w:r w:rsidRPr="003E5F68">
        <w:tab/>
        <w:t>Retrieve</w:t>
      </w:r>
      <w:r w:rsidRPr="003E5F68">
        <w:rPr>
          <w:rFonts w:hint="eastAsia"/>
        </w:rPr>
        <w:t xml:space="preserve"> </w:t>
      </w:r>
      <w:r>
        <w:t>MCVideo capabilities information</w:t>
      </w:r>
      <w:r w:rsidRPr="003E5F68">
        <w:rPr>
          <w:rFonts w:hint="eastAsia"/>
        </w:rPr>
        <w:t xml:space="preserve"> </w:t>
      </w:r>
      <w:r>
        <w:rPr>
          <w:rFonts w:hint="eastAsia"/>
          <w:lang w:eastAsia="zh-CN"/>
        </w:rPr>
        <w:t>by</w:t>
      </w:r>
      <w:r w:rsidRPr="003E5F68">
        <w:rPr>
          <w:rFonts w:hint="eastAsia"/>
        </w:rPr>
        <w:t xml:space="preserve"> the </w:t>
      </w:r>
      <w:r>
        <w:t>MCVideo</w:t>
      </w:r>
      <w:r w:rsidRPr="003E5F68">
        <w:rPr>
          <w:rFonts w:hint="eastAsia"/>
        </w:rPr>
        <w:t xml:space="preserve"> client</w:t>
      </w:r>
      <w:bookmarkEnd w:id="30"/>
      <w:bookmarkEnd w:id="31"/>
      <w:bookmarkEnd w:id="32"/>
      <w:bookmarkEnd w:id="33"/>
      <w:bookmarkEnd w:id="34"/>
      <w:bookmarkEnd w:id="35"/>
      <w:bookmarkEnd w:id="36"/>
    </w:p>
    <w:p w14:paraId="0FE40D14" w14:textId="522E1096" w:rsidR="005C49D6" w:rsidRPr="003E5F68" w:rsidRDefault="005C49D6" w:rsidP="005C49D6">
      <w:r w:rsidRPr="003E5F68">
        <w:rPr>
          <w:rFonts w:hint="eastAsia"/>
          <w:lang w:eastAsia="zh-CN"/>
        </w:rPr>
        <w:t>The p</w:t>
      </w:r>
      <w:r w:rsidRPr="003E5F68">
        <w:t xml:space="preserve">rocedure for </w:t>
      </w:r>
      <w:r>
        <w:rPr>
          <w:rFonts w:hint="eastAsia"/>
          <w:lang w:eastAsia="zh-CN"/>
        </w:rPr>
        <w:t>retrieval of</w:t>
      </w:r>
      <w:r w:rsidRPr="003E5F68">
        <w:rPr>
          <w:rFonts w:hint="eastAsia"/>
          <w:lang w:eastAsia="zh-CN"/>
        </w:rPr>
        <w:t xml:space="preserve"> </w:t>
      </w:r>
      <w:r>
        <w:rPr>
          <w:lang w:eastAsia="zh-CN"/>
        </w:rPr>
        <w:t>MCVideo capabilities information</w:t>
      </w:r>
      <w:r w:rsidRPr="003E5F68">
        <w:rPr>
          <w:rFonts w:hint="eastAsia"/>
          <w:lang w:eastAsia="zh-CN"/>
        </w:rPr>
        <w:t xml:space="preserve"> </w:t>
      </w:r>
      <w:r>
        <w:rPr>
          <w:rFonts w:hint="eastAsia"/>
          <w:lang w:eastAsia="zh-CN"/>
        </w:rPr>
        <w:t>by</w:t>
      </w:r>
      <w:r w:rsidRPr="003E5F68">
        <w:rPr>
          <w:rFonts w:hint="eastAsia"/>
          <w:lang w:eastAsia="zh-CN"/>
        </w:rPr>
        <w:t xml:space="preserve"> the </w:t>
      </w:r>
      <w:r>
        <w:rPr>
          <w:lang w:eastAsia="zh-CN"/>
        </w:rPr>
        <w:t>MCVideo</w:t>
      </w:r>
      <w:r w:rsidRPr="003E5F68">
        <w:t xml:space="preserve"> </w:t>
      </w:r>
      <w:r w:rsidRPr="003E5F68">
        <w:rPr>
          <w:rFonts w:hint="eastAsia"/>
          <w:lang w:eastAsia="zh-CN"/>
        </w:rPr>
        <w:t xml:space="preserve">client </w:t>
      </w:r>
      <w:r w:rsidRPr="003E5F68">
        <w:t>is described in figure </w:t>
      </w:r>
      <w:r>
        <w:t>7.5.2</w:t>
      </w:r>
      <w:r w:rsidRPr="003E5F68">
        <w:rPr>
          <w:rFonts w:hint="eastAsia"/>
          <w:lang w:eastAsia="zh-CN"/>
        </w:rPr>
        <w:t>.</w:t>
      </w:r>
      <w:r>
        <w:rPr>
          <w:lang w:eastAsia="zh-CN"/>
        </w:rPr>
        <w:t>4</w:t>
      </w:r>
      <w:r w:rsidRPr="003E5F68">
        <w:t xml:space="preserve">-1. </w:t>
      </w:r>
    </w:p>
    <w:p w14:paraId="3AD671A9" w14:textId="77777777" w:rsidR="005C49D6" w:rsidRPr="003E5F68" w:rsidRDefault="005C49D6" w:rsidP="005C49D6">
      <w:r w:rsidRPr="003E5F68">
        <w:t>Pre-conditions:</w:t>
      </w:r>
    </w:p>
    <w:p w14:paraId="4FD33F7A" w14:textId="77777777" w:rsidR="005C49D6" w:rsidRPr="003E5F68" w:rsidRDefault="005C49D6" w:rsidP="005C49D6">
      <w:pPr>
        <w:pStyle w:val="B1"/>
      </w:pPr>
      <w:r w:rsidRPr="003E5F68">
        <w:t>-</w:t>
      </w:r>
      <w:r w:rsidRPr="003E5F68">
        <w:tab/>
        <w:t xml:space="preserve">The </w:t>
      </w:r>
      <w:r>
        <w:t>MCVideo</w:t>
      </w:r>
      <w:r w:rsidRPr="003E5F68">
        <w:t xml:space="preserve"> server has received </w:t>
      </w:r>
      <w:r>
        <w:t>MCVideo capabilities information from MCVideo clients</w:t>
      </w:r>
      <w:r w:rsidRPr="003E5F68">
        <w:t xml:space="preserve"> and has stored this </w:t>
      </w:r>
      <w:r>
        <w:t>information</w:t>
      </w:r>
      <w:r w:rsidRPr="003E5F68">
        <w:t>;</w:t>
      </w:r>
    </w:p>
    <w:p w14:paraId="7637186A" w14:textId="77777777" w:rsidR="005C49D6" w:rsidRDefault="005C49D6" w:rsidP="005C49D6">
      <w:pPr>
        <w:pStyle w:val="B1"/>
      </w:pPr>
      <w:r w:rsidRPr="003E5F68">
        <w:t>-</w:t>
      </w:r>
      <w:r w:rsidRPr="003E5F68">
        <w:tab/>
        <w:t xml:space="preserve">The </w:t>
      </w:r>
      <w:r>
        <w:rPr>
          <w:lang w:eastAsia="zh-CN"/>
        </w:rPr>
        <w:t>MCVideo user is authorized to access the MCVideo capabilities information from the MCVideo server</w:t>
      </w:r>
      <w:r w:rsidRPr="003E5F68">
        <w:t>.</w:t>
      </w:r>
      <w:r w:rsidRPr="00A51B2E">
        <w:t xml:space="preserve"> </w:t>
      </w:r>
    </w:p>
    <w:p w14:paraId="3AB08655" w14:textId="77777777" w:rsidR="005C49D6" w:rsidRPr="003E5F68" w:rsidRDefault="005C49D6" w:rsidP="005C49D6">
      <w:pPr>
        <w:pStyle w:val="B1"/>
      </w:pPr>
      <w:r>
        <w:t>-</w:t>
      </w:r>
      <w:r>
        <w:tab/>
        <w:t>The requesting MCVideo user is within the same MCVideo system as the requested MCVideo users and the requested MCVideo groups.</w:t>
      </w:r>
    </w:p>
    <w:p w14:paraId="211E2D0B" w14:textId="77777777" w:rsidR="005C49D6" w:rsidRPr="003E5F68" w:rsidRDefault="005C49D6" w:rsidP="005C49D6">
      <w:pPr>
        <w:pStyle w:val="TH"/>
      </w:pPr>
      <w:r>
        <w:object w:dxaOrig="5160" w:dyaOrig="2556" w14:anchorId="30AFEA2E">
          <v:shape id="_x0000_i1029" type="#_x0000_t75" style="width:258pt;height:127.6pt" o:ole="">
            <v:imagedata r:id="rId21" o:title=""/>
          </v:shape>
          <o:OLEObject Type="Embed" ProgID="Visio.Drawing.15" ShapeID="_x0000_i1029" DrawAspect="Content" ObjectID="_1790613363" r:id="rId22"/>
        </w:object>
      </w:r>
    </w:p>
    <w:p w14:paraId="1DB2C163" w14:textId="77777777" w:rsidR="005C49D6" w:rsidRPr="003E5F68" w:rsidRDefault="005C49D6" w:rsidP="005C49D6">
      <w:pPr>
        <w:pStyle w:val="TF"/>
        <w:rPr>
          <w:lang w:eastAsia="zh-CN"/>
        </w:rPr>
      </w:pPr>
      <w:r w:rsidRPr="003E5F68">
        <w:t>Figure </w:t>
      </w:r>
      <w:r>
        <w:t>7.5.2</w:t>
      </w:r>
      <w:r w:rsidRPr="003E5F68">
        <w:rPr>
          <w:rFonts w:hint="eastAsia"/>
          <w:lang w:eastAsia="zh-CN"/>
        </w:rPr>
        <w:t>.</w:t>
      </w:r>
      <w:r>
        <w:rPr>
          <w:lang w:eastAsia="zh-CN"/>
        </w:rPr>
        <w:t>4</w:t>
      </w:r>
      <w:r w:rsidRPr="003E5F68">
        <w:t xml:space="preserve">-1: </w:t>
      </w:r>
      <w:r w:rsidRPr="003E5F68">
        <w:rPr>
          <w:lang w:eastAsia="zh-CN"/>
        </w:rPr>
        <w:t>Retrieve</w:t>
      </w:r>
      <w:r w:rsidRPr="003E5F68">
        <w:rPr>
          <w:rFonts w:hint="eastAsia"/>
          <w:lang w:eastAsia="zh-CN"/>
        </w:rPr>
        <w:t xml:space="preserve"> </w:t>
      </w:r>
      <w:r>
        <w:rPr>
          <w:lang w:eastAsia="zh-CN"/>
        </w:rPr>
        <w:t>MCVideo capabilities information by the MCVideo</w:t>
      </w:r>
      <w:r w:rsidRPr="003E5F68">
        <w:rPr>
          <w:rFonts w:hint="eastAsia"/>
          <w:lang w:eastAsia="zh-CN"/>
        </w:rPr>
        <w:t xml:space="preserve"> client</w:t>
      </w:r>
    </w:p>
    <w:p w14:paraId="6DB1A3E4" w14:textId="77777777" w:rsidR="005C49D6" w:rsidRPr="003E5F68" w:rsidRDefault="005C49D6" w:rsidP="005C49D6">
      <w:pPr>
        <w:pStyle w:val="B1"/>
        <w:rPr>
          <w:lang w:eastAsia="zh-CN"/>
        </w:rPr>
      </w:pPr>
      <w:r w:rsidRPr="003E5F68">
        <w:rPr>
          <w:lang w:eastAsia="zh-CN"/>
        </w:rPr>
        <w:t>1.</w:t>
      </w:r>
      <w:r w:rsidRPr="003E5F68">
        <w:rPr>
          <w:lang w:eastAsia="zh-CN"/>
        </w:rPr>
        <w:tab/>
        <w:t xml:space="preserve">The </w:t>
      </w:r>
      <w:r>
        <w:rPr>
          <w:lang w:eastAsia="zh-CN"/>
        </w:rPr>
        <w:t>MCVideo</w:t>
      </w:r>
      <w:r w:rsidRPr="003E5F68">
        <w:rPr>
          <w:lang w:eastAsia="zh-CN"/>
        </w:rPr>
        <w:t xml:space="preserve"> client requests the </w:t>
      </w:r>
      <w:r>
        <w:rPr>
          <w:lang w:eastAsia="zh-CN"/>
        </w:rPr>
        <w:t>MCVideo capabilities information by specifying some criteria (e.g. parameters, MCVideo ID)</w:t>
      </w:r>
      <w:r w:rsidRPr="003E5F68">
        <w:rPr>
          <w:lang w:eastAsia="zh-CN"/>
        </w:rPr>
        <w:t>.</w:t>
      </w:r>
    </w:p>
    <w:p w14:paraId="52E9531E" w14:textId="77777777" w:rsidR="005C49D6" w:rsidRDefault="005C49D6" w:rsidP="005C49D6">
      <w:pPr>
        <w:pStyle w:val="B1"/>
        <w:rPr>
          <w:lang w:eastAsia="zh-CN"/>
        </w:rPr>
      </w:pPr>
      <w:r>
        <w:rPr>
          <w:lang w:eastAsia="zh-CN"/>
        </w:rPr>
        <w:t>2.</w:t>
      </w:r>
      <w:r>
        <w:rPr>
          <w:lang w:eastAsia="zh-CN"/>
        </w:rPr>
        <w:tab/>
        <w:t>The MCVideo server checks whether the user of the MCVideo client is authorized to retrieve the requested MCVideo capabilities information.</w:t>
      </w:r>
    </w:p>
    <w:p w14:paraId="5C269850" w14:textId="21C19331" w:rsidR="005C49D6" w:rsidRDefault="005C49D6" w:rsidP="005C49D6">
      <w:pPr>
        <w:pStyle w:val="B1"/>
        <w:rPr>
          <w:ins w:id="37" w:author="Huawei" w:date="2024-10-08T20:41:00Z"/>
          <w:lang w:eastAsia="zh-CN"/>
        </w:rPr>
      </w:pPr>
      <w:r>
        <w:rPr>
          <w:lang w:eastAsia="zh-CN"/>
        </w:rPr>
        <w:t>3.</w:t>
      </w:r>
      <w:r>
        <w:rPr>
          <w:lang w:eastAsia="zh-CN"/>
        </w:rPr>
        <w:tab/>
        <w:t>If authorized, t</w:t>
      </w:r>
      <w:r w:rsidRPr="003E5F68">
        <w:rPr>
          <w:lang w:eastAsia="zh-CN"/>
        </w:rPr>
        <w:t xml:space="preserve">he </w:t>
      </w:r>
      <w:r>
        <w:rPr>
          <w:lang w:eastAsia="zh-CN"/>
        </w:rPr>
        <w:t>MCVideo</w:t>
      </w:r>
      <w:r w:rsidRPr="003E5F68">
        <w:rPr>
          <w:lang w:eastAsia="zh-CN"/>
        </w:rPr>
        <w:t xml:space="preserve"> server provides the </w:t>
      </w:r>
      <w:r>
        <w:rPr>
          <w:lang w:eastAsia="zh-CN"/>
        </w:rPr>
        <w:t>requested MCVideo capabilities information</w:t>
      </w:r>
      <w:r w:rsidRPr="003E5F68">
        <w:rPr>
          <w:lang w:eastAsia="zh-CN"/>
        </w:rPr>
        <w:t xml:space="preserve"> to the </w:t>
      </w:r>
      <w:r>
        <w:rPr>
          <w:lang w:eastAsia="zh-CN"/>
        </w:rPr>
        <w:t xml:space="preserve">MCVideo </w:t>
      </w:r>
      <w:r w:rsidRPr="003E5F68">
        <w:rPr>
          <w:lang w:eastAsia="zh-CN"/>
        </w:rPr>
        <w:t>client.</w:t>
      </w:r>
      <w:r w:rsidRPr="00A51B2E">
        <w:rPr>
          <w:lang w:eastAsia="zh-CN"/>
        </w:rPr>
        <w:t xml:space="preserve"> </w:t>
      </w:r>
    </w:p>
    <w:p w14:paraId="4FAE1CEA" w14:textId="1087B51B" w:rsidR="005C49D6" w:rsidRPr="005A3DAF" w:rsidDel="00E668CC" w:rsidRDefault="005C49D6" w:rsidP="005C49D6">
      <w:pPr>
        <w:pStyle w:val="EditorsNote"/>
        <w:rPr>
          <w:del w:id="38" w:author="Huawei" w:date="2024-10-08T20:41:00Z"/>
        </w:rPr>
      </w:pPr>
      <w:bookmarkStart w:id="39" w:name="OLE_LINK28"/>
      <w:del w:id="40" w:author="Huawei" w:date="2024-10-08T20:41:00Z">
        <w:r w:rsidRPr="005A3DAF" w:rsidDel="00E668CC">
          <w:delText>Editor</w:delText>
        </w:r>
        <w:r w:rsidDel="00E668CC">
          <w:rPr>
            <w:rFonts w:eastAsia="Malgun Gothic"/>
            <w:lang w:eastAsia="ko-KR"/>
          </w:rPr>
          <w:delText>'</w:delText>
        </w:r>
        <w:r w:rsidRPr="005A3DAF" w:rsidDel="00E668CC">
          <w:delText>s note:</w:delText>
        </w:r>
        <w:r w:rsidRPr="005A3DAF" w:rsidDel="00E668CC">
          <w:tab/>
          <w:delText>It is FFS for the case when the requesting MCVideo user is not within the same MCVideo system and the requested MCVideo users and the requested groups.</w:delText>
        </w:r>
      </w:del>
    </w:p>
    <w:bookmarkEnd w:id="39"/>
    <w:p w14:paraId="4FEDEF88" w14:textId="21E0908B" w:rsidR="005C49D6" w:rsidRPr="005C49D6" w:rsidRDefault="005C49D6">
      <w:pPr>
        <w:rPr>
          <w:noProof/>
          <w:highlight w:val="yellow"/>
          <w:lang w:eastAsia="zh-CN"/>
        </w:rPr>
      </w:pPr>
    </w:p>
    <w:p w14:paraId="3F15E48F" w14:textId="45EE2767" w:rsidR="005C49D6" w:rsidRDefault="005C49D6">
      <w:pPr>
        <w:rPr>
          <w:noProof/>
          <w:highlight w:val="yellow"/>
          <w:lang w:val="en-US" w:eastAsia="zh-CN"/>
        </w:rPr>
      </w:pPr>
    </w:p>
    <w:p w14:paraId="7AA49D86" w14:textId="77777777" w:rsidR="005C49D6" w:rsidRDefault="005C49D6" w:rsidP="005C49D6">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7E7EF631" w14:textId="77777777" w:rsidR="005C49D6" w:rsidRPr="0004537F" w:rsidRDefault="005C49D6" w:rsidP="005C49D6">
      <w:pPr>
        <w:pStyle w:val="4"/>
        <w:rPr>
          <w:lang w:val="en-IN" w:eastAsia="ko-KR"/>
        </w:rPr>
      </w:pPr>
      <w:bookmarkStart w:id="41" w:name="_Toc170985484"/>
      <w:r>
        <w:rPr>
          <w:lang w:val="en-IN"/>
        </w:rPr>
        <w:t>7.7.2</w:t>
      </w:r>
      <w:r w:rsidRPr="0004537F">
        <w:rPr>
          <w:lang w:val="en-IN" w:eastAsia="ko-KR"/>
        </w:rPr>
        <w:t>.8</w:t>
      </w:r>
      <w:r w:rsidRPr="0004537F">
        <w:rPr>
          <w:lang w:val="en-IN"/>
        </w:rPr>
        <w:tab/>
      </w:r>
      <w:r w:rsidRPr="0004537F">
        <w:rPr>
          <w:lang w:val="en-IN" w:eastAsia="ko-KR"/>
        </w:rPr>
        <w:t>Transmission override (revoke self)</w:t>
      </w:r>
      <w:bookmarkEnd w:id="41"/>
    </w:p>
    <w:p w14:paraId="67B7C463" w14:textId="77777777" w:rsidR="005C49D6" w:rsidRDefault="005C49D6" w:rsidP="005C49D6">
      <w:r w:rsidRPr="00E010FD">
        <w:t>This subclause is applicable in the single arbitrator approach.</w:t>
      </w:r>
    </w:p>
    <w:p w14:paraId="0FF5FD48" w14:textId="2DCDB377" w:rsidR="005C49D6" w:rsidRDefault="005C49D6" w:rsidP="005C49D6">
      <w:pPr>
        <w:pStyle w:val="EditorsNote"/>
        <w:rPr>
          <w:ins w:id="42" w:author="Huawei" w:date="2024-10-08T20:39:00Z"/>
        </w:rPr>
      </w:pPr>
      <w:del w:id="43" w:author="Huawei" w:date="2024-10-08T20:40:00Z">
        <w:r w:rsidDel="00E668CC">
          <w:delText>Editor's note: transmission override in the self arbitration approach is FFS.</w:delText>
        </w:r>
      </w:del>
    </w:p>
    <w:p w14:paraId="00BEE62D" w14:textId="241E041C" w:rsidR="00E668CC" w:rsidRDefault="00E668CC" w:rsidP="005C49D6">
      <w:pPr>
        <w:pStyle w:val="EditorsNote"/>
        <w:rPr>
          <w:lang w:eastAsia="zh-CN"/>
        </w:rPr>
      </w:pPr>
      <w:ins w:id="44" w:author="Huawei" w:date="2024-10-08T20:39:00Z">
        <w:r>
          <w:rPr>
            <w:rFonts w:hint="eastAsia"/>
            <w:lang w:eastAsia="zh-CN"/>
          </w:rPr>
          <w:t>N</w:t>
        </w:r>
        <w:r>
          <w:rPr>
            <w:lang w:eastAsia="zh-CN"/>
          </w:rPr>
          <w:t>OTE:</w:t>
        </w:r>
        <w:r>
          <w:rPr>
            <w:lang w:eastAsia="zh-CN"/>
          </w:rPr>
          <w:tab/>
        </w:r>
        <w:r>
          <w:t xml:space="preserve">Transmission override in the </w:t>
        </w:r>
        <w:proofErr w:type="spellStart"/>
        <w:r>
          <w:t>self arbitration</w:t>
        </w:r>
        <w:proofErr w:type="spellEnd"/>
        <w:r>
          <w:t xml:space="preserve"> approach </w:t>
        </w:r>
      </w:ins>
      <w:ins w:id="45" w:author="Huawei" w:date="2024-10-08T20:40:00Z">
        <w:r>
          <w:t>is implementation specific.</w:t>
        </w:r>
      </w:ins>
    </w:p>
    <w:p w14:paraId="6B027B89" w14:textId="77777777" w:rsidR="005C49D6" w:rsidRPr="0004537F" w:rsidRDefault="005C49D6" w:rsidP="005C49D6">
      <w:r w:rsidRPr="0004537F">
        <w:t>Figure </w:t>
      </w:r>
      <w:r>
        <w:t>7.7.2</w:t>
      </w:r>
      <w:r w:rsidRPr="0004537F">
        <w:t>.</w:t>
      </w:r>
      <w:r w:rsidRPr="0004537F">
        <w:rPr>
          <w:lang w:eastAsia="ko-KR"/>
        </w:rPr>
        <w:t>8</w:t>
      </w:r>
      <w:r w:rsidRPr="0004537F">
        <w:t xml:space="preserve">-1 describes procedures for transmission participants when an MCVideo client authorized to override, requests for transmission permission. </w:t>
      </w:r>
    </w:p>
    <w:p w14:paraId="594A2271" w14:textId="77777777" w:rsidR="005C49D6" w:rsidRPr="0004537F" w:rsidRDefault="005C49D6" w:rsidP="005C49D6">
      <w:r w:rsidRPr="0004537F">
        <w:t>The MCVideo client has detected presence of a transmission arbitrator e.g., by receiving responses to transmission arbitration control message. The MCVideo client sends a transmission request and waits for a response.</w:t>
      </w:r>
    </w:p>
    <w:p w14:paraId="0C1823A5" w14:textId="77777777" w:rsidR="005C49D6" w:rsidRPr="0004537F" w:rsidRDefault="005C49D6" w:rsidP="005C49D6">
      <w:r w:rsidRPr="0004537F">
        <w:lastRenderedPageBreak/>
        <w:t xml:space="preserve">Pre-conditions: </w:t>
      </w:r>
    </w:p>
    <w:p w14:paraId="151C1536" w14:textId="77777777" w:rsidR="005C49D6" w:rsidRPr="0004537F" w:rsidRDefault="005C49D6" w:rsidP="005C49D6">
      <w:pPr>
        <w:pStyle w:val="B1"/>
      </w:pPr>
      <w:r w:rsidRPr="0004537F">
        <w:t>1.</w:t>
      </w:r>
      <w:r w:rsidRPr="0004537F">
        <w:tab/>
        <w:t>An off-network group communication has been established.</w:t>
      </w:r>
    </w:p>
    <w:p w14:paraId="716668CB" w14:textId="77777777" w:rsidR="005C49D6" w:rsidRPr="0004537F" w:rsidRDefault="005C49D6" w:rsidP="005C49D6">
      <w:pPr>
        <w:pStyle w:val="B1"/>
      </w:pPr>
      <w:r w:rsidRPr="0004537F">
        <w:t>2.</w:t>
      </w:r>
      <w:r w:rsidRPr="0004537F">
        <w:tab/>
        <w:t>Maximum simultaneous transmissions limit has been reached.</w:t>
      </w:r>
    </w:p>
    <w:p w14:paraId="00CF2C16" w14:textId="77777777" w:rsidR="005C49D6" w:rsidRDefault="005C49D6" w:rsidP="005C49D6">
      <w:pPr>
        <w:pStyle w:val="TH"/>
      </w:pPr>
      <w:r w:rsidRPr="0004537F">
        <w:object w:dxaOrig="7965" w:dyaOrig="5220" w14:anchorId="73FAFB13">
          <v:shape id="_x0000_i1030" type="#_x0000_t75" style="width:470.35pt;height:305.8pt" o:ole="">
            <v:imagedata r:id="rId23" o:title=""/>
          </v:shape>
          <o:OLEObject Type="Embed" ProgID="Visio.Drawing.11" ShapeID="_x0000_i1030" DrawAspect="Content" ObjectID="_1790613364" r:id="rId24"/>
        </w:object>
      </w:r>
    </w:p>
    <w:p w14:paraId="26DAF0AE" w14:textId="77777777" w:rsidR="005C49D6" w:rsidRPr="0004537F" w:rsidRDefault="005C49D6" w:rsidP="005C49D6">
      <w:pPr>
        <w:pStyle w:val="TF"/>
        <w:rPr>
          <w:lang w:eastAsia="ko-KR"/>
        </w:rPr>
      </w:pPr>
      <w:r w:rsidRPr="0004537F">
        <w:t>Figure </w:t>
      </w:r>
      <w:r>
        <w:t>7.7.2</w:t>
      </w:r>
      <w:r w:rsidRPr="0004537F">
        <w:t>.</w:t>
      </w:r>
      <w:r w:rsidRPr="0004537F">
        <w:rPr>
          <w:lang w:eastAsia="ko-KR"/>
        </w:rPr>
        <w:t>8</w:t>
      </w:r>
      <w:r w:rsidRPr="0004537F">
        <w:t>-1: Transmission override</w:t>
      </w:r>
    </w:p>
    <w:p w14:paraId="38500EE4" w14:textId="77777777" w:rsidR="005C49D6" w:rsidRPr="0004537F" w:rsidRDefault="005C49D6" w:rsidP="005C49D6">
      <w:pPr>
        <w:pStyle w:val="B1"/>
        <w:rPr>
          <w:lang w:eastAsia="ko-KR"/>
        </w:rPr>
      </w:pPr>
      <w:r w:rsidRPr="0004537F">
        <w:t>1.</w:t>
      </w:r>
      <w:r w:rsidRPr="0004537F">
        <w:tab/>
      </w:r>
      <w:r w:rsidRPr="0004537F">
        <w:rPr>
          <w:lang w:eastAsia="ko-KR"/>
        </w:rPr>
        <w:t xml:space="preserve">MCVideo client 2 sends a transmission request message to the MCVideo group. </w:t>
      </w:r>
    </w:p>
    <w:p w14:paraId="72581156" w14:textId="77777777" w:rsidR="005C49D6" w:rsidRPr="0004537F" w:rsidRDefault="005C49D6" w:rsidP="005C49D6">
      <w:pPr>
        <w:pStyle w:val="B1"/>
        <w:rPr>
          <w:lang w:eastAsia="ko-KR"/>
        </w:rPr>
      </w:pPr>
      <w:r w:rsidRPr="0004537F">
        <w:rPr>
          <w:lang w:eastAsia="ko-KR"/>
        </w:rPr>
        <w:t>2.</w:t>
      </w:r>
      <w:r w:rsidRPr="0004537F">
        <w:rPr>
          <w:lang w:eastAsia="ko-KR"/>
        </w:rPr>
        <w:tab/>
        <w:t xml:space="preserve">As the configured limit of maximum simultaneous transmissions is already reached, MCVideo client 1, being </w:t>
      </w:r>
      <w:r w:rsidRPr="00E010FD">
        <w:rPr>
          <w:lang w:eastAsia="ko-KR"/>
        </w:rPr>
        <w:t>a</w:t>
      </w:r>
      <w:r w:rsidRPr="0004537F">
        <w:rPr>
          <w:lang w:eastAsia="ko-KR"/>
        </w:rPr>
        <w:t xml:space="preserve"> transmission arbitrator, checks the override policy.</w:t>
      </w:r>
    </w:p>
    <w:p w14:paraId="379E03EF" w14:textId="77777777" w:rsidR="005C49D6" w:rsidRPr="0004537F" w:rsidRDefault="005C49D6" w:rsidP="005C49D6">
      <w:pPr>
        <w:pStyle w:val="B1"/>
        <w:rPr>
          <w:lang w:eastAsia="ko-KR"/>
        </w:rPr>
      </w:pPr>
      <w:r w:rsidRPr="0004537F">
        <w:t>3.</w:t>
      </w:r>
      <w:r w:rsidRPr="0004537F">
        <w:tab/>
        <w:t xml:space="preserve">If MCVideo client 2 is authorized to override (based on e.g., transmission priority), </w:t>
      </w:r>
      <w:r w:rsidRPr="0004537F">
        <w:rPr>
          <w:lang w:eastAsia="ko-KR"/>
        </w:rPr>
        <w:t xml:space="preserve">MCVideo client 1 may send a transmission revoked message to the MCVideo group. Transmission revoked message indicates the MCVideo client 1, the current arbitrator, whose permission is revoked. </w:t>
      </w:r>
    </w:p>
    <w:p w14:paraId="4409ACAF" w14:textId="77777777" w:rsidR="005C49D6" w:rsidRPr="0004537F" w:rsidRDefault="005C49D6" w:rsidP="005C49D6">
      <w:pPr>
        <w:pStyle w:val="B1"/>
        <w:rPr>
          <w:lang w:eastAsia="ko-KR"/>
        </w:rPr>
      </w:pPr>
      <w:r w:rsidRPr="0004537F">
        <w:rPr>
          <w:lang w:eastAsia="ko-KR"/>
        </w:rPr>
        <w:t>4.</w:t>
      </w:r>
      <w:r w:rsidRPr="0004537F">
        <w:rPr>
          <w:lang w:eastAsia="ko-KR"/>
        </w:rPr>
        <w:tab/>
        <w:t>MCVideo client 1 stops transmission of video and MCVideo user at MCVideo client 1 may be notified that the transmission permission has been revoked.</w:t>
      </w:r>
    </w:p>
    <w:p w14:paraId="42328CA4" w14:textId="77777777" w:rsidR="005C49D6" w:rsidRPr="0004537F" w:rsidRDefault="005C49D6" w:rsidP="005C49D6">
      <w:pPr>
        <w:pStyle w:val="B1"/>
        <w:rPr>
          <w:lang w:eastAsia="ko-KR"/>
        </w:rPr>
      </w:pPr>
      <w:r w:rsidRPr="0004537F">
        <w:t>5.</w:t>
      </w:r>
      <w:r w:rsidRPr="0004537F">
        <w:tab/>
      </w:r>
      <w:r w:rsidRPr="0004537F">
        <w:rPr>
          <w:lang w:eastAsia="ko-KR"/>
        </w:rPr>
        <w:t>MCVideo client 1 sends a transmission granted message to the MCVideo group. T</w:t>
      </w:r>
      <w:r>
        <w:rPr>
          <w:lang w:eastAsia="ko-KR"/>
        </w:rPr>
        <w:t>he t</w:t>
      </w:r>
      <w:r w:rsidRPr="0004537F">
        <w:rPr>
          <w:lang w:eastAsia="ko-KR"/>
        </w:rPr>
        <w:t>ransmission granted message indicates MCVideo client 2 as the intended recipient and MCVideo client 2 as the subsequent transmission arbitrator.</w:t>
      </w:r>
    </w:p>
    <w:p w14:paraId="284A4BF7" w14:textId="77777777" w:rsidR="005C49D6" w:rsidRPr="0004537F" w:rsidRDefault="005C49D6" w:rsidP="005C49D6">
      <w:pPr>
        <w:pStyle w:val="B1"/>
        <w:rPr>
          <w:lang w:eastAsia="ko-KR"/>
        </w:rPr>
      </w:pPr>
      <w:r w:rsidRPr="0004537F">
        <w:t>6a.</w:t>
      </w:r>
      <w:r w:rsidRPr="0004537F">
        <w:tab/>
      </w:r>
      <w:r w:rsidRPr="0004537F">
        <w:rPr>
          <w:lang w:eastAsia="ko-KR"/>
        </w:rPr>
        <w:t>MCVideo client 2 sends a transmission arbitration taken message to the MCVideo group.</w:t>
      </w:r>
    </w:p>
    <w:p w14:paraId="45511B25" w14:textId="77777777" w:rsidR="005C49D6" w:rsidRPr="0004537F" w:rsidRDefault="005C49D6" w:rsidP="005C49D6">
      <w:pPr>
        <w:pStyle w:val="B1"/>
        <w:rPr>
          <w:lang w:eastAsia="ko-KR"/>
        </w:rPr>
      </w:pPr>
      <w:r w:rsidRPr="0004537F">
        <w:rPr>
          <w:lang w:eastAsia="ko-KR"/>
        </w:rPr>
        <w:t>6b.</w:t>
      </w:r>
      <w:r w:rsidRPr="0004537F">
        <w:rPr>
          <w:lang w:eastAsia="ko-KR"/>
        </w:rPr>
        <w:tab/>
        <w:t>MCVideo user at MCVideo client 2 may be notified that the video can now be transmitted.</w:t>
      </w:r>
    </w:p>
    <w:p w14:paraId="538B412B" w14:textId="77777777" w:rsidR="005C49D6" w:rsidRPr="0004537F" w:rsidRDefault="005C49D6" w:rsidP="005C49D6">
      <w:pPr>
        <w:pStyle w:val="NO"/>
      </w:pPr>
      <w:r>
        <w:t>NOTE</w:t>
      </w:r>
      <w:r w:rsidRPr="0004537F">
        <w:t>:</w:t>
      </w:r>
      <w:r w:rsidRPr="0004537F">
        <w:tab/>
        <w:t>Step 6a and step 6b can occur in any order.</w:t>
      </w:r>
    </w:p>
    <w:p w14:paraId="204FE996" w14:textId="77777777" w:rsidR="005C49D6" w:rsidRPr="0004537F" w:rsidRDefault="005C49D6" w:rsidP="005C49D6">
      <w:pPr>
        <w:pStyle w:val="B1"/>
        <w:rPr>
          <w:lang w:eastAsia="ko-KR"/>
        </w:rPr>
      </w:pPr>
      <w:r w:rsidRPr="0004537F">
        <w:rPr>
          <w:lang w:eastAsia="ko-KR"/>
        </w:rPr>
        <w:t>7.</w:t>
      </w:r>
      <w:r w:rsidRPr="0004537F">
        <w:rPr>
          <w:lang w:eastAsia="ko-KR"/>
        </w:rPr>
        <w:tab/>
        <w:t>MCVideo client 1, upon receiving the transmission arbitration taken message releases transmission arbitration.</w:t>
      </w:r>
    </w:p>
    <w:p w14:paraId="34C0E69A" w14:textId="77777777" w:rsidR="005C49D6" w:rsidRPr="0004537F" w:rsidRDefault="005C49D6" w:rsidP="005C49D6">
      <w:pPr>
        <w:pStyle w:val="B1"/>
        <w:rPr>
          <w:lang w:eastAsia="ko-KR"/>
        </w:rPr>
      </w:pPr>
      <w:r w:rsidRPr="0004537F">
        <w:t>8.</w:t>
      </w:r>
      <w:r w:rsidRPr="0004537F">
        <w:tab/>
      </w:r>
      <w:r w:rsidRPr="0004537F">
        <w:rPr>
          <w:lang w:eastAsia="ko-KR"/>
        </w:rPr>
        <w:t>MCVideo client 2 transmits video to the MCVideo group.</w:t>
      </w:r>
    </w:p>
    <w:p w14:paraId="675B63E1" w14:textId="77777777" w:rsidR="005C49D6" w:rsidRPr="0004537F" w:rsidRDefault="005C49D6" w:rsidP="005C49D6">
      <w:pPr>
        <w:rPr>
          <w:lang w:eastAsia="ko-KR"/>
        </w:rPr>
      </w:pPr>
    </w:p>
    <w:p w14:paraId="5C6A7202" w14:textId="183C25FA" w:rsidR="005C49D6" w:rsidRPr="005C49D6" w:rsidRDefault="005C49D6">
      <w:pPr>
        <w:rPr>
          <w:noProof/>
          <w:highlight w:val="yellow"/>
          <w:lang w:eastAsia="zh-CN"/>
        </w:rPr>
      </w:pPr>
    </w:p>
    <w:p w14:paraId="7A6D6961" w14:textId="77777777" w:rsidR="005C49D6" w:rsidRDefault="005C49D6" w:rsidP="005C49D6">
      <w:pPr>
        <w:outlineLvl w:val="0"/>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2C001783" w14:textId="77777777" w:rsidR="005C49D6" w:rsidRDefault="005C49D6" w:rsidP="005C49D6">
      <w:pPr>
        <w:pStyle w:val="3"/>
      </w:pPr>
      <w:bookmarkStart w:id="46" w:name="_Toc477420184"/>
      <w:bookmarkStart w:id="47" w:name="_Toc170985515"/>
      <w:r>
        <w:t>7.16.3</w:t>
      </w:r>
      <w:r w:rsidRPr="00AB5FED">
        <w:tab/>
      </w:r>
      <w:r>
        <w:t xml:space="preserve">MCVideo client </w:t>
      </w:r>
      <w:r w:rsidRPr="00844B1C">
        <w:t>query</w:t>
      </w:r>
      <w:r>
        <w:t xml:space="preserve"> procedure</w:t>
      </w:r>
      <w:bookmarkEnd w:id="46"/>
      <w:bookmarkEnd w:id="47"/>
    </w:p>
    <w:p w14:paraId="156A1394" w14:textId="77777777" w:rsidR="0041080E" w:rsidRDefault="005C49D6" w:rsidP="005C49D6">
      <w:r w:rsidRPr="00922E5A">
        <w:t>Figure </w:t>
      </w:r>
      <w:r>
        <w:t>7.16</w:t>
      </w:r>
      <w:r w:rsidRPr="00922E5A">
        <w:t>.</w:t>
      </w:r>
      <w:r>
        <w:t>3</w:t>
      </w:r>
      <w:r w:rsidRPr="00922E5A">
        <w:t>-1</w:t>
      </w:r>
      <w:r w:rsidRPr="001E4696">
        <w:t xml:space="preserve"> </w:t>
      </w:r>
      <w:r w:rsidRPr="000C0F27">
        <w:t>describes</w:t>
      </w:r>
      <w:r>
        <w:t xml:space="preserve"> the</w:t>
      </w:r>
      <w:r w:rsidRPr="000C0F27">
        <w:t xml:space="preserve"> procedure for </w:t>
      </w:r>
      <w:r>
        <w:t>MCVideo client query in on-network</w:t>
      </w:r>
      <w:r w:rsidRPr="000C0F27">
        <w:t>.</w:t>
      </w:r>
      <w:r>
        <w:t xml:space="preserve"> This procedure is applicable to query the MCVideo clients belonging to the same MCVideo system as the requesting MCVideo user. </w:t>
      </w:r>
    </w:p>
    <w:p w14:paraId="0AE0722D" w14:textId="5A8E0531" w:rsidR="005C49D6" w:rsidRPr="00522EE2" w:rsidRDefault="005C49D6" w:rsidP="005C49D6">
      <w:r w:rsidRPr="00522EE2">
        <w:t>Pre-conditions:</w:t>
      </w:r>
    </w:p>
    <w:p w14:paraId="5F88DBD2" w14:textId="77777777" w:rsidR="005C49D6" w:rsidRDefault="005C49D6" w:rsidP="005C49D6">
      <w:pPr>
        <w:pStyle w:val="B1"/>
      </w:pPr>
      <w:r w:rsidRPr="00D82581">
        <w:t>1.</w:t>
      </w:r>
      <w:r w:rsidRPr="00D82581">
        <w:tab/>
      </w:r>
      <w:r>
        <w:t>The video capabilities have been collected at MCVideo server during the update</w:t>
      </w:r>
      <w:r w:rsidRPr="003E5F68">
        <w:rPr>
          <w:rFonts w:hint="eastAsia"/>
        </w:rPr>
        <w:t xml:space="preserve"> </w:t>
      </w:r>
      <w:r>
        <w:t>MCVideo capabilities information</w:t>
      </w:r>
      <w:r w:rsidRPr="003E5F68">
        <w:rPr>
          <w:rFonts w:hint="eastAsia"/>
        </w:rPr>
        <w:t xml:space="preserve"> at the </w:t>
      </w:r>
      <w:r>
        <w:t>MCVideo</w:t>
      </w:r>
      <w:r w:rsidRPr="003E5F68">
        <w:rPr>
          <w:rFonts w:hint="eastAsia"/>
        </w:rPr>
        <w:t xml:space="preserve"> server</w:t>
      </w:r>
      <w:r>
        <w:t xml:space="preserve"> procedure in subclause 7.5.2.3</w:t>
      </w:r>
      <w:r w:rsidRPr="00C335CB">
        <w:t>.</w:t>
      </w:r>
    </w:p>
    <w:p w14:paraId="2065FF54" w14:textId="77777777" w:rsidR="005C49D6" w:rsidRDefault="005C49D6" w:rsidP="005C49D6">
      <w:pPr>
        <w:pStyle w:val="TH"/>
      </w:pPr>
      <w:r>
        <w:object w:dxaOrig="4530" w:dyaOrig="2730" w14:anchorId="373CA12D">
          <v:shape id="_x0000_i1031" type="#_x0000_t75" style="width:226.3pt;height:136.5pt" o:ole="">
            <v:imagedata r:id="rId25" o:title=""/>
          </v:shape>
          <o:OLEObject Type="Embed" ProgID="Visio.Drawing.15" ShapeID="_x0000_i1031" DrawAspect="Content" ObjectID="_1790613365" r:id="rId26"/>
        </w:object>
      </w:r>
    </w:p>
    <w:p w14:paraId="0400EC8C" w14:textId="77777777" w:rsidR="005C49D6" w:rsidRDefault="005C49D6" w:rsidP="005C49D6">
      <w:pPr>
        <w:pStyle w:val="TF"/>
        <w:rPr>
          <w:lang w:eastAsia="zh-CN"/>
        </w:rPr>
      </w:pPr>
      <w:r>
        <w:t>Figure 7.16.3-1: MCVideo client query procedure</w:t>
      </w:r>
    </w:p>
    <w:p w14:paraId="327F5EB9" w14:textId="77777777" w:rsidR="005C49D6" w:rsidRDefault="005C49D6" w:rsidP="005C49D6">
      <w:pPr>
        <w:pStyle w:val="B1"/>
      </w:pPr>
      <w:r w:rsidRPr="00AB5FED">
        <w:t>1.</w:t>
      </w:r>
      <w:r w:rsidRPr="00AB5FED">
        <w:tab/>
      </w:r>
      <w:proofErr w:type="spellStart"/>
      <w:r>
        <w:rPr>
          <w:rFonts w:hint="eastAsia"/>
          <w:lang w:val="en-US" w:eastAsia="zh-CN"/>
        </w:rPr>
        <w:t>MCVideo</w:t>
      </w:r>
      <w:proofErr w:type="spellEnd"/>
      <w:r>
        <w:t xml:space="preserve"> client A sends a </w:t>
      </w:r>
      <w:proofErr w:type="spellStart"/>
      <w:r>
        <w:t>MCVideo</w:t>
      </w:r>
      <w:proofErr w:type="spellEnd"/>
      <w:r>
        <w:t xml:space="preserve"> client query request to the </w:t>
      </w:r>
      <w:proofErr w:type="spellStart"/>
      <w:r>
        <w:t>MCVideo</w:t>
      </w:r>
      <w:proofErr w:type="spellEnd"/>
      <w:r>
        <w:t xml:space="preserve"> server with certain search criteria. </w:t>
      </w:r>
    </w:p>
    <w:p w14:paraId="5B61AAF5" w14:textId="77777777" w:rsidR="005C49D6" w:rsidRPr="00AB5FED" w:rsidRDefault="005C49D6" w:rsidP="005C49D6">
      <w:pPr>
        <w:pStyle w:val="B1"/>
      </w:pPr>
      <w:r w:rsidRPr="00AB5FED">
        <w:t>2.</w:t>
      </w:r>
      <w:r w:rsidRPr="00AB5FED">
        <w:tab/>
      </w:r>
      <w:r>
        <w:t>MCVideo server checks whether the MCVideo user of MCVideo client A has the authorization to perform MCVideo client query</w:t>
      </w:r>
      <w:r w:rsidRPr="00AB5FED">
        <w:t>.</w:t>
      </w:r>
      <w:r>
        <w:t xml:space="preserve"> If success, MCVideo server retrieves the MCVideo clients that</w:t>
      </w:r>
      <w:r w:rsidRPr="000C0F27">
        <w:t xml:space="preserve"> fulfils the search criteria</w:t>
      </w:r>
      <w:r>
        <w:t>.</w:t>
      </w:r>
      <w:r w:rsidRPr="003F7D90">
        <w:t xml:space="preserve"> If M</w:t>
      </w:r>
      <w:r>
        <w:t xml:space="preserve">CVideo group ID list is included in the MCVideo client query request, MCVideo server retrieves </w:t>
      </w:r>
      <w:r w:rsidRPr="003F7D90">
        <w:t>the affiliated group members that fulfil</w:t>
      </w:r>
      <w:r>
        <w:t xml:space="preserve"> the query criteria in each affiliated MCVideo group in the received MCVideo group ID list</w:t>
      </w:r>
      <w:r w:rsidRPr="003F7D90">
        <w:t>.</w:t>
      </w:r>
    </w:p>
    <w:p w14:paraId="4CE86B58" w14:textId="77777777" w:rsidR="005C49D6" w:rsidRDefault="005C49D6" w:rsidP="005C49D6">
      <w:pPr>
        <w:pStyle w:val="B1"/>
      </w:pPr>
      <w:r>
        <w:t>3</w:t>
      </w:r>
      <w:r w:rsidRPr="00AB5FED">
        <w:t>.</w:t>
      </w:r>
      <w:r w:rsidRPr="00AB5FED">
        <w:tab/>
      </w:r>
      <w:proofErr w:type="spellStart"/>
      <w:r>
        <w:rPr>
          <w:rFonts w:hint="eastAsia"/>
          <w:lang w:val="en-US" w:eastAsia="zh-CN"/>
        </w:rPr>
        <w:t>MCVideo</w:t>
      </w:r>
      <w:proofErr w:type="spellEnd"/>
      <w:r w:rsidRPr="00AB5FED">
        <w:t xml:space="preserve"> server </w:t>
      </w:r>
      <w:r>
        <w:t xml:space="preserve">returns the </w:t>
      </w:r>
      <w:proofErr w:type="spellStart"/>
      <w:r>
        <w:t>MCVideo</w:t>
      </w:r>
      <w:proofErr w:type="spellEnd"/>
      <w:r>
        <w:t xml:space="preserve"> client query response to the </w:t>
      </w:r>
      <w:proofErr w:type="spellStart"/>
      <w:r>
        <w:t>MCVideo</w:t>
      </w:r>
      <w:proofErr w:type="spellEnd"/>
      <w:r>
        <w:t xml:space="preserve"> client A with the retrieved </w:t>
      </w:r>
      <w:proofErr w:type="spellStart"/>
      <w:r>
        <w:t>MCVideo</w:t>
      </w:r>
      <w:proofErr w:type="spellEnd"/>
      <w:r>
        <w:t xml:space="preserve"> clients</w:t>
      </w:r>
      <w:r w:rsidRPr="00AB5FED">
        <w:t>.</w:t>
      </w:r>
    </w:p>
    <w:p w14:paraId="0B6AEFDB" w14:textId="6B87AD3A" w:rsidR="005C49D6" w:rsidRPr="000E3161" w:rsidDel="0041080E" w:rsidRDefault="005C49D6" w:rsidP="005C49D6">
      <w:pPr>
        <w:pStyle w:val="EditorsNote"/>
        <w:rPr>
          <w:del w:id="48" w:author="Huawei" w:date="2024-10-08T20:38:00Z"/>
          <w:rFonts w:eastAsia="Malgun Gothic"/>
          <w:lang w:eastAsia="ko-KR"/>
        </w:rPr>
      </w:pPr>
      <w:del w:id="49" w:author="Huawei" w:date="2024-10-08T20:38:00Z">
        <w:r w:rsidDel="0041080E">
          <w:delText>Editor</w:delText>
        </w:r>
        <w:r w:rsidDel="0041080E">
          <w:rPr>
            <w:rFonts w:eastAsia="Malgun Gothic"/>
            <w:lang w:eastAsia="ko-KR"/>
          </w:rPr>
          <w:delText>'</w:delText>
        </w:r>
        <w:r w:rsidRPr="005451D9" w:rsidDel="0041080E">
          <w:delText>s note:</w:delText>
        </w:r>
        <w:r w:rsidRPr="005451D9" w:rsidDel="0041080E">
          <w:tab/>
          <w:delText>It is FFS when the requesting MCVideo user and the MCVideo users or the affiliated groups to be requested are not within the same MCVideo system.</w:delText>
        </w:r>
      </w:del>
    </w:p>
    <w:p w14:paraId="5689AAE1" w14:textId="5270A0CE" w:rsidR="005C49D6" w:rsidRPr="0041080E" w:rsidRDefault="005C49D6">
      <w:pPr>
        <w:rPr>
          <w:noProof/>
          <w:highlight w:val="yellow"/>
          <w:lang w:eastAsia="zh-CN"/>
        </w:rPr>
      </w:pPr>
    </w:p>
    <w:p w14:paraId="29FC2805" w14:textId="77777777" w:rsidR="005C49D6" w:rsidRDefault="005C49D6" w:rsidP="005C49D6">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08ABCEB3" w14:textId="77777777" w:rsidR="005C49D6" w:rsidRDefault="005C49D6" w:rsidP="005C49D6">
      <w:pPr>
        <w:pStyle w:val="5"/>
      </w:pPr>
      <w:bookmarkStart w:id="50" w:name="_Toc122563401"/>
      <w:bookmarkStart w:id="51" w:name="_Toc170985555"/>
      <w:r>
        <w:t>7.19.3.1.3</w:t>
      </w:r>
      <w:r>
        <w:tab/>
        <w:t>Ad hoc group call setup with MCVideo server determining the participants lists</w:t>
      </w:r>
      <w:bookmarkEnd w:id="50"/>
      <w:bookmarkEnd w:id="51"/>
    </w:p>
    <w:p w14:paraId="42256EA3" w14:textId="77777777" w:rsidR="005C49D6" w:rsidRDefault="005C49D6" w:rsidP="005C49D6">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3112333D" w14:textId="77777777" w:rsidR="005C49D6" w:rsidRDefault="005C49D6" w:rsidP="005C49D6">
      <w:pPr>
        <w:rPr>
          <w:noProof/>
        </w:rPr>
      </w:pPr>
      <w:r>
        <w:rPr>
          <w:noProof/>
        </w:rPr>
        <w:t>Pre-conditions:</w:t>
      </w:r>
    </w:p>
    <w:p w14:paraId="224484B4" w14:textId="77777777" w:rsidR="005C49D6" w:rsidRDefault="005C49D6" w:rsidP="005C49D6">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39A3A331" w14:textId="77777777" w:rsidR="005C49D6" w:rsidRDefault="005C49D6" w:rsidP="005C49D6">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55B8524F" w14:textId="77777777" w:rsidR="005C49D6" w:rsidRDefault="005C49D6" w:rsidP="005C49D6">
      <w:pPr>
        <w:pStyle w:val="TH"/>
        <w:rPr>
          <w:sz w:val="14"/>
          <w:szCs w:val="14"/>
        </w:rPr>
      </w:pPr>
      <w:r>
        <w:object w:dxaOrig="10632" w:dyaOrig="9360" w14:anchorId="6B53CB51">
          <v:shape id="_x0000_i1032" type="#_x0000_t75" style="width:481.2pt;height:423.95pt" o:ole="">
            <v:imagedata r:id="rId27" o:title=""/>
          </v:shape>
          <o:OLEObject Type="Embed" ProgID="Visio.Drawing.15" ShapeID="_x0000_i1032" DrawAspect="Content" ObjectID="_1790613366" r:id="rId28"/>
        </w:object>
      </w:r>
    </w:p>
    <w:p w14:paraId="1B3A93CB" w14:textId="77777777" w:rsidR="005C49D6" w:rsidRDefault="005C49D6" w:rsidP="005C49D6">
      <w:pPr>
        <w:pStyle w:val="TF"/>
      </w:pPr>
      <w:r>
        <w:t>Figure 7.19.3.1.3-1: Ad hoc group call participants determined by MCVideo server</w:t>
      </w:r>
    </w:p>
    <w:p w14:paraId="31448639" w14:textId="77777777" w:rsidR="005C49D6" w:rsidRDefault="005C49D6" w:rsidP="005C49D6">
      <w:pPr>
        <w:pStyle w:val="B1"/>
      </w:pPr>
      <w:r>
        <w:t>1.</w:t>
      </w:r>
      <w:r>
        <w:tab/>
        <w:t>User at MCVideo client 1 would like to initiate an ad hoc group call in-order to invite the participants satisfying specific criteria. The MCVideo client 1 initiates the ad hoc group call by sending the ad hoc group call request containing the details of the criteria to be applied by the MCVideo server for determining the participants list. If end-to-end encryption is supported, the Encryption supported information element shall be set to true and pre-configured MCVideo group whose configuration is to be applied is included. An SDP offer containing the MCVideo client media parameters is included. If there is a transmission request to transmit, then the ad hoc group call request contains an indication of an implicit transmit media request. If the MCVideo user of MCVideo client 1 has selected a functional alias, then the ad hoc group call request contains that functional alias. If the ad hoc group call request contains an implicit transmit media request it may also include location information.</w:t>
      </w:r>
    </w:p>
    <w:p w14:paraId="2CDE0A61" w14:textId="77777777" w:rsidR="005C49D6" w:rsidRDefault="005C49D6" w:rsidP="005C49D6">
      <w:pPr>
        <w:pStyle w:val="B1"/>
        <w:ind w:firstLine="0"/>
      </w:pPr>
      <w:r>
        <w:t>If the MCVideo user at MCVideo client 1 initiates an MCVideo emergency ad hoc group call or the MCVideo emergency state is already set for the MCVideo client 1 (due to a previously triggered MCVideo emergency alert):</w:t>
      </w:r>
    </w:p>
    <w:p w14:paraId="5D4104A0" w14:textId="77777777" w:rsidR="005C49D6" w:rsidRDefault="005C49D6" w:rsidP="005C49D6">
      <w:pPr>
        <w:pStyle w:val="B2"/>
      </w:pPr>
      <w:r>
        <w:t>i.</w:t>
      </w:r>
      <w:r>
        <w:tab/>
        <w:t>the MCVideo ad hoc group call request shall contain an emergency indicator;</w:t>
      </w:r>
    </w:p>
    <w:p w14:paraId="225B62B7" w14:textId="77777777" w:rsidR="005C49D6" w:rsidRDefault="005C49D6" w:rsidP="005C49D6">
      <w:pPr>
        <w:pStyle w:val="B2"/>
      </w:pPr>
      <w:r>
        <w:t>ii.</w:t>
      </w:r>
      <w:r>
        <w:tab/>
        <w:t>if the MCVideo emergency state is not set already, MCVideo client 1 sets its MCVideo emergency state. The MCVideo emergency state of MCVideo client 1 is retained until explicitly cancelled by the user of MCVideo client 1.</w:t>
      </w:r>
    </w:p>
    <w:p w14:paraId="26E6D23C" w14:textId="77777777" w:rsidR="005C49D6" w:rsidRDefault="005C49D6" w:rsidP="005C49D6">
      <w:pPr>
        <w:pStyle w:val="B1"/>
        <w:rPr>
          <w:lang w:eastAsia="zh-CN"/>
        </w:rPr>
      </w:pPr>
      <w:r>
        <w:rPr>
          <w:lang w:eastAsia="zh-CN"/>
        </w:rPr>
        <w:t>2.</w:t>
      </w:r>
      <w:r>
        <w:rPr>
          <w:lang w:eastAsia="zh-CN"/>
        </w:rPr>
        <w:tab/>
        <w:t xml:space="preserve">The MCVideo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001C13C7" w14:textId="77777777" w:rsidR="005C49D6" w:rsidRDefault="005C49D6" w:rsidP="005C49D6">
      <w:pPr>
        <w:pStyle w:val="B1"/>
        <w:rPr>
          <w:lang w:eastAsia="zh-CN"/>
        </w:rPr>
      </w:pPr>
      <w:r>
        <w:lastRenderedPageBreak/>
        <w:tab/>
      </w:r>
      <w:r>
        <w:rPr>
          <w:lang w:eastAsia="zh-CN"/>
        </w:rPr>
        <w:t>If functional alias is present, the MCVideo server checks whether the provided functional alias is allowed to be used and has been activated for the user.</w:t>
      </w:r>
    </w:p>
    <w:p w14:paraId="502F73D0" w14:textId="77777777" w:rsidR="005C49D6" w:rsidRDefault="005C49D6" w:rsidP="005C49D6">
      <w:pPr>
        <w:pStyle w:val="B1"/>
        <w:rPr>
          <w:lang w:eastAsia="zh-CN"/>
        </w:rPr>
      </w:pPr>
      <w:r>
        <w:tab/>
      </w:r>
      <w:r>
        <w:rPr>
          <w:lang w:eastAsia="zh-CN"/>
        </w:rPr>
        <w:t xml:space="preserve">If location information was included in the </w:t>
      </w:r>
      <w:r>
        <w:t>ad hoc</w:t>
      </w:r>
      <w:r>
        <w:rPr>
          <w:lang w:eastAsia="zh-CN"/>
        </w:rPr>
        <w:t xml:space="preserve"> group call request, the MCVideo server checks the privacy policy of the MCVideo user to decide if the location information of MCVideo </w:t>
      </w:r>
      <w:r>
        <w:t>client 1</w:t>
      </w:r>
      <w:r>
        <w:rPr>
          <w:lang w:eastAsia="zh-CN"/>
        </w:rPr>
        <w:t xml:space="preserve"> can be provided to other users on the call (refer to Annex A.3 "Authorisation to provide location information to other MCVideo users on a call when talking").</w:t>
      </w:r>
    </w:p>
    <w:p w14:paraId="477AC715" w14:textId="77777777" w:rsidR="005C49D6" w:rsidRDefault="005C49D6" w:rsidP="005C49D6">
      <w:pPr>
        <w:pStyle w:val="B1"/>
        <w:rPr>
          <w:lang w:eastAsia="zh-CN"/>
        </w:rPr>
      </w:pPr>
      <w:r>
        <w:tab/>
      </w:r>
      <w:r>
        <w:rPr>
          <w:lang w:eastAsia="zh-CN"/>
        </w:rPr>
        <w:t xml:space="preserve">If an emergency indicator is present in the received MCVideo </w:t>
      </w:r>
      <w:r>
        <w:t>ad hoc</w:t>
      </w:r>
      <w:r>
        <w:rPr>
          <w:lang w:eastAsia="zh-CN"/>
        </w:rPr>
        <w:t xml:space="preserve"> group call request, the MCVideo </w:t>
      </w:r>
      <w:r>
        <w:t>ad hoc</w:t>
      </w:r>
      <w:r>
        <w:rPr>
          <w:lang w:eastAsia="zh-CN"/>
        </w:rPr>
        <w:t xml:space="preserve"> group is considered to be in the in-progress emergency state until this </w:t>
      </w:r>
      <w:r>
        <w:t>ad hoc</w:t>
      </w:r>
      <w:r>
        <w:rPr>
          <w:lang w:eastAsia="zh-CN"/>
        </w:rPr>
        <w:t xml:space="preserve"> group call is terminated; and</w:t>
      </w:r>
    </w:p>
    <w:p w14:paraId="4C3454A8" w14:textId="77777777" w:rsidR="005C49D6" w:rsidRDefault="005C49D6" w:rsidP="005C49D6">
      <w:pPr>
        <w:pStyle w:val="B1"/>
        <w:rPr>
          <w:lang w:eastAsia="zh-CN"/>
        </w:rPr>
      </w:pPr>
      <w:r>
        <w:tab/>
      </w:r>
      <w:r>
        <w:rPr>
          <w:lang w:eastAsia="zh-CN"/>
        </w:rPr>
        <w:t xml:space="preserve">If an imminent peril indicator is present in the received MCVideo </w:t>
      </w:r>
      <w:r>
        <w:t>ad hoc</w:t>
      </w:r>
      <w:r>
        <w:rPr>
          <w:lang w:eastAsia="zh-CN"/>
        </w:rPr>
        <w:t xml:space="preserve"> group call request, the MCVideo </w:t>
      </w:r>
      <w:r>
        <w:t>ad hoc</w:t>
      </w:r>
      <w:r>
        <w:rPr>
          <w:lang w:eastAsia="zh-CN"/>
        </w:rPr>
        <w:t xml:space="preserve"> group is considered to be in the in-progress imminent peril state until this </w:t>
      </w:r>
      <w:r>
        <w:t>ad hoc</w:t>
      </w:r>
      <w:r>
        <w:rPr>
          <w:lang w:eastAsia="zh-CN"/>
        </w:rPr>
        <w:t xml:space="preserve"> group call is terminated.</w:t>
      </w:r>
    </w:p>
    <w:p w14:paraId="0EA09DAE" w14:textId="77777777" w:rsidR="005C49D6" w:rsidRDefault="005C49D6" w:rsidP="005C49D6">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sidRPr="009B379F">
        <w:t>MC</w:t>
      </w:r>
      <w:r>
        <w:t xml:space="preserve">Video server </w:t>
      </w:r>
      <w:r w:rsidRPr="00003948">
        <w:t xml:space="preserve">forms the </w:t>
      </w:r>
      <w:r>
        <w:t>ad hoc</w:t>
      </w:r>
      <w:r w:rsidRPr="00FD08F4">
        <w:t xml:space="preserve"> group</w:t>
      </w:r>
      <w:r>
        <w:t xml:space="preserve"> </w:t>
      </w:r>
      <w:r w:rsidRPr="00FD08F4">
        <w:t xml:space="preserve">by using </w:t>
      </w:r>
      <w:r>
        <w:t>received</w:t>
      </w:r>
      <w:r w:rsidRPr="002367A0">
        <w:t xml:space="preserve"> </w:t>
      </w:r>
      <w:r w:rsidRPr="00FD08F4">
        <w:t>information</w:t>
      </w:r>
      <w:r>
        <w:t>, and determines the preconfigured group to be used for the configuration of the ad hoc group. T</w:t>
      </w:r>
      <w:r w:rsidRPr="00003948">
        <w:t xml:space="preserve">he </w:t>
      </w:r>
      <w:r w:rsidRPr="009B379F">
        <w:t>MC</w:t>
      </w:r>
      <w:r>
        <w:t>Video server</w:t>
      </w:r>
      <w:r w:rsidRPr="009B379F">
        <w:t xml:space="preserve"> assigns a MC</w:t>
      </w:r>
      <w:r>
        <w:t xml:space="preserve">Video </w:t>
      </w:r>
      <w:r w:rsidRPr="009B379F">
        <w:t>group ID for the newly formed ad hoc group</w:t>
      </w:r>
      <w:r>
        <w:t>. Further, the ad hoc group participants are included to ad hoc group once determined as specified in the step 4.</w:t>
      </w:r>
    </w:p>
    <w:p w14:paraId="42CDDE39" w14:textId="77777777" w:rsidR="005C49D6" w:rsidRDefault="005C49D6" w:rsidP="005C49D6">
      <w:pPr>
        <w:pStyle w:val="B1"/>
      </w:pPr>
      <w:r>
        <w:t>3.</w:t>
      </w:r>
      <w:r>
        <w:tab/>
        <w:t>The MCVideo server shall send the ad hoc group call request return message to MCVideo client 1 containing the below:</w:t>
      </w:r>
    </w:p>
    <w:p w14:paraId="6ED30B85" w14:textId="77777777" w:rsidR="005C49D6" w:rsidRDefault="005C49D6" w:rsidP="005C49D6">
      <w:pPr>
        <w:pStyle w:val="B1"/>
      </w:pPr>
      <w:r>
        <w:tab/>
        <w:t>i.</w:t>
      </w:r>
      <w:r>
        <w:tab/>
        <w:t>The MCVideo ad hoc group ID</w:t>
      </w:r>
      <w:r w:rsidRPr="00EE5305">
        <w:t>, either</w:t>
      </w:r>
      <w:r>
        <w:t xml:space="preserve"> generated by the MCVideo server</w:t>
      </w:r>
      <w:r w:rsidRPr="00EE5305">
        <w:t>, if not included in the ad hoc group call request of step 1, or if the provided MCVideo ad hoc group ID is not accepted by the MCVideo server, or provided by the MCVideo client 1 if the ad hoc group ID is from an ad hoc group emergency alert</w:t>
      </w:r>
      <w:r>
        <w:t>;</w:t>
      </w:r>
    </w:p>
    <w:p w14:paraId="316DCCDA" w14:textId="77777777" w:rsidR="005C49D6" w:rsidRDefault="005C49D6" w:rsidP="005C49D6">
      <w:pPr>
        <w:pStyle w:val="B1"/>
      </w:pPr>
      <w:r>
        <w:tab/>
        <w:t>ii.</w:t>
      </w:r>
      <w:r>
        <w:tab/>
        <w:t>The group ID of the pre-configured group to be used for the ad hoc group communication (only included when the ad hoc group data session is authorized); and</w:t>
      </w:r>
    </w:p>
    <w:p w14:paraId="5C589173" w14:textId="77777777" w:rsidR="005C49D6" w:rsidRDefault="005C49D6" w:rsidP="005C49D6">
      <w:pPr>
        <w:pStyle w:val="B1"/>
      </w:pPr>
      <w:r>
        <w:tab/>
        <w:t>iii.</w:t>
      </w:r>
      <w:r>
        <w:tab/>
        <w:t>Result of whether the ad hoc group call is authorized or not</w:t>
      </w:r>
    </w:p>
    <w:p w14:paraId="4CD0C2D7" w14:textId="77777777" w:rsidR="005C49D6" w:rsidRDefault="005C49D6" w:rsidP="005C49D6">
      <w:pPr>
        <w:pStyle w:val="B1"/>
      </w:pPr>
      <w:r>
        <w:tab/>
        <w:t>If the ad hoc group call request is not authorized, MCVideo server and client 1 shall not proceed with the rest of the steps.</w:t>
      </w:r>
    </w:p>
    <w:p w14:paraId="7FCF98AE" w14:textId="77777777" w:rsidR="005C49D6" w:rsidRDefault="005C49D6" w:rsidP="005C49D6">
      <w:pPr>
        <w:pStyle w:val="B1"/>
      </w:pPr>
      <w:r>
        <w:t>4.</w:t>
      </w:r>
      <w:r>
        <w:tab/>
        <w:t xml:space="preserve">The MCVideo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p>
    <w:p w14:paraId="5A213E99" w14:textId="77777777" w:rsidR="005C49D6" w:rsidRDefault="005C49D6" w:rsidP="005C49D6">
      <w:pPr>
        <w:pStyle w:val="NO"/>
      </w:pPr>
      <w:r>
        <w:t>NOTE</w:t>
      </w:r>
      <w:del w:id="52" w:author="Huawei" w:date="2024-10-08T20:34:00Z">
        <w:r w:rsidDel="005C49D6">
          <w:delText> 1</w:delText>
        </w:r>
      </w:del>
      <w:r>
        <w:t>:</w:t>
      </w:r>
      <w:r>
        <w:tab/>
        <w:t>The content of the Criteria information element, the details of the pre-defined criteria, and the way how their MCVideo server determines the list of participants are left to implementation.</w:t>
      </w:r>
    </w:p>
    <w:p w14:paraId="486B694B" w14:textId="77777777" w:rsidR="005C49D6" w:rsidRDefault="005C49D6" w:rsidP="005C49D6">
      <w:pPr>
        <w:pStyle w:val="B1"/>
      </w:pPr>
      <w:r>
        <w:t>5.</w:t>
      </w:r>
      <w:r>
        <w:tab/>
        <w:t>The MCVideo server sends the ad hoc group call request</w:t>
      </w:r>
      <w:r>
        <w:rPr>
          <w:lang w:eastAsia="zh-CN"/>
        </w:rPr>
        <w:t>s</w:t>
      </w:r>
      <w:r>
        <w:t xml:space="preserve"> towards the MCVideo clients 2 and 3. While sending the ad hoc group call requests, the MCVideo server shall remove the information elements that are not required to be conveyed to the target MCVideo clients. This request carries the pre-configured group ID whose configuration is to be applied for this ad hoc group call </w:t>
      </w:r>
      <w:r>
        <w:rPr>
          <w:lang w:val="en-US"/>
        </w:rPr>
        <w:t>if end-to-end encryption is requested</w:t>
      </w:r>
      <w:r>
        <w:t>. The MCVideo server considers the ad hoc group call participants as implicitly affiliated to the ad hoc group.</w:t>
      </w:r>
    </w:p>
    <w:p w14:paraId="5BB349CC" w14:textId="77777777" w:rsidR="005C49D6" w:rsidRDefault="005C49D6" w:rsidP="005C49D6">
      <w:pPr>
        <w:pStyle w:val="B1"/>
        <w:rPr>
          <w:lang w:eastAsia="zh-CN"/>
        </w:rPr>
      </w:pPr>
      <w:r>
        <w:t>6.</w:t>
      </w:r>
      <w:r>
        <w:tab/>
        <w:t>The receiving MCVideo clients are notified about the incoming ad hoc group call.</w:t>
      </w:r>
    </w:p>
    <w:p w14:paraId="0822F200" w14:textId="77777777" w:rsidR="005C49D6" w:rsidRDefault="005C49D6" w:rsidP="005C49D6">
      <w:pPr>
        <w:pStyle w:val="B1"/>
      </w:pPr>
      <w:r>
        <w:rPr>
          <w:lang w:eastAsia="zh-CN"/>
        </w:rPr>
        <w:t>7</w:t>
      </w:r>
      <w:r>
        <w:t>.</w:t>
      </w:r>
      <w:r>
        <w:tab/>
        <w:t>The receiving MCVideo clients accept the ad hoc group call requests and send ad hoc group call responses to the MCVideo server. The response may also contain a functional alias of the responding MCVideo user, which is verified (valid and activated for the user) by the MCVideo server.</w:t>
      </w:r>
    </w:p>
    <w:p w14:paraId="3FAAAA24" w14:textId="77777777" w:rsidR="005C49D6" w:rsidRDefault="005C49D6" w:rsidP="005C49D6">
      <w:pPr>
        <w:pStyle w:val="B1"/>
      </w:pPr>
      <w:r>
        <w:rPr>
          <w:lang w:eastAsia="zh-CN"/>
        </w:rPr>
        <w:t>8</w:t>
      </w:r>
      <w:r>
        <w:t>.</w:t>
      </w:r>
      <w:r>
        <w:tab/>
        <w:t xml:space="preserve">The MCVideo server sends the ad hoc group call response to MCVideo client 1 through the signalling path to inform about successful call establishment. </w:t>
      </w:r>
    </w:p>
    <w:p w14:paraId="114DED24" w14:textId="77777777" w:rsidR="005C49D6" w:rsidRDefault="005C49D6" w:rsidP="005C49D6">
      <w:pPr>
        <w:pStyle w:val="B1"/>
        <w:rPr>
          <w:lang w:eastAsia="zh-CN"/>
        </w:rPr>
      </w:pPr>
      <w:r>
        <w:rPr>
          <w:lang w:eastAsia="zh-CN"/>
        </w:rPr>
        <w:t>9.</w:t>
      </w:r>
      <w:r>
        <w:rPr>
          <w:lang w:eastAsia="zh-CN"/>
        </w:rPr>
        <w:tab/>
        <w:t xml:space="preserve">The MCVideo server may notify the initiating MCVideo user of all MCVideo users who acknowledged the </w:t>
      </w:r>
      <w:r>
        <w:t>ad hoc</w:t>
      </w:r>
      <w:r>
        <w:rPr>
          <w:lang w:eastAsia="zh-CN"/>
        </w:rPr>
        <w:t xml:space="preserve"> group call request and joined the </w:t>
      </w:r>
      <w:r>
        <w:t>ad hoc</w:t>
      </w:r>
      <w:r>
        <w:rPr>
          <w:lang w:eastAsia="zh-CN"/>
        </w:rPr>
        <w:t xml:space="preserve"> group call. This notification may be sent to the initiating MCVideo user by the MCVideo server more than once during the call when MCVideo users join or leave the MCVideo </w:t>
      </w:r>
      <w:r>
        <w:t>ad hoc</w:t>
      </w:r>
      <w:r>
        <w:rPr>
          <w:lang w:eastAsia="zh-CN"/>
        </w:rPr>
        <w:t xml:space="preserve"> group call.</w:t>
      </w:r>
      <w:r w:rsidRPr="00CF7B81">
        <w:rPr>
          <w:lang w:eastAsia="zh-CN"/>
        </w:rPr>
        <w:t xml:space="preserve"> </w:t>
      </w:r>
      <w:r>
        <w:rPr>
          <w:lang w:eastAsia="zh-CN"/>
        </w:rPr>
        <w:t xml:space="preserve">If the </w:t>
      </w:r>
      <w:r>
        <w:t>authorized users (not shown in figure) are configured to receive the participants information of ad hoc group call</w:t>
      </w:r>
      <w:r>
        <w:rPr>
          <w:lang w:eastAsia="zh-CN"/>
        </w:rPr>
        <w:t>, the MCVideo server provides ad hoc group call notify</w:t>
      </w:r>
      <w:r w:rsidRPr="00356591">
        <w:rPr>
          <w:lang w:eastAsia="zh-CN"/>
        </w:rPr>
        <w:t xml:space="preserve"> </w:t>
      </w:r>
      <w:r>
        <w:rPr>
          <w:lang w:eastAsia="zh-CN"/>
        </w:rPr>
        <w:t xml:space="preserve">about </w:t>
      </w:r>
      <w:r w:rsidRPr="00356591">
        <w:rPr>
          <w:lang w:eastAsia="zh-CN"/>
        </w:rPr>
        <w:t xml:space="preserve">all </w:t>
      </w:r>
      <w:r>
        <w:rPr>
          <w:lang w:eastAsia="zh-CN"/>
        </w:rPr>
        <w:t>MCVideo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 and </w:t>
      </w:r>
      <w:r w:rsidRPr="00356591">
        <w:rPr>
          <w:lang w:eastAsia="zh-CN"/>
        </w:rPr>
        <w:t xml:space="preserve">when </w:t>
      </w:r>
      <w:r>
        <w:rPr>
          <w:lang w:eastAsia="zh-CN"/>
        </w:rPr>
        <w:t>MCVideo user</w:t>
      </w:r>
      <w:r w:rsidRPr="00356591">
        <w:rPr>
          <w:lang w:eastAsia="zh-CN"/>
        </w:rPr>
        <w:t xml:space="preserve">s join or leave the </w:t>
      </w:r>
      <w:r>
        <w:rPr>
          <w:lang w:eastAsia="zh-CN"/>
        </w:rPr>
        <w:t xml:space="preserve">MCVideo </w:t>
      </w:r>
      <w:r>
        <w:t>ad hoc</w:t>
      </w:r>
      <w:r>
        <w:rPr>
          <w:lang w:eastAsia="zh-CN"/>
        </w:rPr>
        <w:t xml:space="preserve"> group call</w:t>
      </w:r>
      <w:r>
        <w:t>.</w:t>
      </w:r>
    </w:p>
    <w:p w14:paraId="758F2B2F" w14:textId="7F833210" w:rsidR="005C49D6" w:rsidDel="005C49D6" w:rsidRDefault="005C49D6" w:rsidP="005C49D6">
      <w:pPr>
        <w:pStyle w:val="NO"/>
        <w:rPr>
          <w:del w:id="53" w:author="Huawei" w:date="2024-10-08T20:34:00Z"/>
          <w:lang w:eastAsia="zh-CN"/>
        </w:rPr>
      </w:pPr>
      <w:del w:id="54" w:author="Huawei" w:date="2024-10-08T20:34:00Z">
        <w:r w:rsidDel="005C49D6">
          <w:rPr>
            <w:noProof/>
          </w:rPr>
          <w:lastRenderedPageBreak/>
          <w:delText>NOTE 2</w:delText>
        </w:r>
        <w:r w:rsidDel="005C49D6">
          <w:rPr>
            <w:lang w:eastAsia="zh-CN"/>
          </w:rPr>
          <w:delText>:</w:delText>
        </w:r>
        <w:r w:rsidDel="005C49D6">
          <w:rPr>
            <w:lang w:eastAsia="zh-CN"/>
          </w:rPr>
          <w:tab/>
          <w:delText>The authorized user can learn who is currently affiliated to the current adhoc group call.</w:delText>
        </w:r>
      </w:del>
    </w:p>
    <w:p w14:paraId="10789141" w14:textId="3ACACD27" w:rsidR="005C49D6" w:rsidDel="005C49D6" w:rsidRDefault="005C49D6" w:rsidP="005C49D6">
      <w:pPr>
        <w:pStyle w:val="EditorsNote"/>
        <w:rPr>
          <w:del w:id="55" w:author="Huawei" w:date="2024-10-08T20:31:00Z"/>
          <w:lang w:eastAsia="zh-CN"/>
        </w:rPr>
      </w:pPr>
      <w:del w:id="56" w:author="Huawei" w:date="2024-10-08T20:31:00Z">
        <w:r w:rsidDel="005C49D6">
          <w:rPr>
            <w:lang w:eastAsia="zh-CN"/>
          </w:rPr>
          <w:delText>Editor's note: How an authroized user determine the currently affiliated status of adhoc group is FFS.</w:delText>
        </w:r>
      </w:del>
    </w:p>
    <w:p w14:paraId="7C6922BB" w14:textId="77777777" w:rsidR="005C49D6" w:rsidRDefault="005C49D6" w:rsidP="005C49D6">
      <w:pPr>
        <w:pStyle w:val="B1"/>
        <w:rPr>
          <w:lang w:eastAsia="zh-CN"/>
        </w:rPr>
      </w:pPr>
      <w:r>
        <w:rPr>
          <w:lang w:eastAsia="zh-CN"/>
        </w:rPr>
        <w:t>10.</w:t>
      </w:r>
      <w:r>
        <w:rPr>
          <w:lang w:eastAsia="zh-CN"/>
        </w:rPr>
        <w:tab/>
        <w:t xml:space="preserve">MCVideo </w:t>
      </w:r>
      <w:r>
        <w:t>client 1</w:t>
      </w:r>
      <w:r>
        <w:rPr>
          <w:lang w:eastAsia="zh-CN"/>
        </w:rPr>
        <w:t>, MCVideo client 2 and MCVideo client 3 establish media plane and transmission control resources.</w:t>
      </w:r>
    </w:p>
    <w:p w14:paraId="1FC6D593" w14:textId="49980376" w:rsidR="005C49D6" w:rsidRPr="005C49D6" w:rsidRDefault="005C49D6">
      <w:pPr>
        <w:rPr>
          <w:noProof/>
          <w:highlight w:val="yellow"/>
          <w:lang w:eastAsia="zh-CN"/>
        </w:rPr>
      </w:pPr>
    </w:p>
    <w:p w14:paraId="02538211" w14:textId="5A1EBCBF" w:rsidR="005C49D6" w:rsidRDefault="005C49D6">
      <w:pPr>
        <w:spacing w:after="0"/>
        <w:rPr>
          <w:noProof/>
          <w:highlight w:val="yellow"/>
          <w:lang w:eastAsia="zh-CN"/>
        </w:rPr>
      </w:pPr>
      <w:r>
        <w:rPr>
          <w:noProof/>
          <w:highlight w:val="yellow"/>
          <w:lang w:eastAsia="zh-CN"/>
        </w:rPr>
        <w:br w:type="page"/>
      </w:r>
    </w:p>
    <w:p w14:paraId="683BDD6D" w14:textId="77777777" w:rsidR="005C49D6" w:rsidRPr="005C49D6" w:rsidRDefault="005C49D6">
      <w:pPr>
        <w:rPr>
          <w:noProof/>
          <w:highlight w:val="yellow"/>
          <w:lang w:eastAsia="zh-CN"/>
        </w:rPr>
      </w:pPr>
    </w:p>
    <w:sectPr w:rsidR="005C49D6" w:rsidRPr="005C49D6" w:rsidSect="00B707F7">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BEED" w14:textId="77777777" w:rsidR="00BC2287" w:rsidRDefault="00BC2287">
      <w:r>
        <w:separator/>
      </w:r>
    </w:p>
  </w:endnote>
  <w:endnote w:type="continuationSeparator" w:id="0">
    <w:p w14:paraId="4DBF0010" w14:textId="77777777" w:rsidR="00BC2287" w:rsidRDefault="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4A11" w14:textId="77777777" w:rsidR="00BC2287" w:rsidRDefault="00BC2287">
      <w:r>
        <w:separator/>
      </w:r>
    </w:p>
  </w:footnote>
  <w:footnote w:type="continuationSeparator" w:id="0">
    <w:p w14:paraId="7290C1CB" w14:textId="77777777" w:rsidR="00BC2287" w:rsidRDefault="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uili">
    <w15:presenceInfo w15:providerId="None" w15:userId="Cu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17A34"/>
    <w:rsid w:val="00022E4A"/>
    <w:rsid w:val="00037F8E"/>
    <w:rsid w:val="000633C1"/>
    <w:rsid w:val="00091474"/>
    <w:rsid w:val="00093EFD"/>
    <w:rsid w:val="000A0036"/>
    <w:rsid w:val="000A6394"/>
    <w:rsid w:val="000B7FED"/>
    <w:rsid w:val="000C038A"/>
    <w:rsid w:val="000C6598"/>
    <w:rsid w:val="000D44B3"/>
    <w:rsid w:val="000E73CD"/>
    <w:rsid w:val="000E7ADE"/>
    <w:rsid w:val="0014013E"/>
    <w:rsid w:val="00145757"/>
    <w:rsid w:val="00145D43"/>
    <w:rsid w:val="00167F64"/>
    <w:rsid w:val="00183664"/>
    <w:rsid w:val="00192C46"/>
    <w:rsid w:val="001A08B3"/>
    <w:rsid w:val="001A7B60"/>
    <w:rsid w:val="001B52F0"/>
    <w:rsid w:val="001B7A65"/>
    <w:rsid w:val="001C6FDF"/>
    <w:rsid w:val="001D56BD"/>
    <w:rsid w:val="001E15B5"/>
    <w:rsid w:val="001E3A6B"/>
    <w:rsid w:val="001E41F3"/>
    <w:rsid w:val="001F4A12"/>
    <w:rsid w:val="00204DF5"/>
    <w:rsid w:val="00213325"/>
    <w:rsid w:val="0022460A"/>
    <w:rsid w:val="002578AA"/>
    <w:rsid w:val="0026004D"/>
    <w:rsid w:val="002640DD"/>
    <w:rsid w:val="002662F4"/>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5004F"/>
    <w:rsid w:val="003609EF"/>
    <w:rsid w:val="0036231A"/>
    <w:rsid w:val="00374C7B"/>
    <w:rsid w:val="00374DD4"/>
    <w:rsid w:val="00382774"/>
    <w:rsid w:val="003857D4"/>
    <w:rsid w:val="003911A5"/>
    <w:rsid w:val="0039773A"/>
    <w:rsid w:val="003E1A36"/>
    <w:rsid w:val="003F1016"/>
    <w:rsid w:val="003F48D9"/>
    <w:rsid w:val="00403405"/>
    <w:rsid w:val="00410371"/>
    <w:rsid w:val="0041080E"/>
    <w:rsid w:val="004242F1"/>
    <w:rsid w:val="00424B57"/>
    <w:rsid w:val="00476A5B"/>
    <w:rsid w:val="0048663A"/>
    <w:rsid w:val="004B68D5"/>
    <w:rsid w:val="004B75B7"/>
    <w:rsid w:val="004E1D62"/>
    <w:rsid w:val="00500966"/>
    <w:rsid w:val="00511633"/>
    <w:rsid w:val="005141D9"/>
    <w:rsid w:val="0051580D"/>
    <w:rsid w:val="00521720"/>
    <w:rsid w:val="00536C68"/>
    <w:rsid w:val="00547111"/>
    <w:rsid w:val="00592D74"/>
    <w:rsid w:val="005C49D6"/>
    <w:rsid w:val="005C6B89"/>
    <w:rsid w:val="005C77F8"/>
    <w:rsid w:val="005E2C44"/>
    <w:rsid w:val="00621188"/>
    <w:rsid w:val="006257ED"/>
    <w:rsid w:val="00653694"/>
    <w:rsid w:val="00653DE4"/>
    <w:rsid w:val="006642F8"/>
    <w:rsid w:val="006653F0"/>
    <w:rsid w:val="00665C47"/>
    <w:rsid w:val="0067574F"/>
    <w:rsid w:val="006934B9"/>
    <w:rsid w:val="0069525D"/>
    <w:rsid w:val="00695808"/>
    <w:rsid w:val="006B46FB"/>
    <w:rsid w:val="006D7FAF"/>
    <w:rsid w:val="006E21FB"/>
    <w:rsid w:val="00702966"/>
    <w:rsid w:val="00720E67"/>
    <w:rsid w:val="00742184"/>
    <w:rsid w:val="0075072E"/>
    <w:rsid w:val="0075394A"/>
    <w:rsid w:val="00761CA9"/>
    <w:rsid w:val="00792342"/>
    <w:rsid w:val="007977A8"/>
    <w:rsid w:val="007A2A23"/>
    <w:rsid w:val="007B0514"/>
    <w:rsid w:val="007B512A"/>
    <w:rsid w:val="007C2097"/>
    <w:rsid w:val="007C3967"/>
    <w:rsid w:val="007C3FF8"/>
    <w:rsid w:val="007C42FB"/>
    <w:rsid w:val="007C60A8"/>
    <w:rsid w:val="007D6A07"/>
    <w:rsid w:val="007F7259"/>
    <w:rsid w:val="007F77A9"/>
    <w:rsid w:val="008040A8"/>
    <w:rsid w:val="008279FA"/>
    <w:rsid w:val="00837009"/>
    <w:rsid w:val="008421C0"/>
    <w:rsid w:val="008626E7"/>
    <w:rsid w:val="00870EE7"/>
    <w:rsid w:val="00873FA9"/>
    <w:rsid w:val="008863B9"/>
    <w:rsid w:val="00896BAC"/>
    <w:rsid w:val="008A45A6"/>
    <w:rsid w:val="008B0790"/>
    <w:rsid w:val="008B0F23"/>
    <w:rsid w:val="008B55B4"/>
    <w:rsid w:val="008D3CCC"/>
    <w:rsid w:val="008D4717"/>
    <w:rsid w:val="008D63EE"/>
    <w:rsid w:val="008F3789"/>
    <w:rsid w:val="008F686C"/>
    <w:rsid w:val="009148DE"/>
    <w:rsid w:val="00925079"/>
    <w:rsid w:val="0093502D"/>
    <w:rsid w:val="00941E30"/>
    <w:rsid w:val="009719B2"/>
    <w:rsid w:val="009777D9"/>
    <w:rsid w:val="009810B7"/>
    <w:rsid w:val="0098655E"/>
    <w:rsid w:val="00991B88"/>
    <w:rsid w:val="009A44B7"/>
    <w:rsid w:val="009A5753"/>
    <w:rsid w:val="009A579D"/>
    <w:rsid w:val="009B41B8"/>
    <w:rsid w:val="009C1C4D"/>
    <w:rsid w:val="009E3297"/>
    <w:rsid w:val="009F734F"/>
    <w:rsid w:val="00A00BB3"/>
    <w:rsid w:val="00A01853"/>
    <w:rsid w:val="00A16496"/>
    <w:rsid w:val="00A246B6"/>
    <w:rsid w:val="00A45A00"/>
    <w:rsid w:val="00A47E70"/>
    <w:rsid w:val="00A50CF0"/>
    <w:rsid w:val="00A54F70"/>
    <w:rsid w:val="00A57ED8"/>
    <w:rsid w:val="00A70B21"/>
    <w:rsid w:val="00A71094"/>
    <w:rsid w:val="00A7671C"/>
    <w:rsid w:val="00A772DB"/>
    <w:rsid w:val="00A84E22"/>
    <w:rsid w:val="00A91FF0"/>
    <w:rsid w:val="00AA2CBC"/>
    <w:rsid w:val="00AC5820"/>
    <w:rsid w:val="00AD1CD8"/>
    <w:rsid w:val="00AD780E"/>
    <w:rsid w:val="00B063EE"/>
    <w:rsid w:val="00B066AA"/>
    <w:rsid w:val="00B13571"/>
    <w:rsid w:val="00B257D1"/>
    <w:rsid w:val="00B258BB"/>
    <w:rsid w:val="00B31F3A"/>
    <w:rsid w:val="00B4478E"/>
    <w:rsid w:val="00B67B97"/>
    <w:rsid w:val="00B707F7"/>
    <w:rsid w:val="00B93EA1"/>
    <w:rsid w:val="00B968C8"/>
    <w:rsid w:val="00BA3EC5"/>
    <w:rsid w:val="00BA51D9"/>
    <w:rsid w:val="00BB5DFC"/>
    <w:rsid w:val="00BC2287"/>
    <w:rsid w:val="00BD01CD"/>
    <w:rsid w:val="00BD1B90"/>
    <w:rsid w:val="00BD279D"/>
    <w:rsid w:val="00BD6BB8"/>
    <w:rsid w:val="00C0157E"/>
    <w:rsid w:val="00C0502E"/>
    <w:rsid w:val="00C66BA2"/>
    <w:rsid w:val="00C759C8"/>
    <w:rsid w:val="00C83B08"/>
    <w:rsid w:val="00C870F6"/>
    <w:rsid w:val="00C95985"/>
    <w:rsid w:val="00CC5026"/>
    <w:rsid w:val="00CC68D0"/>
    <w:rsid w:val="00CE72F8"/>
    <w:rsid w:val="00D03BE2"/>
    <w:rsid w:val="00D03F9A"/>
    <w:rsid w:val="00D06D51"/>
    <w:rsid w:val="00D23ECA"/>
    <w:rsid w:val="00D24991"/>
    <w:rsid w:val="00D36555"/>
    <w:rsid w:val="00D50255"/>
    <w:rsid w:val="00D655EF"/>
    <w:rsid w:val="00D6581C"/>
    <w:rsid w:val="00D66520"/>
    <w:rsid w:val="00D778EC"/>
    <w:rsid w:val="00D84AE9"/>
    <w:rsid w:val="00D9474B"/>
    <w:rsid w:val="00DC6906"/>
    <w:rsid w:val="00DD75D8"/>
    <w:rsid w:val="00DE34CF"/>
    <w:rsid w:val="00E07E47"/>
    <w:rsid w:val="00E13F3D"/>
    <w:rsid w:val="00E311AA"/>
    <w:rsid w:val="00E34898"/>
    <w:rsid w:val="00E4063B"/>
    <w:rsid w:val="00E54524"/>
    <w:rsid w:val="00E6129C"/>
    <w:rsid w:val="00E64137"/>
    <w:rsid w:val="00E668CC"/>
    <w:rsid w:val="00E74320"/>
    <w:rsid w:val="00E81077"/>
    <w:rsid w:val="00E94D40"/>
    <w:rsid w:val="00E9799A"/>
    <w:rsid w:val="00EB09B7"/>
    <w:rsid w:val="00EB34CF"/>
    <w:rsid w:val="00EE3F7D"/>
    <w:rsid w:val="00EE46CE"/>
    <w:rsid w:val="00EE7D7C"/>
    <w:rsid w:val="00EF04D9"/>
    <w:rsid w:val="00F14D14"/>
    <w:rsid w:val="00F16DEE"/>
    <w:rsid w:val="00F17E9B"/>
    <w:rsid w:val="00F25D98"/>
    <w:rsid w:val="00F300FB"/>
    <w:rsid w:val="00F4720F"/>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80">
    <w:name w:val="标题 8 字符"/>
    <w:basedOn w:val="a0"/>
    <w:link w:val="8"/>
    <w:rsid w:val="002662F4"/>
    <w:rPr>
      <w:rFonts w:ascii="Arial" w:hAnsi="Arial"/>
      <w:sz w:val="36"/>
      <w:lang w:val="en-GB" w:eastAsia="en-US"/>
    </w:rPr>
  </w:style>
  <w:style w:type="character" w:customStyle="1" w:styleId="EditorsNoteChar">
    <w:name w:val="Editor's Note Char"/>
    <w:aliases w:val="EN Char,Editor's Note Char1"/>
    <w:link w:val="EditorsNote"/>
    <w:qFormat/>
    <w:locked/>
    <w:rsid w:val="002662F4"/>
    <w:rPr>
      <w:rFonts w:ascii="Times New Roman" w:hAnsi="Times New Roman"/>
      <w:color w:val="FF0000"/>
      <w:lang w:val="en-GB" w:eastAsia="en-US"/>
    </w:rPr>
  </w:style>
  <w:style w:type="character" w:customStyle="1" w:styleId="50">
    <w:name w:val="标题 5 字符"/>
    <w:link w:val="5"/>
    <w:rsid w:val="005C49D6"/>
    <w:rPr>
      <w:rFonts w:ascii="Arial" w:hAnsi="Arial"/>
      <w:sz w:val="22"/>
      <w:lang w:val="en-GB" w:eastAsia="en-US"/>
    </w:rPr>
  </w:style>
  <w:style w:type="character" w:customStyle="1" w:styleId="40">
    <w:name w:val="标题 4 字符"/>
    <w:link w:val="4"/>
    <w:rsid w:val="005C49D6"/>
    <w:rPr>
      <w:rFonts w:ascii="Arial" w:hAnsi="Arial"/>
      <w:sz w:val="24"/>
      <w:lang w:val="en-GB" w:eastAsia="en-US"/>
    </w:rPr>
  </w:style>
  <w:style w:type="character" w:customStyle="1" w:styleId="30">
    <w:name w:val="标题 3 字符"/>
    <w:link w:val="3"/>
    <w:rsid w:val="005C49D6"/>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85565027">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3.vsd"/><Relationship Id="rId26" Type="http://schemas.openxmlformats.org/officeDocument/2006/relationships/package" Target="embeddings/Microsoft_Visio_Drawing37.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Microsoft_Visio_2003-2010_Drawing22.vsd"/><Relationship Id="rId20" Type="http://schemas.openxmlformats.org/officeDocument/2006/relationships/oleObject" Target="embeddings/Microsoft_Visio_2003-2010_Drawing24.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4.vsd"/><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39.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4.vsd"/><Relationship Id="rId22" Type="http://schemas.openxmlformats.org/officeDocument/2006/relationships/package" Target="embeddings/Microsoft_Visio_Drawing14.vsdx"/><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341C-D606-46FF-9CD9-933456F7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3842</Words>
  <Characters>21902</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cp:lastModifiedBy>
  <cp:revision>6</cp:revision>
  <cp:lastPrinted>1899-12-31T23:00:00Z</cp:lastPrinted>
  <dcterms:created xsi:type="dcterms:W3CDTF">2024-10-16T11:38:00Z</dcterms:created>
  <dcterms:modified xsi:type="dcterms:W3CDTF">2024-10-16T11:46:00Z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