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D57625F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3438C1">
        <w:rPr>
          <w:b/>
          <w:noProof/>
          <w:sz w:val="24"/>
        </w:rPr>
        <w:t>3</w:t>
      </w:r>
      <w:r w:rsidR="001E41F3">
        <w:rPr>
          <w:b/>
          <w:i/>
          <w:noProof/>
          <w:sz w:val="28"/>
        </w:rPr>
        <w:tab/>
      </w:r>
      <w:r w:rsidR="00AC0057" w:rsidRPr="00AC0057">
        <w:rPr>
          <w:b/>
          <w:bCs/>
          <w:sz w:val="24"/>
          <w:szCs w:val="24"/>
        </w:rPr>
        <w:t>S6-244</w:t>
      </w:r>
      <w:r w:rsidR="009462CE">
        <w:rPr>
          <w:b/>
          <w:bCs/>
          <w:sz w:val="24"/>
          <w:szCs w:val="24"/>
        </w:rPr>
        <w:t>4</w:t>
      </w:r>
      <w:r w:rsidR="00AC0057" w:rsidRPr="00AC0057">
        <w:rPr>
          <w:b/>
          <w:bCs/>
          <w:sz w:val="24"/>
          <w:szCs w:val="24"/>
        </w:rPr>
        <w:t>5</w:t>
      </w:r>
      <w:r w:rsidR="009462CE">
        <w:rPr>
          <w:b/>
          <w:bCs/>
          <w:sz w:val="24"/>
          <w:szCs w:val="24"/>
        </w:rPr>
        <w:t>4</w:t>
      </w:r>
    </w:p>
    <w:p w14:paraId="5691839E" w14:textId="633FB5ED" w:rsidR="00CA2CD0" w:rsidRDefault="003438C1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438C1">
        <w:rPr>
          <w:b/>
          <w:noProof/>
          <w:sz w:val="24"/>
        </w:rPr>
        <w:t>Hyderabad</w:t>
      </w:r>
      <w:r w:rsidR="00CA2CD0" w:rsidRPr="0052137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CA2CD0" w:rsidRPr="00521377">
        <w:rPr>
          <w:b/>
          <w:noProof/>
          <w:sz w:val="24"/>
        </w:rPr>
        <w:t>,</w:t>
      </w:r>
      <w:r w:rsidR="00CA2CD0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4</w:t>
      </w:r>
      <w:r w:rsidR="00CA2CD0">
        <w:rPr>
          <w:b/>
          <w:noProof/>
          <w:sz w:val="24"/>
          <w:vertAlign w:val="superscript"/>
        </w:rPr>
        <w:t>th</w:t>
      </w:r>
      <w:r w:rsidR="00CA2CD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3438C1">
        <w:rPr>
          <w:b/>
          <w:noProof/>
          <w:sz w:val="24"/>
          <w:vertAlign w:val="superscript"/>
        </w:rPr>
        <w:t>th</w:t>
      </w:r>
      <w:r w:rsidR="00CA2CD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A2CD0">
        <w:rPr>
          <w:b/>
          <w:noProof/>
          <w:sz w:val="24"/>
        </w:rPr>
        <w:t xml:space="preserve"> 2024</w:t>
      </w:r>
      <w:r w:rsidR="00CA2CD0">
        <w:rPr>
          <w:b/>
          <w:noProof/>
          <w:sz w:val="24"/>
        </w:rPr>
        <w:tab/>
        <w:t>(revision of S6-24</w:t>
      </w:r>
      <w:r w:rsidR="009462CE">
        <w:rPr>
          <w:b/>
          <w:noProof/>
          <w:sz w:val="24"/>
        </w:rPr>
        <w:t>4155</w:t>
      </w:r>
      <w:r w:rsidR="00CA2CD0" w:rsidRPr="00BC1240">
        <w:rPr>
          <w:b/>
          <w:noProof/>
          <w:sz w:val="24"/>
        </w:rPr>
        <w:t>)</w:t>
      </w:r>
    </w:p>
    <w:p w14:paraId="7CB45193" w14:textId="27732CA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CFBA18" w:rsidR="001E41F3" w:rsidRPr="00410371" w:rsidRDefault="00592098" w:rsidP="00F32D4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32D43">
              <w:rPr>
                <w:b/>
                <w:noProof/>
                <w:sz w:val="28"/>
              </w:rPr>
              <w:t>23.28</w:t>
            </w:r>
            <w:r w:rsidR="003E565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A5CD83" w:rsidR="001E41F3" w:rsidRPr="00410371" w:rsidRDefault="00592098" w:rsidP="00AC0057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C0057">
              <w:rPr>
                <w:b/>
                <w:noProof/>
                <w:sz w:val="28"/>
              </w:rPr>
              <w:t>0603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A8D023" w:rsidR="001E41F3" w:rsidRPr="00410371" w:rsidRDefault="009462C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505FFB" w:rsidR="001E41F3" w:rsidRPr="00410371" w:rsidRDefault="005920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32D43">
              <w:rPr>
                <w:b/>
                <w:noProof/>
                <w:sz w:val="28"/>
              </w:rPr>
              <w:t>1</w:t>
            </w:r>
            <w:r w:rsidR="00627210">
              <w:rPr>
                <w:b/>
                <w:noProof/>
                <w:sz w:val="28"/>
              </w:rPr>
              <w:t>8</w:t>
            </w:r>
            <w:r w:rsidR="00F32D43">
              <w:rPr>
                <w:b/>
                <w:noProof/>
                <w:sz w:val="28"/>
              </w:rPr>
              <w:t>.</w:t>
            </w:r>
            <w:r w:rsidR="00627210">
              <w:rPr>
                <w:b/>
                <w:noProof/>
                <w:sz w:val="28"/>
              </w:rPr>
              <w:t>10</w:t>
            </w:r>
            <w:r w:rsidR="00F32D4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7C3ED7" w:rsidR="00F25D98" w:rsidRDefault="00F32D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83909A" w:rsidR="00F25D98" w:rsidRDefault="00F32D4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F8AA8E" w:rsidR="001E41F3" w:rsidRDefault="00D427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Removing e</w:t>
            </w:r>
            <w:r w:rsidRPr="00D4274B">
              <w:rPr>
                <w:noProof/>
              </w:rPr>
              <w:t xml:space="preserve">xternal applications access to </w:t>
            </w:r>
            <w:r>
              <w:rPr>
                <w:noProof/>
              </w:rPr>
              <w:t>MC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C50FD4" w:rsidR="001E41F3" w:rsidRDefault="00F32D43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09995D" w:rsidR="001E41F3" w:rsidRDefault="00F32D4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60D0F4" w:rsidR="001E41F3" w:rsidRDefault="00DE07EE">
            <w:pPr>
              <w:pStyle w:val="CRCoverPage"/>
              <w:spacing w:after="0"/>
              <w:ind w:left="100"/>
              <w:rPr>
                <w:noProof/>
              </w:rPr>
            </w:pPr>
            <w:r w:rsidRPr="00DE07EE">
              <w:rPr>
                <w:noProof/>
              </w:rPr>
              <w:t>enh4MCPTT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8444F0" w:rsidR="001E41F3" w:rsidRDefault="00F32D4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2024-10-08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6FA005" w:rsidR="001E41F3" w:rsidRPr="00F32D43" w:rsidRDefault="00627210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8A68C6" w:rsidR="001E41F3" w:rsidRDefault="00F32D4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2721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C45BE" w14:textId="3DAEC762" w:rsidR="001E41F3" w:rsidRDefault="00A16F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5.2.8 mentions the opportunity to allow external applications to access MC services.</w:t>
            </w:r>
            <w:r w:rsidR="001C70AE">
              <w:rPr>
                <w:noProof/>
              </w:rPr>
              <w:t xml:space="preserve"> The clause exists since Rel-14 without any changes, or any discription elsewhere describing such concept. The IPData service IPCon supports connecting external applications, but does not allow accessing MC services as such.</w:t>
            </w:r>
          </w:p>
          <w:p w14:paraId="672C4ABC" w14:textId="77777777" w:rsidR="00D4274B" w:rsidRPr="003E565A" w:rsidRDefault="00D4274B" w:rsidP="00402604">
            <w:pPr>
              <w:keepNext/>
              <w:keepLines/>
              <w:spacing w:before="120"/>
              <w:ind w:left="1234" w:hanging="1134"/>
              <w:outlineLvl w:val="2"/>
              <w:rPr>
                <w:rFonts w:ascii="Arial" w:hAnsi="Arial"/>
                <w:sz w:val="28"/>
              </w:rPr>
            </w:pPr>
            <w:r w:rsidRPr="003E565A">
              <w:rPr>
                <w:rFonts w:ascii="Arial" w:hAnsi="Arial"/>
                <w:sz w:val="28"/>
              </w:rPr>
              <w:t>5.2.8</w:t>
            </w:r>
            <w:r w:rsidRPr="003E565A">
              <w:rPr>
                <w:rFonts w:ascii="Arial" w:hAnsi="Arial"/>
                <w:sz w:val="28"/>
              </w:rPr>
              <w:tab/>
            </w:r>
            <w:r w:rsidRPr="003E565A">
              <w:rPr>
                <w:rFonts w:ascii="Arial" w:hAnsi="Arial"/>
                <w:sz w:val="28"/>
                <w:lang w:eastAsia="zh-CN"/>
              </w:rPr>
              <w:t>E</w:t>
            </w:r>
            <w:r w:rsidRPr="003E565A">
              <w:rPr>
                <w:rFonts w:ascii="Arial" w:hAnsi="Arial"/>
                <w:sz w:val="28"/>
              </w:rPr>
              <w:t>xternal applications access to services in a MC system</w:t>
            </w:r>
          </w:p>
          <w:p w14:paraId="293BF34D" w14:textId="529C8A1A" w:rsidR="00D4274B" w:rsidRPr="003E565A" w:rsidRDefault="00D4274B" w:rsidP="00402604">
            <w:pPr>
              <w:ind w:left="100"/>
              <w:rPr>
                <w:lang w:val="nl-NL" w:eastAsia="zh-CN"/>
              </w:rPr>
            </w:pPr>
            <w:r w:rsidRPr="003E565A">
              <w:rPr>
                <w:lang w:val="nl-NL" w:eastAsia="zh-CN"/>
              </w:rPr>
              <w:t xml:space="preserve">The MC system shall </w:t>
            </w:r>
            <w:r w:rsidRPr="003E565A">
              <w:rPr>
                <w:rFonts w:hint="eastAsia"/>
                <w:lang w:val="nl-NL" w:eastAsia="zh-CN"/>
              </w:rPr>
              <w:t>allow external applications to gain secure access to MC services</w:t>
            </w:r>
            <w:r w:rsidRPr="003E565A">
              <w:rPr>
                <w:lang w:val="nl-NL" w:eastAsia="zh-CN"/>
              </w:rPr>
              <w:t xml:space="preserve"> by supporting authentication and authorization</w:t>
            </w:r>
            <w:r w:rsidRPr="003E565A">
              <w:rPr>
                <w:rFonts w:hint="eastAsia"/>
                <w:lang w:val="nl-NL" w:eastAsia="zh-CN"/>
              </w:rPr>
              <w:t xml:space="preserve"> of external applications</w:t>
            </w:r>
            <w:r w:rsidRPr="003E565A">
              <w:rPr>
                <w:lang w:val="nl-NL" w:eastAsia="zh-CN"/>
              </w:rPr>
              <w:t>.</w:t>
            </w:r>
          </w:p>
          <w:p w14:paraId="7BF1A51D" w14:textId="77777777" w:rsidR="00D4274B" w:rsidRPr="003E565A" w:rsidRDefault="00D4274B" w:rsidP="00D4274B">
            <w:pPr>
              <w:keepLines/>
              <w:ind w:left="1135" w:hanging="851"/>
              <w:rPr>
                <w:color w:val="FF0000"/>
              </w:rPr>
            </w:pPr>
            <w:r w:rsidRPr="003E565A">
              <w:rPr>
                <w:color w:val="FF0000"/>
              </w:rPr>
              <w:t>Editor's note:</w:t>
            </w:r>
            <w:r w:rsidRPr="003E565A">
              <w:rPr>
                <w:color w:val="FF0000"/>
              </w:rPr>
              <w:tab/>
              <w:t xml:space="preserve">External applications reside outside a MC system and can access a MC system using IP connectivity. </w:t>
            </w:r>
          </w:p>
          <w:p w14:paraId="00584911" w14:textId="77777777" w:rsidR="00D4274B" w:rsidRPr="003E565A" w:rsidRDefault="00D4274B" w:rsidP="00D4274B">
            <w:pPr>
              <w:keepLines/>
              <w:ind w:left="1135" w:hanging="851"/>
              <w:rPr>
                <w:color w:val="FF0000"/>
                <w:lang w:val="nl-NL" w:eastAsia="zh-CN"/>
              </w:rPr>
            </w:pPr>
            <w:r w:rsidRPr="003E565A">
              <w:rPr>
                <w:color w:val="FF0000"/>
                <w:lang w:val="nl-NL" w:eastAsia="zh-CN"/>
              </w:rPr>
              <w:t>Editor's note:</w:t>
            </w:r>
            <w:r w:rsidRPr="003E565A">
              <w:rPr>
                <w:color w:val="FF0000"/>
                <w:lang w:val="nl-NL" w:eastAsia="zh-CN"/>
              </w:rPr>
              <w:tab/>
              <w:t>How to enable the external application access to services in an MC system is FFS.</w:t>
            </w:r>
          </w:p>
          <w:p w14:paraId="55F7CAA5" w14:textId="77777777" w:rsidR="00D4274B" w:rsidRPr="003E565A" w:rsidRDefault="00D4274B" w:rsidP="00D4274B">
            <w:pPr>
              <w:keepLines/>
              <w:ind w:left="1135" w:hanging="851"/>
              <w:rPr>
                <w:color w:val="FF0000"/>
                <w:lang w:val="nl-NL" w:eastAsia="zh-CN"/>
              </w:rPr>
            </w:pPr>
            <w:r w:rsidRPr="003E565A">
              <w:rPr>
                <w:color w:val="FF0000"/>
                <w:lang w:val="nl-NL" w:eastAsia="zh-CN"/>
              </w:rPr>
              <w:t>Editor's note:</w:t>
            </w:r>
            <w:r w:rsidRPr="003E565A">
              <w:rPr>
                <w:color w:val="FF0000"/>
                <w:lang w:val="nl-NL" w:eastAsia="zh-CN"/>
              </w:rPr>
              <w:tab/>
              <w:t>The definition for services and capabilities discovery is FFS.</w:t>
            </w:r>
          </w:p>
          <w:p w14:paraId="165D7B8C" w14:textId="7B98BB66" w:rsidR="00D85F9D" w:rsidRDefault="001C70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suggested to </w:t>
            </w:r>
            <w:r w:rsidR="009462CE">
              <w:rPr>
                <w:noProof/>
              </w:rPr>
              <w:t>delete all ENs and state that it is out of scope of the current specification</w:t>
            </w:r>
            <w:r>
              <w:rPr>
                <w:noProof/>
              </w:rPr>
              <w:t>.</w:t>
            </w:r>
          </w:p>
          <w:p w14:paraId="708AA7DE" w14:textId="77777777" w:rsidR="0070742B" w:rsidRDefault="007074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3DE438" w:rsidR="001E41F3" w:rsidRDefault="009462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stated that external applications access is out of current specification</w:t>
            </w:r>
            <w:r w:rsidR="0070742B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7080F6" w:rsidR="0070742B" w:rsidRDefault="00F32D43" w:rsidP="007074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Unresolved editor’s note in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5E18E9" w:rsidR="001E41F3" w:rsidRDefault="00D427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27AA67" w:rsidR="001E41F3" w:rsidRDefault="00F32D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C0D670" w:rsidR="001E41F3" w:rsidRDefault="00F32D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EF2FD2" w:rsidR="001E41F3" w:rsidRDefault="00F32D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F98784" w14:textId="5A6ADDE9" w:rsidR="003E565A" w:rsidRPr="003E565A" w:rsidDel="00A16F4C" w:rsidRDefault="003E565A" w:rsidP="00A16F4C">
      <w:pPr>
        <w:keepNext/>
        <w:keepLines/>
        <w:spacing w:before="120"/>
        <w:ind w:left="1134" w:hanging="1134"/>
        <w:outlineLvl w:val="2"/>
        <w:rPr>
          <w:del w:id="1" w:author="Nokia" w:date="2024-10-07T10:22:00Z" w16du:dateUtc="2024-10-07T08:22:00Z"/>
          <w:rFonts w:ascii="Arial" w:hAnsi="Arial"/>
          <w:sz w:val="28"/>
        </w:rPr>
      </w:pPr>
      <w:r w:rsidRPr="003E565A">
        <w:rPr>
          <w:rFonts w:ascii="Arial" w:hAnsi="Arial"/>
          <w:sz w:val="28"/>
        </w:rPr>
        <w:lastRenderedPageBreak/>
        <w:t>5.2.8</w:t>
      </w:r>
      <w:r w:rsidRPr="003E565A">
        <w:rPr>
          <w:rFonts w:ascii="Arial" w:hAnsi="Arial"/>
          <w:sz w:val="28"/>
        </w:rPr>
        <w:tab/>
      </w:r>
      <w:r w:rsidRPr="003E565A">
        <w:rPr>
          <w:rFonts w:ascii="Arial" w:hAnsi="Arial"/>
          <w:sz w:val="28"/>
          <w:lang w:eastAsia="zh-CN"/>
        </w:rPr>
        <w:t>E</w:t>
      </w:r>
      <w:r w:rsidRPr="003E565A">
        <w:rPr>
          <w:rFonts w:ascii="Arial" w:hAnsi="Arial"/>
          <w:sz w:val="28"/>
        </w:rPr>
        <w:t>xternal applications access to services in a MC system</w:t>
      </w:r>
    </w:p>
    <w:p w14:paraId="00A92AED" w14:textId="0A6A6FE8" w:rsidR="009462CE" w:rsidRDefault="009462CE" w:rsidP="009462CE">
      <w:pPr>
        <w:rPr>
          <w:ins w:id="2" w:author="Nokia-rev1" w:date="2024-10-16T12:57:00Z" w16du:dateUtc="2024-10-16T10:57:00Z"/>
          <w:lang w:val="nl-NL" w:eastAsia="zh-CN"/>
        </w:rPr>
      </w:pPr>
      <w:ins w:id="3" w:author="Nokia-rev1" w:date="2024-10-16T12:57:00Z" w16du:dateUtc="2024-10-16T10:57:00Z">
        <w:r w:rsidRPr="009462CE">
          <w:rPr>
            <w:lang w:val="nl-NL" w:eastAsia="zh-CN"/>
          </w:rPr>
          <w:t xml:space="preserve">The </w:t>
        </w:r>
        <w:r>
          <w:rPr>
            <w:lang w:val="nl-NL" w:eastAsia="zh-CN"/>
          </w:rPr>
          <w:t>support for e</w:t>
        </w:r>
      </w:ins>
      <w:ins w:id="4" w:author="Nokia-rev1" w:date="2024-10-16T12:58:00Z" w16du:dateUtc="2024-10-16T10:58:00Z">
        <w:r>
          <w:rPr>
            <w:lang w:val="nl-NL" w:eastAsia="zh-CN"/>
          </w:rPr>
          <w:t xml:space="preserve">xternal applications to access MC services </w:t>
        </w:r>
      </w:ins>
      <w:ins w:id="5" w:author="Nokia-rev1" w:date="2024-10-16T12:57:00Z" w16du:dateUtc="2024-10-16T10:57:00Z">
        <w:r w:rsidRPr="009462CE">
          <w:rPr>
            <w:lang w:val="nl-NL" w:eastAsia="zh-CN"/>
          </w:rPr>
          <w:t xml:space="preserve">is out of scope of </w:t>
        </w:r>
      </w:ins>
      <w:ins w:id="6" w:author="Nokia-rev1" w:date="2024-10-16T12:59:00Z" w16du:dateUtc="2024-10-16T10:59:00Z">
        <w:r>
          <w:rPr>
            <w:lang w:val="nl-NL" w:eastAsia="zh-CN"/>
          </w:rPr>
          <w:t>this document</w:t>
        </w:r>
      </w:ins>
      <w:ins w:id="7" w:author="Nokia-rev1" w:date="2024-10-16T12:57:00Z" w16du:dateUtc="2024-10-16T10:57:00Z">
        <w:r w:rsidRPr="009462CE">
          <w:rPr>
            <w:lang w:val="nl-NL" w:eastAsia="zh-CN"/>
          </w:rPr>
          <w:t xml:space="preserve">. </w:t>
        </w:r>
      </w:ins>
    </w:p>
    <w:p w14:paraId="1ED0A993" w14:textId="4E146D12" w:rsidR="003E565A" w:rsidRPr="003E565A" w:rsidDel="00A16F4C" w:rsidRDefault="003E565A" w:rsidP="009462CE">
      <w:pPr>
        <w:rPr>
          <w:del w:id="8" w:author="Nokia" w:date="2024-10-07T10:22:00Z" w16du:dateUtc="2024-10-07T08:22:00Z"/>
          <w:lang w:val="nl-NL" w:eastAsia="zh-CN"/>
        </w:rPr>
      </w:pPr>
      <w:del w:id="9" w:author="Nokia" w:date="2024-10-07T10:22:00Z" w16du:dateUtc="2024-10-07T08:22:00Z">
        <w:r w:rsidRPr="003E565A" w:rsidDel="00A16F4C">
          <w:rPr>
            <w:lang w:val="nl-NL" w:eastAsia="zh-CN"/>
          </w:rPr>
          <w:delText xml:space="preserve">The MC system shall </w:delText>
        </w:r>
        <w:r w:rsidRPr="003E565A" w:rsidDel="00A16F4C">
          <w:rPr>
            <w:rFonts w:hint="eastAsia"/>
            <w:lang w:val="nl-NL" w:eastAsia="zh-CN"/>
          </w:rPr>
          <w:delText>allow external applications to gain secure access to MC services</w:delText>
        </w:r>
        <w:r w:rsidRPr="003E565A" w:rsidDel="00A16F4C">
          <w:rPr>
            <w:lang w:val="nl-NL" w:eastAsia="zh-CN"/>
          </w:rPr>
          <w:delText xml:space="preserve"> by supporting authentication and authorization</w:delText>
        </w:r>
        <w:r w:rsidRPr="003E565A" w:rsidDel="00A16F4C">
          <w:rPr>
            <w:rFonts w:hint="eastAsia"/>
            <w:lang w:val="nl-NL" w:eastAsia="zh-CN"/>
          </w:rPr>
          <w:delText xml:space="preserve"> of external applications</w:delText>
        </w:r>
        <w:r w:rsidRPr="003E565A" w:rsidDel="00A16F4C">
          <w:rPr>
            <w:lang w:val="nl-NL" w:eastAsia="zh-CN"/>
          </w:rPr>
          <w:delText>.</w:delText>
        </w:r>
      </w:del>
    </w:p>
    <w:p w14:paraId="46061EFB" w14:textId="53D9CBFC" w:rsidR="003E565A" w:rsidRPr="003E565A" w:rsidDel="00A16F4C" w:rsidRDefault="003E565A" w:rsidP="00A16F4C">
      <w:pPr>
        <w:keepNext/>
        <w:keepLines/>
        <w:spacing w:before="120"/>
        <w:ind w:left="1134" w:hanging="1134"/>
        <w:outlineLvl w:val="2"/>
        <w:rPr>
          <w:del w:id="10" w:author="Nokia" w:date="2024-10-07T10:22:00Z" w16du:dateUtc="2024-10-07T08:22:00Z"/>
          <w:color w:val="FF0000"/>
        </w:rPr>
      </w:pPr>
      <w:del w:id="11" w:author="Nokia" w:date="2024-10-07T10:22:00Z" w16du:dateUtc="2024-10-07T08:22:00Z">
        <w:r w:rsidRPr="003E565A" w:rsidDel="00A16F4C">
          <w:rPr>
            <w:color w:val="FF0000"/>
          </w:rPr>
          <w:delText>Editor's note:</w:delText>
        </w:r>
        <w:r w:rsidRPr="003E565A" w:rsidDel="00A16F4C">
          <w:rPr>
            <w:color w:val="FF0000"/>
          </w:rPr>
          <w:tab/>
          <w:delText xml:space="preserve">External applications reside outside a MC system and can access a MC system using IP connectivity. </w:delText>
        </w:r>
      </w:del>
    </w:p>
    <w:p w14:paraId="73DF4DF6" w14:textId="16166EDB" w:rsidR="003E565A" w:rsidRPr="003E565A" w:rsidDel="00A16F4C" w:rsidRDefault="003E565A" w:rsidP="00A16F4C">
      <w:pPr>
        <w:keepNext/>
        <w:keepLines/>
        <w:spacing w:before="120"/>
        <w:ind w:left="1134" w:hanging="1134"/>
        <w:outlineLvl w:val="2"/>
        <w:rPr>
          <w:del w:id="12" w:author="Nokia" w:date="2024-10-07T10:22:00Z" w16du:dateUtc="2024-10-07T08:22:00Z"/>
          <w:color w:val="FF0000"/>
          <w:lang w:val="nl-NL" w:eastAsia="zh-CN"/>
        </w:rPr>
      </w:pPr>
      <w:del w:id="13" w:author="Nokia" w:date="2024-10-07T10:22:00Z" w16du:dateUtc="2024-10-07T08:22:00Z">
        <w:r w:rsidRPr="003E565A" w:rsidDel="00A16F4C">
          <w:rPr>
            <w:color w:val="FF0000"/>
            <w:lang w:val="nl-NL" w:eastAsia="zh-CN"/>
          </w:rPr>
          <w:delText>Editor's note:</w:delText>
        </w:r>
        <w:r w:rsidRPr="003E565A" w:rsidDel="00A16F4C">
          <w:rPr>
            <w:color w:val="FF0000"/>
            <w:lang w:val="nl-NL" w:eastAsia="zh-CN"/>
          </w:rPr>
          <w:tab/>
          <w:delText>How to enable the external application access to services in an MC system is FFS.</w:delText>
        </w:r>
      </w:del>
    </w:p>
    <w:p w14:paraId="58BEBAD8" w14:textId="75A77B8E" w:rsidR="003E565A" w:rsidRPr="003E565A" w:rsidRDefault="003E565A" w:rsidP="00A16F4C">
      <w:pPr>
        <w:keepNext/>
        <w:keepLines/>
        <w:spacing w:before="120"/>
        <w:ind w:left="1134" w:hanging="1134"/>
        <w:outlineLvl w:val="2"/>
        <w:rPr>
          <w:color w:val="FF0000"/>
          <w:lang w:val="nl-NL" w:eastAsia="zh-CN"/>
        </w:rPr>
      </w:pPr>
      <w:del w:id="14" w:author="Nokia" w:date="2024-10-07T10:22:00Z" w16du:dateUtc="2024-10-07T08:22:00Z">
        <w:r w:rsidRPr="003E565A" w:rsidDel="00A16F4C">
          <w:rPr>
            <w:color w:val="FF0000"/>
            <w:lang w:val="nl-NL" w:eastAsia="zh-CN"/>
          </w:rPr>
          <w:delText>Editor's note:</w:delText>
        </w:r>
        <w:r w:rsidRPr="003E565A" w:rsidDel="00A16F4C">
          <w:rPr>
            <w:color w:val="FF0000"/>
            <w:lang w:val="nl-NL" w:eastAsia="zh-CN"/>
          </w:rPr>
          <w:tab/>
          <w:delText>The definition for services and capabilities discovery is FFS.</w:delText>
        </w:r>
      </w:del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6FB3" w14:textId="77777777" w:rsidR="002A1655" w:rsidRDefault="002A1655">
      <w:r>
        <w:separator/>
      </w:r>
    </w:p>
  </w:endnote>
  <w:endnote w:type="continuationSeparator" w:id="0">
    <w:p w14:paraId="2C70D257" w14:textId="77777777" w:rsidR="002A1655" w:rsidRDefault="002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4F8B9" w14:textId="77777777" w:rsidR="002A1655" w:rsidRDefault="002A1655">
      <w:r>
        <w:separator/>
      </w:r>
    </w:p>
  </w:footnote>
  <w:footnote w:type="continuationSeparator" w:id="0">
    <w:p w14:paraId="073141CE" w14:textId="77777777" w:rsidR="002A1655" w:rsidRDefault="002A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Nokia-rev1">
    <w15:presenceInfo w15:providerId="None" w15:userId="Nokia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36B"/>
    <w:rsid w:val="00022E4A"/>
    <w:rsid w:val="00070E09"/>
    <w:rsid w:val="00077510"/>
    <w:rsid w:val="000A6394"/>
    <w:rsid w:val="000B7FED"/>
    <w:rsid w:val="000C038A"/>
    <w:rsid w:val="000C0CF7"/>
    <w:rsid w:val="000C6598"/>
    <w:rsid w:val="000D44B3"/>
    <w:rsid w:val="000F7FD0"/>
    <w:rsid w:val="00145D43"/>
    <w:rsid w:val="00192C46"/>
    <w:rsid w:val="001A08B3"/>
    <w:rsid w:val="001A7B60"/>
    <w:rsid w:val="001B52F0"/>
    <w:rsid w:val="001B7A65"/>
    <w:rsid w:val="001C70AE"/>
    <w:rsid w:val="001E41F3"/>
    <w:rsid w:val="0026004D"/>
    <w:rsid w:val="002640DD"/>
    <w:rsid w:val="00275D12"/>
    <w:rsid w:val="00284FEB"/>
    <w:rsid w:val="002860C4"/>
    <w:rsid w:val="002A1655"/>
    <w:rsid w:val="002B5741"/>
    <w:rsid w:val="002C0F86"/>
    <w:rsid w:val="002C3D00"/>
    <w:rsid w:val="002E472E"/>
    <w:rsid w:val="00305409"/>
    <w:rsid w:val="003438C1"/>
    <w:rsid w:val="003609EF"/>
    <w:rsid w:val="0036231A"/>
    <w:rsid w:val="00374DD4"/>
    <w:rsid w:val="003E1A36"/>
    <w:rsid w:val="003E565A"/>
    <w:rsid w:val="00402604"/>
    <w:rsid w:val="00410371"/>
    <w:rsid w:val="004242F1"/>
    <w:rsid w:val="00491896"/>
    <w:rsid w:val="00495E48"/>
    <w:rsid w:val="004B75B7"/>
    <w:rsid w:val="005141D9"/>
    <w:rsid w:val="0051580D"/>
    <w:rsid w:val="0053438D"/>
    <w:rsid w:val="00547111"/>
    <w:rsid w:val="00592D74"/>
    <w:rsid w:val="005A5911"/>
    <w:rsid w:val="005B098B"/>
    <w:rsid w:val="005E2C44"/>
    <w:rsid w:val="00621188"/>
    <w:rsid w:val="006257ED"/>
    <w:rsid w:val="00627210"/>
    <w:rsid w:val="00633813"/>
    <w:rsid w:val="00653DE4"/>
    <w:rsid w:val="006623CC"/>
    <w:rsid w:val="00665C47"/>
    <w:rsid w:val="00695808"/>
    <w:rsid w:val="006B46FB"/>
    <w:rsid w:val="006E21FB"/>
    <w:rsid w:val="006F12A4"/>
    <w:rsid w:val="0070742B"/>
    <w:rsid w:val="00781086"/>
    <w:rsid w:val="007820C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21BD"/>
    <w:rsid w:val="008C6512"/>
    <w:rsid w:val="008D3CCC"/>
    <w:rsid w:val="008F3789"/>
    <w:rsid w:val="008F686C"/>
    <w:rsid w:val="009148DE"/>
    <w:rsid w:val="00941E30"/>
    <w:rsid w:val="009462CE"/>
    <w:rsid w:val="009531B0"/>
    <w:rsid w:val="009741B3"/>
    <w:rsid w:val="009777D9"/>
    <w:rsid w:val="00991B88"/>
    <w:rsid w:val="009A5753"/>
    <w:rsid w:val="009A579D"/>
    <w:rsid w:val="009D00C8"/>
    <w:rsid w:val="009E3297"/>
    <w:rsid w:val="009F734F"/>
    <w:rsid w:val="00A04866"/>
    <w:rsid w:val="00A16F4C"/>
    <w:rsid w:val="00A246B6"/>
    <w:rsid w:val="00A3659E"/>
    <w:rsid w:val="00A47E70"/>
    <w:rsid w:val="00A50CF0"/>
    <w:rsid w:val="00A7671C"/>
    <w:rsid w:val="00A95343"/>
    <w:rsid w:val="00AA2CBC"/>
    <w:rsid w:val="00AC0057"/>
    <w:rsid w:val="00AC285B"/>
    <w:rsid w:val="00AC3FA0"/>
    <w:rsid w:val="00AC5820"/>
    <w:rsid w:val="00AD1CD8"/>
    <w:rsid w:val="00AD5E47"/>
    <w:rsid w:val="00B258BB"/>
    <w:rsid w:val="00B46261"/>
    <w:rsid w:val="00B67B97"/>
    <w:rsid w:val="00B968C8"/>
    <w:rsid w:val="00BA3EC5"/>
    <w:rsid w:val="00BA51D9"/>
    <w:rsid w:val="00BB5DFC"/>
    <w:rsid w:val="00BD279D"/>
    <w:rsid w:val="00BD6BB8"/>
    <w:rsid w:val="00BF0CD4"/>
    <w:rsid w:val="00C208B5"/>
    <w:rsid w:val="00C609DF"/>
    <w:rsid w:val="00C66BA2"/>
    <w:rsid w:val="00C870F6"/>
    <w:rsid w:val="00C95985"/>
    <w:rsid w:val="00CA2CD0"/>
    <w:rsid w:val="00CC3478"/>
    <w:rsid w:val="00CC5026"/>
    <w:rsid w:val="00CC68D0"/>
    <w:rsid w:val="00D03F9A"/>
    <w:rsid w:val="00D06D51"/>
    <w:rsid w:val="00D24991"/>
    <w:rsid w:val="00D4274B"/>
    <w:rsid w:val="00D50255"/>
    <w:rsid w:val="00D66520"/>
    <w:rsid w:val="00D84AE9"/>
    <w:rsid w:val="00D85F9D"/>
    <w:rsid w:val="00D9124E"/>
    <w:rsid w:val="00DE07EE"/>
    <w:rsid w:val="00DE34CF"/>
    <w:rsid w:val="00E13F3D"/>
    <w:rsid w:val="00E245DF"/>
    <w:rsid w:val="00E34898"/>
    <w:rsid w:val="00EB09B7"/>
    <w:rsid w:val="00EE7D7C"/>
    <w:rsid w:val="00F25884"/>
    <w:rsid w:val="00F25D98"/>
    <w:rsid w:val="00F300FB"/>
    <w:rsid w:val="00F32D43"/>
    <w:rsid w:val="00F478DD"/>
    <w:rsid w:val="00F90FB8"/>
    <w:rsid w:val="00FA32EC"/>
    <w:rsid w:val="00FB6386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F32D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385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Nokia-rev1</cp:lastModifiedBy>
  <cp:revision>7</cp:revision>
  <cp:lastPrinted>1899-12-31T23:00:00Z</cp:lastPrinted>
  <dcterms:created xsi:type="dcterms:W3CDTF">2024-10-07T08:36:00Z</dcterms:created>
  <dcterms:modified xsi:type="dcterms:W3CDTF">2024-10-16T10:59:00Z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