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A60B" w14:textId="62658931" w:rsidR="0029268D" w:rsidRPr="00BC1240" w:rsidRDefault="0029268D" w:rsidP="0029268D">
      <w:pPr>
        <w:pStyle w:val="CRCoverPage"/>
        <w:tabs>
          <w:tab w:val="right" w:pos="9639"/>
        </w:tabs>
        <w:spacing w:after="0"/>
        <w:rPr>
          <w:b/>
          <w:noProof/>
          <w:sz w:val="24"/>
        </w:rPr>
      </w:pPr>
      <w:r w:rsidRPr="00BC1240">
        <w:rPr>
          <w:b/>
          <w:noProof/>
          <w:sz w:val="24"/>
        </w:rPr>
        <w:t>3GPP TSG-SA WG6 Meeting #</w:t>
      </w:r>
      <w:r>
        <w:rPr>
          <w:b/>
          <w:noProof/>
          <w:sz w:val="24"/>
        </w:rPr>
        <w:t>6</w:t>
      </w:r>
      <w:r w:rsidR="007C1553">
        <w:rPr>
          <w:b/>
          <w:noProof/>
          <w:sz w:val="24"/>
        </w:rPr>
        <w:t>3</w:t>
      </w:r>
      <w:r>
        <w:rPr>
          <w:b/>
          <w:noProof/>
          <w:sz w:val="24"/>
        </w:rPr>
        <w:tab/>
        <w:t>S6-24</w:t>
      </w:r>
      <w:r w:rsidR="00747D12">
        <w:rPr>
          <w:b/>
          <w:noProof/>
          <w:sz w:val="24"/>
        </w:rPr>
        <w:t>4448</w:t>
      </w:r>
    </w:p>
    <w:p w14:paraId="5E69E9F8" w14:textId="573EB485" w:rsidR="0029268D" w:rsidRDefault="007C1553" w:rsidP="0029268D">
      <w:pPr>
        <w:pStyle w:val="CRCoverPage"/>
        <w:tabs>
          <w:tab w:val="right" w:pos="9639"/>
        </w:tabs>
        <w:spacing w:after="0"/>
        <w:rPr>
          <w:b/>
          <w:noProof/>
          <w:sz w:val="24"/>
        </w:rPr>
      </w:pPr>
      <w:bookmarkStart w:id="0" w:name="_Hlk179315232"/>
      <w:r w:rsidRPr="003438C1">
        <w:rPr>
          <w:b/>
          <w:noProof/>
          <w:sz w:val="24"/>
        </w:rPr>
        <w:t>Hyderabad</w:t>
      </w:r>
      <w:r w:rsidRPr="00521377">
        <w:rPr>
          <w:b/>
          <w:noProof/>
          <w:sz w:val="24"/>
        </w:rPr>
        <w:t xml:space="preserve">, </w:t>
      </w:r>
      <w:r>
        <w:rPr>
          <w:b/>
          <w:noProof/>
          <w:sz w:val="24"/>
        </w:rPr>
        <w:t>India</w:t>
      </w:r>
      <w:r w:rsidRPr="00521377">
        <w:rPr>
          <w:b/>
          <w:noProof/>
          <w:sz w:val="24"/>
        </w:rPr>
        <w:t>,</w:t>
      </w:r>
      <w:r>
        <w:rPr>
          <w:b/>
          <w:noProof/>
          <w:sz w:val="24"/>
        </w:rPr>
        <w:t xml:space="preserve"> 14</w:t>
      </w:r>
      <w:r>
        <w:rPr>
          <w:b/>
          <w:noProof/>
          <w:sz w:val="24"/>
          <w:vertAlign w:val="superscript"/>
        </w:rPr>
        <w:t>th</w:t>
      </w:r>
      <w:r>
        <w:rPr>
          <w:b/>
          <w:noProof/>
          <w:sz w:val="24"/>
        </w:rPr>
        <w:t xml:space="preserve"> – 18</w:t>
      </w:r>
      <w:r w:rsidRPr="003438C1">
        <w:rPr>
          <w:b/>
          <w:noProof/>
          <w:sz w:val="24"/>
          <w:vertAlign w:val="superscript"/>
        </w:rPr>
        <w:t>th</w:t>
      </w:r>
      <w:r>
        <w:rPr>
          <w:b/>
          <w:noProof/>
          <w:sz w:val="24"/>
        </w:rPr>
        <w:t xml:space="preserve"> October 2024</w:t>
      </w:r>
      <w:bookmarkEnd w:id="0"/>
      <w:r w:rsidR="0029268D">
        <w:rPr>
          <w:b/>
          <w:noProof/>
          <w:sz w:val="24"/>
        </w:rPr>
        <w:tab/>
        <w:t>(revision of S6-</w:t>
      </w:r>
      <w:r w:rsidR="008D63EE">
        <w:rPr>
          <w:b/>
          <w:noProof/>
          <w:sz w:val="24"/>
        </w:rPr>
        <w:t>24</w:t>
      </w:r>
      <w:r w:rsidR="00747D12">
        <w:rPr>
          <w:b/>
          <w:noProof/>
          <w:sz w:val="24"/>
        </w:rPr>
        <w:t>4277</w:t>
      </w:r>
      <w:r w:rsidR="0029268D" w:rsidRPr="00BC1240">
        <w:rPr>
          <w:b/>
          <w:noProof/>
          <w:sz w:val="24"/>
        </w:rPr>
        <w:t>)</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1056C6" w:rsidR="001E41F3" w:rsidRPr="00410371" w:rsidRDefault="000B2E82" w:rsidP="00E13F3D">
            <w:pPr>
              <w:pStyle w:val="CRCoverPage"/>
              <w:spacing w:after="0"/>
              <w:jc w:val="right"/>
              <w:rPr>
                <w:b/>
                <w:noProof/>
                <w:sz w:val="28"/>
              </w:rPr>
            </w:pPr>
            <w:fldSimple w:instr=" DOCPROPERTY  Spec#  \* MERGEFORMAT ">
              <w:r w:rsidR="00183664">
                <w:rPr>
                  <w:b/>
                  <w:noProof/>
                  <w:sz w:val="28"/>
                </w:rPr>
                <w:t>23.</w:t>
              </w:r>
              <w:r w:rsidR="00A0236D">
                <w:rPr>
                  <w:b/>
                  <w:noProof/>
                  <w:sz w:val="28"/>
                </w:rPr>
                <w:t>379</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AE54084" w:rsidR="001E41F3" w:rsidRPr="00410371" w:rsidRDefault="006D508A" w:rsidP="00547111">
            <w:pPr>
              <w:pStyle w:val="CRCoverPage"/>
              <w:spacing w:after="0"/>
              <w:rPr>
                <w:noProof/>
              </w:rPr>
            </w:pPr>
            <w:r>
              <w:rPr>
                <w:b/>
                <w:noProof/>
                <w:sz w:val="28"/>
              </w:rPr>
              <w:t>0446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C95D76" w:rsidR="001E41F3" w:rsidRPr="00410371" w:rsidRDefault="004D05AA" w:rsidP="00E13F3D">
            <w:pPr>
              <w:pStyle w:val="CRCoverPage"/>
              <w:spacing w:after="0"/>
              <w:jc w:val="center"/>
              <w:rPr>
                <w:b/>
                <w:noProof/>
              </w:rPr>
            </w:pPr>
            <w:r w:rsidRPr="004D05AA">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EB50A6F" w:rsidR="001E41F3" w:rsidRPr="00410371" w:rsidRDefault="000B2E82">
            <w:pPr>
              <w:pStyle w:val="CRCoverPage"/>
              <w:spacing w:after="0"/>
              <w:jc w:val="center"/>
              <w:rPr>
                <w:noProof/>
                <w:sz w:val="28"/>
              </w:rPr>
            </w:pPr>
            <w:fldSimple w:instr=" DOCPROPERTY  Version  \* MERGEFORMAT ">
              <w:r w:rsidR="00183664">
                <w:rPr>
                  <w:b/>
                  <w:noProof/>
                  <w:sz w:val="28"/>
                </w:rPr>
                <w:t>1</w:t>
              </w:r>
              <w:r w:rsidR="00A0236D">
                <w:rPr>
                  <w:b/>
                  <w:noProof/>
                  <w:sz w:val="28"/>
                </w:rPr>
                <w:t>9</w:t>
              </w:r>
              <w:r w:rsidR="00183664">
                <w:rPr>
                  <w:b/>
                  <w:noProof/>
                  <w:sz w:val="28"/>
                </w:rPr>
                <w:t>.</w:t>
              </w:r>
              <w:r w:rsidR="007C1553">
                <w:rPr>
                  <w:b/>
                  <w:noProof/>
                  <w:sz w:val="28"/>
                </w:rPr>
                <w:t>4</w:t>
              </w:r>
              <w:r w:rsidR="00183664">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9B5412" w:rsidR="00F25D98" w:rsidRDefault="00F16DEE"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F01D5CA" w:rsidR="00F25D98" w:rsidRDefault="00F16DEE" w:rsidP="001E41F3">
            <w:pPr>
              <w:pStyle w:val="CRCoverPage"/>
              <w:spacing w:after="0"/>
              <w:jc w:val="center"/>
              <w:rPr>
                <w:b/>
                <w:bCs/>
                <w:caps/>
                <w:noProof/>
                <w:lang w:eastAsia="zh-CN"/>
              </w:rPr>
            </w:pPr>
            <w:r>
              <w:rPr>
                <w:rFonts w:hint="eastAsia"/>
                <w:b/>
                <w:bCs/>
                <w:caps/>
                <w:noProof/>
                <w:lang w:eastAsia="zh-CN"/>
              </w:rPr>
              <w:t>x</w:t>
            </w:r>
            <w:r>
              <w:rPr>
                <w:b/>
                <w:bCs/>
                <w:caps/>
                <w:noProof/>
                <w:lang w:eastAsia="zh-CN"/>
              </w:rPr>
              <w:t xml:space="preserve"> </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36BCC3" w:rsidR="001E41F3" w:rsidRDefault="00A9580E">
            <w:pPr>
              <w:pStyle w:val="CRCoverPage"/>
              <w:spacing w:after="0"/>
              <w:ind w:left="100"/>
              <w:rPr>
                <w:noProof/>
              </w:rPr>
            </w:pPr>
            <w:r w:rsidRPr="00A9580E">
              <w:rPr>
                <w:noProof/>
              </w:rPr>
              <w:t>Update the ad-hoc group call modify procedures</w:t>
            </w:r>
            <w:r w:rsidR="006D7FA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9B4506" w:rsidR="001E41F3" w:rsidRDefault="00183664">
            <w:pPr>
              <w:pStyle w:val="CRCoverPage"/>
              <w:spacing w:after="0"/>
              <w:ind w:left="100"/>
              <w:rPr>
                <w:noProof/>
              </w:rPr>
            </w:pPr>
            <w:r>
              <w:rPr>
                <w:rFonts w:hint="eastAsia"/>
                <w:lang w:eastAsia="zh-CN"/>
              </w:rPr>
              <w:t>Huawei</w:t>
            </w:r>
            <w: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47B4D37" w:rsidR="001E41F3" w:rsidRDefault="00183664" w:rsidP="00547111">
            <w:pPr>
              <w:pStyle w:val="CRCoverPage"/>
              <w:spacing w:after="0"/>
              <w:ind w:left="100"/>
              <w:rPr>
                <w:noProof/>
              </w:rPr>
            </w:pPr>
            <w:r>
              <w:t>SA6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DB8B2FE" w:rsidR="001E41F3" w:rsidRDefault="00EB34CF">
            <w:pPr>
              <w:pStyle w:val="CRCoverPage"/>
              <w:spacing w:after="0"/>
              <w:ind w:left="100"/>
              <w:rPr>
                <w:noProof/>
              </w:rPr>
            </w:pPr>
            <w:r>
              <w:t>FRMCS_Ph5</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89EF9FA" w:rsidR="001E41F3" w:rsidRDefault="00183664">
            <w:pPr>
              <w:pStyle w:val="CRCoverPage"/>
              <w:spacing w:after="0"/>
              <w:ind w:left="100"/>
              <w:rPr>
                <w:noProof/>
              </w:rPr>
            </w:pPr>
            <w:r>
              <w:t>2024-0</w:t>
            </w:r>
            <w:r w:rsidR="007C1553">
              <w:t>9-26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346F34" w:rsidR="001E41F3" w:rsidRPr="00183664" w:rsidRDefault="0000000F" w:rsidP="00D24991">
            <w:pPr>
              <w:pStyle w:val="CRCoverPage"/>
              <w:spacing w:after="0"/>
              <w:ind w:left="100" w:right="-609"/>
              <w:rPr>
                <w:b/>
                <w:noProof/>
              </w:rPr>
            </w:pPr>
            <w:r>
              <w:rPr>
                <w:b/>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C68E2E8" w:rsidR="001E41F3" w:rsidRDefault="000B2E82">
            <w:pPr>
              <w:pStyle w:val="CRCoverPage"/>
              <w:spacing w:after="0"/>
              <w:ind w:left="100"/>
              <w:rPr>
                <w:noProof/>
              </w:rPr>
            </w:pPr>
            <w:fldSimple w:instr=" DOCPROPERTY  Release  \* MERGEFORMAT ">
              <w:r w:rsidR="00EB34CF">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931BE2" w14:textId="77777777" w:rsidR="00BC2346" w:rsidRDefault="00A0236D" w:rsidP="00BC2346">
            <w:pPr>
              <w:pStyle w:val="CRCoverPage"/>
              <w:spacing w:after="0"/>
              <w:ind w:left="100"/>
              <w:rPr>
                <w:noProof/>
                <w:lang w:eastAsia="zh-CN"/>
              </w:rPr>
            </w:pPr>
            <w:r>
              <w:rPr>
                <w:noProof/>
                <w:lang w:eastAsia="zh-CN"/>
              </w:rPr>
              <w:t>In SA6#</w:t>
            </w:r>
            <w:r w:rsidR="004043CF">
              <w:rPr>
                <w:noProof/>
                <w:lang w:eastAsia="zh-CN"/>
              </w:rPr>
              <w:t>59</w:t>
            </w:r>
            <w:r>
              <w:rPr>
                <w:noProof/>
                <w:lang w:eastAsia="zh-CN"/>
              </w:rPr>
              <w:t>, a CR</w:t>
            </w:r>
            <w:r w:rsidR="004043CF">
              <w:rPr>
                <w:noProof/>
                <w:lang w:eastAsia="zh-CN"/>
              </w:rPr>
              <w:t>0401</w:t>
            </w:r>
            <w:r>
              <w:rPr>
                <w:noProof/>
                <w:lang w:eastAsia="zh-CN"/>
              </w:rPr>
              <w:t xml:space="preserve"> was agreed to </w:t>
            </w:r>
            <w:r w:rsidR="00BC2346">
              <w:rPr>
                <w:rFonts w:hint="eastAsia"/>
                <w:noProof/>
                <w:lang w:eastAsia="zh-CN"/>
              </w:rPr>
              <w:t>allow</w:t>
            </w:r>
            <w:r w:rsidR="00BC2346">
              <w:rPr>
                <w:noProof/>
                <w:lang w:eastAsia="zh-CN"/>
              </w:rPr>
              <w:t xml:space="preserve"> </w:t>
            </w:r>
            <w:r w:rsidR="00BC2346">
              <w:rPr>
                <w:rFonts w:hint="eastAsia"/>
                <w:noProof/>
                <w:lang w:eastAsia="zh-CN"/>
              </w:rPr>
              <w:t>the</w:t>
            </w:r>
            <w:r w:rsidR="00BC2346">
              <w:rPr>
                <w:noProof/>
                <w:lang w:eastAsia="zh-CN"/>
              </w:rPr>
              <w:t xml:space="preserve"> </w:t>
            </w:r>
            <w:r w:rsidR="00BC2346">
              <w:rPr>
                <w:rFonts w:hint="eastAsia"/>
                <w:noProof/>
                <w:lang w:eastAsia="zh-CN"/>
              </w:rPr>
              <w:t>authorized</w:t>
            </w:r>
            <w:r w:rsidR="00BC2346">
              <w:rPr>
                <w:noProof/>
                <w:lang w:eastAsia="zh-CN"/>
              </w:rPr>
              <w:t xml:space="preserve"> </w:t>
            </w:r>
            <w:r w:rsidR="00BC2346">
              <w:rPr>
                <w:rFonts w:hint="eastAsia"/>
                <w:noProof/>
                <w:lang w:eastAsia="zh-CN"/>
              </w:rPr>
              <w:t>MC</w:t>
            </w:r>
            <w:r w:rsidR="00BC2346">
              <w:rPr>
                <w:noProof/>
                <w:lang w:eastAsia="zh-CN"/>
              </w:rPr>
              <w:t xml:space="preserve"> </w:t>
            </w:r>
            <w:r w:rsidR="00BC2346">
              <w:rPr>
                <w:rFonts w:hint="eastAsia"/>
                <w:noProof/>
                <w:lang w:eastAsia="zh-CN"/>
              </w:rPr>
              <w:t>service</w:t>
            </w:r>
            <w:r w:rsidR="00BC2346">
              <w:rPr>
                <w:noProof/>
                <w:lang w:eastAsia="zh-CN"/>
              </w:rPr>
              <w:t xml:space="preserve"> </w:t>
            </w:r>
            <w:r w:rsidR="00BC2346">
              <w:rPr>
                <w:rFonts w:hint="eastAsia"/>
                <w:noProof/>
                <w:lang w:eastAsia="zh-CN"/>
              </w:rPr>
              <w:t>user</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add</w:t>
            </w:r>
            <w:r w:rsidR="00BC2346">
              <w:rPr>
                <w:noProof/>
                <w:lang w:eastAsia="zh-CN"/>
              </w:rPr>
              <w:t>/</w:t>
            </w:r>
            <w:r w:rsidR="00BC2346">
              <w:rPr>
                <w:rFonts w:hint="eastAsia"/>
                <w:noProof/>
                <w:lang w:eastAsia="zh-CN"/>
              </w:rPr>
              <w:t>remove</w:t>
            </w:r>
            <w:r w:rsidR="00BC2346">
              <w:rPr>
                <w:noProof/>
                <w:lang w:eastAsia="zh-CN"/>
              </w:rPr>
              <w:t xml:space="preserve"> </w:t>
            </w:r>
            <w:r w:rsidR="00BC2346">
              <w:rPr>
                <w:rFonts w:hint="eastAsia"/>
                <w:noProof/>
                <w:lang w:eastAsia="zh-CN"/>
              </w:rPr>
              <w:t>participant</w:t>
            </w:r>
            <w:r w:rsidR="00BC2346">
              <w:rPr>
                <w:noProof/>
                <w:lang w:eastAsia="zh-CN"/>
              </w:rPr>
              <w:t xml:space="preserve"> </w:t>
            </w:r>
            <w:r w:rsidR="00BC2346">
              <w:rPr>
                <w:rFonts w:hint="eastAsia"/>
                <w:noProof/>
                <w:lang w:eastAsia="zh-CN"/>
              </w:rPr>
              <w:t>to</w:t>
            </w:r>
            <w:r w:rsidR="00BC2346">
              <w:rPr>
                <w:noProof/>
                <w:lang w:eastAsia="zh-CN"/>
              </w:rPr>
              <w:t xml:space="preserve"> </w:t>
            </w:r>
            <w:r w:rsidR="00BC2346">
              <w:rPr>
                <w:rFonts w:hint="eastAsia"/>
                <w:noProof/>
                <w:lang w:eastAsia="zh-CN"/>
              </w:rPr>
              <w:t>an</w:t>
            </w:r>
            <w:r w:rsidR="00BC2346">
              <w:rPr>
                <w:noProof/>
                <w:lang w:eastAsia="zh-CN"/>
              </w:rPr>
              <w:t xml:space="preserve"> </w:t>
            </w:r>
            <w:r w:rsidR="00BC2346">
              <w:rPr>
                <w:rFonts w:hint="eastAsia"/>
                <w:noProof/>
                <w:lang w:eastAsia="zh-CN"/>
              </w:rPr>
              <w:t>ad</w:t>
            </w:r>
            <w:r w:rsidR="00BC2346">
              <w:rPr>
                <w:noProof/>
                <w:lang w:eastAsia="zh-CN"/>
              </w:rPr>
              <w:t xml:space="preserve"> </w:t>
            </w:r>
            <w:r w:rsidR="00BC2346">
              <w:rPr>
                <w:rFonts w:hint="eastAsia"/>
                <w:noProof/>
                <w:lang w:eastAsia="zh-CN"/>
              </w:rPr>
              <w:t>hoc</w:t>
            </w:r>
            <w:r w:rsidR="00BC2346">
              <w:rPr>
                <w:noProof/>
                <w:lang w:eastAsia="zh-CN"/>
              </w:rPr>
              <w:t xml:space="preserve"> </w:t>
            </w:r>
            <w:r w:rsidR="00BC2346">
              <w:rPr>
                <w:rFonts w:hint="eastAsia"/>
                <w:noProof/>
                <w:lang w:eastAsia="zh-CN"/>
              </w:rPr>
              <w:t>group</w:t>
            </w:r>
            <w:r w:rsidR="00BC2346">
              <w:rPr>
                <w:noProof/>
                <w:lang w:eastAsia="zh-CN"/>
              </w:rPr>
              <w:t xml:space="preserve"> </w:t>
            </w:r>
            <w:r w:rsidR="00BC2346">
              <w:rPr>
                <w:rFonts w:hint="eastAsia"/>
                <w:noProof/>
                <w:lang w:eastAsia="zh-CN"/>
              </w:rPr>
              <w:t>call</w:t>
            </w:r>
            <w:r w:rsidR="00BC2346">
              <w:rPr>
                <w:noProof/>
                <w:lang w:eastAsia="zh-CN"/>
              </w:rPr>
              <w:t xml:space="preserve"> </w:t>
            </w:r>
            <w:r w:rsidR="00BC2346">
              <w:rPr>
                <w:rFonts w:hint="eastAsia"/>
                <w:noProof/>
                <w:lang w:eastAsia="zh-CN"/>
              </w:rPr>
              <w:t>which</w:t>
            </w:r>
            <w:r w:rsidR="00BC2346">
              <w:rPr>
                <w:noProof/>
                <w:lang w:eastAsia="zh-CN"/>
              </w:rPr>
              <w:t xml:space="preserve"> is initially setup with </w:t>
            </w:r>
            <w:r w:rsidR="001834E8">
              <w:rPr>
                <w:noProof/>
                <w:lang w:eastAsia="zh-CN"/>
              </w:rPr>
              <w:t>the</w:t>
            </w:r>
            <w:r w:rsidR="00BC2346">
              <w:rPr>
                <w:noProof/>
                <w:lang w:eastAsia="zh-CN"/>
              </w:rPr>
              <w:t xml:space="preserve"> criteria provided by a initiating user, and those added/removed participant will not </w:t>
            </w:r>
            <w:r w:rsidR="001834E8">
              <w:rPr>
                <w:noProof/>
                <w:lang w:eastAsia="zh-CN"/>
              </w:rPr>
              <w:t>further being removed/added by the call criteria.</w:t>
            </w:r>
          </w:p>
          <w:p w14:paraId="708AA7DE" w14:textId="21D5FB4B" w:rsidR="001834E8" w:rsidRDefault="001834E8" w:rsidP="00BC2346">
            <w:pPr>
              <w:pStyle w:val="CRCoverPage"/>
              <w:spacing w:after="0"/>
              <w:ind w:left="100"/>
              <w:rPr>
                <w:noProof/>
                <w:lang w:eastAsia="zh-CN"/>
              </w:rPr>
            </w:pPr>
            <w:r>
              <w:rPr>
                <w:rFonts w:hint="eastAsia"/>
                <w:noProof/>
                <w:lang w:eastAsia="zh-CN"/>
              </w:rPr>
              <w:t>H</w:t>
            </w:r>
            <w:r>
              <w:rPr>
                <w:noProof/>
                <w:lang w:eastAsia="zh-CN"/>
              </w:rPr>
              <w:t>owever, in 10.19.3.1.5 and 10.19.3.1.6, there is no such description which may cause the participant added/removed by the authorized user is removed/added by the MC service server based on the call critera.</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3642A59" w14:textId="37BEB84A" w:rsidR="001834E8" w:rsidRDefault="001834E8" w:rsidP="001834E8">
            <w:pPr>
              <w:pStyle w:val="CRCoverPage"/>
              <w:numPr>
                <w:ilvl w:val="0"/>
                <w:numId w:val="3"/>
              </w:numPr>
              <w:spacing w:after="0"/>
              <w:rPr>
                <w:noProof/>
                <w:lang w:eastAsia="zh-CN"/>
              </w:rPr>
            </w:pPr>
            <w:r>
              <w:rPr>
                <w:rFonts w:hint="eastAsia"/>
                <w:noProof/>
                <w:lang w:eastAsia="zh-CN"/>
              </w:rPr>
              <w:t>A</w:t>
            </w:r>
            <w:r>
              <w:rPr>
                <w:noProof/>
                <w:lang w:eastAsia="zh-CN"/>
              </w:rPr>
              <w:t>dd new text in 10.19.3.1.4 to capture the MC service server should mark the added/removed participant by the authorized user</w:t>
            </w:r>
            <w:r w:rsidR="00214F26">
              <w:rPr>
                <w:noProof/>
                <w:lang w:eastAsia="zh-CN"/>
              </w:rPr>
              <w:t>.</w:t>
            </w:r>
          </w:p>
          <w:p w14:paraId="31C656EC" w14:textId="63529D29" w:rsidR="001E41F3" w:rsidRDefault="001834E8" w:rsidP="001834E8">
            <w:pPr>
              <w:pStyle w:val="CRCoverPage"/>
              <w:numPr>
                <w:ilvl w:val="0"/>
                <w:numId w:val="3"/>
              </w:numPr>
              <w:spacing w:after="0"/>
              <w:rPr>
                <w:noProof/>
                <w:lang w:eastAsia="zh-CN"/>
              </w:rPr>
            </w:pPr>
            <w:r>
              <w:rPr>
                <w:noProof/>
                <w:lang w:eastAsia="zh-CN"/>
              </w:rPr>
              <w:t>Add new text in 10.19.3.1.5 and 10.19.3.1.6 to capture that the participant added/removed by the authorized user SHALL NOT removed/added by the MC service server based on the call critera.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51456E" w:rsidR="001E41F3" w:rsidRDefault="001834E8">
            <w:pPr>
              <w:pStyle w:val="CRCoverPage"/>
              <w:spacing w:after="0"/>
              <w:ind w:left="100"/>
              <w:rPr>
                <w:noProof/>
                <w:lang w:eastAsia="zh-CN"/>
              </w:rPr>
            </w:pPr>
            <w:r>
              <w:rPr>
                <w:noProof/>
                <w:lang w:eastAsia="zh-CN"/>
              </w:rPr>
              <w:t>The participant added/removed by the authorized user to the ad hoc group call is removed/added by the MC service server based on the call critera.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F32713F" w:rsidR="001E41F3" w:rsidRDefault="001B3FB5">
            <w:pPr>
              <w:pStyle w:val="CRCoverPage"/>
              <w:spacing w:after="0"/>
              <w:ind w:left="100"/>
              <w:rPr>
                <w:noProof/>
                <w:lang w:eastAsia="zh-CN"/>
              </w:rPr>
            </w:pPr>
            <w:r>
              <w:rPr>
                <w:noProof/>
                <w:lang w:eastAsia="zh-CN"/>
              </w:rPr>
              <w:t>10.19.3.1.4</w:t>
            </w:r>
            <w:r w:rsidR="00214F26">
              <w:rPr>
                <w:noProof/>
                <w:lang w:eastAsia="zh-CN"/>
              </w:rPr>
              <w:t>, 10.19.3.1.5, 10.19.3.1.6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8487AA"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55569E9" w:rsidR="001E41F3" w:rsidRDefault="00183664">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8CCF1E0" w:rsidR="001E41F3" w:rsidRDefault="00183664">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B707F7">
          <w:headerReference w:type="even" r:id="rId12"/>
          <w:footnotePr>
            <w:numRestart w:val="eachSect"/>
          </w:footnotePr>
          <w:pgSz w:w="11907" w:h="16840" w:code="9"/>
          <w:pgMar w:top="1418" w:right="1134" w:bottom="1134" w:left="1134" w:header="680" w:footer="567" w:gutter="0"/>
          <w:cols w:space="720"/>
        </w:sectPr>
      </w:pPr>
    </w:p>
    <w:p w14:paraId="68C9CD36" w14:textId="6C79A06B" w:rsidR="001E41F3" w:rsidRDefault="00500966">
      <w:pPr>
        <w:rPr>
          <w:noProof/>
          <w:highlight w:val="yellow"/>
          <w:lang w:eastAsia="zh-CN"/>
        </w:rPr>
      </w:pPr>
      <w:r w:rsidRPr="009719B2">
        <w:rPr>
          <w:rFonts w:hint="eastAsia"/>
          <w:noProof/>
          <w:highlight w:val="yellow"/>
          <w:lang w:eastAsia="zh-CN"/>
        </w:rPr>
        <w:lastRenderedPageBreak/>
        <w:t>/</w:t>
      </w:r>
      <w:r w:rsidRPr="009719B2">
        <w:rPr>
          <w:noProof/>
          <w:highlight w:val="yellow"/>
          <w:lang w:eastAsia="zh-CN"/>
        </w:rPr>
        <w:t>************************ 1</w:t>
      </w:r>
      <w:r w:rsidRPr="009719B2">
        <w:rPr>
          <w:noProof/>
          <w:highlight w:val="yellow"/>
          <w:vertAlign w:val="superscript"/>
          <w:lang w:eastAsia="zh-CN"/>
        </w:rPr>
        <w:t>st</w:t>
      </w:r>
      <w:r w:rsidRPr="009719B2">
        <w:rPr>
          <w:noProof/>
          <w:highlight w:val="yellow"/>
          <w:lang w:eastAsia="zh-CN"/>
        </w:rPr>
        <w:t xml:space="preserve"> changes *************************/</w:t>
      </w:r>
    </w:p>
    <w:p w14:paraId="2DE1A6BC" w14:textId="77777777" w:rsidR="001834E8" w:rsidRDefault="001834E8" w:rsidP="001834E8">
      <w:pPr>
        <w:pStyle w:val="5"/>
      </w:pPr>
      <w:bookmarkStart w:id="2" w:name="_Toc170894789"/>
      <w:r>
        <w:t>10.19.3.1.4</w:t>
      </w:r>
      <w:r>
        <w:tab/>
      </w:r>
      <w:r>
        <w:rPr>
          <w:lang w:val="nl-NL"/>
        </w:rPr>
        <w:t>Modification of ad hoc group call participants by an authorized user</w:t>
      </w:r>
      <w:bookmarkEnd w:id="2"/>
    </w:p>
    <w:p w14:paraId="44C647FF" w14:textId="77777777" w:rsidR="001834E8" w:rsidRDefault="001834E8" w:rsidP="001834E8">
      <w:r>
        <w:t xml:space="preserve">Figure 10.19.3.1.4-1 below illustrates the modification of ad hoc </w:t>
      </w:r>
      <w:r>
        <w:rPr>
          <w:lang w:eastAsia="zh-CN"/>
        </w:rPr>
        <w:t>group call participants procedure by an authorized user</w:t>
      </w:r>
      <w:r>
        <w:t>.</w:t>
      </w:r>
    </w:p>
    <w:p w14:paraId="05C4E957" w14:textId="77777777" w:rsidR="001834E8" w:rsidRDefault="001834E8" w:rsidP="001834E8">
      <w:r>
        <w:t>Pre-conditions:</w:t>
      </w:r>
    </w:p>
    <w:p w14:paraId="6E387110" w14:textId="77777777" w:rsidR="001834E8" w:rsidRDefault="001834E8" w:rsidP="001834E8">
      <w:pPr>
        <w:pStyle w:val="B1"/>
      </w:pPr>
      <w:r>
        <w:t>1.</w:t>
      </w:r>
      <w:r>
        <w:tab/>
        <w:t>An ad hoc group call is already in progress and the participants list is provided by the originating MCPTT user while initiating the MCPTT ad hoc group call.</w:t>
      </w:r>
    </w:p>
    <w:p w14:paraId="06567770" w14:textId="77777777" w:rsidR="001834E8" w:rsidRDefault="001834E8" w:rsidP="001834E8">
      <w:pPr>
        <w:pStyle w:val="B1"/>
      </w:pPr>
      <w:r>
        <w:t>2.</w:t>
      </w:r>
      <w:r>
        <w:tab/>
        <w:t>The participants of the MCPTT ad hoc group call belong to the single MCPTT system.</w:t>
      </w:r>
    </w:p>
    <w:p w14:paraId="3E30CAA5" w14:textId="77777777" w:rsidR="001834E8" w:rsidRDefault="001834E8" w:rsidP="001834E8">
      <w:pPr>
        <w:pStyle w:val="B1"/>
      </w:pPr>
      <w:r>
        <w:t>3.</w:t>
      </w:r>
      <w:r>
        <w:tab/>
        <w:t>The MCPTT users on MCPTT client 1, MCPTT client 3 to MCPTT client n are on an ongoing ad hoc group call.</w:t>
      </w:r>
    </w:p>
    <w:p w14:paraId="70DAF64D" w14:textId="77777777" w:rsidR="001834E8" w:rsidRDefault="001834E8" w:rsidP="001834E8">
      <w:pPr>
        <w:pStyle w:val="B1"/>
      </w:pPr>
      <w:r>
        <w:t>4.</w:t>
      </w:r>
      <w:r>
        <w:tab/>
        <w:t>The MCPTT user at MCPTT client 1 determines to remove the user of MCPTT client 3 from the ad hoc group call and add user of MCPTT client 2 into the on-going ad hoc group call.</w:t>
      </w:r>
    </w:p>
    <w:p w14:paraId="1B27EA6D" w14:textId="77777777" w:rsidR="001834E8" w:rsidRDefault="001834E8" w:rsidP="001834E8">
      <w:pPr>
        <w:rPr>
          <w:rFonts w:eastAsia="宋体"/>
        </w:rPr>
      </w:pPr>
    </w:p>
    <w:p w14:paraId="65591436" w14:textId="77777777" w:rsidR="001834E8" w:rsidRDefault="001834E8" w:rsidP="001834E8">
      <w:pPr>
        <w:pStyle w:val="TH"/>
      </w:pPr>
      <w:r>
        <w:object w:dxaOrig="10260" w:dyaOrig="9780" w14:anchorId="13512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489pt" o:ole="">
            <v:imagedata r:id="rId13" o:title=""/>
          </v:shape>
          <o:OLEObject Type="Embed" ProgID="Visio.Drawing.15" ShapeID="_x0000_i1025" DrawAspect="Content" ObjectID="_1790680530" r:id="rId14"/>
        </w:object>
      </w:r>
    </w:p>
    <w:p w14:paraId="256959CC" w14:textId="77777777" w:rsidR="001834E8" w:rsidRDefault="001834E8" w:rsidP="001834E8">
      <w:pPr>
        <w:pStyle w:val="TF"/>
      </w:pPr>
      <w:r>
        <w:t>Figure 10.19.3.1.4-1: Modification of ad hoc group call participants by an authorized user</w:t>
      </w:r>
    </w:p>
    <w:p w14:paraId="55A6BC74" w14:textId="77777777" w:rsidR="001834E8" w:rsidRDefault="001834E8" w:rsidP="001834E8">
      <w:pPr>
        <w:pStyle w:val="B1"/>
        <w:rPr>
          <w:lang w:eastAsia="zh-CN"/>
        </w:rPr>
      </w:pPr>
      <w:r>
        <w:t>1.</w:t>
      </w:r>
      <w:r>
        <w:tab/>
        <w:t>The MCPTT user at the MCPTT client 1 is authorized and requests to modify ad hoc group call participants. The MCPTT client 1 sends the modify ad hoc group call participants request to the MCPTT server in order to remove MCPTT client 3 from the ongoing ad hoc group call and add MCPTT client 2 into it.</w:t>
      </w:r>
    </w:p>
    <w:p w14:paraId="789883B5" w14:textId="7F186011" w:rsidR="001834E8" w:rsidRDefault="001834E8" w:rsidP="001834E8">
      <w:pPr>
        <w:pStyle w:val="B1"/>
      </w:pPr>
      <w:r>
        <w:t>2.</w:t>
      </w:r>
      <w:r>
        <w:tab/>
        <w:t>The MCPTT server verifies whether the MCPTT client 1 is authorized to add or remove (modify) the participants of the on-going ad hoc group call</w:t>
      </w:r>
      <w:bookmarkStart w:id="3" w:name="_Hlk159938207"/>
      <w:r>
        <w:t xml:space="preserve"> regardless of the original group call setup parameters</w:t>
      </w:r>
      <w:bookmarkEnd w:id="3"/>
      <w:r>
        <w:t xml:space="preserve">. When the group participants were initially determined by the MCPTT server with criteria and MCPTT users are to be removed, the MCPTT server removes MCPTT clients and marks them so that the MCPTT server will not add them back to the ad hoc group call based on the criteria. Participants to be added shall be </w:t>
      </w:r>
      <w:ins w:id="4" w:author="Huawei#62" w:date="2024-08-09T16:11:00Z">
        <w:r w:rsidR="00214F26">
          <w:t xml:space="preserve">marked and </w:t>
        </w:r>
      </w:ins>
      <w:r>
        <w:t>kept in the ad hoc group call and shall not be removed by the MCPTT server even if they do not meet the call criteria.</w:t>
      </w:r>
    </w:p>
    <w:p w14:paraId="0E01A13B" w14:textId="77777777" w:rsidR="001834E8" w:rsidRDefault="001834E8" w:rsidP="001834E8">
      <w:pPr>
        <w:pStyle w:val="NO"/>
      </w:pPr>
      <w:r>
        <w:t>NOTE 1:</w:t>
      </w:r>
      <w:r>
        <w:tab/>
        <w:t>In the above case participants being removed can be added back and the participants being added can be removed by the authorized user via the modify ad hoc group call participants request.</w:t>
      </w:r>
    </w:p>
    <w:p w14:paraId="6F930C41" w14:textId="77777777" w:rsidR="001834E8" w:rsidRDefault="001834E8" w:rsidP="001834E8">
      <w:pPr>
        <w:pStyle w:val="B1"/>
        <w:rPr>
          <w:lang w:eastAsia="zh-CN"/>
        </w:rPr>
      </w:pPr>
      <w:r>
        <w:t>3.</w:t>
      </w:r>
      <w:r>
        <w:tab/>
        <w:t>The MCPTT server sends modify ad hoc group call participants response to the MCPTT client 1.</w:t>
      </w:r>
    </w:p>
    <w:p w14:paraId="7749FFD0" w14:textId="77777777" w:rsidR="001834E8" w:rsidRDefault="001834E8" w:rsidP="001834E8">
      <w:pPr>
        <w:pStyle w:val="B1"/>
        <w:rPr>
          <w:lang w:eastAsia="zh-CN"/>
        </w:rPr>
      </w:pPr>
      <w:r>
        <w:lastRenderedPageBreak/>
        <w:t>4.</w:t>
      </w:r>
      <w:r>
        <w:tab/>
        <w:t>The MCPTT server sends the ad hoc group call leave request to the MCPTT client 3 in order to remove it from the on-going ad hoc group call.</w:t>
      </w:r>
    </w:p>
    <w:p w14:paraId="6CE7C579" w14:textId="77777777" w:rsidR="001834E8" w:rsidRDefault="001834E8" w:rsidP="001834E8">
      <w:pPr>
        <w:pStyle w:val="B1"/>
        <w:rPr>
          <w:lang w:eastAsia="zh-CN"/>
        </w:rPr>
      </w:pPr>
      <w:r>
        <w:t>5.</w:t>
      </w:r>
      <w:r>
        <w:tab/>
        <w:t>The MCPTT client 3 notifies the user of the ad hoc group call leave request.</w:t>
      </w:r>
    </w:p>
    <w:p w14:paraId="128F96FD" w14:textId="77777777" w:rsidR="001834E8" w:rsidRDefault="001834E8" w:rsidP="001834E8">
      <w:pPr>
        <w:pStyle w:val="B1"/>
      </w:pPr>
      <w:r>
        <w:t>6.</w:t>
      </w:r>
      <w:r>
        <w:tab/>
        <w:t>The MCPTT client 3 sends the ad hoc group call leave response to the MCPTT server.</w:t>
      </w:r>
    </w:p>
    <w:p w14:paraId="29A02E45" w14:textId="77777777" w:rsidR="001834E8" w:rsidRDefault="001834E8" w:rsidP="001834E8">
      <w:pPr>
        <w:pStyle w:val="B1"/>
        <w:rPr>
          <w:lang w:eastAsia="zh-CN"/>
        </w:rPr>
      </w:pPr>
      <w:r>
        <w:t>7.</w:t>
      </w:r>
      <w:r>
        <w:tab/>
        <w:t>The MCPTT server sends the ad hoc group call request towards MCPTT client 2.</w:t>
      </w:r>
    </w:p>
    <w:p w14:paraId="011BD60D" w14:textId="77777777" w:rsidR="001834E8" w:rsidRDefault="001834E8" w:rsidP="001834E8">
      <w:pPr>
        <w:pStyle w:val="B1"/>
      </w:pPr>
      <w:r>
        <w:t>NOTE 2:</w:t>
      </w:r>
      <w:r>
        <w:tab/>
        <w:t>Steps 7 to 9 can occur at any time following step 3.</w:t>
      </w:r>
    </w:p>
    <w:p w14:paraId="23EF610E" w14:textId="77777777" w:rsidR="001834E8" w:rsidRDefault="001834E8" w:rsidP="001834E8">
      <w:pPr>
        <w:pStyle w:val="B1"/>
        <w:rPr>
          <w:lang w:eastAsia="zh-CN"/>
        </w:rPr>
      </w:pPr>
      <w:r>
        <w:t>8.</w:t>
      </w:r>
      <w:r>
        <w:tab/>
        <w:t>The receiving MCPTT client 2 notifies the user about the incoming ad hoc group call.</w:t>
      </w:r>
    </w:p>
    <w:p w14:paraId="316B0FA2" w14:textId="77777777" w:rsidR="001834E8" w:rsidRDefault="001834E8" w:rsidP="001834E8">
      <w:pPr>
        <w:pStyle w:val="B1"/>
      </w:pPr>
      <w:r>
        <w:t>9.</w:t>
      </w:r>
      <w:r>
        <w:tab/>
        <w:t>The MCPTT client 2 accepts the ad hoc group call request and send ad hoc group call responses to the MCPTT server. The response may also contain a functional alias of the responding MCPTT user, which is verified (valid and activated for the user) by the MCPTT server. The MCPTT server considers the MCPTT user as implicitly affiliated to the ad hoc group.</w:t>
      </w:r>
    </w:p>
    <w:p w14:paraId="73438C02" w14:textId="77777777" w:rsidR="001834E8" w:rsidRDefault="001834E8" w:rsidP="001834E8">
      <w:pPr>
        <w:pStyle w:val="B1"/>
      </w:pPr>
      <w:r>
        <w:t>10.</w:t>
      </w:r>
      <w:r>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p>
    <w:p w14:paraId="015F1C3C" w14:textId="77777777" w:rsidR="001834E8" w:rsidRDefault="001834E8" w:rsidP="001834E8">
      <w:pPr>
        <w:pStyle w:val="B1"/>
      </w:pPr>
      <w:r>
        <w:t>11.</w:t>
      </w:r>
      <w:r>
        <w:tab/>
        <w:t>The MCPTT server may notify the participants about the change in the participants of on-going ad hoc group call.</w:t>
      </w:r>
    </w:p>
    <w:p w14:paraId="38CACA17" w14:textId="77777777" w:rsidR="001834E8" w:rsidRDefault="001834E8" w:rsidP="001834E8">
      <w:pPr>
        <w:pStyle w:val="5"/>
        <w:rPr>
          <w:lang w:val="nl-NL"/>
        </w:rPr>
      </w:pPr>
      <w:bookmarkStart w:id="5" w:name="_Toc170894790"/>
      <w:bookmarkStart w:id="6" w:name="_Toc113304287"/>
      <w:r>
        <w:t>10.19.3.1.5</w:t>
      </w:r>
      <w:r>
        <w:rPr>
          <w:lang w:val="nl-NL"/>
        </w:rPr>
        <w:tab/>
        <w:t>Modification of ad hoc group call participants by the MCPTT server</w:t>
      </w:r>
      <w:bookmarkEnd w:id="5"/>
      <w:bookmarkEnd w:id="6"/>
    </w:p>
    <w:p w14:paraId="56B7B936" w14:textId="77777777" w:rsidR="001834E8" w:rsidRDefault="001834E8" w:rsidP="001834E8">
      <w:r>
        <w:t xml:space="preserve">Figure 10.19.3.1.5-1 below illustrates the modification of ad hoc </w:t>
      </w:r>
      <w:r>
        <w:rPr>
          <w:lang w:eastAsia="zh-CN"/>
        </w:rPr>
        <w:t>group call participants procedure by the MCPTT server</w:t>
      </w:r>
      <w:r>
        <w:t>.</w:t>
      </w:r>
    </w:p>
    <w:p w14:paraId="61491E4A" w14:textId="77777777" w:rsidR="001834E8" w:rsidRDefault="001834E8" w:rsidP="001834E8">
      <w:r>
        <w:t>Pre-conditions:</w:t>
      </w:r>
    </w:p>
    <w:p w14:paraId="4D1BD646" w14:textId="77777777" w:rsidR="001834E8" w:rsidRDefault="001834E8" w:rsidP="001834E8">
      <w:pPr>
        <w:pStyle w:val="B1"/>
      </w:pPr>
      <w:r>
        <w:t>1.</w:t>
      </w:r>
      <w:r>
        <w:tab/>
        <w:t>The MCPTT client 1 is the initiator of the ad hoc group call.</w:t>
      </w:r>
    </w:p>
    <w:p w14:paraId="3FF809A8" w14:textId="77777777" w:rsidR="001834E8" w:rsidRDefault="001834E8" w:rsidP="001834E8">
      <w:pPr>
        <w:pStyle w:val="B1"/>
      </w:pPr>
      <w:r>
        <w:t>2.</w:t>
      </w:r>
      <w:r>
        <w:tab/>
        <w:t>MCPTT server determined the participants for the ad hoc group call based on the criteria specified by the MCPTT client 1 while initiating the ad hoc group call.</w:t>
      </w:r>
    </w:p>
    <w:p w14:paraId="29973DC9" w14:textId="77777777" w:rsidR="001834E8" w:rsidRDefault="001834E8" w:rsidP="001834E8">
      <w:pPr>
        <w:pStyle w:val="B1"/>
      </w:pPr>
      <w:r>
        <w:t>3.</w:t>
      </w:r>
      <w:r>
        <w:tab/>
        <w:t>MCPTT server continuously evaluates the criteria to monitor the list of users who meets or not meets the criteria for participating in the on-going ad hoc group call.</w:t>
      </w:r>
    </w:p>
    <w:p w14:paraId="2A2A1400" w14:textId="77777777" w:rsidR="001834E8" w:rsidRDefault="001834E8" w:rsidP="001834E8">
      <w:pPr>
        <w:pStyle w:val="B1"/>
      </w:pPr>
      <w:r>
        <w:t>4.</w:t>
      </w:r>
      <w:r>
        <w:tab/>
        <w:t>The MCPTT server detects that the MCPTT client 5 satisfies the criteria and MCPTT client 4 stops to meet the criteria specified by the MCPTT client 1.</w:t>
      </w:r>
    </w:p>
    <w:p w14:paraId="2B4DFE85" w14:textId="77777777" w:rsidR="001834E8" w:rsidRDefault="001834E8" w:rsidP="001834E8">
      <w:pPr>
        <w:pStyle w:val="B1"/>
      </w:pPr>
    </w:p>
    <w:p w14:paraId="6A2A08D5" w14:textId="77777777" w:rsidR="001834E8" w:rsidRDefault="001834E8" w:rsidP="001834E8">
      <w:pPr>
        <w:pStyle w:val="TH"/>
      </w:pPr>
      <w:r>
        <w:object w:dxaOrig="8130" w:dyaOrig="7290" w14:anchorId="2BA72AC1">
          <v:shape id="_x0000_i1026" type="#_x0000_t75" style="width:406.65pt;height:364.65pt" o:ole="">
            <v:imagedata r:id="rId15" o:title=""/>
          </v:shape>
          <o:OLEObject Type="Embed" ProgID="Visio.Drawing.15" ShapeID="_x0000_i1026" DrawAspect="Content" ObjectID="_1790680531" r:id="rId16"/>
        </w:object>
      </w:r>
    </w:p>
    <w:p w14:paraId="69A1CF62" w14:textId="77777777" w:rsidR="001834E8" w:rsidRDefault="001834E8" w:rsidP="001834E8">
      <w:pPr>
        <w:pStyle w:val="TF"/>
      </w:pPr>
      <w:r>
        <w:t>Figure 10.19.3.1.5-1: Modification of ad hoc group call participants by the MCPTT server</w:t>
      </w:r>
    </w:p>
    <w:p w14:paraId="7F9DD40A" w14:textId="77777777" w:rsidR="001834E8" w:rsidRDefault="001834E8" w:rsidP="001834E8">
      <w:pPr>
        <w:pStyle w:val="B1"/>
      </w:pPr>
      <w:r>
        <w:t>1.</w:t>
      </w:r>
      <w:r>
        <w:tab/>
        <w:t xml:space="preserve">The ad hoc group call is established and on-going with the participants MCPTT client 1, MCPTT client 2, MCPTT client 3 and MCPTT client 4. The participants list is determined by the MCPTT server based on the criteria specified by the MCPTT client 1 while initiating the call </w:t>
      </w:r>
    </w:p>
    <w:p w14:paraId="64DC83FC" w14:textId="2D83FA22" w:rsidR="001834E8" w:rsidRDefault="001834E8" w:rsidP="001834E8">
      <w:pPr>
        <w:pStyle w:val="B1"/>
      </w:pPr>
      <w:r>
        <w:t>2.</w:t>
      </w:r>
      <w:r>
        <w:tab/>
        <w:t>The MCPTT server detects that the MCPTT client 5 satisfies the criteria specified by the MCPTT client</w:t>
      </w:r>
      <w:ins w:id="7" w:author="Huawei#62" w:date="2024-08-09T16:12:00Z">
        <w:r w:rsidR="00214F26">
          <w:t xml:space="preserve"> </w:t>
        </w:r>
      </w:ins>
      <w:ins w:id="8" w:author="Rev1" w:date="2024-10-17T02:09:00Z">
        <w:r w:rsidR="009A6DDA">
          <w:t>1</w:t>
        </w:r>
      </w:ins>
      <w:ins w:id="9" w:author="Rev1" w:date="2024-10-17T02:41:00Z">
        <w:r w:rsidR="00107C21">
          <w:t xml:space="preserve"> </w:t>
        </w:r>
      </w:ins>
      <w:ins w:id="10" w:author="Huawei#62" w:date="2024-08-09T16:12:00Z">
        <w:r w:rsidR="00214F26">
          <w:t xml:space="preserve">and </w:t>
        </w:r>
      </w:ins>
      <w:ins w:id="11" w:author="Rev1" w:date="2024-10-17T02:10:00Z">
        <w:r w:rsidR="009A6DDA">
          <w:rPr>
            <w:rFonts w:hint="eastAsia"/>
            <w:lang w:eastAsia="zh-CN"/>
          </w:rPr>
          <w:t>checks</w:t>
        </w:r>
        <w:r w:rsidR="009A6DDA">
          <w:t xml:space="preserve"> </w:t>
        </w:r>
      </w:ins>
      <w:ins w:id="12" w:author="Huawei" w:date="2024-10-08T21:06:00Z">
        <w:r w:rsidR="007C1553">
          <w:t xml:space="preserve">whether it </w:t>
        </w:r>
      </w:ins>
      <w:bookmarkStart w:id="13" w:name="_Hlk180025262"/>
      <w:ins w:id="14" w:author="Rev1" w:date="2024-10-17T02:10:00Z">
        <w:r w:rsidR="009A6DDA">
          <w:t>has been previously</w:t>
        </w:r>
      </w:ins>
      <w:bookmarkEnd w:id="13"/>
      <w:ins w:id="15" w:author="Huawei#62" w:date="2024-08-09T16:12:00Z">
        <w:r w:rsidR="00214F26">
          <w:t xml:space="preserve"> removed by </w:t>
        </w:r>
      </w:ins>
      <w:ins w:id="16" w:author="Rev1" w:date="2024-10-17T02:11:00Z">
        <w:r w:rsidR="009A6DDA">
          <w:t>an</w:t>
        </w:r>
      </w:ins>
      <w:ins w:id="17" w:author="Huawei#62" w:date="2024-08-09T16:12:00Z">
        <w:r w:rsidR="00214F26">
          <w:t xml:space="preserve"> </w:t>
        </w:r>
        <w:proofErr w:type="spellStart"/>
        <w:r w:rsidR="00214F26">
          <w:t>authroized</w:t>
        </w:r>
        <w:proofErr w:type="spellEnd"/>
        <w:r w:rsidR="00214F26">
          <w:t xml:space="preserve"> user as described in clause 10.19.3.1.4</w:t>
        </w:r>
      </w:ins>
      <w:r>
        <w:t>.</w:t>
      </w:r>
      <w:bookmarkStart w:id="18" w:name="_Hlk179315264"/>
      <w:ins w:id="19" w:author="Huawei" w:date="2024-10-08T21:06:00Z">
        <w:r w:rsidR="007C1553">
          <w:t xml:space="preserve"> If MCPTT client 5 </w:t>
        </w:r>
      </w:ins>
      <w:ins w:id="20" w:author="Rev1" w:date="2024-10-17T02:11:00Z">
        <w:r w:rsidR="009A6DDA">
          <w:t>has already been</w:t>
        </w:r>
      </w:ins>
      <w:ins w:id="21" w:author="Huawei" w:date="2024-10-08T21:07:00Z">
        <w:r w:rsidR="007C1553">
          <w:t xml:space="preserve"> removed by </w:t>
        </w:r>
      </w:ins>
      <w:ins w:id="22" w:author="Rev1" w:date="2024-10-17T02:11:00Z">
        <w:r w:rsidR="009A6DDA">
          <w:t>an</w:t>
        </w:r>
      </w:ins>
      <w:ins w:id="23" w:author="Huawei" w:date="2024-10-08T21:07:00Z">
        <w:r w:rsidR="007C1553">
          <w:t xml:space="preserve"> </w:t>
        </w:r>
        <w:proofErr w:type="spellStart"/>
        <w:r w:rsidR="007C1553">
          <w:t>authroized</w:t>
        </w:r>
        <w:proofErr w:type="spellEnd"/>
        <w:r w:rsidR="007C1553">
          <w:t xml:space="preserve"> user, the MCPTT server does not add </w:t>
        </w:r>
      </w:ins>
      <w:ins w:id="24" w:author="Rev1" w:date="2024-10-17T02:12:00Z">
        <w:r w:rsidR="009A6DDA">
          <w:t>the MCPTT client 5</w:t>
        </w:r>
      </w:ins>
      <w:ins w:id="25" w:author="Huawei" w:date="2024-10-08T21:07:00Z">
        <w:r w:rsidR="007C1553">
          <w:t xml:space="preserve"> back to</w:t>
        </w:r>
      </w:ins>
      <w:ins w:id="26" w:author="Huawei" w:date="2024-10-08T21:08:00Z">
        <w:r w:rsidR="007C1553">
          <w:t xml:space="preserve"> the ad hoc group call and </w:t>
        </w:r>
      </w:ins>
      <w:ins w:id="27" w:author="Rev1" w:date="2024-10-17T02:12:00Z">
        <w:r w:rsidR="009A6DDA">
          <w:t xml:space="preserve">it </w:t>
        </w:r>
      </w:ins>
      <w:ins w:id="28" w:author="Huawei" w:date="2024-10-08T21:10:00Z">
        <w:r w:rsidR="007C1553">
          <w:t>skip</w:t>
        </w:r>
      </w:ins>
      <w:ins w:id="29" w:author="Rev1" w:date="2024-10-17T02:12:00Z">
        <w:r w:rsidR="009A6DDA">
          <w:t>s</w:t>
        </w:r>
      </w:ins>
      <w:ins w:id="30" w:author="Huawei" w:date="2024-10-08T21:10:00Z">
        <w:r w:rsidR="007C1553">
          <w:t xml:space="preserve"> </w:t>
        </w:r>
      </w:ins>
      <w:ins w:id="31" w:author="Huawei" w:date="2024-10-08T21:08:00Z">
        <w:r w:rsidR="007C1553">
          <w:t>step 3 to step 6.</w:t>
        </w:r>
      </w:ins>
      <w:ins w:id="32" w:author="Huawei" w:date="2024-10-08T21:07:00Z">
        <w:r w:rsidR="007C1553">
          <w:t xml:space="preserve"> </w:t>
        </w:r>
      </w:ins>
      <w:ins w:id="33" w:author="Huawei" w:date="2024-10-08T21:08:00Z">
        <w:r w:rsidR="007C1553">
          <w:t>If MCPTT client 5</w:t>
        </w:r>
      </w:ins>
      <w:ins w:id="34" w:author="Rev1" w:date="2024-10-17T02:13:00Z">
        <w:r w:rsidR="009A6DDA">
          <w:t xml:space="preserve">has </w:t>
        </w:r>
      </w:ins>
      <w:ins w:id="35" w:author="Rev1" w:date="2024-10-17T02:17:00Z">
        <w:r w:rsidR="009D018C">
          <w:t xml:space="preserve">not </w:t>
        </w:r>
      </w:ins>
      <w:ins w:id="36" w:author="Rev1" w:date="2024-10-17T02:13:00Z">
        <w:r w:rsidR="009A6DDA">
          <w:t>been already</w:t>
        </w:r>
      </w:ins>
      <w:ins w:id="37" w:author="Huawei" w:date="2024-10-08T21:08:00Z">
        <w:r w:rsidR="007C1553">
          <w:t xml:space="preserve"> removed by </w:t>
        </w:r>
      </w:ins>
      <w:ins w:id="38" w:author="Rev1" w:date="2024-10-17T02:13:00Z">
        <w:r w:rsidR="009A6DDA">
          <w:t>an</w:t>
        </w:r>
      </w:ins>
      <w:ins w:id="39" w:author="Huawei" w:date="2024-10-08T21:08:00Z">
        <w:r w:rsidR="007C1553">
          <w:t xml:space="preserve"> </w:t>
        </w:r>
        <w:proofErr w:type="spellStart"/>
        <w:r w:rsidR="007C1553">
          <w:t>authroized</w:t>
        </w:r>
        <w:proofErr w:type="spellEnd"/>
        <w:r w:rsidR="007C1553">
          <w:t xml:space="preserve"> user, the procedure continue</w:t>
        </w:r>
      </w:ins>
      <w:ins w:id="40" w:author="Huawei" w:date="2024-10-08T21:09:00Z">
        <w:r w:rsidR="007C1553">
          <w:t>s</w:t>
        </w:r>
      </w:ins>
      <w:ins w:id="41" w:author="Huawei" w:date="2024-10-08T21:08:00Z">
        <w:r w:rsidR="007C1553">
          <w:t xml:space="preserve"> with step 3</w:t>
        </w:r>
      </w:ins>
      <w:ins w:id="42" w:author="Huawei" w:date="2024-10-08T21:09:00Z">
        <w:r w:rsidR="007C1553">
          <w:t>.</w:t>
        </w:r>
      </w:ins>
    </w:p>
    <w:bookmarkEnd w:id="18"/>
    <w:p w14:paraId="7AC03A3A" w14:textId="77777777" w:rsidR="001834E8" w:rsidRDefault="001834E8" w:rsidP="001834E8">
      <w:pPr>
        <w:pStyle w:val="B1"/>
      </w:pPr>
      <w:r>
        <w:t>3.</w:t>
      </w:r>
      <w:r>
        <w:tab/>
        <w:t>The MCPTT server sends the ad hoc group call request to the MCPTT client 5.</w:t>
      </w:r>
    </w:p>
    <w:p w14:paraId="3B86C18D" w14:textId="77777777" w:rsidR="001834E8" w:rsidRDefault="001834E8" w:rsidP="001834E8">
      <w:pPr>
        <w:pStyle w:val="B1"/>
        <w:rPr>
          <w:lang w:eastAsia="zh-CN"/>
        </w:rPr>
      </w:pPr>
      <w:r>
        <w:t>4.</w:t>
      </w:r>
      <w:r>
        <w:tab/>
        <w:t>The MCPTT client 5 notifies the user about the incoming ad hoc group call.</w:t>
      </w:r>
    </w:p>
    <w:p w14:paraId="3BBC0914" w14:textId="77777777" w:rsidR="001834E8" w:rsidRDefault="001834E8" w:rsidP="001834E8">
      <w:pPr>
        <w:pStyle w:val="B1"/>
        <w:rPr>
          <w:lang w:eastAsia="zh-CN"/>
        </w:rPr>
      </w:pPr>
      <w:r>
        <w:t>5.</w:t>
      </w:r>
      <w:r>
        <w:tab/>
        <w:t>The MCPTT client 5 accepts the ad hoc group call request and sends the ad hoc group call response to the MCPTT server.</w:t>
      </w:r>
    </w:p>
    <w:p w14:paraId="37B5095A" w14:textId="77777777" w:rsidR="001834E8" w:rsidRDefault="001834E8" w:rsidP="001834E8">
      <w:pPr>
        <w:pStyle w:val="B1"/>
      </w:pPr>
      <w:r>
        <w:t>6.</w:t>
      </w:r>
      <w:r>
        <w:tab/>
        <w:t>The on-going ad hoc group call is updated by adding MCPTT client 5 which satisfies the criteria specified by the MCPTT client 1.</w:t>
      </w:r>
    </w:p>
    <w:p w14:paraId="57E94014" w14:textId="273B2457" w:rsidR="007C1553" w:rsidRDefault="001834E8" w:rsidP="007C1553">
      <w:pPr>
        <w:pStyle w:val="B1"/>
        <w:rPr>
          <w:ins w:id="43" w:author="Huawei" w:date="2024-10-08T21:09:00Z"/>
        </w:rPr>
      </w:pPr>
      <w:r>
        <w:t>7.</w:t>
      </w:r>
      <w:r>
        <w:tab/>
        <w:t>The MCPTT server detects that the MCPTT client 4 is no more satisfying the criteria to be the participant of the ad hoc group call</w:t>
      </w:r>
      <w:ins w:id="44" w:author="Huawei#62" w:date="2024-08-09T16:13:00Z">
        <w:r w:rsidR="00214F26">
          <w:t xml:space="preserve"> and </w:t>
        </w:r>
      </w:ins>
      <w:ins w:id="45" w:author="Rev1" w:date="2024-10-17T02:31:00Z">
        <w:r w:rsidR="00107C21">
          <w:t xml:space="preserve">checks </w:t>
        </w:r>
      </w:ins>
      <w:ins w:id="46" w:author="Huawei" w:date="2024-10-08T21:09:00Z">
        <w:r w:rsidR="007C1553">
          <w:t xml:space="preserve">whether it </w:t>
        </w:r>
      </w:ins>
      <w:ins w:id="47" w:author="Rev1" w:date="2024-10-17T02:32:00Z">
        <w:r w:rsidR="00107C21">
          <w:t>has been previously</w:t>
        </w:r>
      </w:ins>
      <w:ins w:id="48" w:author="Huawei#62" w:date="2024-08-09T16:14:00Z">
        <w:r w:rsidR="00214F26">
          <w:t xml:space="preserve"> added by </w:t>
        </w:r>
      </w:ins>
      <w:ins w:id="49" w:author="Rev1" w:date="2024-10-17T02:32:00Z">
        <w:r w:rsidR="00107C21">
          <w:t>an</w:t>
        </w:r>
      </w:ins>
      <w:ins w:id="50" w:author="Huawei#62" w:date="2024-08-09T16:14:00Z">
        <w:r w:rsidR="00214F26">
          <w:t xml:space="preserve"> authorized user as described clause 10.19.3.1.4</w:t>
        </w:r>
      </w:ins>
      <w:r>
        <w:t>.</w:t>
      </w:r>
      <w:ins w:id="51" w:author="Huawei" w:date="2024-10-08T21:09:00Z">
        <w:r w:rsidR="007C1553">
          <w:t xml:space="preserve"> </w:t>
        </w:r>
        <w:bookmarkStart w:id="52" w:name="_Hlk179315045"/>
        <w:r w:rsidR="007C1553">
          <w:t xml:space="preserve">If MCPTT client 4 </w:t>
        </w:r>
      </w:ins>
      <w:ins w:id="53" w:author="Rev1" w:date="2024-10-17T02:20:00Z">
        <w:r w:rsidR="00081F93">
          <w:t xml:space="preserve">has </w:t>
        </w:r>
      </w:ins>
      <w:ins w:id="54" w:author="Rev1" w:date="2024-10-17T02:42:00Z">
        <w:r w:rsidR="00107C21">
          <w:t xml:space="preserve">already </w:t>
        </w:r>
      </w:ins>
      <w:ins w:id="55" w:author="Rev1" w:date="2024-10-17T02:20:00Z">
        <w:r w:rsidR="00081F93">
          <w:t>be</w:t>
        </w:r>
      </w:ins>
      <w:ins w:id="56" w:author="Rev1" w:date="2024-10-17T02:21:00Z">
        <w:r w:rsidR="00081F93">
          <w:t>en</w:t>
        </w:r>
      </w:ins>
      <w:ins w:id="57" w:author="Huawei" w:date="2024-10-08T21:09:00Z">
        <w:r w:rsidR="007C1553">
          <w:t xml:space="preserve"> a</w:t>
        </w:r>
      </w:ins>
      <w:ins w:id="58" w:author="Huawei" w:date="2024-10-08T21:10:00Z">
        <w:r w:rsidR="007C1553">
          <w:t>dded</w:t>
        </w:r>
      </w:ins>
      <w:ins w:id="59" w:author="Huawei" w:date="2024-10-08T21:09:00Z">
        <w:r w:rsidR="007C1553">
          <w:t xml:space="preserve"> by </w:t>
        </w:r>
      </w:ins>
      <w:ins w:id="60" w:author="Rev1" w:date="2024-10-17T02:21:00Z">
        <w:r w:rsidR="00081F93">
          <w:t>an</w:t>
        </w:r>
      </w:ins>
      <w:ins w:id="61" w:author="Huawei" w:date="2024-10-08T21:09:00Z">
        <w:r w:rsidR="007C1553">
          <w:t xml:space="preserve"> </w:t>
        </w:r>
        <w:proofErr w:type="spellStart"/>
        <w:r w:rsidR="007C1553">
          <w:t>authroized</w:t>
        </w:r>
        <w:proofErr w:type="spellEnd"/>
        <w:r w:rsidR="007C1553">
          <w:t xml:space="preserve"> user, the MCPTT server does not </w:t>
        </w:r>
      </w:ins>
      <w:ins w:id="62" w:author="Huawei" w:date="2024-10-08T21:10:00Z">
        <w:r w:rsidR="007C1553">
          <w:t>remove it</w:t>
        </w:r>
      </w:ins>
      <w:ins w:id="63" w:author="Huawei" w:date="2024-10-08T21:09:00Z">
        <w:r w:rsidR="007C1553">
          <w:t xml:space="preserve"> </w:t>
        </w:r>
      </w:ins>
      <w:ins w:id="64" w:author="Huawei" w:date="2024-10-08T21:10:00Z">
        <w:r w:rsidR="007C1553">
          <w:t xml:space="preserve">from </w:t>
        </w:r>
      </w:ins>
      <w:ins w:id="65" w:author="Huawei" w:date="2024-10-08T21:09:00Z">
        <w:r w:rsidR="007C1553">
          <w:t xml:space="preserve">the ad hoc group call and </w:t>
        </w:r>
      </w:ins>
      <w:ins w:id="66" w:author="Huawei" w:date="2024-10-08T21:10:00Z">
        <w:r w:rsidR="007C1553">
          <w:t xml:space="preserve">skips </w:t>
        </w:r>
      </w:ins>
      <w:ins w:id="67" w:author="Huawei" w:date="2024-10-08T21:09:00Z">
        <w:r w:rsidR="007C1553">
          <w:t xml:space="preserve">step </w:t>
        </w:r>
      </w:ins>
      <w:ins w:id="68" w:author="Huawei" w:date="2024-10-08T21:11:00Z">
        <w:r w:rsidR="007C1553">
          <w:t>8</w:t>
        </w:r>
      </w:ins>
      <w:ins w:id="69" w:author="Huawei" w:date="2024-10-08T21:09:00Z">
        <w:r w:rsidR="007C1553">
          <w:t xml:space="preserve"> to step </w:t>
        </w:r>
      </w:ins>
      <w:ins w:id="70" w:author="Huawei" w:date="2024-10-08T21:11:00Z">
        <w:r w:rsidR="007C1553">
          <w:t>11</w:t>
        </w:r>
      </w:ins>
      <w:ins w:id="71" w:author="Huawei" w:date="2024-10-08T21:09:00Z">
        <w:r w:rsidR="007C1553">
          <w:t>. If MCPTT client </w:t>
        </w:r>
      </w:ins>
      <w:ins w:id="72" w:author="Huawei" w:date="2024-10-08T21:11:00Z">
        <w:r w:rsidR="007C1553">
          <w:t>4</w:t>
        </w:r>
      </w:ins>
      <w:ins w:id="73" w:author="Huawei" w:date="2024-10-08T21:09:00Z">
        <w:r w:rsidR="007C1553">
          <w:t xml:space="preserve"> </w:t>
        </w:r>
      </w:ins>
      <w:ins w:id="74" w:author="Rev1" w:date="2024-10-17T02:21:00Z">
        <w:r w:rsidR="00081F93">
          <w:t xml:space="preserve">has </w:t>
        </w:r>
      </w:ins>
      <w:ins w:id="75" w:author="Huawei" w:date="2024-10-08T21:11:00Z">
        <w:r w:rsidR="007C1553">
          <w:t xml:space="preserve">not </w:t>
        </w:r>
      </w:ins>
      <w:ins w:id="76" w:author="Rev1" w:date="2024-10-17T02:34:00Z">
        <w:r w:rsidR="00107C21">
          <w:t>been</w:t>
        </w:r>
      </w:ins>
      <w:ins w:id="77" w:author="Huawei" w:date="2024-10-08T21:09:00Z">
        <w:r w:rsidR="007C1553">
          <w:t xml:space="preserve"> </w:t>
        </w:r>
      </w:ins>
      <w:ins w:id="78" w:author="Rev1" w:date="2024-10-17T02:42:00Z">
        <w:r w:rsidR="00107C21">
          <w:t xml:space="preserve">already </w:t>
        </w:r>
      </w:ins>
      <w:ins w:id="79" w:author="Huawei" w:date="2024-10-08T21:11:00Z">
        <w:r w:rsidR="007C1553">
          <w:t>added</w:t>
        </w:r>
      </w:ins>
      <w:ins w:id="80" w:author="Huawei" w:date="2024-10-08T21:09:00Z">
        <w:r w:rsidR="007C1553">
          <w:t xml:space="preserve"> by </w:t>
        </w:r>
      </w:ins>
      <w:ins w:id="81" w:author="Rev1" w:date="2024-10-17T02:21:00Z">
        <w:r w:rsidR="00081F93">
          <w:t>an</w:t>
        </w:r>
      </w:ins>
      <w:ins w:id="82" w:author="Huawei" w:date="2024-10-08T21:09:00Z">
        <w:r w:rsidR="007C1553">
          <w:t xml:space="preserve"> </w:t>
        </w:r>
        <w:proofErr w:type="spellStart"/>
        <w:r w:rsidR="007C1553">
          <w:t>authroized</w:t>
        </w:r>
        <w:proofErr w:type="spellEnd"/>
        <w:r w:rsidR="007C1553">
          <w:t xml:space="preserve"> user, the procedure continues with step </w:t>
        </w:r>
      </w:ins>
      <w:ins w:id="83" w:author="Huawei" w:date="2024-10-08T21:11:00Z">
        <w:r w:rsidR="007C1553">
          <w:t>8</w:t>
        </w:r>
      </w:ins>
      <w:ins w:id="84" w:author="Huawei" w:date="2024-10-08T21:09:00Z">
        <w:r w:rsidR="007C1553">
          <w:t>.</w:t>
        </w:r>
        <w:bookmarkEnd w:id="52"/>
      </w:ins>
    </w:p>
    <w:p w14:paraId="3734874E" w14:textId="7B21B9FE" w:rsidR="001834E8" w:rsidRPr="00107C21" w:rsidRDefault="001834E8" w:rsidP="001834E8">
      <w:pPr>
        <w:pStyle w:val="B1"/>
      </w:pPr>
    </w:p>
    <w:p w14:paraId="75378B5B" w14:textId="77777777" w:rsidR="001834E8" w:rsidRDefault="001834E8" w:rsidP="001834E8">
      <w:pPr>
        <w:pStyle w:val="B1"/>
      </w:pPr>
      <w:r>
        <w:lastRenderedPageBreak/>
        <w:t>8.</w:t>
      </w:r>
      <w:r>
        <w:tab/>
        <w:t>The MCPTT server sends the ad hoc group call leave request to the MCPTT client 4 and removes it from the on-going ad hoc group call.</w:t>
      </w:r>
    </w:p>
    <w:p w14:paraId="6EEA21F5" w14:textId="77777777" w:rsidR="001834E8" w:rsidRDefault="001834E8" w:rsidP="001834E8">
      <w:pPr>
        <w:pStyle w:val="B1"/>
        <w:rPr>
          <w:lang w:eastAsia="zh-CN"/>
        </w:rPr>
      </w:pPr>
      <w:r>
        <w:t>9.</w:t>
      </w:r>
      <w:r>
        <w:tab/>
        <w:t>The MCPTT client 4 notifies the user of the ad hoc group call leave request.</w:t>
      </w:r>
    </w:p>
    <w:p w14:paraId="2725B69B" w14:textId="77777777" w:rsidR="001834E8" w:rsidRDefault="001834E8" w:rsidP="001834E8">
      <w:pPr>
        <w:pStyle w:val="B1"/>
      </w:pPr>
      <w:r>
        <w:t>10.</w:t>
      </w:r>
      <w:r>
        <w:tab/>
        <w:t>The MCPTT client 4 sends the ad hoc group call leave response to the MCPTT server.</w:t>
      </w:r>
    </w:p>
    <w:p w14:paraId="6CDB22DC" w14:textId="77777777" w:rsidR="001834E8" w:rsidRDefault="001834E8" w:rsidP="001834E8">
      <w:pPr>
        <w:pStyle w:val="B1"/>
      </w:pPr>
      <w:r>
        <w:t>11.</w:t>
      </w:r>
      <w:r>
        <w:tab/>
        <w:t>The on-going ad hoc group call is updated by removing MCPTT client 4, which no more satisfies the criteria specified by the MCPTT client 1.</w:t>
      </w:r>
    </w:p>
    <w:p w14:paraId="2DD547DC" w14:textId="77777777" w:rsidR="001834E8" w:rsidRDefault="001834E8" w:rsidP="001834E8">
      <w:pPr>
        <w:pStyle w:val="5"/>
      </w:pPr>
      <w:bookmarkStart w:id="85" w:name="_Toc170894791"/>
      <w:bookmarkStart w:id="86" w:name="_Toc138281837"/>
      <w:r>
        <w:t>10.19.3.1.6</w:t>
      </w:r>
      <w:r>
        <w:tab/>
        <w:t>Modification of ad hoc group call criteria by an authorized user</w:t>
      </w:r>
      <w:bookmarkEnd w:id="85"/>
      <w:bookmarkEnd w:id="86"/>
    </w:p>
    <w:p w14:paraId="6A329929" w14:textId="77777777" w:rsidR="001834E8" w:rsidRDefault="001834E8" w:rsidP="001834E8">
      <w:r>
        <w:t xml:space="preserve">Figure 10.19.3.1.6-1 below illustrates the modification of ad hoc </w:t>
      </w:r>
      <w:r>
        <w:rPr>
          <w:lang w:eastAsia="zh-CN"/>
        </w:rPr>
        <w:t>group call criteria procedure by an authorized user</w:t>
      </w:r>
      <w:r>
        <w:t>.</w:t>
      </w:r>
    </w:p>
    <w:p w14:paraId="322ABCB8" w14:textId="77777777" w:rsidR="001834E8" w:rsidRDefault="001834E8" w:rsidP="001834E8">
      <w:r>
        <w:t>Pre-conditions:</w:t>
      </w:r>
    </w:p>
    <w:p w14:paraId="2C96BE3B" w14:textId="77777777" w:rsidR="001834E8" w:rsidRDefault="001834E8" w:rsidP="001834E8">
      <w:pPr>
        <w:pStyle w:val="B1"/>
      </w:pPr>
      <w:r>
        <w:t>1.</w:t>
      </w:r>
      <w:r>
        <w:tab/>
        <w:t>The MCPTT user at the MCPTT client 1 is authorized to modify the criteria.</w:t>
      </w:r>
    </w:p>
    <w:p w14:paraId="2E0C99AD" w14:textId="77777777" w:rsidR="001834E8" w:rsidRDefault="001834E8" w:rsidP="001834E8">
      <w:pPr>
        <w:pStyle w:val="B1"/>
      </w:pPr>
      <w:r>
        <w:t>2.</w:t>
      </w:r>
      <w:r>
        <w:tab/>
        <w:t>Both the MCPTT server and the MCPTT client 1 are aware of the criteria related to the ongoing ad hoc group call.</w:t>
      </w:r>
    </w:p>
    <w:p w14:paraId="34705D30" w14:textId="77777777" w:rsidR="001834E8" w:rsidRDefault="001834E8" w:rsidP="001834E8">
      <w:pPr>
        <w:pStyle w:val="TH"/>
      </w:pPr>
      <w:r>
        <w:object w:dxaOrig="10275" w:dyaOrig="9780" w14:anchorId="471FE6AF">
          <v:shape id="_x0000_i1027" type="#_x0000_t75" style="width:513.65pt;height:489pt" o:ole="">
            <v:imagedata r:id="rId17" o:title=""/>
          </v:shape>
          <o:OLEObject Type="Embed" ProgID="Visio.Drawing.15" ShapeID="_x0000_i1027" DrawAspect="Content" ObjectID="_1790680532" r:id="rId18"/>
        </w:object>
      </w:r>
    </w:p>
    <w:p w14:paraId="55B3BE06" w14:textId="77777777" w:rsidR="001834E8" w:rsidRDefault="001834E8" w:rsidP="001834E8">
      <w:pPr>
        <w:pStyle w:val="TF"/>
      </w:pPr>
      <w:r>
        <w:t>Figure 10.19.3.1.6-1: Modification of ad hoc group call criteria by the authorized user</w:t>
      </w:r>
    </w:p>
    <w:p w14:paraId="6B8DBFDF" w14:textId="77777777" w:rsidR="001834E8" w:rsidRDefault="001834E8" w:rsidP="001834E8">
      <w:pPr>
        <w:pStyle w:val="B1"/>
        <w:rPr>
          <w:lang w:eastAsia="zh-CN"/>
        </w:rPr>
      </w:pPr>
      <w:r>
        <w:t>1.</w:t>
      </w:r>
      <w:r>
        <w:tab/>
        <w:t>The MCPTT user at the MCPTT client 1 is authorized and requests to modify the criteria for determining the list of participants. The MCPTT client 1 sends the modify ad hoc group call criteria request to the MCPTT server which contains an updated criteria to determine the list of participants.</w:t>
      </w:r>
    </w:p>
    <w:p w14:paraId="17FB3896" w14:textId="1BB68F56" w:rsidR="00766D6F" w:rsidRDefault="001834E8" w:rsidP="001834E8">
      <w:pPr>
        <w:pStyle w:val="B1"/>
        <w:rPr>
          <w:ins w:id="87" w:author="Huawei" w:date="2024-10-08T21:15:00Z"/>
        </w:rPr>
      </w:pPr>
      <w:r>
        <w:t>2.</w:t>
      </w:r>
      <w:r>
        <w:tab/>
        <w:t xml:space="preserve">The MCPTT server verifies whether the MCPTT client 1 is authorized to modify the criteria which determines the list of participants during on-going ad hoc group voice communication. </w:t>
      </w:r>
      <w:bookmarkStart w:id="88" w:name="_Hlk142290883"/>
      <w:bookmarkStart w:id="89" w:name="_Hlk142291278"/>
      <w:r>
        <w:t>The MCPTT server determines the list of ad hoc group call participants based on the criteria provided</w:t>
      </w:r>
      <w:bookmarkEnd w:id="88"/>
      <w:r>
        <w:t xml:space="preserve"> and </w:t>
      </w:r>
      <w:bookmarkStart w:id="90" w:name="_Hlk179315338"/>
      <w:bookmarkStart w:id="91" w:name="_Hlk179315119"/>
      <w:ins w:id="92" w:author="Huawei" w:date="2024-10-08T21:15:00Z">
        <w:r w:rsidR="00766D6F">
          <w:t>the added/removed participant by the authorized user as marked in clause 10.9.3.1.4.</w:t>
        </w:r>
        <w:bookmarkEnd w:id="90"/>
      </w:ins>
    </w:p>
    <w:p w14:paraId="7A8183B5" w14:textId="7B294E28" w:rsidR="00766D6F" w:rsidRDefault="00766D6F" w:rsidP="001834E8">
      <w:pPr>
        <w:pStyle w:val="B1"/>
        <w:rPr>
          <w:ins w:id="93" w:author="Huawei" w:date="2024-10-08T21:18:00Z"/>
        </w:rPr>
      </w:pPr>
      <w:bookmarkStart w:id="94" w:name="_Hlk179315367"/>
      <w:ins w:id="95" w:author="Huawei" w:date="2024-10-08T21:15:00Z">
        <w:r>
          <w:tab/>
          <w:t xml:space="preserve">If </w:t>
        </w:r>
      </w:ins>
      <w:ins w:id="96" w:author="Huawei" w:date="2024-10-08T21:16:00Z">
        <w:r>
          <w:t>MCPTT client 3 satisfies the new criteria</w:t>
        </w:r>
      </w:ins>
      <w:ins w:id="97" w:author="Huawei" w:date="2024-10-08T21:19:00Z">
        <w:r>
          <w:t xml:space="preserve"> to be </w:t>
        </w:r>
      </w:ins>
      <w:ins w:id="98" w:author="Huawei" w:date="2024-10-08T21:20:00Z">
        <w:r>
          <w:t>removed</w:t>
        </w:r>
      </w:ins>
      <w:ins w:id="99" w:author="Huawei" w:date="2024-10-08T21:16:00Z">
        <w:r>
          <w:t xml:space="preserve"> and </w:t>
        </w:r>
      </w:ins>
    </w:p>
    <w:p w14:paraId="45A59C9A" w14:textId="3B98C76A" w:rsidR="00766D6F" w:rsidRDefault="00081F93" w:rsidP="00766D6F">
      <w:pPr>
        <w:pStyle w:val="B1"/>
        <w:numPr>
          <w:ilvl w:val="0"/>
          <w:numId w:val="4"/>
        </w:numPr>
        <w:rPr>
          <w:ins w:id="100" w:author="Huawei" w:date="2024-10-08T21:18:00Z"/>
        </w:rPr>
      </w:pPr>
      <w:bookmarkStart w:id="101" w:name="_Hlk180025573"/>
      <w:ins w:id="102" w:author="Rev1" w:date="2024-10-17T02:22:00Z">
        <w:r>
          <w:t>h</w:t>
        </w:r>
      </w:ins>
      <w:ins w:id="103" w:author="Rev1" w:date="2024-10-17T02:21:00Z">
        <w:r>
          <w:t>as been</w:t>
        </w:r>
      </w:ins>
      <w:ins w:id="104" w:author="Huawei" w:date="2024-10-08T21:16:00Z">
        <w:r w:rsidR="00766D6F">
          <w:t xml:space="preserve"> </w:t>
        </w:r>
      </w:ins>
      <w:proofErr w:type="spellStart"/>
      <w:ins w:id="105" w:author="Rev1" w:date="2024-10-17T02:45:00Z">
        <w:r w:rsidR="00107C21">
          <w:t>alaredy</w:t>
        </w:r>
      </w:ins>
      <w:proofErr w:type="spellEnd"/>
      <w:ins w:id="106" w:author="Rev1" w:date="2024-10-17T02:20:00Z">
        <w:r w:rsidR="00841B0F">
          <w:t xml:space="preserve"> added by an</w:t>
        </w:r>
      </w:ins>
      <w:bookmarkEnd w:id="101"/>
      <w:ins w:id="107" w:author="Huawei" w:date="2024-10-08T21:16:00Z">
        <w:r w:rsidR="00766D6F">
          <w:t xml:space="preserve"> authorized user, </w:t>
        </w:r>
      </w:ins>
      <w:ins w:id="108" w:author="Huawei" w:date="2024-10-08T21:17:00Z">
        <w:r w:rsidR="00766D6F">
          <w:t xml:space="preserve">the MCPTT server does not </w:t>
        </w:r>
      </w:ins>
      <w:ins w:id="109" w:author="Huawei" w:date="2024-10-08T21:19:00Z">
        <w:r w:rsidR="00766D6F">
          <w:t>remove</w:t>
        </w:r>
      </w:ins>
      <w:ins w:id="110" w:author="Huawei" w:date="2024-10-08T21:17:00Z">
        <w:r w:rsidR="00766D6F">
          <w:t xml:space="preserve"> it </w:t>
        </w:r>
      </w:ins>
      <w:ins w:id="111" w:author="Huawei" w:date="2024-10-08T21:20:00Z">
        <w:r w:rsidR="00766D6F">
          <w:t>from</w:t>
        </w:r>
      </w:ins>
      <w:ins w:id="112" w:author="Huawei" w:date="2024-10-08T21:17:00Z">
        <w:r w:rsidR="00766D6F">
          <w:t xml:space="preserve"> the call and skips the step 4 to step 6. </w:t>
        </w:r>
      </w:ins>
    </w:p>
    <w:p w14:paraId="7B79B6DB" w14:textId="47DEAC07" w:rsidR="00766D6F" w:rsidRDefault="00BA26C9" w:rsidP="00766D6F">
      <w:pPr>
        <w:pStyle w:val="B1"/>
        <w:numPr>
          <w:ilvl w:val="0"/>
          <w:numId w:val="4"/>
        </w:numPr>
        <w:rPr>
          <w:ins w:id="113" w:author="Huawei" w:date="2024-10-08T21:18:00Z"/>
        </w:rPr>
      </w:pPr>
      <w:ins w:id="114" w:author="Rev1" w:date="2024-10-17T02:25:00Z">
        <w:r>
          <w:rPr>
            <w:lang w:eastAsia="zh-CN"/>
          </w:rPr>
          <w:t xml:space="preserve">has </w:t>
        </w:r>
      </w:ins>
      <w:ins w:id="115" w:author="Rev1" w:date="2024-10-17T02:22:00Z">
        <w:r w:rsidR="00081F93">
          <w:rPr>
            <w:lang w:eastAsia="zh-CN"/>
          </w:rPr>
          <w:t>not been</w:t>
        </w:r>
      </w:ins>
      <w:ins w:id="116" w:author="Huawei" w:date="2024-10-08T21:18:00Z">
        <w:r w:rsidR="00766D6F">
          <w:t xml:space="preserve"> </w:t>
        </w:r>
      </w:ins>
      <w:ins w:id="117" w:author="Rev1" w:date="2024-10-17T02:25:00Z">
        <w:r>
          <w:t xml:space="preserve">already </w:t>
        </w:r>
      </w:ins>
      <w:ins w:id="118" w:author="Huawei" w:date="2024-10-08T21:20:00Z">
        <w:r w:rsidR="00766D6F">
          <w:t>added</w:t>
        </w:r>
      </w:ins>
      <w:ins w:id="119" w:author="Huawei" w:date="2024-10-08T21:18:00Z">
        <w:r w:rsidR="00766D6F">
          <w:t xml:space="preserve"> </w:t>
        </w:r>
      </w:ins>
      <w:ins w:id="120" w:author="Rev1" w:date="2024-10-17T02:22:00Z">
        <w:r w:rsidR="00081F93">
          <w:t xml:space="preserve">by an </w:t>
        </w:r>
      </w:ins>
      <w:ins w:id="121" w:author="Huawei" w:date="2024-10-08T21:18:00Z">
        <w:r w:rsidR="00766D6F">
          <w:t>authorized user, the procedure continue</w:t>
        </w:r>
      </w:ins>
      <w:ins w:id="122" w:author="Huawei" w:date="2024-10-08T21:19:00Z">
        <w:r w:rsidR="00766D6F">
          <w:t>s</w:t>
        </w:r>
      </w:ins>
      <w:ins w:id="123" w:author="Huawei" w:date="2024-10-08T21:18:00Z">
        <w:r w:rsidR="00766D6F">
          <w:t xml:space="preserve"> with step 4.</w:t>
        </w:r>
      </w:ins>
    </w:p>
    <w:p w14:paraId="1327AE8E" w14:textId="1110C0FE" w:rsidR="00766D6F" w:rsidRDefault="00766D6F" w:rsidP="00766D6F">
      <w:pPr>
        <w:pStyle w:val="B1"/>
        <w:rPr>
          <w:ins w:id="124" w:author="Huawei" w:date="2024-10-08T21:19:00Z"/>
        </w:rPr>
      </w:pPr>
      <w:ins w:id="125" w:author="Huawei" w:date="2024-10-08T21:19:00Z">
        <w:r>
          <w:tab/>
          <w:t xml:space="preserve">If MCPTT client 2 satisfies the new criteria to be added and </w:t>
        </w:r>
      </w:ins>
    </w:p>
    <w:p w14:paraId="746037A7" w14:textId="5808EF9B" w:rsidR="00766D6F" w:rsidRDefault="009D018C" w:rsidP="00766D6F">
      <w:pPr>
        <w:pStyle w:val="B1"/>
        <w:numPr>
          <w:ilvl w:val="0"/>
          <w:numId w:val="4"/>
        </w:numPr>
        <w:rPr>
          <w:ins w:id="126" w:author="Huawei" w:date="2024-10-08T21:19:00Z"/>
        </w:rPr>
      </w:pPr>
      <w:ins w:id="127" w:author="Rev1" w:date="2024-10-17T02:16:00Z">
        <w:r>
          <w:lastRenderedPageBreak/>
          <w:t>has been previously</w:t>
        </w:r>
      </w:ins>
      <w:ins w:id="128" w:author="Huawei" w:date="2024-10-08T21:19:00Z">
        <w:r w:rsidR="00766D6F">
          <w:t xml:space="preserve"> removed </w:t>
        </w:r>
      </w:ins>
      <w:ins w:id="129" w:author="Rev1" w:date="2024-10-17T02:16:00Z">
        <w:r>
          <w:t>by an</w:t>
        </w:r>
      </w:ins>
      <w:ins w:id="130" w:author="Huawei" w:date="2024-10-08T21:19:00Z">
        <w:r w:rsidR="00766D6F">
          <w:t xml:space="preserve"> authorized user, the MCPTT server does not add it back to the call and skips the step </w:t>
        </w:r>
      </w:ins>
      <w:ins w:id="131" w:author="Huawei" w:date="2024-10-08T21:20:00Z">
        <w:r w:rsidR="00766D6F">
          <w:t>7</w:t>
        </w:r>
      </w:ins>
      <w:ins w:id="132" w:author="Huawei" w:date="2024-10-08T21:19:00Z">
        <w:r w:rsidR="00766D6F">
          <w:t xml:space="preserve"> to step </w:t>
        </w:r>
      </w:ins>
      <w:ins w:id="133" w:author="Huawei" w:date="2024-10-08T21:20:00Z">
        <w:r w:rsidR="00766D6F">
          <w:t>9</w:t>
        </w:r>
      </w:ins>
      <w:ins w:id="134" w:author="Huawei" w:date="2024-10-08T21:19:00Z">
        <w:r w:rsidR="00766D6F">
          <w:t xml:space="preserve">. </w:t>
        </w:r>
      </w:ins>
    </w:p>
    <w:p w14:paraId="2A43F91B" w14:textId="163B5DBB" w:rsidR="00766D6F" w:rsidRDefault="009D018C" w:rsidP="00766D6F">
      <w:pPr>
        <w:pStyle w:val="B1"/>
        <w:numPr>
          <w:ilvl w:val="0"/>
          <w:numId w:val="4"/>
        </w:numPr>
        <w:rPr>
          <w:ins w:id="135" w:author="Huawei" w:date="2024-10-08T21:19:00Z"/>
        </w:rPr>
      </w:pPr>
      <w:ins w:id="136" w:author="Rev1" w:date="2024-10-17T02:17:00Z">
        <w:r>
          <w:rPr>
            <w:lang w:eastAsia="zh-CN"/>
          </w:rPr>
          <w:t xml:space="preserve">has </w:t>
        </w:r>
      </w:ins>
      <w:ins w:id="137" w:author="Huawei" w:date="2024-10-08T21:19:00Z">
        <w:r w:rsidR="00766D6F">
          <w:rPr>
            <w:lang w:eastAsia="zh-CN"/>
          </w:rPr>
          <w:t xml:space="preserve">not </w:t>
        </w:r>
      </w:ins>
      <w:ins w:id="138" w:author="Rev1" w:date="2024-10-17T02:17:00Z">
        <w:r>
          <w:rPr>
            <w:lang w:eastAsia="zh-CN"/>
          </w:rPr>
          <w:t>been</w:t>
        </w:r>
      </w:ins>
      <w:ins w:id="139" w:author="Huawei" w:date="2024-10-08T21:19:00Z">
        <w:r w:rsidR="00766D6F">
          <w:t xml:space="preserve"> </w:t>
        </w:r>
      </w:ins>
      <w:ins w:id="140" w:author="Rev1" w:date="2024-10-17T02:24:00Z">
        <w:r w:rsidR="00B60CA8">
          <w:t xml:space="preserve">already </w:t>
        </w:r>
      </w:ins>
      <w:ins w:id="141" w:author="Huawei" w:date="2024-10-08T21:19:00Z">
        <w:r w:rsidR="00766D6F">
          <w:t xml:space="preserve">removed </w:t>
        </w:r>
      </w:ins>
      <w:ins w:id="142" w:author="Rev1" w:date="2024-10-17T02:17:00Z">
        <w:r>
          <w:t>by an</w:t>
        </w:r>
      </w:ins>
      <w:ins w:id="143" w:author="Huawei" w:date="2024-10-08T21:19:00Z">
        <w:r w:rsidR="00766D6F">
          <w:t xml:space="preserve"> authorized user, the procedure continues with step 4.</w:t>
        </w:r>
        <w:bookmarkEnd w:id="91"/>
      </w:ins>
    </w:p>
    <w:bookmarkEnd w:id="94"/>
    <w:p w14:paraId="3806CA18" w14:textId="6809DF25" w:rsidR="001834E8" w:rsidRDefault="001834E8" w:rsidP="001834E8">
      <w:pPr>
        <w:pStyle w:val="B1"/>
      </w:pPr>
      <w:del w:id="144" w:author="Huawei" w:date="2024-10-08T21:20:00Z">
        <w:r w:rsidDel="00766D6F">
          <w:delText>indentifies that MCPTT client 3 is to be removed from and MCPTT client 2 is to be added to the group.</w:delText>
        </w:r>
      </w:del>
      <w:bookmarkEnd w:id="89"/>
    </w:p>
    <w:p w14:paraId="7783CCC3" w14:textId="77777777" w:rsidR="001834E8" w:rsidRDefault="001834E8" w:rsidP="001834E8">
      <w:pPr>
        <w:pStyle w:val="B1"/>
      </w:pPr>
      <w:r>
        <w:t>3.</w:t>
      </w:r>
      <w:r>
        <w:tab/>
        <w:t>The MCPTT server sends modify ad hoc group call criteria response to MCPTT client 1.</w:t>
      </w:r>
    </w:p>
    <w:p w14:paraId="16535113" w14:textId="410D5FC4" w:rsidR="001834E8" w:rsidRDefault="001834E8" w:rsidP="001834E8">
      <w:pPr>
        <w:pStyle w:val="B1"/>
      </w:pPr>
      <w:r>
        <w:t>4.</w:t>
      </w:r>
      <w:r>
        <w:tab/>
        <w:t>The MCPTT server sends the ad hoc group call leave request to the MCPTT client 3 to remove it from the on-going ad hoc group call.</w:t>
      </w:r>
    </w:p>
    <w:p w14:paraId="1559FFAD" w14:textId="77777777" w:rsidR="001834E8" w:rsidRDefault="001834E8" w:rsidP="001834E8">
      <w:pPr>
        <w:pStyle w:val="B1"/>
      </w:pPr>
      <w:r>
        <w:t>5.</w:t>
      </w:r>
      <w:r>
        <w:tab/>
        <w:t>The MCPTT client 3 notifies the user of the ad hoc group call leave request.</w:t>
      </w:r>
    </w:p>
    <w:p w14:paraId="38B2450C" w14:textId="77777777" w:rsidR="001834E8" w:rsidRDefault="001834E8" w:rsidP="001834E8">
      <w:pPr>
        <w:pStyle w:val="B1"/>
      </w:pPr>
      <w:r>
        <w:t>6.</w:t>
      </w:r>
      <w:r>
        <w:tab/>
        <w:t>The MCPTT client 3 sends the ad hoc group call leave response to the MCPTT server.</w:t>
      </w:r>
    </w:p>
    <w:p w14:paraId="2A0FB5DA" w14:textId="123E5B02" w:rsidR="001834E8" w:rsidRDefault="001834E8" w:rsidP="001834E8">
      <w:pPr>
        <w:pStyle w:val="B1"/>
      </w:pPr>
      <w:r>
        <w:t>7.</w:t>
      </w:r>
      <w:r>
        <w:tab/>
        <w:t>The MCPTT server sends the ad hoc group call request towards MCPTT client 2.</w:t>
      </w:r>
    </w:p>
    <w:p w14:paraId="37C03387" w14:textId="77777777" w:rsidR="001834E8" w:rsidRDefault="001834E8" w:rsidP="001834E8">
      <w:pPr>
        <w:pStyle w:val="NO"/>
      </w:pPr>
      <w:r>
        <w:t>NOTE 1:</w:t>
      </w:r>
      <w:r>
        <w:tab/>
        <w:t>Steps 7 to 9 can occur at any time following step 3.</w:t>
      </w:r>
    </w:p>
    <w:p w14:paraId="638598E2" w14:textId="77777777" w:rsidR="001834E8" w:rsidRDefault="001834E8" w:rsidP="001834E8">
      <w:pPr>
        <w:pStyle w:val="B1"/>
        <w:rPr>
          <w:lang w:eastAsia="zh-CN"/>
        </w:rPr>
      </w:pPr>
      <w:r>
        <w:t>8.</w:t>
      </w:r>
      <w:r>
        <w:tab/>
        <w:t>The receiving MCPTT client 2 notifies the user about the incoming ad hoc group call.</w:t>
      </w:r>
    </w:p>
    <w:p w14:paraId="174703F3" w14:textId="77777777" w:rsidR="001834E8" w:rsidRDefault="001834E8" w:rsidP="001834E8">
      <w:pPr>
        <w:pStyle w:val="B1"/>
      </w:pPr>
      <w:r>
        <w:t>9.</w:t>
      </w:r>
      <w:r>
        <w:tab/>
        <w:t>The MCPTT client 2 accepts the ad hoc group call request and send ad hoc group call responses to the MCPTT server. The response may also contain a functional alias of the responding MCPTT user, which is verified (valid and activated for the user) by the MCPTT server. The MCPTT server considers the MCPTT user as implicitly affiliated to the ad hoc group.</w:t>
      </w:r>
    </w:p>
    <w:p w14:paraId="1A6F3FB2" w14:textId="77777777" w:rsidR="001834E8" w:rsidRDefault="001834E8" w:rsidP="001834E8">
      <w:pPr>
        <w:pStyle w:val="B1"/>
      </w:pPr>
      <w:r>
        <w:t>10.</w:t>
      </w:r>
      <w:r>
        <w:tab/>
        <w:t>The MCPTT server may notify the initiating MCPTT user of all the users who are added to the on-going ad hoc group call. This notification may be sent to the initiating MCPTT user by the MCPTT server more than once during the call when MCPTT users join or leave the ad hoc group call.</w:t>
      </w:r>
    </w:p>
    <w:p w14:paraId="38EB4EE8" w14:textId="77777777" w:rsidR="001834E8" w:rsidRDefault="001834E8" w:rsidP="001834E8">
      <w:pPr>
        <w:pStyle w:val="B1"/>
      </w:pPr>
      <w:r>
        <w:t>11.</w:t>
      </w:r>
      <w:r>
        <w:tab/>
        <w:t>The MCPTT server may notify the participants about the change in the participants list of on-going ad hoc group call.</w:t>
      </w:r>
    </w:p>
    <w:p w14:paraId="363ED972" w14:textId="77777777" w:rsidR="001834E8" w:rsidRDefault="001834E8" w:rsidP="001834E8">
      <w:r>
        <w:t>The MCPTT server continuously checks whether other MCPTT clients meet or if participating MCPTT clients no longer meet the criteria for the ad hoc group emergency call.</w:t>
      </w:r>
    </w:p>
    <w:p w14:paraId="2428C8FA" w14:textId="77777777" w:rsidR="001834E8" w:rsidRDefault="001834E8" w:rsidP="001834E8">
      <w:pPr>
        <w:pStyle w:val="NO"/>
      </w:pPr>
      <w:r>
        <w:t>NOTE 2:</w:t>
      </w:r>
      <w:r>
        <w:tab/>
        <w:t>If the ad hoc group call is associated with an ad hoc group emergency alert and the change of criteria caused the modification of ad hoc group call participant list then the ongoing ad hoc group emergency alert is modified accordingly.</w:t>
      </w:r>
    </w:p>
    <w:p w14:paraId="110C23D5" w14:textId="77777777" w:rsidR="001834E8" w:rsidRPr="001834E8" w:rsidRDefault="001834E8">
      <w:pPr>
        <w:rPr>
          <w:noProof/>
          <w:highlight w:val="yellow"/>
          <w:lang w:eastAsia="zh-CN"/>
        </w:rPr>
      </w:pPr>
    </w:p>
    <w:sectPr w:rsidR="001834E8" w:rsidRPr="001834E8" w:rsidSect="00B707F7">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D5ADA" w14:textId="77777777" w:rsidR="005E6A5E" w:rsidRDefault="005E6A5E">
      <w:r>
        <w:separator/>
      </w:r>
    </w:p>
  </w:endnote>
  <w:endnote w:type="continuationSeparator" w:id="0">
    <w:p w14:paraId="10B71988" w14:textId="77777777" w:rsidR="005E6A5E" w:rsidRDefault="005E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7E20" w14:textId="77777777" w:rsidR="005E6A5E" w:rsidRDefault="005E6A5E">
      <w:r>
        <w:separator/>
      </w:r>
    </w:p>
  </w:footnote>
  <w:footnote w:type="continuationSeparator" w:id="0">
    <w:p w14:paraId="071B8618" w14:textId="77777777" w:rsidR="005E6A5E" w:rsidRDefault="005E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7363"/>
    <w:multiLevelType w:val="hybridMultilevel"/>
    <w:tmpl w:val="A7CCE33A"/>
    <w:lvl w:ilvl="0" w:tplc="6D8278A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 w15:restartNumberingAfterBreak="0">
    <w:nsid w:val="44F228EA"/>
    <w:multiLevelType w:val="hybridMultilevel"/>
    <w:tmpl w:val="018A5A84"/>
    <w:lvl w:ilvl="0" w:tplc="0C88FFA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73A142E9"/>
    <w:multiLevelType w:val="hybridMultilevel"/>
    <w:tmpl w:val="52060C2A"/>
    <w:lvl w:ilvl="0" w:tplc="F1BC450C">
      <w:start w:val="2"/>
      <w:numFmt w:val="bullet"/>
      <w:lvlText w:val="-"/>
      <w:lvlJc w:val="left"/>
      <w:pPr>
        <w:ind w:left="928" w:hanging="360"/>
      </w:pPr>
      <w:rPr>
        <w:rFonts w:ascii="Times New Roman" w:eastAsiaTheme="minorEastAsia"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3" w15:restartNumberingAfterBreak="0">
    <w:nsid w:val="7D905F22"/>
    <w:multiLevelType w:val="hybridMultilevel"/>
    <w:tmpl w:val="8BE427FE"/>
    <w:lvl w:ilvl="0" w:tplc="C7521B1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62">
    <w15:presenceInfo w15:providerId="None" w15:userId="Huawei#62"/>
  </w15:person>
  <w15:person w15:author="Rev1">
    <w15:presenceInfo w15:providerId="None" w15:userId="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00F"/>
    <w:rsid w:val="000006F7"/>
    <w:rsid w:val="00022E4A"/>
    <w:rsid w:val="00037F8E"/>
    <w:rsid w:val="000633C1"/>
    <w:rsid w:val="00081F93"/>
    <w:rsid w:val="000833AD"/>
    <w:rsid w:val="00091474"/>
    <w:rsid w:val="00093EFD"/>
    <w:rsid w:val="000A0036"/>
    <w:rsid w:val="000A6394"/>
    <w:rsid w:val="000B2E82"/>
    <w:rsid w:val="000B7FED"/>
    <w:rsid w:val="000C038A"/>
    <w:rsid w:val="000C6598"/>
    <w:rsid w:val="000D44B3"/>
    <w:rsid w:val="000E73CD"/>
    <w:rsid w:val="000E7ADE"/>
    <w:rsid w:val="00107C21"/>
    <w:rsid w:val="0014013E"/>
    <w:rsid w:val="00145757"/>
    <w:rsid w:val="00145D43"/>
    <w:rsid w:val="00167F64"/>
    <w:rsid w:val="001834E8"/>
    <w:rsid w:val="00183664"/>
    <w:rsid w:val="00192C46"/>
    <w:rsid w:val="001A08B3"/>
    <w:rsid w:val="001A7B60"/>
    <w:rsid w:val="001B3FB5"/>
    <w:rsid w:val="001B52F0"/>
    <w:rsid w:val="001B7A65"/>
    <w:rsid w:val="001C6FDF"/>
    <w:rsid w:val="001D56BD"/>
    <w:rsid w:val="001E41F3"/>
    <w:rsid w:val="00204DF5"/>
    <w:rsid w:val="00213325"/>
    <w:rsid w:val="00214F26"/>
    <w:rsid w:val="0022460A"/>
    <w:rsid w:val="002578AA"/>
    <w:rsid w:val="0026004D"/>
    <w:rsid w:val="002640DD"/>
    <w:rsid w:val="00275D12"/>
    <w:rsid w:val="00280AAE"/>
    <w:rsid w:val="00281B38"/>
    <w:rsid w:val="00284FEB"/>
    <w:rsid w:val="002860C4"/>
    <w:rsid w:val="0029268D"/>
    <w:rsid w:val="00295358"/>
    <w:rsid w:val="002B5741"/>
    <w:rsid w:val="002C2D03"/>
    <w:rsid w:val="002E472E"/>
    <w:rsid w:val="002F57DE"/>
    <w:rsid w:val="00305409"/>
    <w:rsid w:val="00306B15"/>
    <w:rsid w:val="00325AC0"/>
    <w:rsid w:val="0034389B"/>
    <w:rsid w:val="0035004F"/>
    <w:rsid w:val="003609EF"/>
    <w:rsid w:val="00361FCA"/>
    <w:rsid w:val="0036231A"/>
    <w:rsid w:val="00374C7B"/>
    <w:rsid w:val="00374DD4"/>
    <w:rsid w:val="00382774"/>
    <w:rsid w:val="003857D4"/>
    <w:rsid w:val="003E1A36"/>
    <w:rsid w:val="00403405"/>
    <w:rsid w:val="004043CF"/>
    <w:rsid w:val="00410371"/>
    <w:rsid w:val="004242F1"/>
    <w:rsid w:val="00424B57"/>
    <w:rsid w:val="00476A5B"/>
    <w:rsid w:val="0048663A"/>
    <w:rsid w:val="004B68D5"/>
    <w:rsid w:val="004B75B7"/>
    <w:rsid w:val="004D05AA"/>
    <w:rsid w:val="004E1D62"/>
    <w:rsid w:val="00500966"/>
    <w:rsid w:val="00501AF1"/>
    <w:rsid w:val="00511633"/>
    <w:rsid w:val="005141D9"/>
    <w:rsid w:val="0051580D"/>
    <w:rsid w:val="00521720"/>
    <w:rsid w:val="00536C68"/>
    <w:rsid w:val="00547111"/>
    <w:rsid w:val="00575163"/>
    <w:rsid w:val="00592D74"/>
    <w:rsid w:val="005C6B89"/>
    <w:rsid w:val="005E2C44"/>
    <w:rsid w:val="005E6A5E"/>
    <w:rsid w:val="00621188"/>
    <w:rsid w:val="006257ED"/>
    <w:rsid w:val="00653694"/>
    <w:rsid w:val="00653DE4"/>
    <w:rsid w:val="006642F8"/>
    <w:rsid w:val="006653F0"/>
    <w:rsid w:val="00665C47"/>
    <w:rsid w:val="00672D0E"/>
    <w:rsid w:val="00684087"/>
    <w:rsid w:val="006934B9"/>
    <w:rsid w:val="0069525D"/>
    <w:rsid w:val="00695808"/>
    <w:rsid w:val="006B46FB"/>
    <w:rsid w:val="006D508A"/>
    <w:rsid w:val="006D7FAF"/>
    <w:rsid w:val="006E21FB"/>
    <w:rsid w:val="00720E67"/>
    <w:rsid w:val="00742184"/>
    <w:rsid w:val="00747D12"/>
    <w:rsid w:val="0075275E"/>
    <w:rsid w:val="0075394A"/>
    <w:rsid w:val="00757FDD"/>
    <w:rsid w:val="00766D6F"/>
    <w:rsid w:val="00792342"/>
    <w:rsid w:val="007977A8"/>
    <w:rsid w:val="007A2A23"/>
    <w:rsid w:val="007B0514"/>
    <w:rsid w:val="007B512A"/>
    <w:rsid w:val="007C1553"/>
    <w:rsid w:val="007C2097"/>
    <w:rsid w:val="007C3967"/>
    <w:rsid w:val="007C3FF8"/>
    <w:rsid w:val="007C42FB"/>
    <w:rsid w:val="007C60A8"/>
    <w:rsid w:val="007D6A07"/>
    <w:rsid w:val="007F7259"/>
    <w:rsid w:val="008040A8"/>
    <w:rsid w:val="008279FA"/>
    <w:rsid w:val="00837009"/>
    <w:rsid w:val="00841B0F"/>
    <w:rsid w:val="008421C0"/>
    <w:rsid w:val="008626E7"/>
    <w:rsid w:val="00870EE7"/>
    <w:rsid w:val="00873FA9"/>
    <w:rsid w:val="008863B9"/>
    <w:rsid w:val="00896BAC"/>
    <w:rsid w:val="008A45A6"/>
    <w:rsid w:val="008B0F23"/>
    <w:rsid w:val="008B55B4"/>
    <w:rsid w:val="008D3CCC"/>
    <w:rsid w:val="008D4717"/>
    <w:rsid w:val="008D63EE"/>
    <w:rsid w:val="008F3789"/>
    <w:rsid w:val="008F686C"/>
    <w:rsid w:val="009148DE"/>
    <w:rsid w:val="00925079"/>
    <w:rsid w:val="0093502D"/>
    <w:rsid w:val="00941E30"/>
    <w:rsid w:val="009719B2"/>
    <w:rsid w:val="009777D9"/>
    <w:rsid w:val="0098655E"/>
    <w:rsid w:val="00991B88"/>
    <w:rsid w:val="009A44B7"/>
    <w:rsid w:val="009A5753"/>
    <w:rsid w:val="009A579D"/>
    <w:rsid w:val="009A6DDA"/>
    <w:rsid w:val="009B41B8"/>
    <w:rsid w:val="009C1C4D"/>
    <w:rsid w:val="009D018C"/>
    <w:rsid w:val="009E3297"/>
    <w:rsid w:val="009F734F"/>
    <w:rsid w:val="00A00BB3"/>
    <w:rsid w:val="00A01853"/>
    <w:rsid w:val="00A0236D"/>
    <w:rsid w:val="00A16496"/>
    <w:rsid w:val="00A246B6"/>
    <w:rsid w:val="00A43ED3"/>
    <w:rsid w:val="00A45A00"/>
    <w:rsid w:val="00A47E70"/>
    <w:rsid w:val="00A50CF0"/>
    <w:rsid w:val="00A54F70"/>
    <w:rsid w:val="00A57ED8"/>
    <w:rsid w:val="00A70B21"/>
    <w:rsid w:val="00A71094"/>
    <w:rsid w:val="00A7671C"/>
    <w:rsid w:val="00A772DB"/>
    <w:rsid w:val="00A84E22"/>
    <w:rsid w:val="00A91FF0"/>
    <w:rsid w:val="00A9580E"/>
    <w:rsid w:val="00AA2CBC"/>
    <w:rsid w:val="00AC5820"/>
    <w:rsid w:val="00AD1CD8"/>
    <w:rsid w:val="00AD780E"/>
    <w:rsid w:val="00B063EE"/>
    <w:rsid w:val="00B066AA"/>
    <w:rsid w:val="00B13571"/>
    <w:rsid w:val="00B258BB"/>
    <w:rsid w:val="00B31F3A"/>
    <w:rsid w:val="00B4478E"/>
    <w:rsid w:val="00B60CA8"/>
    <w:rsid w:val="00B67B97"/>
    <w:rsid w:val="00B707F7"/>
    <w:rsid w:val="00B968C8"/>
    <w:rsid w:val="00BA26C9"/>
    <w:rsid w:val="00BA3EC5"/>
    <w:rsid w:val="00BA51D9"/>
    <w:rsid w:val="00BB5DFC"/>
    <w:rsid w:val="00BC2346"/>
    <w:rsid w:val="00BC38A3"/>
    <w:rsid w:val="00BD01CD"/>
    <w:rsid w:val="00BD1B90"/>
    <w:rsid w:val="00BD279D"/>
    <w:rsid w:val="00BD6BB8"/>
    <w:rsid w:val="00C0157E"/>
    <w:rsid w:val="00C0502E"/>
    <w:rsid w:val="00C66BA2"/>
    <w:rsid w:val="00C759C8"/>
    <w:rsid w:val="00C83B08"/>
    <w:rsid w:val="00C870F6"/>
    <w:rsid w:val="00C95985"/>
    <w:rsid w:val="00C97F57"/>
    <w:rsid w:val="00CC5026"/>
    <w:rsid w:val="00CC68D0"/>
    <w:rsid w:val="00CE72F8"/>
    <w:rsid w:val="00D03BE2"/>
    <w:rsid w:val="00D03F9A"/>
    <w:rsid w:val="00D06D51"/>
    <w:rsid w:val="00D23ECA"/>
    <w:rsid w:val="00D24991"/>
    <w:rsid w:val="00D36555"/>
    <w:rsid w:val="00D50255"/>
    <w:rsid w:val="00D655EF"/>
    <w:rsid w:val="00D6581C"/>
    <w:rsid w:val="00D66520"/>
    <w:rsid w:val="00D84AE9"/>
    <w:rsid w:val="00DA3FEA"/>
    <w:rsid w:val="00DC6906"/>
    <w:rsid w:val="00DD75D8"/>
    <w:rsid w:val="00DE34CF"/>
    <w:rsid w:val="00E13F3D"/>
    <w:rsid w:val="00E14611"/>
    <w:rsid w:val="00E311AA"/>
    <w:rsid w:val="00E34898"/>
    <w:rsid w:val="00E4063B"/>
    <w:rsid w:val="00E54524"/>
    <w:rsid w:val="00E64137"/>
    <w:rsid w:val="00E74320"/>
    <w:rsid w:val="00E81077"/>
    <w:rsid w:val="00E94D40"/>
    <w:rsid w:val="00EB09B7"/>
    <w:rsid w:val="00EB1FF1"/>
    <w:rsid w:val="00EB34CF"/>
    <w:rsid w:val="00EE1D26"/>
    <w:rsid w:val="00EE3F7D"/>
    <w:rsid w:val="00EE46CE"/>
    <w:rsid w:val="00EE7D7C"/>
    <w:rsid w:val="00EF04D9"/>
    <w:rsid w:val="00F14D14"/>
    <w:rsid w:val="00F16DEE"/>
    <w:rsid w:val="00F17E9B"/>
    <w:rsid w:val="00F23A48"/>
    <w:rsid w:val="00F25D98"/>
    <w:rsid w:val="00F300FB"/>
    <w:rsid w:val="00F37F84"/>
    <w:rsid w:val="00F77B72"/>
    <w:rsid w:val="00F92156"/>
    <w:rsid w:val="00F96A76"/>
    <w:rsid w:val="00FA3D25"/>
    <w:rsid w:val="00FB6386"/>
    <w:rsid w:val="00FD1058"/>
    <w:rsid w:val="00FD7FD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4E8"/>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1">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2">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EXChar">
    <w:name w:val="EX Char"/>
    <w:link w:val="EX"/>
    <w:locked/>
    <w:rsid w:val="00742184"/>
    <w:rPr>
      <w:rFonts w:ascii="Times New Roman" w:hAnsi="Times New Roman"/>
      <w:lang w:val="en-GB" w:eastAsia="en-US"/>
    </w:rPr>
  </w:style>
  <w:style w:type="character" w:customStyle="1" w:styleId="B1Char">
    <w:name w:val="B1 Char"/>
    <w:link w:val="B1"/>
    <w:qFormat/>
    <w:locked/>
    <w:rsid w:val="00742184"/>
    <w:rPr>
      <w:rFonts w:ascii="Times New Roman" w:hAnsi="Times New Roman"/>
      <w:lang w:val="en-GB" w:eastAsia="en-US"/>
    </w:rPr>
  </w:style>
  <w:style w:type="character" w:customStyle="1" w:styleId="NOChar">
    <w:name w:val="NO Char"/>
    <w:link w:val="NO"/>
    <w:locked/>
    <w:rsid w:val="0098655E"/>
    <w:rPr>
      <w:rFonts w:ascii="Times New Roman" w:hAnsi="Times New Roman"/>
      <w:lang w:val="en-GB" w:eastAsia="en-US"/>
    </w:rPr>
  </w:style>
  <w:style w:type="character" w:customStyle="1" w:styleId="THChar">
    <w:name w:val="TH Char"/>
    <w:link w:val="TH"/>
    <w:qFormat/>
    <w:locked/>
    <w:rsid w:val="0098655E"/>
    <w:rPr>
      <w:rFonts w:ascii="Arial" w:hAnsi="Arial"/>
      <w:b/>
      <w:lang w:val="en-GB" w:eastAsia="en-US"/>
    </w:rPr>
  </w:style>
  <w:style w:type="character" w:customStyle="1" w:styleId="TFChar">
    <w:name w:val="TF Char"/>
    <w:link w:val="TF"/>
    <w:qFormat/>
    <w:locked/>
    <w:rsid w:val="0098655E"/>
    <w:rPr>
      <w:rFonts w:ascii="Arial" w:hAnsi="Arial"/>
      <w:b/>
      <w:lang w:val="en-GB" w:eastAsia="en-US"/>
    </w:rPr>
  </w:style>
  <w:style w:type="character" w:customStyle="1" w:styleId="TALCar">
    <w:name w:val="TAL Car"/>
    <w:link w:val="TAL"/>
    <w:locked/>
    <w:rsid w:val="00D23ECA"/>
    <w:rPr>
      <w:rFonts w:ascii="Arial" w:hAnsi="Arial"/>
      <w:sz w:val="18"/>
      <w:lang w:val="en-GB" w:eastAsia="en-US"/>
    </w:rPr>
  </w:style>
  <w:style w:type="character" w:customStyle="1" w:styleId="TAHChar">
    <w:name w:val="TAH Char"/>
    <w:link w:val="TAH"/>
    <w:locked/>
    <w:rsid w:val="00D23ECA"/>
    <w:rPr>
      <w:rFonts w:ascii="Arial" w:hAnsi="Arial"/>
      <w:b/>
      <w:sz w:val="18"/>
      <w:lang w:val="en-GB" w:eastAsia="en-US"/>
    </w:rPr>
  </w:style>
  <w:style w:type="paragraph" w:styleId="af1">
    <w:name w:val="Revision"/>
    <w:hidden/>
    <w:uiPriority w:val="99"/>
    <w:semiHidden/>
    <w:rsid w:val="004E1D62"/>
    <w:rPr>
      <w:rFonts w:ascii="Times New Roman" w:hAnsi="Times New Roman"/>
      <w:lang w:val="en-GB" w:eastAsia="en-US"/>
    </w:rPr>
  </w:style>
  <w:style w:type="character" w:customStyle="1" w:styleId="50">
    <w:name w:val="标题 5 字符"/>
    <w:basedOn w:val="a0"/>
    <w:link w:val="5"/>
    <w:rsid w:val="001834E8"/>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8281">
      <w:bodyDiv w:val="1"/>
      <w:marLeft w:val="0"/>
      <w:marRight w:val="0"/>
      <w:marTop w:val="0"/>
      <w:marBottom w:val="0"/>
      <w:divBdr>
        <w:top w:val="none" w:sz="0" w:space="0" w:color="auto"/>
        <w:left w:val="none" w:sz="0" w:space="0" w:color="auto"/>
        <w:bottom w:val="none" w:sz="0" w:space="0" w:color="auto"/>
        <w:right w:val="none" w:sz="0" w:space="0" w:color="auto"/>
      </w:divBdr>
    </w:div>
    <w:div w:id="162625561">
      <w:bodyDiv w:val="1"/>
      <w:marLeft w:val="0"/>
      <w:marRight w:val="0"/>
      <w:marTop w:val="0"/>
      <w:marBottom w:val="0"/>
      <w:divBdr>
        <w:top w:val="none" w:sz="0" w:space="0" w:color="auto"/>
        <w:left w:val="none" w:sz="0" w:space="0" w:color="auto"/>
        <w:bottom w:val="none" w:sz="0" w:space="0" w:color="auto"/>
        <w:right w:val="none" w:sz="0" w:space="0" w:color="auto"/>
      </w:divBdr>
    </w:div>
    <w:div w:id="303436665">
      <w:bodyDiv w:val="1"/>
      <w:marLeft w:val="0"/>
      <w:marRight w:val="0"/>
      <w:marTop w:val="0"/>
      <w:marBottom w:val="0"/>
      <w:divBdr>
        <w:top w:val="none" w:sz="0" w:space="0" w:color="auto"/>
        <w:left w:val="none" w:sz="0" w:space="0" w:color="auto"/>
        <w:bottom w:val="none" w:sz="0" w:space="0" w:color="auto"/>
        <w:right w:val="none" w:sz="0" w:space="0" w:color="auto"/>
      </w:divBdr>
    </w:div>
    <w:div w:id="374621935">
      <w:bodyDiv w:val="1"/>
      <w:marLeft w:val="0"/>
      <w:marRight w:val="0"/>
      <w:marTop w:val="0"/>
      <w:marBottom w:val="0"/>
      <w:divBdr>
        <w:top w:val="none" w:sz="0" w:space="0" w:color="auto"/>
        <w:left w:val="none" w:sz="0" w:space="0" w:color="auto"/>
        <w:bottom w:val="none" w:sz="0" w:space="0" w:color="auto"/>
        <w:right w:val="none" w:sz="0" w:space="0" w:color="auto"/>
      </w:divBdr>
    </w:div>
    <w:div w:id="398330464">
      <w:bodyDiv w:val="1"/>
      <w:marLeft w:val="0"/>
      <w:marRight w:val="0"/>
      <w:marTop w:val="0"/>
      <w:marBottom w:val="0"/>
      <w:divBdr>
        <w:top w:val="none" w:sz="0" w:space="0" w:color="auto"/>
        <w:left w:val="none" w:sz="0" w:space="0" w:color="auto"/>
        <w:bottom w:val="none" w:sz="0" w:space="0" w:color="auto"/>
        <w:right w:val="none" w:sz="0" w:space="0" w:color="auto"/>
      </w:divBdr>
    </w:div>
    <w:div w:id="449667364">
      <w:bodyDiv w:val="1"/>
      <w:marLeft w:val="0"/>
      <w:marRight w:val="0"/>
      <w:marTop w:val="0"/>
      <w:marBottom w:val="0"/>
      <w:divBdr>
        <w:top w:val="none" w:sz="0" w:space="0" w:color="auto"/>
        <w:left w:val="none" w:sz="0" w:space="0" w:color="auto"/>
        <w:bottom w:val="none" w:sz="0" w:space="0" w:color="auto"/>
        <w:right w:val="none" w:sz="0" w:space="0" w:color="auto"/>
      </w:divBdr>
    </w:div>
    <w:div w:id="640620737">
      <w:bodyDiv w:val="1"/>
      <w:marLeft w:val="0"/>
      <w:marRight w:val="0"/>
      <w:marTop w:val="0"/>
      <w:marBottom w:val="0"/>
      <w:divBdr>
        <w:top w:val="none" w:sz="0" w:space="0" w:color="auto"/>
        <w:left w:val="none" w:sz="0" w:space="0" w:color="auto"/>
        <w:bottom w:val="none" w:sz="0" w:space="0" w:color="auto"/>
        <w:right w:val="none" w:sz="0" w:space="0" w:color="auto"/>
      </w:divBdr>
    </w:div>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795442310">
      <w:bodyDiv w:val="1"/>
      <w:marLeft w:val="0"/>
      <w:marRight w:val="0"/>
      <w:marTop w:val="0"/>
      <w:marBottom w:val="0"/>
      <w:divBdr>
        <w:top w:val="none" w:sz="0" w:space="0" w:color="auto"/>
        <w:left w:val="none" w:sz="0" w:space="0" w:color="auto"/>
        <w:bottom w:val="none" w:sz="0" w:space="0" w:color="auto"/>
        <w:right w:val="none" w:sz="0" w:space="0" w:color="auto"/>
      </w:divBdr>
    </w:div>
    <w:div w:id="966349677">
      <w:bodyDiv w:val="1"/>
      <w:marLeft w:val="0"/>
      <w:marRight w:val="0"/>
      <w:marTop w:val="0"/>
      <w:marBottom w:val="0"/>
      <w:divBdr>
        <w:top w:val="none" w:sz="0" w:space="0" w:color="auto"/>
        <w:left w:val="none" w:sz="0" w:space="0" w:color="auto"/>
        <w:bottom w:val="none" w:sz="0" w:space="0" w:color="auto"/>
        <w:right w:val="none" w:sz="0" w:space="0" w:color="auto"/>
      </w:divBdr>
    </w:div>
    <w:div w:id="1085152772">
      <w:bodyDiv w:val="1"/>
      <w:marLeft w:val="0"/>
      <w:marRight w:val="0"/>
      <w:marTop w:val="0"/>
      <w:marBottom w:val="0"/>
      <w:divBdr>
        <w:top w:val="none" w:sz="0" w:space="0" w:color="auto"/>
        <w:left w:val="none" w:sz="0" w:space="0" w:color="auto"/>
        <w:bottom w:val="none" w:sz="0" w:space="0" w:color="auto"/>
        <w:right w:val="none" w:sz="0" w:space="0" w:color="auto"/>
      </w:divBdr>
    </w:div>
    <w:div w:id="1331711406">
      <w:bodyDiv w:val="1"/>
      <w:marLeft w:val="0"/>
      <w:marRight w:val="0"/>
      <w:marTop w:val="0"/>
      <w:marBottom w:val="0"/>
      <w:divBdr>
        <w:top w:val="none" w:sz="0" w:space="0" w:color="auto"/>
        <w:left w:val="none" w:sz="0" w:space="0" w:color="auto"/>
        <w:bottom w:val="none" w:sz="0" w:space="0" w:color="auto"/>
        <w:right w:val="none" w:sz="0" w:space="0" w:color="auto"/>
      </w:divBdr>
    </w:div>
    <w:div w:id="1465391832">
      <w:bodyDiv w:val="1"/>
      <w:marLeft w:val="0"/>
      <w:marRight w:val="0"/>
      <w:marTop w:val="0"/>
      <w:marBottom w:val="0"/>
      <w:divBdr>
        <w:top w:val="none" w:sz="0" w:space="0" w:color="auto"/>
        <w:left w:val="none" w:sz="0" w:space="0" w:color="auto"/>
        <w:bottom w:val="none" w:sz="0" w:space="0" w:color="auto"/>
        <w:right w:val="none" w:sz="0" w:space="0" w:color="auto"/>
      </w:divBdr>
    </w:div>
    <w:div w:id="1596282860">
      <w:bodyDiv w:val="1"/>
      <w:marLeft w:val="0"/>
      <w:marRight w:val="0"/>
      <w:marTop w:val="0"/>
      <w:marBottom w:val="0"/>
      <w:divBdr>
        <w:top w:val="none" w:sz="0" w:space="0" w:color="auto"/>
        <w:left w:val="none" w:sz="0" w:space="0" w:color="auto"/>
        <w:bottom w:val="none" w:sz="0" w:space="0" w:color="auto"/>
        <w:right w:val="none" w:sz="0" w:space="0" w:color="auto"/>
      </w:divBdr>
    </w:div>
    <w:div w:id="1608537988">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 w:id="1859998561">
      <w:bodyDiv w:val="1"/>
      <w:marLeft w:val="0"/>
      <w:marRight w:val="0"/>
      <w:marTop w:val="0"/>
      <w:marBottom w:val="0"/>
      <w:divBdr>
        <w:top w:val="none" w:sz="0" w:space="0" w:color="auto"/>
        <w:left w:val="none" w:sz="0" w:space="0" w:color="auto"/>
        <w:bottom w:val="none" w:sz="0" w:space="0" w:color="auto"/>
        <w:right w:val="none" w:sz="0" w:space="0" w:color="auto"/>
      </w:divBdr>
    </w:div>
    <w:div w:id="21330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E04E2-B41A-4C69-B40B-D99CF64B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8</Pages>
  <Words>1924</Words>
  <Characters>10967</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12866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Rev2</cp:lastModifiedBy>
  <cp:revision>14</cp:revision>
  <cp:lastPrinted>1899-12-31T23:00:00Z</cp:lastPrinted>
  <dcterms:created xsi:type="dcterms:W3CDTF">2024-10-16T18:08:00Z</dcterms:created>
  <dcterms:modified xsi:type="dcterms:W3CDTF">2024-10-17T06:29:00Z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(3)WT7IIkhd8YJnVRSe9HQKghz/Fic33P2palZopepkEBvMg70C5p/KutQovHO2Rwj0Xnvfu8jr
DPD/WItiRcbe/qNEFN17d4cl2EgJjf9M9DwuYo+TjimTJ7Wi/BrzQ0kIeyZhCdVnPTQRAgme
8wBlE0oA+GQTWzvU2LcARuAz4y1rMe006UEpxMi9Yz+Lo1HDzPtepG8KFMj+/hgunEq6iwPU
dOI9AGrxhXAyCibp/c</vt:lpwstr>
  </property>
  <property fmtid="{D5CDD505-2E9C-101B-9397-08002B2CF9AE}" pid="22" name="_2015_ms_pID_7253431">
    <vt:lpwstr>z42N2SoFsY3a0rc7IQrSnbrcPc47ZX0F+tIkxUER8fGhQn8Qfu0BjK
gHQol73NtyUXqi+km+flfg4JGdsBNguELWVhtfsealz3RCCE8jQKitpzVCd7c5jVWGyIGDPK
uQhBdchcQmgdZPpRTux3Y6QP5sHnuc1lK1kNfoPhJWdmMer+bC8C/HGmcfuHOjmgKpGuAwd4
c01Wv+ECA3df/aqr3TZIawWfepPYFEySjP6P</vt:lpwstr>
  </property>
  <property fmtid="{D5CDD505-2E9C-101B-9397-08002B2CF9AE}" pid="23" name="_2015_ms_pID_7253432">
    <vt:lpwstr>GA==</vt:lpwstr>
  </property>
</Properties>
</file>