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E432D32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925E64">
        <w:rPr>
          <w:b/>
          <w:noProof/>
          <w:sz w:val="24"/>
        </w:rPr>
        <w:t>3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S6-24</w:t>
      </w:r>
      <w:r w:rsidR="00283DDF">
        <w:rPr>
          <w:b/>
          <w:bCs/>
          <w:sz w:val="24"/>
          <w:szCs w:val="24"/>
        </w:rPr>
        <w:t>4</w:t>
      </w:r>
      <w:r w:rsidR="00312E41">
        <w:rPr>
          <w:b/>
          <w:bCs/>
          <w:sz w:val="24"/>
          <w:szCs w:val="24"/>
        </w:rPr>
        <w:t>410</w:t>
      </w:r>
    </w:p>
    <w:p w14:paraId="5691839E" w14:textId="4814A9C6" w:rsidR="00CA2CD0" w:rsidRDefault="00925E64" w:rsidP="00CA2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76951619"/>
      <w:r>
        <w:rPr>
          <w:b/>
          <w:noProof/>
          <w:sz w:val="24"/>
        </w:rPr>
        <w:t>Hyderabad</w:t>
      </w:r>
      <w:r w:rsidR="00CA2CD0" w:rsidRPr="0052137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CA2CD0" w:rsidRPr="00521377">
        <w:rPr>
          <w:b/>
          <w:noProof/>
          <w:sz w:val="24"/>
        </w:rPr>
        <w:t>,</w:t>
      </w:r>
      <w:r w:rsidR="00CA2CD0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4</w:t>
      </w:r>
      <w:r w:rsidR="00CA2CD0">
        <w:rPr>
          <w:b/>
          <w:noProof/>
          <w:sz w:val="24"/>
          <w:vertAlign w:val="superscript"/>
        </w:rPr>
        <w:t>th</w:t>
      </w:r>
      <w:r w:rsidR="00CA2CD0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="00CA2CD0" w:rsidRPr="00CF0111">
        <w:rPr>
          <w:b/>
          <w:noProof/>
          <w:sz w:val="24"/>
          <w:vertAlign w:val="superscript"/>
        </w:rPr>
        <w:t>rd</w:t>
      </w:r>
      <w:r w:rsidR="00CA2CD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A2CD0">
        <w:rPr>
          <w:b/>
          <w:noProof/>
          <w:sz w:val="24"/>
        </w:rPr>
        <w:t xml:space="preserve"> 2024</w:t>
      </w:r>
      <w:bookmarkEnd w:id="0"/>
      <w:r w:rsidR="00CA2CD0">
        <w:rPr>
          <w:b/>
          <w:noProof/>
          <w:sz w:val="24"/>
        </w:rPr>
        <w:tab/>
        <w:t>(revision of S6-24</w:t>
      </w:r>
      <w:r w:rsidR="00312E41">
        <w:rPr>
          <w:b/>
          <w:noProof/>
          <w:sz w:val="24"/>
        </w:rPr>
        <w:t>4045</w:t>
      </w:r>
      <w:r w:rsidR="00CA2CD0" w:rsidRPr="00BC1240">
        <w:rPr>
          <w:b/>
          <w:noProof/>
          <w:sz w:val="24"/>
        </w:rPr>
        <w:t>)</w:t>
      </w:r>
    </w:p>
    <w:p w14:paraId="7CB45193" w14:textId="27732CA0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99EF85D" w:rsidR="001E41F3" w:rsidRPr="00410371" w:rsidRDefault="00536DC7" w:rsidP="00536DC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36DC7">
              <w:rPr>
                <w:b/>
                <w:noProof/>
                <w:sz w:val="28"/>
              </w:rPr>
              <w:t>23.</w:t>
            </w:r>
            <w:r w:rsidR="00A73B3E">
              <w:rPr>
                <w:b/>
                <w:noProof/>
                <w:sz w:val="28"/>
              </w:rPr>
              <w:t>3</w:t>
            </w:r>
            <w:r w:rsidR="0098295C">
              <w:rPr>
                <w:b/>
                <w:noProof/>
                <w:sz w:val="28"/>
              </w:rPr>
              <w:t>79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6BC740" w:rsidR="001E41F3" w:rsidRPr="00410371" w:rsidRDefault="00CB571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83DDF">
              <w:rPr>
                <w:b/>
                <w:noProof/>
                <w:sz w:val="28"/>
              </w:rPr>
              <w:t>0440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36C486" w:rsidR="001E41F3" w:rsidRPr="00312E41" w:rsidRDefault="00312E41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4B1583">
              <w:rPr>
                <w:b/>
                <w:bCs/>
                <w:sz w:val="28"/>
                <w:szCs w:val="28"/>
              </w:rPr>
              <w:t>1</w:t>
            </w:r>
            <w:r w:rsidR="00E625EB" w:rsidRPr="004B1583">
              <w:rPr>
                <w:b/>
                <w:bCs/>
                <w:sz w:val="32"/>
                <w:szCs w:val="32"/>
              </w:rPr>
              <w:fldChar w:fldCharType="begin"/>
            </w:r>
            <w:r w:rsidR="00E625EB" w:rsidRPr="004B1583">
              <w:rPr>
                <w:b/>
                <w:bCs/>
                <w:sz w:val="32"/>
                <w:szCs w:val="32"/>
              </w:rPr>
              <w:instrText xml:space="preserve"> DOCPROPERTY  Revision  \* MERGEFORMAT </w:instrText>
            </w:r>
            <w:r w:rsidR="00E625EB" w:rsidRPr="004B1583">
              <w:rPr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8D7BEE" w:rsidR="001E41F3" w:rsidRPr="00410371" w:rsidRDefault="00283D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83DDF">
              <w:rPr>
                <w:b/>
                <w:noProof/>
                <w:sz w:val="28"/>
              </w:rPr>
              <w:t>19.4.0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B61BD9D" w:rsidR="00F25D98" w:rsidRDefault="00F25D98" w:rsidP="00536DC7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B43687" w:rsidR="00F25D98" w:rsidRDefault="00536DC7" w:rsidP="00536DC7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9CDB0A" w:rsidR="00F25D98" w:rsidRDefault="00536DC7" w:rsidP="00536DC7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3A6675" w:rsidR="001E41F3" w:rsidRDefault="00CB57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36DC7" w:rsidRPr="007F6017">
              <w:t xml:space="preserve">Clarification </w:t>
            </w:r>
            <w:r>
              <w:fldChar w:fldCharType="end"/>
            </w:r>
            <w:r w:rsidR="00536DC7" w:rsidRPr="007A3F78">
              <w:t>for Location user profile</w:t>
            </w:r>
            <w:r w:rsidR="00993469">
              <w:t xml:space="preserve"> for MC</w:t>
            </w:r>
            <w:r w:rsidR="00C04D91">
              <w:t>PPT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49F00F" w:rsidR="001E41F3" w:rsidRDefault="00536DC7">
            <w:pPr>
              <w:pStyle w:val="CRCoverPage"/>
              <w:spacing w:after="0"/>
              <w:ind w:left="100"/>
              <w:rPr>
                <w:noProof/>
              </w:rPr>
            </w:pPr>
            <w:r>
              <w:t>BDBOS</w:t>
            </w:r>
            <w:r w:rsidR="00312E41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2AD7A8" w:rsidR="001E41F3" w:rsidRDefault="00536DC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r w:rsidR="00D33BAB">
              <w:fldChar w:fldCharType="begin"/>
            </w:r>
            <w:r w:rsidR="00D33BAB">
              <w:instrText xml:space="preserve"> DOCPROPERTY  SourceIfTsg  \* MERGEFORMAT </w:instrText>
            </w:r>
            <w:r w:rsidR="00D33BAB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31FFF7" w:rsidR="001E41F3" w:rsidRDefault="00536DC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enhMC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D1A1F0" w:rsidR="001E41F3" w:rsidRDefault="00536D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</w:t>
            </w:r>
            <w:r w:rsidR="00283DDF">
              <w:rPr>
                <w:noProof/>
              </w:rPr>
              <w:t>10</w:t>
            </w:r>
            <w:r>
              <w:rPr>
                <w:noProof/>
              </w:rPr>
              <w:t>-0</w:t>
            </w:r>
            <w:r w:rsidR="00283DDF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B054C3" w:rsidR="001E41F3" w:rsidRDefault="00536D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6D2830" w:rsidR="001E41F3" w:rsidRDefault="00536D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  <w:r w:rsidR="00D33BAB">
              <w:fldChar w:fldCharType="begin"/>
            </w:r>
            <w:r w:rsidR="00D33BAB">
              <w:instrText xml:space="preserve"> DOCPROPERTY  Release  \* MERGEFORMAT </w:instrText>
            </w:r>
            <w:r w:rsidR="00D33BAB"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346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86ADA" w14:textId="480C0B42" w:rsidR="00993469" w:rsidRDefault="00993469" w:rsidP="009934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Starting with Rel-18 (</w:t>
            </w:r>
            <w:r w:rsidRPr="00267B0A">
              <w:rPr>
                <w:noProof/>
              </w:rPr>
              <w:t>S6-231429</w:t>
            </w:r>
            <w:r>
              <w:rPr>
                <w:noProof/>
              </w:rPr>
              <w:t>)</w:t>
            </w:r>
            <w:r w:rsidRPr="00267B0A">
              <w:rPr>
                <w:noProof/>
              </w:rPr>
              <w:t xml:space="preserve"> </w:t>
            </w:r>
            <w:r>
              <w:rPr>
                <w:noProof/>
              </w:rPr>
              <w:t>a common location user profile configuration in TS</w:t>
            </w:r>
            <w:r w:rsidR="00234A62">
              <w:rPr>
                <w:noProof/>
              </w:rPr>
              <w:t> </w:t>
            </w:r>
            <w:r>
              <w:rPr>
                <w:noProof/>
              </w:rPr>
              <w:t>23.280, appendix A.8 has been introduced.</w:t>
            </w:r>
          </w:p>
          <w:p w14:paraId="52F7CE4E" w14:textId="21323616" w:rsidR="00234A62" w:rsidRDefault="00993469" w:rsidP="00234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and related CRs intend to</w:t>
            </w:r>
            <w:r w:rsidR="00734576">
              <w:rPr>
                <w:noProof/>
              </w:rPr>
              <w:t xml:space="preserve"> continue consolidating </w:t>
            </w:r>
            <w:r>
              <w:rPr>
                <w:noProof/>
              </w:rPr>
              <w:t xml:space="preserve">location </w:t>
            </w:r>
            <w:r w:rsidR="00CE4631">
              <w:rPr>
                <w:noProof/>
              </w:rPr>
              <w:t>related</w:t>
            </w:r>
            <w:r>
              <w:rPr>
                <w:noProof/>
              </w:rPr>
              <w:t xml:space="preserve"> </w:t>
            </w:r>
            <w:r w:rsidR="00CE4631">
              <w:rPr>
                <w:noProof/>
              </w:rPr>
              <w:t xml:space="preserve">authorizations </w:t>
            </w:r>
            <w:r>
              <w:rPr>
                <w:noProof/>
              </w:rPr>
              <w:t>from TS 23.379 MCPTT (identical for MCData and MCVideo), appendix A.3 into the common core specification TS</w:t>
            </w:r>
            <w:r w:rsidR="00234A62">
              <w:rPr>
                <w:noProof/>
              </w:rPr>
              <w:t> </w:t>
            </w:r>
            <w:r>
              <w:rPr>
                <w:noProof/>
              </w:rPr>
              <w:t>23.280 appendix A.8.</w:t>
            </w:r>
          </w:p>
          <w:p w14:paraId="708AA7DE" w14:textId="710554AC" w:rsidR="00993469" w:rsidRDefault="00993469" w:rsidP="00CE46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new features are introduced.  </w:t>
            </w:r>
          </w:p>
        </w:tc>
      </w:tr>
      <w:tr w:rsidR="0099346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93469" w:rsidRDefault="00993469" w:rsidP="009934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93469" w:rsidRDefault="00993469" w:rsidP="009934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346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239D77" w14:textId="285A94EA" w:rsidR="00993469" w:rsidRDefault="00993469" w:rsidP="0099346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Moved </w:t>
            </w:r>
            <w:r w:rsidR="00AD1A7D">
              <w:rPr>
                <w:noProof/>
                <w:lang w:val="en-US"/>
              </w:rPr>
              <w:t>“A</w:t>
            </w:r>
            <w:r>
              <w:rPr>
                <w:noProof/>
                <w:lang w:val="en-US"/>
              </w:rPr>
              <w:t xml:space="preserve">uthorization </w:t>
            </w:r>
            <w:r w:rsidR="00922531">
              <w:rPr>
                <w:noProof/>
                <w:lang w:val="en-US"/>
              </w:rPr>
              <w:t xml:space="preserve">to </w:t>
            </w:r>
            <w:r>
              <w:rPr>
                <w:noProof/>
                <w:lang w:val="en-US"/>
              </w:rPr>
              <w:t>restrict the dissemination of the location information</w:t>
            </w:r>
            <w:r w:rsidR="00AD1A7D">
              <w:rPr>
                <w:noProof/>
                <w:lang w:val="en-US"/>
              </w:rPr>
              <w:t>”</w:t>
            </w:r>
            <w:r>
              <w:rPr>
                <w:noProof/>
                <w:lang w:val="en-US"/>
              </w:rPr>
              <w:t xml:space="preserve"> from </w:t>
            </w:r>
            <w:r w:rsidRPr="009C569F">
              <w:rPr>
                <w:noProof/>
                <w:lang w:val="en-US"/>
              </w:rPr>
              <w:t>this specification</w:t>
            </w:r>
            <w:r>
              <w:rPr>
                <w:noProof/>
                <w:lang w:val="en-US"/>
              </w:rPr>
              <w:t>, TS</w:t>
            </w:r>
            <w:r w:rsidR="00234A62">
              <w:rPr>
                <w:noProof/>
                <w:lang w:val="en-US"/>
              </w:rPr>
              <w:t> </w:t>
            </w:r>
            <w:r>
              <w:rPr>
                <w:noProof/>
                <w:lang w:val="en-US"/>
              </w:rPr>
              <w:t>23.379 to TS</w:t>
            </w:r>
            <w:r w:rsidR="00234A62">
              <w:rPr>
                <w:noProof/>
                <w:lang w:val="en-US"/>
              </w:rPr>
              <w:t> </w:t>
            </w:r>
            <w:r>
              <w:rPr>
                <w:noProof/>
                <w:lang w:val="en-US"/>
              </w:rPr>
              <w:t>23.280.</w:t>
            </w:r>
          </w:p>
          <w:p w14:paraId="505CBF90" w14:textId="31F7703B" w:rsidR="00993469" w:rsidRPr="00D90ACD" w:rsidRDefault="00234A62" w:rsidP="00DE1CD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val="en-US"/>
              </w:rPr>
            </w:pPr>
            <w:r w:rsidRPr="00D90ACD">
              <w:rPr>
                <w:noProof/>
                <w:lang w:val="en-US"/>
              </w:rPr>
              <w:t>M</w:t>
            </w:r>
            <w:r w:rsidR="00993469" w:rsidRPr="00D90ACD">
              <w:rPr>
                <w:noProof/>
                <w:lang w:val="en-US"/>
              </w:rPr>
              <w:t xml:space="preserve">oved “Authorised to request location information of another user in the primary MCPTT system”, </w:t>
            </w:r>
            <w:r w:rsidR="00D90ACD" w:rsidRPr="00D90ACD">
              <w:rPr>
                <w:noProof/>
                <w:lang w:val="en-US"/>
              </w:rPr>
              <w:t>AND rephras</w:t>
            </w:r>
            <w:r w:rsidR="00D90ACD">
              <w:rPr>
                <w:noProof/>
                <w:lang w:val="en-US"/>
              </w:rPr>
              <w:t>ed</w:t>
            </w:r>
            <w:r w:rsidR="00D90ACD" w:rsidRPr="00D90ACD">
              <w:rPr>
                <w:noProof/>
                <w:lang w:val="en-US"/>
              </w:rPr>
              <w:t xml:space="preserve"> </w:t>
            </w:r>
            <w:r w:rsidR="00D90ACD">
              <w:rPr>
                <w:noProof/>
                <w:lang w:val="en-US"/>
              </w:rPr>
              <w:t xml:space="preserve">it in TS 23.280 </w:t>
            </w:r>
            <w:r w:rsidR="00D90ACD" w:rsidRPr="00D90ACD">
              <w:rPr>
                <w:noProof/>
                <w:lang w:val="en-US"/>
              </w:rPr>
              <w:t xml:space="preserve">to state that this </w:t>
            </w:r>
            <w:r w:rsidR="00D90ACD">
              <w:rPr>
                <w:noProof/>
                <w:lang w:val="en-US"/>
              </w:rPr>
              <w:t>is</w:t>
            </w:r>
            <w:r w:rsidR="00D90ACD" w:rsidRPr="00D90ACD">
              <w:rPr>
                <w:noProof/>
                <w:lang w:val="en-US"/>
              </w:rPr>
              <w:t xml:space="preserve"> in addition to the already existing authorization based </w:t>
            </w:r>
            <w:r w:rsidR="00F60343">
              <w:rPr>
                <w:noProof/>
                <w:lang w:val="en-US"/>
              </w:rPr>
              <w:t>on</w:t>
            </w:r>
            <w:r w:rsidR="00D90ACD" w:rsidRPr="00D90ACD">
              <w:rPr>
                <w:noProof/>
                <w:lang w:val="en-US"/>
              </w:rPr>
              <w:t xml:space="preserve"> a list of users (from whom location can be requested).</w:t>
            </w:r>
            <w:r w:rsidR="00D90ACD">
              <w:rPr>
                <w:noProof/>
                <w:lang w:val="en-US"/>
              </w:rPr>
              <w:t xml:space="preserve"> </w:t>
            </w:r>
          </w:p>
          <w:p w14:paraId="31C656EC" w14:textId="1BA7916F" w:rsidR="00993469" w:rsidRDefault="00993469" w:rsidP="0099346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9C569F">
              <w:rPr>
                <w:noProof/>
                <w:lang w:val="en-US"/>
              </w:rPr>
              <w:t xml:space="preserve">Moved </w:t>
            </w:r>
            <w:r w:rsidR="00C57953">
              <w:rPr>
                <w:noProof/>
                <w:lang w:val="en-US"/>
              </w:rPr>
              <w:t xml:space="preserve"> “</w:t>
            </w:r>
            <w:r w:rsidR="00C57953" w:rsidRPr="004F5370">
              <w:rPr>
                <w:szCs w:val="18"/>
              </w:rPr>
              <w:t>List of partner MC systems for which user is authorised to request location information for another use</w:t>
            </w:r>
            <w:r w:rsidR="00C57953">
              <w:rPr>
                <w:szCs w:val="18"/>
              </w:rPr>
              <w:t xml:space="preserve">r” </w:t>
            </w:r>
            <w:r w:rsidRPr="009C569F">
              <w:rPr>
                <w:noProof/>
                <w:lang w:val="en-US"/>
              </w:rPr>
              <w:t>from this specification, TS</w:t>
            </w:r>
            <w:r w:rsidR="00234A62">
              <w:rPr>
                <w:noProof/>
                <w:lang w:val="en-US"/>
              </w:rPr>
              <w:t> </w:t>
            </w:r>
            <w:r w:rsidRPr="009C569F">
              <w:rPr>
                <w:noProof/>
                <w:lang w:val="en-US"/>
              </w:rPr>
              <w:t>23.379 to TS</w:t>
            </w:r>
            <w:r w:rsidR="00234A62">
              <w:rPr>
                <w:noProof/>
                <w:lang w:val="en-US"/>
              </w:rPr>
              <w:t> </w:t>
            </w:r>
            <w:r w:rsidRPr="009C569F">
              <w:rPr>
                <w:noProof/>
                <w:lang w:val="en-US"/>
              </w:rPr>
              <w:t>23.280.</w:t>
            </w:r>
          </w:p>
        </w:tc>
      </w:tr>
      <w:tr w:rsidR="0099346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93469" w:rsidRDefault="00993469" w:rsidP="009934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93469" w:rsidRDefault="00993469" w:rsidP="009934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346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3E508D" w:rsidR="00993469" w:rsidRDefault="00993469" w:rsidP="009934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Inconsisting documentation for authorization regarding location.</w:t>
            </w:r>
          </w:p>
        </w:tc>
      </w:tr>
      <w:tr w:rsidR="00993469" w14:paraId="034AF533" w14:textId="77777777" w:rsidTr="00547111">
        <w:tc>
          <w:tcPr>
            <w:tcW w:w="2694" w:type="dxa"/>
            <w:gridSpan w:val="2"/>
          </w:tcPr>
          <w:p w14:paraId="39D9EB5B" w14:textId="77777777" w:rsidR="00993469" w:rsidRDefault="00993469" w:rsidP="009934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93469" w:rsidRDefault="00993469" w:rsidP="009934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346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25BB28" w:rsidR="00993469" w:rsidRDefault="00726A4B" w:rsidP="009934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</w:t>
            </w:r>
          </w:p>
        </w:tc>
      </w:tr>
      <w:tr w:rsidR="0099346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93469" w:rsidRDefault="00993469" w:rsidP="009934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93469" w:rsidRDefault="00993469" w:rsidP="009934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346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93469" w:rsidRDefault="00993469" w:rsidP="009934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93469" w:rsidRDefault="00993469" w:rsidP="0099346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346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1CC36EC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993469" w:rsidRDefault="00993469" w:rsidP="009934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F26C79F" w:rsidR="00993469" w:rsidRDefault="00993469" w:rsidP="009934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</w:t>
            </w:r>
            <w:r w:rsidR="00726A4B">
              <w:rPr>
                <w:noProof/>
              </w:rPr>
              <w:t>2</w:t>
            </w:r>
            <w:r>
              <w:rPr>
                <w:noProof/>
              </w:rPr>
              <w:t xml:space="preserve">80 CR </w:t>
            </w:r>
            <w:r w:rsidR="00283DDF">
              <w:rPr>
                <w:noProof/>
              </w:rPr>
              <w:t>0589</w:t>
            </w:r>
          </w:p>
        </w:tc>
      </w:tr>
      <w:tr w:rsidR="00993469" w14:paraId="06B82C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5E1D3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3505FD" w14:textId="628FB9DC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3866F" w14:textId="77777777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B95420" w14:textId="77777777" w:rsidR="00993469" w:rsidRDefault="00993469" w:rsidP="009934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DD1695" w14:textId="754793A9" w:rsidR="00993469" w:rsidRDefault="00993469" w:rsidP="009934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23.281 CR </w:t>
            </w:r>
            <w:r w:rsidR="00283DDF">
              <w:rPr>
                <w:noProof/>
              </w:rPr>
              <w:t>0230</w:t>
            </w:r>
          </w:p>
        </w:tc>
      </w:tr>
      <w:tr w:rsidR="00993469" w14:paraId="0F20DB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B0B35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B9F3FB" w14:textId="7AA374A9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D1A43F" w14:textId="77777777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596EA56" w14:textId="77777777" w:rsidR="00993469" w:rsidRDefault="00993469" w:rsidP="009934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8E332" w14:textId="0345D544" w:rsidR="00993469" w:rsidRDefault="00993469" w:rsidP="009934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23.282 CR </w:t>
            </w:r>
            <w:r w:rsidR="00283DDF">
              <w:rPr>
                <w:noProof/>
              </w:rPr>
              <w:t>0369</w:t>
            </w:r>
          </w:p>
        </w:tc>
      </w:tr>
      <w:tr w:rsidR="0099346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93469" w:rsidRDefault="00993469" w:rsidP="0099346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3C33A5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93469" w:rsidRDefault="00993469" w:rsidP="009934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A5A874" w:rsidR="00993469" w:rsidRDefault="00993469" w:rsidP="0099346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346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93469" w:rsidRDefault="00993469" w:rsidP="0099346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96220C" w:rsidR="00993469" w:rsidRDefault="00993469" w:rsidP="009934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93469" w:rsidRDefault="00993469" w:rsidP="009934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9BCAF81" w:rsidR="00993469" w:rsidRDefault="00993469" w:rsidP="00993469">
            <w:pPr>
              <w:pStyle w:val="CRCoverPage"/>
              <w:spacing w:after="0"/>
              <w:rPr>
                <w:noProof/>
              </w:rPr>
            </w:pPr>
          </w:p>
        </w:tc>
      </w:tr>
      <w:tr w:rsidR="0099346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93469" w:rsidRDefault="00993469" w:rsidP="0099346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93469" w:rsidRDefault="00993469" w:rsidP="00993469">
            <w:pPr>
              <w:pStyle w:val="CRCoverPage"/>
              <w:spacing w:after="0"/>
              <w:rPr>
                <w:noProof/>
              </w:rPr>
            </w:pPr>
          </w:p>
        </w:tc>
      </w:tr>
      <w:tr w:rsidR="0099346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93469" w:rsidRDefault="00993469" w:rsidP="009934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9346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93469" w:rsidRPr="008863B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93469" w:rsidRPr="008863B9" w:rsidRDefault="00993469" w:rsidP="0099346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9346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93469" w:rsidRDefault="00993469" w:rsidP="00993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87987AE" w:rsidR="00993469" w:rsidRDefault="00312E41" w:rsidP="009934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 merges </w:t>
            </w:r>
            <w:r w:rsidR="009D46D7">
              <w:rPr>
                <w:noProof/>
              </w:rPr>
              <w:t>with</w:t>
            </w:r>
            <w:r>
              <w:rPr>
                <w:noProof/>
              </w:rPr>
              <w:t xml:space="preserve"> </w:t>
            </w:r>
            <w:r w:rsidR="00432C87">
              <w:rPr>
                <w:noProof/>
              </w:rPr>
              <w:t>S6-</w:t>
            </w:r>
            <w:r w:rsidR="00650748">
              <w:rPr>
                <w:noProof/>
              </w:rPr>
              <w:t>244085</w:t>
            </w:r>
          </w:p>
        </w:tc>
      </w:tr>
    </w:tbl>
    <w:p w14:paraId="17759814" w14:textId="02CD5CD4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B6EF1FC" w14:textId="0A46072B" w:rsidR="00993469" w:rsidRDefault="00993469">
      <w:pPr>
        <w:pStyle w:val="CRCoverPage"/>
        <w:spacing w:after="0"/>
        <w:rPr>
          <w:noProof/>
          <w:sz w:val="8"/>
          <w:szCs w:val="8"/>
        </w:rPr>
      </w:pPr>
    </w:p>
    <w:p w14:paraId="7036FA98" w14:textId="3DBB0A7B" w:rsidR="00993469" w:rsidRPr="00AB5FED" w:rsidRDefault="007C50E8" w:rsidP="00993469">
      <w:pPr>
        <w:pStyle w:val="berschrift1"/>
      </w:pPr>
      <w:r>
        <w:lastRenderedPageBreak/>
        <w:t>A.3</w:t>
      </w:r>
      <w:r>
        <w:tab/>
      </w:r>
      <w:r w:rsidR="00993469" w:rsidRPr="00AB5FED">
        <w:rPr>
          <w:rFonts w:hint="eastAsia"/>
        </w:rPr>
        <w:t xml:space="preserve">MCPTT user profile </w:t>
      </w:r>
      <w:r w:rsidR="00993469">
        <w:t xml:space="preserve">configuration </w:t>
      </w:r>
      <w:r w:rsidR="00993469" w:rsidRPr="00AB5FED">
        <w:rPr>
          <w:rFonts w:hint="eastAsia"/>
        </w:rPr>
        <w:t>data</w:t>
      </w:r>
    </w:p>
    <w:p w14:paraId="08388412" w14:textId="77777777" w:rsidR="00993469" w:rsidRPr="00AB5FED" w:rsidRDefault="00993469" w:rsidP="00993469">
      <w:pPr>
        <w:pStyle w:val="Standard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r>
        <w:rPr>
          <w:rFonts w:eastAsia="GulimChe"/>
          <w:color w:val="222222"/>
          <w:sz w:val="20"/>
          <w:szCs w:val="20"/>
        </w:rPr>
        <w:t xml:space="preserve">The general aspects of MC service user profile configuration data are specified in 3GPP TS 23.280 [16].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data is stored in the MCPTT user database. The MCPTT server obtains 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>data from the MCPTT user database (MCPTT-2).</w:t>
      </w:r>
    </w:p>
    <w:p w14:paraId="7B2F5AE9" w14:textId="77777777" w:rsidR="00993469" w:rsidRPr="00AB5FED" w:rsidRDefault="00993469" w:rsidP="00993469">
      <w:pPr>
        <w:pStyle w:val="StandardWeb"/>
        <w:shd w:val="clear" w:color="auto" w:fill="FFFFFF"/>
        <w:spacing w:before="75" w:beforeAutospacing="0" w:after="180" w:afterAutospacing="0"/>
        <w:rPr>
          <w:rFonts w:eastAsia="GulimChe"/>
          <w:color w:val="222222"/>
          <w:sz w:val="20"/>
          <w:szCs w:val="20"/>
        </w:rPr>
      </w:pPr>
      <w:r w:rsidRPr="0024676B">
        <w:rPr>
          <w:rFonts w:eastAsia="GulimChe"/>
          <w:color w:val="222222"/>
          <w:sz w:val="20"/>
          <w:szCs w:val="20"/>
        </w:rPr>
        <w:t xml:space="preserve">Tables A.3-1 and A.3-2 contain the MCPTT user profile configuration required to support the use of on-network MCPTT service. </w:t>
      </w:r>
      <w:r w:rsidRPr="00AB5FED">
        <w:rPr>
          <w:rFonts w:eastAsia="GulimChe"/>
          <w:color w:val="222222"/>
          <w:sz w:val="20"/>
          <w:szCs w:val="20"/>
        </w:rPr>
        <w:t>Tables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.3-3 contain the </w:t>
      </w:r>
      <w:r>
        <w:rPr>
          <w:rFonts w:eastAsia="GulimChe"/>
          <w:color w:val="222222"/>
          <w:sz w:val="20"/>
          <w:szCs w:val="20"/>
        </w:rPr>
        <w:t xml:space="preserve">MCPTT user profile </w:t>
      </w:r>
      <w:r w:rsidRPr="00AB5FED">
        <w:rPr>
          <w:rFonts w:eastAsia="GulimChe"/>
          <w:color w:val="222222"/>
          <w:sz w:val="20"/>
          <w:szCs w:val="20"/>
        </w:rPr>
        <w:t>configuration required to support the use of off-network MCPTT service.</w:t>
      </w:r>
      <w:r>
        <w:rPr>
          <w:rFonts w:eastAsia="GulimChe"/>
          <w:color w:val="222222"/>
          <w:sz w:val="20"/>
          <w:szCs w:val="20"/>
        </w:rPr>
        <w:t xml:space="preserve"> </w:t>
      </w:r>
      <w:r w:rsidRPr="00AB5FED">
        <w:rPr>
          <w:rFonts w:eastAsia="GulimChe"/>
          <w:color w:val="222222"/>
          <w:sz w:val="20"/>
          <w:szCs w:val="20"/>
        </w:rPr>
        <w:t>Data in table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>.3-3 can be configured offline using the CSC-11 reference point.</w:t>
      </w:r>
    </w:p>
    <w:p w14:paraId="62BF9B92" w14:textId="77777777" w:rsidR="00993469" w:rsidRPr="00AB5FED" w:rsidRDefault="00993469" w:rsidP="00993469">
      <w:pPr>
        <w:rPr>
          <w:rFonts w:eastAsia="Malgun Gothic"/>
          <w:lang w:eastAsia="ko-KR"/>
        </w:rPr>
      </w:pPr>
    </w:p>
    <w:p w14:paraId="6BC024DA" w14:textId="77777777" w:rsidR="00993469" w:rsidRPr="00AB5FED" w:rsidRDefault="00993469" w:rsidP="00993469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1</w:t>
      </w:r>
      <w:r w:rsidRPr="00AB5FED">
        <w:t xml:space="preserve">: </w:t>
      </w:r>
      <w:r w:rsidRPr="00AB5FED">
        <w:rPr>
          <w:rFonts w:hint="eastAsia"/>
          <w:lang w:eastAsia="zh-CN"/>
        </w:rPr>
        <w:t>MCPTT user profile</w:t>
      </w:r>
      <w:r w:rsidRPr="00AB5FED">
        <w:rPr>
          <w:lang w:eastAsia="ko-KR"/>
        </w:rPr>
        <w:t xml:space="preserve"> data (on and 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993469" w:rsidRPr="00AB5FED" w14:paraId="0C151DFF" w14:textId="77777777" w:rsidTr="007C50E8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9FDA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5453" w14:textId="77777777" w:rsidR="00993469" w:rsidRPr="00AB5FED" w:rsidRDefault="00993469" w:rsidP="007C50E8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DBB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702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D07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58F" w14:textId="77777777" w:rsidR="00993469" w:rsidRPr="00AB5FED" w:rsidDel="00A5434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993469" w:rsidRPr="00AB5FED" w14:paraId="0EB46538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A75" w14:textId="77777777" w:rsidR="00993469" w:rsidRPr="00AB5FED" w:rsidRDefault="00993469" w:rsidP="007C50E8">
            <w:pPr>
              <w:pStyle w:val="TAL"/>
            </w:pPr>
            <w:r w:rsidRPr="00AB5FED">
              <w:rPr>
                <w:szCs w:val="18"/>
              </w:rPr>
              <w:t>Subclause </w:t>
            </w:r>
            <w:r>
              <w:rPr>
                <w:szCs w:val="18"/>
              </w:rPr>
              <w:t>8.1.2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489" w14:textId="77777777" w:rsidR="00993469" w:rsidRPr="00AB5FED" w:rsidRDefault="00993469" w:rsidP="007C50E8">
            <w:pPr>
              <w:pStyle w:val="TAL"/>
            </w:pPr>
            <w:r w:rsidRPr="00AB5FED">
              <w:t>MCPTT user identity (MCPTT ID)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0E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70A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668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6FB0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85C7B68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440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9DA" w14:textId="77777777" w:rsidR="00993469" w:rsidRPr="00AB5FED" w:rsidRDefault="00993469" w:rsidP="007C50E8">
            <w:pPr>
              <w:pStyle w:val="TAL"/>
            </w:pP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86D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B55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EA2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621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66BD996C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031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 w:rsidRPr="006343A7">
              <w:rPr>
                <w:szCs w:val="18"/>
              </w:rPr>
              <w:t>Subclause</w:t>
            </w:r>
            <w:r>
              <w:t> </w:t>
            </w:r>
            <w:r w:rsidRPr="006343A7">
              <w:rPr>
                <w:szCs w:val="18"/>
              </w:rPr>
              <w:t>5.2.</w:t>
            </w:r>
            <w:r>
              <w:rPr>
                <w:szCs w:val="18"/>
              </w:rPr>
              <w:t>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8B7" w14:textId="77777777" w:rsidR="00993469" w:rsidRPr="00AB5FED" w:rsidRDefault="00993469" w:rsidP="007C50E8">
            <w:pPr>
              <w:pStyle w:val="TAL"/>
            </w:pPr>
            <w:r>
              <w:t>Pre</w:t>
            </w:r>
            <w:r>
              <w:noBreakHyphen/>
              <w:t>selected</w:t>
            </w:r>
            <w:r w:rsidRPr="006343A7">
              <w:t xml:space="preserve"> MC</w:t>
            </w:r>
            <w:r>
              <w:t>PTT user profile indication (see NOTE</w:t>
            </w:r>
            <w:r w:rsidRPr="00463F31">
              <w:rPr>
                <w:lang w:eastAsia="zh-CN"/>
              </w:rPr>
              <w:t> </w:t>
            </w:r>
            <w:r>
              <w:t>3</w:t>
            </w:r>
            <w:r w:rsidRPr="006343A7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AA6B" w14:textId="77777777" w:rsidR="00993469" w:rsidRPr="00AB5FED" w:rsidRDefault="00993469" w:rsidP="007C50E8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11D" w14:textId="77777777" w:rsidR="00993469" w:rsidRPr="00AB5FED" w:rsidRDefault="00993469" w:rsidP="007C50E8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200" w14:textId="77777777" w:rsidR="00993469" w:rsidRPr="00AB5FED" w:rsidRDefault="00993469" w:rsidP="007C50E8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305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6343A7">
              <w:t>Y</w:t>
            </w:r>
          </w:p>
        </w:tc>
      </w:tr>
      <w:tr w:rsidR="00993469" w:rsidRPr="00AB5FED" w14:paraId="514DCB0F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F93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DFE" w14:textId="77777777" w:rsidR="00993469" w:rsidRPr="00AB5FED" w:rsidRDefault="00993469" w:rsidP="007C50E8">
            <w:pPr>
              <w:pStyle w:val="TAL"/>
            </w:pPr>
            <w:r w:rsidRPr="00AB5FED">
              <w:t>MCPTT user profile 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69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E0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49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ACD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C43F1A4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E52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5FF" w14:textId="77777777" w:rsidR="00993469" w:rsidRPr="00AB5FED" w:rsidRDefault="00993469" w:rsidP="007C50E8">
            <w:pPr>
              <w:pStyle w:val="TAL"/>
            </w:pPr>
            <w:r w:rsidRPr="00AB5FED">
              <w:t>MCPTT user profile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90B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9E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E9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777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2549A7CE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05F" w14:textId="77777777" w:rsidR="00993469" w:rsidRPr="00AB5FED" w:rsidRDefault="00993469" w:rsidP="007C50E8">
            <w:pPr>
              <w:pStyle w:val="TAL"/>
            </w:pPr>
            <w:r w:rsidRPr="00AB5FED">
              <w:t>[R-5.19-007]</w:t>
            </w:r>
            <w:r>
              <w:t>,</w:t>
            </w:r>
          </w:p>
          <w:p w14:paraId="1272E6A7" w14:textId="77777777" w:rsidR="00993469" w:rsidRPr="00AB5FED" w:rsidRDefault="00993469" w:rsidP="007C50E8">
            <w:pPr>
              <w:pStyle w:val="TAL"/>
            </w:pPr>
            <w:r w:rsidRPr="00AB5FED">
              <w:t>[R-6.13.4-002]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BD9" w14:textId="77777777" w:rsidR="00993469" w:rsidRPr="00AB5FED" w:rsidRDefault="00993469" w:rsidP="007C50E8">
            <w:pPr>
              <w:pStyle w:val="TAL"/>
            </w:pPr>
            <w:r w:rsidRPr="00AB5FED">
              <w:t>User profile status (enabled/disabled)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319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C2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1A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9F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7F1350AA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C3A" w14:textId="77777777" w:rsidR="00993469" w:rsidRPr="00AB5FED" w:rsidRDefault="00993469" w:rsidP="007C50E8">
            <w:pPr>
              <w:pStyle w:val="TAL"/>
            </w:pPr>
            <w:r w:rsidRPr="00AB5FED">
              <w:t>[R-5.8-001]</w:t>
            </w:r>
            <w:r>
              <w:t>,</w:t>
            </w:r>
          </w:p>
          <w:p w14:paraId="33F3FE00" w14:textId="77777777" w:rsidR="00993469" w:rsidRPr="00AB5FED" w:rsidRDefault="00993469" w:rsidP="007C50E8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0EE" w14:textId="77777777" w:rsidR="00993469" w:rsidRPr="00AB5FED" w:rsidRDefault="00993469" w:rsidP="007C50E8">
            <w:pPr>
              <w:pStyle w:val="TAL"/>
            </w:pPr>
            <w:r w:rsidRPr="00AB5FED">
              <w:t xml:space="preserve">Authorised to create and delete aliases of an MCPTT User and its associated user profiles.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683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772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A7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3CB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5CD6DA9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595" w14:textId="77777777" w:rsidR="00993469" w:rsidRPr="00AB5FED" w:rsidRDefault="00993469" w:rsidP="007C50E8">
            <w:pPr>
              <w:pStyle w:val="TAL"/>
            </w:pPr>
            <w:r w:rsidRPr="00AB5FED">
              <w:t>[R-5.8-002]</w:t>
            </w:r>
            <w:r>
              <w:t>,</w:t>
            </w:r>
          </w:p>
          <w:p w14:paraId="634D974A" w14:textId="77777777" w:rsidR="00993469" w:rsidRPr="00AB5FED" w:rsidRDefault="00993469" w:rsidP="007C50E8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AA2" w14:textId="77777777" w:rsidR="00993469" w:rsidRPr="00AB5FED" w:rsidRDefault="00993469" w:rsidP="007C50E8">
            <w:pPr>
              <w:pStyle w:val="TAL"/>
            </w:pPr>
            <w:r w:rsidRPr="00AB5FED">
              <w:t>Alphanumeric aliases of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502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65F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69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A2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59AF70A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C0E" w14:textId="77777777" w:rsidR="00993469" w:rsidRPr="00AB5FED" w:rsidRDefault="00993469" w:rsidP="007C50E8">
            <w:pPr>
              <w:pStyle w:val="TAL"/>
            </w:pPr>
            <w:r w:rsidRPr="00AB5FED" w:rsidDel="003D5E8A">
              <w:t xml:space="preserve"> </w:t>
            </w: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648" w14:textId="77777777" w:rsidR="00993469" w:rsidRPr="00AB5FED" w:rsidRDefault="00993469" w:rsidP="007C50E8">
            <w:pPr>
              <w:pStyle w:val="TAL"/>
            </w:pPr>
            <w:r w:rsidRPr="00AB5FED">
              <w:t>Participant type of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D8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89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50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61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7D5B2470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8E5" w14:textId="77777777" w:rsidR="00993469" w:rsidRPr="00AB5FED" w:rsidRDefault="00993469" w:rsidP="007C50E8">
            <w:pPr>
              <w:pStyle w:val="TAL"/>
            </w:pPr>
            <w:r w:rsidRPr="00AB5FED" w:rsidDel="003D5E8A">
              <w:t xml:space="preserve"> </w:t>
            </w:r>
            <w:r w:rsidRPr="00AB5FED">
              <w:t>[R-5.3-002]</w:t>
            </w:r>
            <w:r>
              <w:t>,</w:t>
            </w:r>
          </w:p>
          <w:p w14:paraId="34706739" w14:textId="77777777" w:rsidR="00993469" w:rsidRPr="00AB5FED" w:rsidRDefault="00993469" w:rsidP="007C50E8">
            <w:pPr>
              <w:pStyle w:val="TAL"/>
            </w:pP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D43" w14:textId="77777777" w:rsidR="00993469" w:rsidRPr="00AB5FED" w:rsidRDefault="00993469" w:rsidP="007C50E8">
            <w:pPr>
              <w:pStyle w:val="TAL"/>
            </w:pPr>
            <w:r w:rsidRPr="00AB5FED">
              <w:t>User's Mission Critical Organization (</w:t>
            </w:r>
            <w:proofErr w:type="gramStart"/>
            <w:r w:rsidRPr="00AB5FED">
              <w:t>i.e.</w:t>
            </w:r>
            <w:proofErr w:type="gramEnd"/>
            <w:r w:rsidRPr="00AB5FED">
              <w:t xml:space="preserve"> which organization a user belongs to)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F1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07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7D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DF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D94B2BC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73B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4</w:t>
            </w:r>
            <w:r w:rsidRPr="00AB5FED">
              <w:t>.2-00</w:t>
            </w:r>
            <w:r>
              <w:t>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6BA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AB5FED">
              <w:t>Maximum number of simultaneously received group calls (N</w:t>
            </w:r>
            <w:r>
              <w:t>c5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AC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1E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9F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C8A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538D4F6C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FA6" w14:textId="77777777" w:rsidR="00993469" w:rsidRPr="00AB5FED" w:rsidRDefault="00993469" w:rsidP="007C50E8">
            <w:pPr>
              <w:pStyle w:val="TAL"/>
            </w:pPr>
            <w:r w:rsidRPr="00AB5FED">
              <w:t>[R-5.6.5-004]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CD6" w14:textId="77777777" w:rsidR="00993469" w:rsidRPr="00AB5FED" w:rsidRDefault="00993469" w:rsidP="007C50E8">
            <w:pPr>
              <w:pStyle w:val="TAL"/>
            </w:pPr>
            <w:r w:rsidRPr="00AB5FED">
              <w:t>Authorised to make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F8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76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EE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A6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09C27FCF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04D" w14:textId="77777777" w:rsidR="00993469" w:rsidRPr="00AB5FED" w:rsidRDefault="00993469" w:rsidP="007C50E8">
            <w:pPr>
              <w:pStyle w:val="TAL"/>
            </w:pPr>
            <w:r w:rsidRPr="00AB5FED">
              <w:t>[R-5.6.5-001]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3A8" w14:textId="77777777" w:rsidR="00993469" w:rsidRPr="00AB5FED" w:rsidRDefault="00993469" w:rsidP="007C50E8">
            <w:pPr>
              <w:pStyle w:val="TAL"/>
            </w:pPr>
            <w:r w:rsidRPr="00AB5FED">
              <w:t>Authorised to make a private call with manual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D4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6B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4D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75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5FE744E5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935" w14:textId="77777777" w:rsidR="00993469" w:rsidRDefault="00993469" w:rsidP="007C50E8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  <w:p w14:paraId="797271C9" w14:textId="77777777" w:rsidR="00993469" w:rsidRDefault="00993469" w:rsidP="007C50E8">
            <w:pPr>
              <w:pStyle w:val="TAL"/>
            </w:pPr>
            <w:r>
              <w:t>[R-6.7.3-007] of 3GPP TS 22.280 [17]</w:t>
            </w:r>
          </w:p>
          <w:p w14:paraId="36841A51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74B" w14:textId="77777777" w:rsidR="00993469" w:rsidRPr="00AB5FED" w:rsidRDefault="00993469" w:rsidP="007C50E8">
            <w:pPr>
              <w:pStyle w:val="TAL"/>
            </w:pPr>
            <w:r w:rsidRPr="00AB5FED">
              <w:t xml:space="preserve">List of </w:t>
            </w:r>
            <w:proofErr w:type="gramStart"/>
            <w:r w:rsidRPr="00AB5FED">
              <w:t>user</w:t>
            </w:r>
            <w:proofErr w:type="gramEnd"/>
            <w:r w:rsidRPr="00AB5FED">
              <w:t>(s) who can be called in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EC2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041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70C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B22" w14:textId="77777777" w:rsidR="00993469" w:rsidRPr="00AB5FED" w:rsidRDefault="00993469" w:rsidP="007C50E8">
            <w:pPr>
              <w:pStyle w:val="TAL"/>
              <w:jc w:val="center"/>
            </w:pPr>
          </w:p>
        </w:tc>
      </w:tr>
      <w:tr w:rsidR="00993469" w:rsidRPr="00AB5FED" w14:paraId="1EAFFC34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476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297" w14:textId="77777777" w:rsidR="00993469" w:rsidRPr="00AB5FED" w:rsidRDefault="00993469" w:rsidP="007C50E8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EE3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0C0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7C3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EA7" w14:textId="77777777" w:rsidR="00993469" w:rsidRPr="00AB5FED" w:rsidDel="004255C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022D9A62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125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6282" w14:textId="77777777" w:rsidR="00993469" w:rsidRPr="00AB5FED" w:rsidRDefault="00993469" w:rsidP="007C50E8">
            <w:pPr>
              <w:pStyle w:val="TAL"/>
            </w:pPr>
            <w:r>
              <w:t>&gt; User info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571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D14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79E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997" w14:textId="77777777" w:rsidR="00993469" w:rsidRPr="00AB5FED" w:rsidDel="004255C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6F3F9774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1BE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C15" w14:textId="77777777" w:rsidR="00993469" w:rsidRPr="00AB5FED" w:rsidRDefault="00993469" w:rsidP="007C50E8">
            <w:pPr>
              <w:pStyle w:val="TAL"/>
            </w:pPr>
            <w:r>
              <w:t>&gt; ProSe discovery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C1B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F8E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9D1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209" w14:textId="77777777" w:rsidR="00993469" w:rsidRPr="00AB5FED" w:rsidDel="004255C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3CE9E834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237" w14:textId="77777777" w:rsidR="00993469" w:rsidRPr="00AB5FED" w:rsidRDefault="00993469" w:rsidP="007C50E8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988" w14:textId="77777777" w:rsidR="00993469" w:rsidRDefault="00993469" w:rsidP="007C50E8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27F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EA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A10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AEB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0F8C8859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A85" w14:textId="77777777" w:rsidR="00993469" w:rsidRPr="00B07A13" w:rsidRDefault="00993469" w:rsidP="007C50E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309" w14:textId="77777777" w:rsidR="00993469" w:rsidRPr="00AB5FED" w:rsidRDefault="00993469" w:rsidP="007C50E8">
            <w:pPr>
              <w:pStyle w:val="TAL"/>
            </w:pPr>
            <w:r>
              <w:t>&gt; Presentation priority relative to other users and groups (see NOTE</w:t>
            </w:r>
            <w:r w:rsidRPr="00463F31">
              <w:rPr>
                <w:lang w:eastAsia="zh-CN"/>
              </w:rPr>
              <w:t> </w:t>
            </w:r>
            <w:r>
              <w:t>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757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1DA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B98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010" w14:textId="77777777" w:rsidR="00993469" w:rsidRPr="00AB5FED" w:rsidDel="004255C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FBBF412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C57" w14:textId="77777777" w:rsidR="00993469" w:rsidRPr="00AB5FED" w:rsidRDefault="00993469" w:rsidP="007C50E8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D50" w14:textId="77777777" w:rsidR="00993469" w:rsidRPr="00AB5FED" w:rsidRDefault="00993469" w:rsidP="007C50E8">
            <w:pPr>
              <w:pStyle w:val="TAL"/>
            </w:pPr>
            <w:r w:rsidRPr="00AB5FED">
              <w:t xml:space="preserve">Authorised to make a private call to users not included in "list of </w:t>
            </w:r>
            <w:proofErr w:type="gramStart"/>
            <w:r w:rsidRPr="00AB5FED">
              <w:t>user</w:t>
            </w:r>
            <w:proofErr w:type="gramEnd"/>
            <w:r w:rsidRPr="00AB5FED">
              <w:t>(s) who can be called in private call"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96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DD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7D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15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BA7BE9D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533" w14:textId="77777777" w:rsidR="00993469" w:rsidRPr="00AB5FED" w:rsidRDefault="00993469" w:rsidP="007C50E8">
            <w:pPr>
              <w:pStyle w:val="TAL"/>
            </w:pPr>
            <w:r w:rsidRPr="00AB5FED">
              <w:t>[R-5.6.5-002]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FBC" w14:textId="77777777" w:rsidR="00993469" w:rsidRPr="00AB5FED" w:rsidRDefault="00993469" w:rsidP="007C50E8">
            <w:pPr>
              <w:pStyle w:val="TAL"/>
            </w:pPr>
            <w:r w:rsidRPr="00AB5FED">
              <w:t>Authorised to make a private call with automatic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2F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47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00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BD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229070B7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B27" w14:textId="77777777" w:rsidR="00993469" w:rsidRPr="00AB5FED" w:rsidRDefault="00993469" w:rsidP="007C50E8">
            <w:pPr>
              <w:pStyle w:val="TAL"/>
            </w:pPr>
            <w:r w:rsidRPr="00AB5FED">
              <w:t>[R-5.6.3-011]</w:t>
            </w:r>
            <w:r>
              <w:t>,</w:t>
            </w:r>
          </w:p>
          <w:p w14:paraId="2977E0E6" w14:textId="77777777" w:rsidR="00993469" w:rsidRPr="00AB5FED" w:rsidRDefault="00993469" w:rsidP="007C50E8">
            <w:pPr>
              <w:pStyle w:val="TAL"/>
            </w:pPr>
            <w:r w:rsidRPr="00AB5FED">
              <w:t>[R-6.7.4-010]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733" w14:textId="77777777" w:rsidR="00993469" w:rsidRPr="00AB5FED" w:rsidRDefault="00993469" w:rsidP="007C50E8">
            <w:pPr>
              <w:pStyle w:val="TAL"/>
            </w:pPr>
            <w:r w:rsidRPr="00AB5FED">
              <w:t>Authorisation of user to force automatic answer for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2F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53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EB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EC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70E3F333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4B7" w14:textId="77777777" w:rsidR="00993469" w:rsidRPr="00AB5FED" w:rsidRDefault="00993469" w:rsidP="007C50E8">
            <w:pPr>
              <w:pStyle w:val="TAL"/>
            </w:pPr>
            <w:r w:rsidRPr="00AB5FED">
              <w:t>[R-5.6.5-006]</w:t>
            </w:r>
            <w:r>
              <w:t>,</w:t>
            </w:r>
          </w:p>
          <w:p w14:paraId="4692F7DA" w14:textId="77777777" w:rsidR="00993469" w:rsidRPr="00AB5FED" w:rsidRDefault="00993469" w:rsidP="007C50E8">
            <w:pPr>
              <w:pStyle w:val="TAL"/>
            </w:pPr>
            <w:r w:rsidRPr="00AB5FED">
              <w:t>[R-6.7.5-002]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8F4" w14:textId="77777777" w:rsidR="00993469" w:rsidRPr="00AB5FED" w:rsidRDefault="00993469" w:rsidP="007C50E8">
            <w:pPr>
              <w:pStyle w:val="TAL"/>
            </w:pPr>
            <w:r w:rsidRPr="00AB5FED">
              <w:t>Authorised to restrict the provision of a notification of call failure reason for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7B8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1E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BE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1F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5FE89469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B81" w14:textId="77777777" w:rsidR="00993469" w:rsidRPr="00AB5FED" w:rsidRDefault="00993469" w:rsidP="007C50E8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6FE" w14:textId="77777777" w:rsidR="00993469" w:rsidRPr="00AB5FED" w:rsidRDefault="00993469" w:rsidP="007C50E8">
            <w:pPr>
              <w:pStyle w:val="TAL"/>
            </w:pPr>
            <w:r w:rsidRPr="00AB5FED">
              <w:t>Authorisation to protect confidentiality and integrity of media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41A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D8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32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0C9C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0BE0E0AD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4E1" w14:textId="77777777" w:rsidR="00993469" w:rsidRPr="00AB5FED" w:rsidRDefault="00993469" w:rsidP="007C50E8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BCB" w14:textId="77777777" w:rsidR="00993469" w:rsidRPr="00AB5FED" w:rsidRDefault="00993469" w:rsidP="007C50E8">
            <w:pPr>
              <w:pStyle w:val="TAL"/>
            </w:pPr>
            <w:r w:rsidRPr="00AB5FED">
              <w:t>Authorisation to protect confidentiality and integrity of floor control signalling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E8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63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8C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6EB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0A9AD5A6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561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D7C" w14:textId="77777777" w:rsidR="00993469" w:rsidRPr="00AB5FED" w:rsidRDefault="00993469" w:rsidP="007C50E8">
            <w:pPr>
              <w:pStyle w:val="TAL"/>
            </w:pPr>
            <w:r w:rsidRPr="00AB5FED">
              <w:t>Authorisation to make an MCPTT emergency group call functionality enabled for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505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E3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E3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66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33C7EF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F0CE" w14:textId="77777777" w:rsidR="00993469" w:rsidRPr="00AB5FED" w:rsidRDefault="00993469" w:rsidP="007C50E8">
            <w:pPr>
              <w:pStyle w:val="TAL"/>
            </w:pPr>
            <w:r w:rsidRPr="00AB5FED">
              <w:lastRenderedPageBreak/>
              <w:t>[R-5.</w:t>
            </w:r>
            <w:r>
              <w:t>6</w:t>
            </w:r>
            <w:r w:rsidRPr="00AB5FED">
              <w:t>.2.</w:t>
            </w:r>
            <w:r>
              <w:t>4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52F" w14:textId="77777777" w:rsidR="00993469" w:rsidRPr="00AB5FED" w:rsidRDefault="00993469" w:rsidP="007C50E8">
            <w:pPr>
              <w:pStyle w:val="TAL"/>
            </w:pPr>
            <w:r w:rsidRPr="00AB5FED">
              <w:t xml:space="preserve">Group used on initiation of an MCPTT emergency group call </w:t>
            </w:r>
            <w:r>
              <w:t>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9C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8A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15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85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972E485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FCC" w14:textId="77777777" w:rsidR="00993469" w:rsidRPr="00AB5FED" w:rsidRDefault="00993469" w:rsidP="007C50E8">
            <w:pPr>
              <w:pStyle w:val="TAL"/>
            </w:pPr>
            <w:r w:rsidRPr="00D86C05">
              <w:t>[R-5.6.2.</w:t>
            </w:r>
            <w:r>
              <w:t>4</w:t>
            </w:r>
            <w:r w:rsidRPr="00D86C05">
              <w:t>.1-001]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313" w14:textId="77777777" w:rsidR="00993469" w:rsidRPr="008440FA" w:rsidRDefault="00993469" w:rsidP="007C50E8">
            <w:pPr>
              <w:pStyle w:val="TAL"/>
            </w:pPr>
            <w:r w:rsidRPr="00B41B35">
              <w:t xml:space="preserve">Recipient for an emergency private </w:t>
            </w:r>
            <w:r>
              <w:t xml:space="preserve">MCPTT </w:t>
            </w:r>
            <w:r w:rsidRPr="00B41B35">
              <w:t>call</w:t>
            </w:r>
            <w:r>
              <w:t xml:space="preserve"> (see NOTE 7)</w:t>
            </w:r>
          </w:p>
          <w:p w14:paraId="1F0CF210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157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2EB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2D2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6C5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3DD828F4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D05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654" w14:textId="77777777" w:rsidR="00993469" w:rsidRPr="00AB5FED" w:rsidRDefault="00993469" w:rsidP="007C50E8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25E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F6C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2D0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AEF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428DC4B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239" w14:textId="77777777" w:rsidR="00993469" w:rsidRPr="00AB5FED" w:rsidRDefault="00993469" w:rsidP="007C50E8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66B" w14:textId="77777777" w:rsidR="00993469" w:rsidRPr="00AB5FED" w:rsidRDefault="00993469" w:rsidP="007C50E8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C2D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401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30B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E2F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6460D57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22F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8A7" w14:textId="77777777" w:rsidR="00993469" w:rsidRPr="00AB5FED" w:rsidRDefault="00993469" w:rsidP="007C50E8">
            <w:pPr>
              <w:pStyle w:val="TAL"/>
            </w:pPr>
            <w:r w:rsidRPr="00AB5FED">
              <w:t xml:space="preserve">Authorisation to cancel an </w:t>
            </w:r>
            <w:proofErr w:type="gramStart"/>
            <w:r w:rsidRPr="00AB5FED">
              <w:t>in progress</w:t>
            </w:r>
            <w:proofErr w:type="gramEnd"/>
            <w:r w:rsidRPr="00AB5FED">
              <w:t xml:space="preserve"> emergency associated with a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7DF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A6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508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FB5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5065B0E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12C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C9B" w14:textId="77777777" w:rsidR="00993469" w:rsidRPr="00AB5FED" w:rsidRDefault="00993469" w:rsidP="007C50E8">
            <w:pPr>
              <w:pStyle w:val="TAL"/>
            </w:pPr>
            <w:r w:rsidRPr="00AB5FED">
              <w:t>Authorised to make an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775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27B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D6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4D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62DC421D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F09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-009]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A0B" w14:textId="77777777" w:rsidR="00993469" w:rsidRPr="00AB5FED" w:rsidRDefault="00993469" w:rsidP="007C50E8">
            <w:pPr>
              <w:pStyle w:val="TAL"/>
            </w:pPr>
            <w:r w:rsidRPr="00AB5FED">
              <w:t>Group used on initiation of an MCPTT imminent peril group call (</w:t>
            </w:r>
            <w:r>
              <w:t>see NOTE 8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F7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BC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A01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7B5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0DCB4A03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A03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902" w14:textId="77777777" w:rsidR="00993469" w:rsidRPr="00AB5FED" w:rsidRDefault="00993469" w:rsidP="007C50E8">
            <w:pPr>
              <w:pStyle w:val="TAL"/>
            </w:pPr>
            <w:r w:rsidRPr="00AB5FED">
              <w:t>Authorised for imminent in- peril cancelation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C5A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1E7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61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B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55A24F75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89A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.2.3.1-001]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8AD" w14:textId="77777777" w:rsidR="00993469" w:rsidRPr="00AB5FED" w:rsidRDefault="00993469" w:rsidP="007C50E8">
            <w:pPr>
              <w:pStyle w:val="TAL"/>
            </w:pPr>
            <w:r w:rsidRPr="00AB5FED">
              <w:t>Authorised to make an emergency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85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9D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D0B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D3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0D9D105A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DD8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.2.3.2-001]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859" w14:textId="77777777" w:rsidR="00993469" w:rsidRPr="00AB5FED" w:rsidRDefault="00993469" w:rsidP="007C50E8">
            <w:pPr>
              <w:pStyle w:val="TAL"/>
            </w:pPr>
            <w:r w:rsidRPr="00AB5FED">
              <w:t>Authorised to cancel emergency priority in a private emergency call by an authorized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93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D8A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3D3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DE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7FCCBA9F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77A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8A8" w14:textId="77777777" w:rsidR="00993469" w:rsidRPr="00AB5FED" w:rsidRDefault="00993469" w:rsidP="007C50E8">
            <w:pPr>
              <w:pStyle w:val="TAL"/>
            </w:pPr>
            <w:r w:rsidRPr="00AB5FED">
              <w:t>Authorised to activate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01A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4F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FD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C9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5D154CEC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9EF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F8D" w14:textId="77777777" w:rsidR="00993469" w:rsidRPr="00AB5FED" w:rsidRDefault="00993469" w:rsidP="007C50E8">
            <w:pPr>
              <w:pStyle w:val="TAL"/>
            </w:pPr>
            <w:r>
              <w:t>Automatically trigger a MCPTT emergency communication after initiating the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31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C0B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EC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8EB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E2D6172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380" w14:textId="77777777" w:rsidR="00993469" w:rsidRPr="00AB5FED" w:rsidRDefault="00993469" w:rsidP="007C50E8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035" w14:textId="77777777" w:rsidR="00993469" w:rsidRPr="00AB5FED" w:rsidRDefault="00993469" w:rsidP="007C50E8">
            <w:pPr>
              <w:pStyle w:val="TAL"/>
            </w:pPr>
            <w:r w:rsidRPr="00AB5FED">
              <w:t>Authorisation to cancel an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86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545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75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53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E1DF2AA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88A" w14:textId="77777777" w:rsidR="00993469" w:rsidRPr="00AB5FED" w:rsidRDefault="00993469" w:rsidP="007C50E8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614" w14:textId="77777777" w:rsidR="00993469" w:rsidRPr="00AB5FED" w:rsidRDefault="00993469" w:rsidP="007C50E8">
            <w:pPr>
              <w:pStyle w:val="TAL"/>
            </w:pPr>
            <w:r w:rsidRPr="004B4401">
              <w:t xml:space="preserve">Authorised to activate </w:t>
            </w:r>
            <w:r>
              <w:t xml:space="preserve">an MCPTT 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F21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1DD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30F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63E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6FEE75B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AF1" w14:textId="77777777" w:rsidR="00993469" w:rsidRPr="00AB5FED" w:rsidRDefault="00993469" w:rsidP="007C50E8">
            <w:pPr>
              <w:pStyle w:val="TAL"/>
            </w:pPr>
            <w:r w:rsidRPr="00420CDE">
              <w:rPr>
                <w:noProof/>
                <w:lang w:val="fr-FR"/>
              </w:rPr>
              <w:t>[R-6.15.6.2-006]</w:t>
            </w:r>
            <w:r w:rsidRPr="00A06ACE">
              <w:rPr>
                <w:noProof/>
                <w:lang w:val="fr-FR"/>
              </w:rPr>
              <w:t xml:space="preserve"> </w:t>
            </w:r>
            <w:r w:rsidRPr="004B4401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875" w14:textId="77777777" w:rsidR="00993469" w:rsidRPr="00AB5FED" w:rsidRDefault="00993469" w:rsidP="007C50E8">
            <w:pPr>
              <w:pStyle w:val="TAL"/>
            </w:pPr>
            <w:r w:rsidRPr="004B4401">
              <w:t xml:space="preserve">Authorisation to cancel an 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03B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51A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CBA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3F3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00395B2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01B" w14:textId="77777777" w:rsidR="00993469" w:rsidRPr="00420CDE" w:rsidRDefault="00993469" w:rsidP="007C50E8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610" w14:textId="77777777" w:rsidR="00993469" w:rsidRPr="004B4401" w:rsidRDefault="00993469" w:rsidP="007C50E8">
            <w:pPr>
              <w:pStyle w:val="TAL"/>
            </w:pPr>
            <w:r w:rsidRPr="00A91DC9">
              <w:t>Authorised to receive the participants information of an MCPTT ad hoc group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DE0" w14:textId="77777777" w:rsidR="00993469" w:rsidRPr="004B4401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0F4" w14:textId="77777777" w:rsidR="00993469" w:rsidRPr="004B4401" w:rsidRDefault="00993469" w:rsidP="007C50E8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DAB" w14:textId="77777777" w:rsidR="00993469" w:rsidRPr="004B4401" w:rsidRDefault="00993469" w:rsidP="007C50E8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879" w14:textId="77777777" w:rsidR="00993469" w:rsidRPr="004B4401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993469" w:rsidRPr="00AB5FED" w14:paraId="096BC03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7555" w14:textId="77777777" w:rsidR="00993469" w:rsidRPr="00AB5FED" w:rsidRDefault="00993469" w:rsidP="007C50E8">
            <w:pPr>
              <w:pStyle w:val="TAL"/>
            </w:pPr>
            <w:r w:rsidRPr="00553AE9">
              <w:rPr>
                <w:noProof/>
                <w:lang w:val="fr-FR"/>
              </w:rPr>
              <w:t>[R-6.15.6.2-007]</w:t>
            </w:r>
            <w:r>
              <w:rPr>
                <w:noProof/>
                <w:lang w:val="fr-FR"/>
              </w:rPr>
              <w:t xml:space="preserve"> </w:t>
            </w:r>
            <w:r w:rsidRPr="00553AE9">
              <w:rPr>
                <w:noProof/>
                <w:lang w:val="fr-FR"/>
              </w:rPr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E06" w14:textId="77777777" w:rsidR="00993469" w:rsidRPr="00AB5FED" w:rsidRDefault="00993469" w:rsidP="007C50E8">
            <w:pPr>
              <w:pStyle w:val="TAL"/>
            </w:pPr>
            <w:r w:rsidRPr="004B4401">
              <w:t xml:space="preserve">Authorised </w:t>
            </w:r>
            <w:r w:rsidRPr="00553AE9">
              <w:t xml:space="preserve">to set up </w:t>
            </w:r>
            <w:r>
              <w:t xml:space="preserve">a </w:t>
            </w:r>
            <w:r w:rsidRPr="00553AE9">
              <w:t>group c</w:t>
            </w:r>
            <w:r>
              <w:t>all</w:t>
            </w:r>
            <w:r w:rsidRPr="00553AE9">
              <w:t xml:space="preserve"> using the ad</w:t>
            </w:r>
            <w:r>
              <w:t> </w:t>
            </w:r>
            <w:r w:rsidRPr="00553AE9">
              <w:t>hoc group</w:t>
            </w:r>
            <w:r>
              <w:t xml:space="preserve"> used for the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A42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0B03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7CD" w14:textId="77777777" w:rsidR="00993469" w:rsidRPr="00AB5FED" w:rsidRDefault="00993469" w:rsidP="007C50E8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B06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6039F253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26C" w14:textId="77777777" w:rsidR="00993469" w:rsidRPr="00553AE9" w:rsidRDefault="00993469" w:rsidP="007C50E8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70D" w14:textId="77777777" w:rsidR="00993469" w:rsidRPr="004B4401" w:rsidRDefault="00993469" w:rsidP="007C50E8">
            <w:pPr>
              <w:pStyle w:val="TAL"/>
            </w:pPr>
            <w:r>
              <w:t xml:space="preserve">Authorised to modify the list of participants and criteria for an </w:t>
            </w:r>
            <w:r w:rsidRPr="004B4401">
              <w:t xml:space="preserve">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1F2" w14:textId="77777777" w:rsidR="00993469" w:rsidRPr="004B4401" w:rsidRDefault="00993469" w:rsidP="007C50E8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AAE" w14:textId="77777777" w:rsidR="00993469" w:rsidRPr="004B4401" w:rsidRDefault="00993469" w:rsidP="007C50E8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723" w14:textId="77777777" w:rsidR="00993469" w:rsidRPr="004B4401" w:rsidRDefault="00993469" w:rsidP="007C50E8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25C" w14:textId="77777777" w:rsidR="00993469" w:rsidRPr="004B4401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993469" w:rsidRPr="00AB5FED" w14:paraId="4342B98D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F1E" w14:textId="77777777" w:rsidR="00993469" w:rsidRDefault="00993469" w:rsidP="007C50E8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1B71FA22" w14:textId="77777777" w:rsidR="00993469" w:rsidRPr="00AB5FED" w:rsidRDefault="00993469" w:rsidP="007C50E8">
            <w:pPr>
              <w:pStyle w:val="TAL"/>
            </w:pPr>
            <w:r>
              <w:t>[R-6.8.7.2-007] and [R-6.8.7.2-008]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1B8" w14:textId="77777777" w:rsidR="00993469" w:rsidRPr="00AB5FED" w:rsidRDefault="00993469" w:rsidP="007C50E8">
            <w:pPr>
              <w:pStyle w:val="TAL"/>
            </w:pPr>
            <w:r w:rsidRPr="00AB5FED">
              <w:t xml:space="preserve">Priority of the user </w:t>
            </w:r>
            <w:r>
              <w:t>(see 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8F6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ECA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B0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7E5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E6C3007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C7F" w14:textId="77777777" w:rsidR="00993469" w:rsidRDefault="00993469" w:rsidP="007C50E8">
            <w:pPr>
              <w:pStyle w:val="TAL"/>
            </w:pPr>
            <w:r w:rsidRPr="00AB5FED">
              <w:rPr>
                <w:rFonts w:cs="Arial"/>
                <w:szCs w:val="18"/>
              </w:rPr>
              <w:t>[R-5.2.2-003]</w:t>
            </w:r>
            <w:r>
              <w:t xml:space="preserve"> and </w:t>
            </w:r>
          </w:p>
          <w:p w14:paraId="1C7ED205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>
              <w:t>[R-6.6.3-002]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349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 w:rsidRPr="00AB5FED">
              <w:rPr>
                <w:rFonts w:cs="Arial"/>
                <w:szCs w:val="18"/>
              </w:rPr>
              <w:t>Authorisation to create a group-broadcast group</w:t>
            </w:r>
            <w:r w:rsidRPr="00ED41B8">
              <w:rPr>
                <w:rFonts w:cs="Arial"/>
                <w:szCs w:val="18"/>
              </w:rPr>
              <w:t xml:space="preserve"> (see NOTE</w:t>
            </w:r>
            <w:ins w:id="2" w:author="Andreas Platzer, BDBOS" w:date="2024-03-19T14:43:00Z">
              <w:r>
                <w:rPr>
                  <w:rFonts w:cs="Arial"/>
                  <w:szCs w:val="18"/>
                </w:rPr>
                <w:t> </w:t>
              </w:r>
            </w:ins>
            <w:del w:id="3" w:author="Andreas Platzer, BDBOS" w:date="2024-03-19T14:43:00Z">
              <w:r w:rsidRPr="00ED41B8" w:rsidDel="003D4EAE">
                <w:rPr>
                  <w:rFonts w:cs="Arial"/>
                  <w:szCs w:val="18"/>
                </w:rPr>
                <w:delText xml:space="preserve"> </w:delText>
              </w:r>
            </w:del>
            <w:r w:rsidRPr="00ED41B8">
              <w:rPr>
                <w:rFonts w:cs="Arial"/>
                <w:szCs w:val="18"/>
              </w:rPr>
              <w:t>1</w:t>
            </w:r>
            <w:ins w:id="4" w:author="Andreas Platzer, BDBOS" w:date="2024-03-19T14:43:00Z">
              <w:r>
                <w:rPr>
                  <w:rFonts w:cs="Arial"/>
                  <w:szCs w:val="18"/>
                </w:rPr>
                <w:t>0</w:t>
              </w:r>
            </w:ins>
            <w:del w:id="5" w:author="Andreas Platzer, BDBOS" w:date="2024-03-19T14:43:00Z">
              <w:r w:rsidRPr="00ED41B8" w:rsidDel="003D4EAE">
                <w:rPr>
                  <w:rFonts w:cs="Arial"/>
                  <w:szCs w:val="18"/>
                </w:rPr>
                <w:delText>1</w:delText>
              </w:r>
            </w:del>
            <w:r w:rsidRPr="00ED41B8">
              <w:rPr>
                <w:rFonts w:cs="Arial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D93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304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648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374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7C9196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0CC" w14:textId="77777777" w:rsidR="00993469" w:rsidRDefault="00993469" w:rsidP="007C50E8">
            <w:pPr>
              <w:pStyle w:val="TAL"/>
            </w:pPr>
            <w:r w:rsidRPr="00AB5FED" w:rsidDel="0044760C">
              <w:rPr>
                <w:rFonts w:cs="Arial"/>
                <w:szCs w:val="18"/>
              </w:rPr>
              <w:t>[R-5.2.2-003]</w:t>
            </w:r>
            <w:r w:rsidDel="0044760C">
              <w:t xml:space="preserve"> </w:t>
            </w:r>
            <w:r>
              <w:t xml:space="preserve">and </w:t>
            </w:r>
          </w:p>
          <w:p w14:paraId="333D4D4C" w14:textId="77777777" w:rsidR="00993469" w:rsidRPr="00AB5FED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t xml:space="preserve">[R-6.6.3-002] </w:t>
            </w:r>
            <w:r w:rsidDel="0044760C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89F" w14:textId="77777777" w:rsidR="00993469" w:rsidRPr="00AB5FED" w:rsidRDefault="00993469" w:rsidP="007C50E8">
            <w:pPr>
              <w:pStyle w:val="TAL"/>
              <w:rPr>
                <w:rFonts w:cs="Arial"/>
                <w:szCs w:val="18"/>
              </w:rPr>
            </w:pPr>
            <w:r w:rsidRPr="00AB5FED" w:rsidDel="0044760C">
              <w:rPr>
                <w:rFonts w:cs="Arial"/>
                <w:szCs w:val="18"/>
              </w:rPr>
              <w:t>Authorisation to create a user-broadcast group</w:t>
            </w:r>
            <w:r w:rsidRPr="00ED41B8">
              <w:rPr>
                <w:rFonts w:cs="Arial"/>
                <w:szCs w:val="18"/>
              </w:rPr>
              <w:t xml:space="preserve"> (see NOTE</w:t>
            </w:r>
            <w:ins w:id="6" w:author="Andreas Platzer, BDBOS" w:date="2024-03-19T14:43:00Z">
              <w:r>
                <w:rPr>
                  <w:rFonts w:cs="Arial"/>
                  <w:szCs w:val="18"/>
                </w:rPr>
                <w:t> </w:t>
              </w:r>
            </w:ins>
            <w:del w:id="7" w:author="Andreas Platzer, BDBOS" w:date="2024-03-19T14:43:00Z">
              <w:r w:rsidRPr="00ED41B8" w:rsidDel="003D4EAE">
                <w:rPr>
                  <w:rFonts w:cs="Arial"/>
                  <w:szCs w:val="18"/>
                </w:rPr>
                <w:delText xml:space="preserve"> </w:delText>
              </w:r>
            </w:del>
            <w:r w:rsidRPr="00ED41B8">
              <w:rPr>
                <w:rFonts w:cs="Arial"/>
                <w:szCs w:val="18"/>
              </w:rPr>
              <w:t>1</w:t>
            </w:r>
            <w:ins w:id="8" w:author="Andreas Platzer, BDBOS" w:date="2024-03-19T14:43:00Z">
              <w:r>
                <w:rPr>
                  <w:rFonts w:cs="Arial"/>
                  <w:szCs w:val="18"/>
                </w:rPr>
                <w:t>0</w:t>
              </w:r>
            </w:ins>
            <w:del w:id="9" w:author="Andreas Platzer, BDBOS" w:date="2024-03-20T13:17:00Z">
              <w:r w:rsidRPr="00ED41B8" w:rsidDel="00A5559C">
                <w:rPr>
                  <w:rFonts w:cs="Arial"/>
                  <w:szCs w:val="18"/>
                </w:rPr>
                <w:delText>1</w:delText>
              </w:r>
            </w:del>
            <w:r w:rsidRPr="00ED41B8">
              <w:rPr>
                <w:rFonts w:cs="Arial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7B2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2FE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9E0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D1A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6E4C65C" w14:textId="1B8A84F9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841" w14:textId="62F432F8" w:rsidR="00993469" w:rsidRPr="00C669BB" w:rsidRDefault="00993469" w:rsidP="007C50E8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[R-5.3-003]</w:t>
            </w:r>
            <w:r>
              <w:rPr>
                <w:rFonts w:cs="Arial"/>
              </w:rPr>
              <w:t>,</w:t>
            </w:r>
          </w:p>
          <w:p w14:paraId="7B3DB78C" w14:textId="0F677940" w:rsidR="00993469" w:rsidRPr="00C669BB" w:rsidRDefault="00993469" w:rsidP="007C50E8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[R-6.12-001]</w:t>
            </w:r>
            <w:r>
              <w:rPr>
                <w:rFonts w:cs="Arial"/>
              </w:rPr>
              <w:t>,</w:t>
            </w:r>
          </w:p>
          <w:p w14:paraId="09B77012" w14:textId="2973D676" w:rsidR="00993469" w:rsidRPr="00AB5FED" w:rsidRDefault="00993469" w:rsidP="007C50E8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cs="Arial"/>
              </w:rPr>
              <w:t>[R-7.2-005]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FE7" w14:textId="5AB73DAB" w:rsidR="00993469" w:rsidRPr="00AB5FED" w:rsidRDefault="00993469" w:rsidP="007C50E8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eastAsia="Calibri Light" w:cs="Arial"/>
                <w:szCs w:val="18"/>
                <w:lang w:eastAsia="zh-CN"/>
              </w:rPr>
              <w:t xml:space="preserve">Authorisation to </w:t>
            </w:r>
            <w:r w:rsidRPr="00C669BB">
              <w:rPr>
                <w:rFonts w:eastAsia="Calibri Light" w:cs="Arial"/>
                <w:lang w:eastAsia="zh-CN"/>
              </w:rPr>
              <w:t>provide location information to other MCPTT users on a call when talking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80E" w14:textId="42C5A0A3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395" w14:textId="35544B6A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472" w14:textId="44853F18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0AC" w14:textId="0FD28D7C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3DEFA468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306" w14:textId="77777777" w:rsidR="00993469" w:rsidRPr="00C669BB" w:rsidRDefault="00993469" w:rsidP="007C50E8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194" w14:textId="77777777" w:rsidR="00993469" w:rsidRPr="00C669BB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Authorised to use LMR E2EE for interworking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A40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375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33C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5A5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7240932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EFA" w14:textId="77777777" w:rsidR="00993469" w:rsidRPr="00C669BB" w:rsidRDefault="00993469" w:rsidP="007C50E8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474" w14:textId="77777777" w:rsidR="00993469" w:rsidRPr="00C669BB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 List of supported LMR technology types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27E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923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3A2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F02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526CA2B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939" w14:textId="77777777" w:rsidR="00993469" w:rsidRPr="00C669BB" w:rsidRDefault="00993469" w:rsidP="007C50E8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2F5" w14:textId="77777777" w:rsidR="00993469" w:rsidRPr="00A32F92" w:rsidRDefault="00993469" w:rsidP="007C50E8">
            <w:pPr>
              <w:pStyle w:val="TAL"/>
              <w:rPr>
                <w:rFonts w:eastAsia="Calibri Light" w:cs="Arial"/>
                <w:szCs w:val="18"/>
                <w:lang w:val="fr-FR" w:eastAsia="zh-CN"/>
              </w:rPr>
            </w:pPr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&gt;&gt; LMR </w:t>
            </w:r>
            <w:proofErr w:type="spellStart"/>
            <w:r w:rsidRPr="00AA6354">
              <w:rPr>
                <w:rFonts w:eastAsia="Calibri Light" w:cs="Arial"/>
                <w:szCs w:val="18"/>
                <w:lang w:val="fr-FR" w:eastAsia="zh-CN"/>
              </w:rPr>
              <w:t>technology</w:t>
            </w:r>
            <w:proofErr w:type="spellEnd"/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 type (P25, TETRA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422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21A" w14:textId="77777777" w:rsidR="00993469" w:rsidRPr="00AB5FED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2E8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B09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3A9B82C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136" w14:textId="77777777" w:rsidR="00993469" w:rsidRPr="00C669BB" w:rsidRDefault="00993469" w:rsidP="007C50E8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474" w14:textId="77777777" w:rsidR="00993469" w:rsidRPr="00C669BB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URI of LMR key management functional entity (see NOTE 6)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D0D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FAD" w14:textId="77777777" w:rsidR="00993469" w:rsidRPr="00AB5FED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587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22D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4CFCEA1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C12" w14:textId="77777777" w:rsidR="00993469" w:rsidRPr="00C669BB" w:rsidRDefault="00993469" w:rsidP="007C50E8">
            <w:pPr>
              <w:pStyle w:val="TAL"/>
              <w:rPr>
                <w:rFonts w:cs="Arial"/>
              </w:rPr>
            </w:pPr>
            <w:r>
              <w:lastRenderedPageBreak/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3B0" w14:textId="77777777" w:rsidR="00993469" w:rsidRPr="00C669BB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LMR specific identity (RSI for P25 or ITSI for TETRA) (see NOTE 5)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83D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B6" w14:textId="77777777" w:rsidR="00993469" w:rsidRPr="00AB5FED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C96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05E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0EC3F0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5FA" w14:textId="77777777" w:rsidR="00993469" w:rsidRPr="00C669BB" w:rsidRDefault="00993469" w:rsidP="007C50E8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9F2" w14:textId="77777777" w:rsidR="00993469" w:rsidRPr="00C669BB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&gt;&gt;LMR specific security information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F64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4D3" w14:textId="77777777" w:rsidR="00993469" w:rsidRPr="00AB5FED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703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1BD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:rsidDel="008C076A" w14:paraId="63DDCB1B" w14:textId="77777777" w:rsidTr="007C50E8">
        <w:trPr>
          <w:trHeight w:val="359"/>
          <w:del w:id="10" w:author="Andreas Platzer, BDBOS" w:date="2024-03-19T11:36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B9A" w14:textId="77777777" w:rsidR="00993469" w:rsidDel="008C076A" w:rsidRDefault="00993469" w:rsidP="007C50E8">
            <w:pPr>
              <w:pStyle w:val="TAL"/>
              <w:rPr>
                <w:del w:id="11" w:author="Andreas Platzer, BDBOS" w:date="2024-03-19T11:36:00Z"/>
              </w:rPr>
            </w:pPr>
            <w:del w:id="12" w:author="Andreas Platzer, BDBOS" w:date="2024-03-19T11:36:00Z">
              <w:r w:rsidRPr="00B60ECB" w:rsidDel="008C076A">
                <w:rPr>
                  <w:rFonts w:cs="Arial"/>
                </w:rPr>
                <w:delText>[R-6.12-003] of 3GPP TS 22.280 [17]</w:delText>
              </w:r>
            </w:del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E49" w14:textId="77777777" w:rsidR="00993469" w:rsidDel="008C076A" w:rsidRDefault="00993469" w:rsidP="007C50E8">
            <w:pPr>
              <w:pStyle w:val="TAL"/>
              <w:rPr>
                <w:del w:id="13" w:author="Andreas Platzer, BDBOS" w:date="2024-03-19T11:36:00Z"/>
                <w:rFonts w:eastAsia="Calibri Light" w:cs="Arial"/>
                <w:szCs w:val="18"/>
                <w:lang w:eastAsia="zh-CN"/>
              </w:rPr>
            </w:pPr>
            <w:del w:id="14" w:author="Andreas Platzer, BDBOS" w:date="2024-03-19T11:36:00Z">
              <w:r w:rsidRPr="00AB5FED" w:rsidDel="008C076A">
                <w:delText xml:space="preserve">Authorised to restrict the </w:delText>
              </w:r>
              <w:r w:rsidRPr="006D7CE7" w:rsidDel="008C076A">
                <w:delText>dissemination</w:delText>
              </w:r>
              <w:r w:rsidDel="008C076A">
                <w:delText xml:space="preserve"> of the location information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A1A" w14:textId="77777777" w:rsidR="00993469" w:rsidDel="008C076A" w:rsidRDefault="00993469" w:rsidP="007C50E8">
            <w:pPr>
              <w:pStyle w:val="TAL"/>
              <w:jc w:val="center"/>
              <w:rPr>
                <w:del w:id="15" w:author="Andreas Platzer, BDBOS" w:date="2024-03-19T11:36:00Z"/>
                <w:rFonts w:cs="Arial"/>
                <w:szCs w:val="18"/>
              </w:rPr>
            </w:pPr>
            <w:del w:id="16" w:author="Andreas Platzer, BDBOS" w:date="2024-03-19T11:36:00Z">
              <w:r w:rsidRPr="00AB5FED" w:rsidDel="008C076A">
                <w:delText>Y</w:delText>
              </w:r>
            </w:del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181" w14:textId="77777777" w:rsidR="00993469" w:rsidDel="008C076A" w:rsidRDefault="00993469" w:rsidP="007C50E8">
            <w:pPr>
              <w:pStyle w:val="TAL"/>
              <w:jc w:val="center"/>
              <w:rPr>
                <w:del w:id="17" w:author="Andreas Platzer, BDBOS" w:date="2024-03-19T11:36:00Z"/>
              </w:rPr>
            </w:pPr>
            <w:del w:id="18" w:author="Andreas Platzer, BDBOS" w:date="2024-03-19T11:36:00Z">
              <w:r w:rsidRPr="00AB5FED" w:rsidDel="008C076A">
                <w:delText>Y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7A7" w14:textId="77777777" w:rsidR="00993469" w:rsidDel="008C076A" w:rsidRDefault="00993469" w:rsidP="007C50E8">
            <w:pPr>
              <w:pStyle w:val="TAL"/>
              <w:jc w:val="center"/>
              <w:rPr>
                <w:del w:id="19" w:author="Andreas Platzer, BDBOS" w:date="2024-03-19T11:36:00Z"/>
                <w:lang w:eastAsia="zh-CN"/>
              </w:rPr>
            </w:pPr>
            <w:del w:id="20" w:author="Andreas Platzer, BDBOS" w:date="2024-03-19T11:36:00Z">
              <w:r w:rsidRPr="00AB5FED" w:rsidDel="008C076A">
                <w:delText>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10D" w14:textId="77777777" w:rsidR="00993469" w:rsidDel="008C076A" w:rsidRDefault="00993469" w:rsidP="007C50E8">
            <w:pPr>
              <w:pStyle w:val="TAL"/>
              <w:jc w:val="center"/>
              <w:rPr>
                <w:del w:id="21" w:author="Andreas Platzer, BDBOS" w:date="2024-03-19T11:36:00Z"/>
                <w:lang w:eastAsia="zh-CN"/>
              </w:rPr>
            </w:pPr>
            <w:del w:id="22" w:author="Andreas Platzer, BDBOS" w:date="2024-03-19T11:36:00Z">
              <w:r w:rsidRPr="00AB5FED" w:rsidDel="008C076A">
                <w:rPr>
                  <w:rFonts w:hint="eastAsia"/>
                  <w:lang w:eastAsia="zh-CN"/>
                </w:rPr>
                <w:delText>Y</w:delText>
              </w:r>
            </w:del>
          </w:p>
        </w:tc>
      </w:tr>
      <w:tr w:rsidR="00993469" w:rsidRPr="00AB5FED" w:rsidDel="008C6A54" w14:paraId="193249E6" w14:textId="77777777" w:rsidTr="007C50E8">
        <w:trPr>
          <w:trHeight w:val="359"/>
          <w:del w:id="23" w:author="Andreas Platzer, BDBOS" w:date="2024-03-19T12:47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B2A" w14:textId="77777777" w:rsidR="00993469" w:rsidRPr="00B60ECB" w:rsidDel="008C6A54" w:rsidRDefault="00993469" w:rsidP="007C50E8">
            <w:pPr>
              <w:pStyle w:val="TAL"/>
              <w:rPr>
                <w:del w:id="24" w:author="Andreas Platzer, BDBOS" w:date="2024-03-19T12:47:00Z"/>
                <w:rFonts w:cs="Arial"/>
              </w:rPr>
            </w:pPr>
            <w:del w:id="25" w:author="Andreas Platzer, BDBOS" w:date="2024-03-19T12:47:00Z">
              <w:r w:rsidRPr="009420CB" w:rsidDel="008C6A54">
                <w:delText>Subclause 10.9 of 3GPP TS 23.280 [16]</w:delText>
              </w:r>
            </w:del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ABA" w14:textId="77777777" w:rsidR="00993469" w:rsidRPr="00AB5FED" w:rsidDel="008C6A54" w:rsidRDefault="00993469" w:rsidP="007C50E8">
            <w:pPr>
              <w:pStyle w:val="TAL"/>
              <w:rPr>
                <w:del w:id="26" w:author="Andreas Platzer, BDBOS" w:date="2024-03-19T12:47:00Z"/>
              </w:rPr>
            </w:pPr>
            <w:del w:id="27" w:author="Andreas Platzer, BDBOS" w:date="2024-03-19T12:47:00Z">
              <w:r w:rsidRPr="009420CB" w:rsidDel="008C6A54">
                <w:delText>Authorised to request location information of another user in the primary MCPTT system (</w:delText>
              </w:r>
              <w:r w:rsidDel="008C6A54">
                <w:delText>see </w:delText>
              </w:r>
              <w:r w:rsidRPr="009420CB" w:rsidDel="008C6A54">
                <w:delText>NOTE</w:delText>
              </w:r>
              <w:r w:rsidDel="008C6A54">
                <w:delText> </w:delText>
              </w:r>
              <w:r w:rsidRPr="009420CB" w:rsidDel="008C6A54">
                <w:delText>10)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DB3" w14:textId="77777777" w:rsidR="00993469" w:rsidRPr="00AB5FED" w:rsidDel="008C6A54" w:rsidRDefault="00993469" w:rsidP="007C50E8">
            <w:pPr>
              <w:pStyle w:val="TAL"/>
              <w:jc w:val="center"/>
              <w:rPr>
                <w:del w:id="28" w:author="Andreas Platzer, BDBOS" w:date="2024-03-19T12:47:00Z"/>
              </w:rPr>
            </w:pPr>
            <w:del w:id="29" w:author="Andreas Platzer, BDBOS" w:date="2024-03-19T12:47:00Z">
              <w:r w:rsidRPr="009420CB" w:rsidDel="008C6A54">
                <w:delText>Y</w:delText>
              </w:r>
            </w:del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47B" w14:textId="77777777" w:rsidR="00993469" w:rsidRPr="00AB5FED" w:rsidDel="008C6A54" w:rsidRDefault="00993469" w:rsidP="007C50E8">
            <w:pPr>
              <w:pStyle w:val="TAL"/>
              <w:jc w:val="center"/>
              <w:rPr>
                <w:del w:id="30" w:author="Andreas Platzer, BDBOS" w:date="2024-03-19T12:47:00Z"/>
              </w:rPr>
            </w:pPr>
            <w:del w:id="31" w:author="Andreas Platzer, BDBOS" w:date="2024-03-19T12:47:00Z">
              <w:r w:rsidRPr="009420CB" w:rsidDel="008C6A54">
                <w:delText>Y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553" w14:textId="77777777" w:rsidR="00993469" w:rsidRPr="00AB5FED" w:rsidDel="008C6A54" w:rsidRDefault="00993469" w:rsidP="007C50E8">
            <w:pPr>
              <w:pStyle w:val="TAL"/>
              <w:jc w:val="center"/>
              <w:rPr>
                <w:del w:id="32" w:author="Andreas Platzer, BDBOS" w:date="2024-03-19T12:47:00Z"/>
              </w:rPr>
            </w:pPr>
            <w:del w:id="33" w:author="Andreas Platzer, BDBOS" w:date="2024-03-19T12:47:00Z">
              <w:r w:rsidRPr="009420CB" w:rsidDel="008C6A54">
                <w:delText>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78C" w14:textId="77777777" w:rsidR="00993469" w:rsidRPr="00AB5FED" w:rsidDel="008C6A54" w:rsidRDefault="00993469" w:rsidP="007C50E8">
            <w:pPr>
              <w:pStyle w:val="TAL"/>
              <w:jc w:val="center"/>
              <w:rPr>
                <w:del w:id="34" w:author="Andreas Platzer, BDBOS" w:date="2024-03-19T12:47:00Z"/>
                <w:lang w:eastAsia="zh-CN"/>
              </w:rPr>
            </w:pPr>
            <w:del w:id="35" w:author="Andreas Platzer, BDBOS" w:date="2024-03-19T12:47:00Z">
              <w:r w:rsidRPr="009420CB" w:rsidDel="008C6A54">
                <w:delText>Y</w:delText>
              </w:r>
            </w:del>
          </w:p>
        </w:tc>
      </w:tr>
      <w:tr w:rsidR="00993469" w:rsidRPr="00AB5FED" w:rsidDel="008C6A54" w14:paraId="2848B378" w14:textId="77777777" w:rsidTr="007C50E8">
        <w:trPr>
          <w:trHeight w:val="359"/>
          <w:del w:id="36" w:author="Andreas Platzer, BDBOS" w:date="2024-03-19T12:46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D55" w14:textId="77777777" w:rsidR="00993469" w:rsidRPr="00B60ECB" w:rsidDel="008C6A54" w:rsidRDefault="00993469" w:rsidP="007C50E8">
            <w:pPr>
              <w:pStyle w:val="TAL"/>
              <w:rPr>
                <w:del w:id="37" w:author="Andreas Platzer, BDBOS" w:date="2024-03-19T12:46:00Z"/>
                <w:rFonts w:cs="Arial"/>
              </w:rPr>
            </w:pPr>
            <w:del w:id="38" w:author="Andreas Platzer, BDBOS" w:date="2024-03-19T12:46:00Z">
              <w:r w:rsidRPr="009420CB" w:rsidDel="008C6A54">
                <w:delText>Subclause 10.9 of 3GPP TS 23.280 [16]</w:delText>
              </w:r>
            </w:del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93C" w14:textId="77777777" w:rsidR="00993469" w:rsidRPr="00AB5FED" w:rsidDel="008C6A54" w:rsidRDefault="00993469" w:rsidP="007C50E8">
            <w:pPr>
              <w:pStyle w:val="TAL"/>
              <w:rPr>
                <w:del w:id="39" w:author="Andreas Platzer, BDBOS" w:date="2024-03-19T12:46:00Z"/>
              </w:rPr>
            </w:pPr>
            <w:del w:id="40" w:author="Andreas Platzer, BDBOS" w:date="2024-03-19T12:46:00Z">
              <w:r w:rsidRPr="009420CB" w:rsidDel="008C6A54">
                <w:delText>List of partner MCPTT systems for which user is authorised to request location information for another user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718" w14:textId="77777777" w:rsidR="00993469" w:rsidRPr="00AB5FED" w:rsidDel="008C6A54" w:rsidRDefault="00993469" w:rsidP="007C50E8">
            <w:pPr>
              <w:pStyle w:val="TAL"/>
              <w:jc w:val="center"/>
              <w:rPr>
                <w:del w:id="41" w:author="Andreas Platzer, BDBOS" w:date="2024-03-19T12:46:00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476" w14:textId="77777777" w:rsidR="00993469" w:rsidRPr="00AB5FED" w:rsidDel="008C6A54" w:rsidRDefault="00993469" w:rsidP="007C50E8">
            <w:pPr>
              <w:pStyle w:val="TAL"/>
              <w:jc w:val="center"/>
              <w:rPr>
                <w:del w:id="42" w:author="Andreas Platzer, BDBOS" w:date="2024-03-19T12:4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3F2" w14:textId="77777777" w:rsidR="00993469" w:rsidRPr="00AB5FED" w:rsidDel="008C6A54" w:rsidRDefault="00993469" w:rsidP="007C50E8">
            <w:pPr>
              <w:pStyle w:val="TAL"/>
              <w:jc w:val="center"/>
              <w:rPr>
                <w:del w:id="43" w:author="Andreas Platzer, BDBOS" w:date="2024-03-19T12:46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C8" w14:textId="77777777" w:rsidR="00993469" w:rsidRPr="00AB5FED" w:rsidDel="008C6A54" w:rsidRDefault="00993469" w:rsidP="007C50E8">
            <w:pPr>
              <w:pStyle w:val="TAL"/>
              <w:jc w:val="center"/>
              <w:rPr>
                <w:del w:id="44" w:author="Andreas Platzer, BDBOS" w:date="2024-03-19T12:46:00Z"/>
                <w:lang w:eastAsia="zh-CN"/>
              </w:rPr>
            </w:pPr>
          </w:p>
        </w:tc>
      </w:tr>
      <w:tr w:rsidR="00993469" w:rsidRPr="00AB5FED" w:rsidDel="008C6A54" w14:paraId="53388AB5" w14:textId="77777777" w:rsidTr="007C50E8">
        <w:trPr>
          <w:trHeight w:val="359"/>
          <w:del w:id="45" w:author="Andreas Platzer, BDBOS" w:date="2024-03-19T12:46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4D6" w14:textId="77777777" w:rsidR="00993469" w:rsidRPr="00B60ECB" w:rsidDel="008C6A54" w:rsidRDefault="00993469" w:rsidP="007C50E8">
            <w:pPr>
              <w:pStyle w:val="TAL"/>
              <w:rPr>
                <w:del w:id="46" w:author="Andreas Platzer, BDBOS" w:date="2024-03-19T12:46:00Z"/>
                <w:rFonts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FBC" w14:textId="77777777" w:rsidR="00993469" w:rsidRPr="00AB5FED" w:rsidDel="008C6A54" w:rsidRDefault="00993469" w:rsidP="007C50E8">
            <w:pPr>
              <w:pStyle w:val="TAL"/>
              <w:rPr>
                <w:del w:id="47" w:author="Andreas Platzer, BDBOS" w:date="2024-03-19T12:46:00Z"/>
              </w:rPr>
            </w:pPr>
            <w:del w:id="48" w:author="Andreas Platzer, BDBOS" w:date="2024-03-19T12:46:00Z">
              <w:r w:rsidRPr="009420CB" w:rsidDel="008C6A54">
                <w:delText>&gt; Identity of partner MCPTT system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FC4" w14:textId="77777777" w:rsidR="00993469" w:rsidRPr="00AB5FED" w:rsidDel="008C6A54" w:rsidRDefault="00993469" w:rsidP="007C50E8">
            <w:pPr>
              <w:pStyle w:val="TAL"/>
              <w:jc w:val="center"/>
              <w:rPr>
                <w:del w:id="49" w:author="Andreas Platzer, BDBOS" w:date="2024-03-19T12:46:00Z"/>
              </w:rPr>
            </w:pPr>
            <w:del w:id="50" w:author="Andreas Platzer, BDBOS" w:date="2024-03-19T12:46:00Z">
              <w:r w:rsidRPr="009420CB" w:rsidDel="008C6A54">
                <w:delText>Y</w:delText>
              </w:r>
            </w:del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E55" w14:textId="77777777" w:rsidR="00993469" w:rsidRPr="00AB5FED" w:rsidDel="008C6A54" w:rsidRDefault="00993469" w:rsidP="007C50E8">
            <w:pPr>
              <w:pStyle w:val="TAL"/>
              <w:jc w:val="center"/>
              <w:rPr>
                <w:del w:id="51" w:author="Andreas Platzer, BDBOS" w:date="2024-03-19T12:46:00Z"/>
              </w:rPr>
            </w:pPr>
            <w:del w:id="52" w:author="Andreas Platzer, BDBOS" w:date="2024-03-19T12:46:00Z">
              <w:r w:rsidRPr="009420CB" w:rsidDel="008C6A54">
                <w:delText>Y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B56" w14:textId="77777777" w:rsidR="00993469" w:rsidRPr="00AB5FED" w:rsidDel="008C6A54" w:rsidRDefault="00993469" w:rsidP="007C50E8">
            <w:pPr>
              <w:pStyle w:val="TAL"/>
              <w:jc w:val="center"/>
              <w:rPr>
                <w:del w:id="53" w:author="Andreas Platzer, BDBOS" w:date="2024-03-19T12:46:00Z"/>
              </w:rPr>
            </w:pPr>
            <w:del w:id="54" w:author="Andreas Platzer, BDBOS" w:date="2024-03-19T12:46:00Z">
              <w:r w:rsidRPr="009420CB" w:rsidDel="008C6A54">
                <w:delText>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E85" w14:textId="77777777" w:rsidR="00993469" w:rsidRPr="00AB5FED" w:rsidDel="008C6A54" w:rsidRDefault="00993469" w:rsidP="007C50E8">
            <w:pPr>
              <w:pStyle w:val="TAL"/>
              <w:jc w:val="center"/>
              <w:rPr>
                <w:del w:id="55" w:author="Andreas Platzer, BDBOS" w:date="2024-03-19T12:46:00Z"/>
                <w:lang w:eastAsia="zh-CN"/>
              </w:rPr>
            </w:pPr>
            <w:del w:id="56" w:author="Andreas Platzer, BDBOS" w:date="2024-03-19T12:46:00Z">
              <w:r w:rsidRPr="009420CB" w:rsidDel="008C6A54">
                <w:delText>Y</w:delText>
              </w:r>
            </w:del>
          </w:p>
        </w:tc>
      </w:tr>
      <w:tr w:rsidR="00993469" w:rsidRPr="00AB5FED" w14:paraId="0FB4AAD1" w14:textId="77777777" w:rsidTr="007C50E8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C27" w14:textId="77777777" w:rsidR="00993469" w:rsidRDefault="00993469" w:rsidP="007C50E8">
            <w:pPr>
              <w:pStyle w:val="TAN"/>
              <w:ind w:left="0" w:firstLine="0"/>
            </w:pPr>
            <w:r w:rsidRPr="00AB5FED">
              <w:t>NOTE</w:t>
            </w:r>
            <w:r>
              <w:t> 1</w:t>
            </w:r>
            <w:r w:rsidRPr="00AB5FED">
              <w:t>:</w:t>
            </w:r>
            <w:r w:rsidRPr="00AB5FED">
              <w:tab/>
              <w:t>Security mechanisms are specified in 3GPP</w:t>
            </w:r>
            <w:r>
              <w:t> </w:t>
            </w:r>
            <w:r w:rsidRPr="00AB5FED">
              <w:t>TS</w:t>
            </w:r>
            <w:r>
              <w:t> </w:t>
            </w:r>
            <w:r w:rsidRPr="006F1700">
              <w:t>33.180</w:t>
            </w:r>
            <w:r>
              <w:t> </w:t>
            </w:r>
            <w:r w:rsidRPr="00AB5FED">
              <w:t>[1</w:t>
            </w:r>
            <w:r>
              <w:t>1</w:t>
            </w:r>
            <w:r w:rsidRPr="00AB5FED">
              <w:t>].</w:t>
            </w:r>
          </w:p>
          <w:p w14:paraId="7560AB4E" w14:textId="77777777" w:rsidR="00993469" w:rsidRPr="00463F31" w:rsidRDefault="00993469" w:rsidP="007C50E8">
            <w:pPr>
              <w:pStyle w:val="TAN"/>
              <w:rPr>
                <w:lang w:eastAsia="zh-CN"/>
              </w:rPr>
            </w:pPr>
            <w:r w:rsidRPr="00463F31">
              <w:rPr>
                <w:lang w:eastAsia="zh-CN"/>
              </w:rPr>
              <w:t>NOTE 2:</w:t>
            </w:r>
            <w:r w:rsidRPr="00463F31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1898D90F" w14:textId="77777777" w:rsidR="00993469" w:rsidRDefault="00993469" w:rsidP="007C50E8">
            <w:pPr>
              <w:pStyle w:val="TAN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</w:rPr>
              <w:t>NOTE 3</w:t>
            </w:r>
            <w:r w:rsidRPr="0033742D">
              <w:rPr>
                <w:rFonts w:eastAsia="Malgun Gothic"/>
                <w:bCs/>
              </w:rPr>
              <w:t>:</w:t>
            </w:r>
            <w:r w:rsidRPr="0033742D">
              <w:rPr>
                <w:rFonts w:eastAsia="Malgun Gothic"/>
                <w:bCs/>
              </w:rPr>
              <w:tab/>
              <w:t xml:space="preserve">As specified in </w:t>
            </w:r>
            <w:r>
              <w:rPr>
                <w:rFonts w:eastAsia="Malgun Gothic"/>
                <w:bCs/>
              </w:rPr>
              <w:t>3GPP TS 23.280 [16]</w:t>
            </w:r>
            <w:r w:rsidRPr="0033742D">
              <w:rPr>
                <w:rFonts w:eastAsia="Malgun Gothic"/>
                <w:bCs/>
              </w:rPr>
              <w:t xml:space="preserve">, </w:t>
            </w:r>
            <w:r>
              <w:rPr>
                <w:rFonts w:eastAsia="Malgun Gothic"/>
                <w:bCs/>
              </w:rPr>
              <w:t xml:space="preserve">for each MCPTT user's set of MCPTT user profiles, </w:t>
            </w:r>
            <w:r w:rsidRPr="0033742D">
              <w:rPr>
                <w:rFonts w:eastAsia="Malgun Gothic"/>
                <w:bCs/>
              </w:rPr>
              <w:t xml:space="preserve">only one </w:t>
            </w:r>
            <w:r>
              <w:rPr>
                <w:rFonts w:eastAsia="Malgun Gothic"/>
                <w:bCs/>
              </w:rPr>
              <w:t xml:space="preserve">MCPTT user profile shall be indicated as being the </w:t>
            </w:r>
            <w:r w:rsidRPr="0033742D">
              <w:rPr>
                <w:rFonts w:eastAsia="Malgun Gothic"/>
                <w:bCs/>
              </w:rPr>
              <w:t>pre</w:t>
            </w:r>
            <w:r w:rsidRPr="0033742D">
              <w:rPr>
                <w:rFonts w:eastAsia="Malgun Gothic"/>
                <w:bCs/>
              </w:rPr>
              <w:noBreakHyphen/>
              <w:t>selected MC</w:t>
            </w:r>
            <w:r>
              <w:rPr>
                <w:rFonts w:eastAsia="Malgun Gothic"/>
                <w:bCs/>
              </w:rPr>
              <w:t>PTT</w:t>
            </w:r>
            <w:r w:rsidRPr="0033742D">
              <w:rPr>
                <w:rFonts w:eastAsia="Malgun Gothic"/>
                <w:bCs/>
              </w:rPr>
              <w:t xml:space="preserve"> user profile</w:t>
            </w:r>
            <w:r w:rsidRPr="00CE16DA">
              <w:rPr>
                <w:rFonts w:eastAsia="Malgun Gothic"/>
                <w:bCs/>
              </w:rPr>
              <w:t>.</w:t>
            </w:r>
          </w:p>
          <w:p w14:paraId="3ACBC288" w14:textId="77777777" w:rsidR="00993469" w:rsidRDefault="00993469" w:rsidP="007C50E8">
            <w:pPr>
              <w:pStyle w:val="TAN"/>
              <w:rPr>
                <w:lang w:eastAsia="zh-CN"/>
              </w:rPr>
            </w:pPr>
            <w:r w:rsidRPr="000807B3">
              <w:t>NOTE</w:t>
            </w:r>
            <w:r>
              <w:t> 4</w:t>
            </w:r>
            <w:r w:rsidRPr="000807B3">
              <w:t>:</w:t>
            </w:r>
            <w:r w:rsidRPr="000807B3">
              <w:tab/>
              <w:t>If this parameter is</w:t>
            </w:r>
            <w:r>
              <w:t xml:space="preserve"> absent</w:t>
            </w:r>
            <w:r w:rsidRPr="000807B3">
              <w:t xml:space="preserve">, the </w:t>
            </w:r>
            <w:proofErr w:type="spellStart"/>
            <w:r w:rsidRPr="000807B3">
              <w:t>KMSUri</w:t>
            </w:r>
            <w:proofErr w:type="spellEnd"/>
            <w:r w:rsidRPr="000807B3">
              <w:t xml:space="preserve"> shall be that identified in the initial MC service UE configuration data (on-network) configured in table A.6-1</w:t>
            </w:r>
            <w:r>
              <w:t xml:space="preserve"> of 3GPP TS 23.280 [16].</w:t>
            </w:r>
            <w:r>
              <w:rPr>
                <w:lang w:eastAsia="zh-CN"/>
              </w:rPr>
              <w:t xml:space="preserve"> </w:t>
            </w:r>
          </w:p>
          <w:p w14:paraId="35F2AA15" w14:textId="77777777" w:rsidR="00993469" w:rsidRDefault="00993469" w:rsidP="007C50E8">
            <w:pPr>
              <w:pStyle w:val="TAN"/>
            </w:pPr>
            <w:r>
              <w:t>NOTE 5:</w:t>
            </w:r>
            <w:r w:rsidRPr="000807B3">
              <w:tab/>
            </w:r>
            <w:r>
              <w:t>This is an LMR specific parameter with no meaning within MC services.</w:t>
            </w:r>
          </w:p>
          <w:p w14:paraId="3973B6D4" w14:textId="77777777" w:rsidR="00993469" w:rsidRDefault="00993469" w:rsidP="007C50E8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LMR key management functional entity is part of the LMR system and is outside the scope of the present document.</w:t>
            </w:r>
          </w:p>
          <w:p w14:paraId="2739BCA2" w14:textId="77777777" w:rsidR="00993469" w:rsidRDefault="00993469" w:rsidP="007C50E8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7:</w:t>
            </w:r>
            <w:r w:rsidRPr="000807B3">
              <w:tab/>
            </w:r>
            <w:r>
              <w:t xml:space="preserve">This parameter is used for the emergency communication and also used as a target of the emergency alert request. At most one of them is configured; </w:t>
            </w:r>
            <w:proofErr w:type="gramStart"/>
            <w:r>
              <w:t>i.e.</w:t>
            </w:r>
            <w:proofErr w:type="gramEnd"/>
            <w:r>
              <w:t xml:space="preserve"> emergency communication will go to either a group or a user. If both are not configured the MCPTT user</w:t>
            </w:r>
            <w:r w:rsidRPr="003C198E">
              <w:t>'</w:t>
            </w:r>
            <w:r>
              <w:t>s currently selected group will be used.</w:t>
            </w:r>
          </w:p>
          <w:p w14:paraId="6D064F9E" w14:textId="77777777" w:rsidR="00993469" w:rsidRDefault="00993469" w:rsidP="007C50E8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8:</w:t>
            </w:r>
            <w:r w:rsidRPr="000807B3">
              <w:tab/>
            </w:r>
            <w:r>
              <w:t xml:space="preserve">This group, if configured, will be used for </w:t>
            </w:r>
            <w:r w:rsidRPr="00D86C05">
              <w:t>imminent peril</w:t>
            </w:r>
            <w:r>
              <w:t xml:space="preserve"> communication. If not configured the MCPTT user</w:t>
            </w:r>
            <w:r w:rsidRPr="003C198E">
              <w:t>'</w:t>
            </w:r>
            <w:r>
              <w:t xml:space="preserve">s currently selected group will be used. </w:t>
            </w:r>
          </w:p>
          <w:p w14:paraId="26294627" w14:textId="77777777" w:rsidR="00993469" w:rsidRDefault="00993469" w:rsidP="007C50E8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9:</w:t>
            </w:r>
            <w:r>
              <w:tab/>
              <w:t>The use of the parameter is left to implementation.</w:t>
            </w:r>
          </w:p>
          <w:p w14:paraId="1875136C" w14:textId="77777777" w:rsidR="00993469" w:rsidDel="003D4EAE" w:rsidRDefault="00993469" w:rsidP="007C50E8">
            <w:pPr>
              <w:pStyle w:val="TAN"/>
              <w:rPr>
                <w:del w:id="57" w:author="Andreas Platzer, BDBOS" w:date="2024-03-19T14:43:00Z"/>
              </w:rPr>
            </w:pPr>
            <w:del w:id="58" w:author="Andreas Platzer, BDBOS" w:date="2024-03-19T14:43:00Z">
              <w:r w:rsidDel="003D4EAE">
                <w:delText>NOTE 10:</w:delText>
              </w:r>
              <w:r w:rsidDel="003D4EAE">
                <w:tab/>
                <w:delText>Further differentiation on authorisation for requesting location information based on detailed characteristics (e.g. MC organization, MC service ID, functional alias) is left to implementation.</w:delText>
              </w:r>
            </w:del>
          </w:p>
          <w:p w14:paraId="5E76D420" w14:textId="77777777" w:rsidR="00993469" w:rsidRPr="00AB5FED" w:rsidRDefault="00993469" w:rsidP="007C50E8">
            <w:pPr>
              <w:pStyle w:val="TAN"/>
            </w:pPr>
            <w:r>
              <w:t>NOTE 1</w:t>
            </w:r>
            <w:ins w:id="59" w:author="Andreas Platzer, BDBOS" w:date="2024-03-19T14:43:00Z">
              <w:r>
                <w:t>0</w:t>
              </w:r>
            </w:ins>
            <w:del w:id="60" w:author="Andreas Platzer, BDBOS" w:date="2024-03-19T14:43:00Z">
              <w:r w:rsidDel="003D4EAE">
                <w:delText>1</w:delText>
              </w:r>
            </w:del>
            <w:r>
              <w:t>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</w:tc>
      </w:tr>
    </w:tbl>
    <w:p w14:paraId="2109C994" w14:textId="77777777" w:rsidR="00993469" w:rsidRPr="00AB5FED" w:rsidRDefault="00993469" w:rsidP="00993469"/>
    <w:p w14:paraId="0F86E858" w14:textId="77777777" w:rsidR="00993469" w:rsidRPr="00AB5FED" w:rsidRDefault="00993469" w:rsidP="00993469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2</w:t>
      </w:r>
      <w:r w:rsidRPr="00AB5FED">
        <w:t xml:space="preserve">: </w:t>
      </w:r>
      <w:r w:rsidRPr="00AB5FED">
        <w:rPr>
          <w:lang w:eastAsia="ko-KR"/>
        </w:rPr>
        <w:t>MCPTT user profile data (on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993469" w:rsidRPr="00AB5FED" w14:paraId="03C51C6B" w14:textId="77777777" w:rsidTr="007C50E8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2693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AE7E" w14:textId="77777777" w:rsidR="00993469" w:rsidRPr="00AB5FED" w:rsidRDefault="00993469" w:rsidP="007C50E8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07E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7A7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5C8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8A0" w14:textId="77777777" w:rsidR="00993469" w:rsidRPr="00AB5FED" w:rsidDel="00A5434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993469" w:rsidRPr="00AB5FED" w14:paraId="69D3CB5B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3A0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[R-5.1.5-001]</w:t>
            </w:r>
            <w:r>
              <w:rPr>
                <w:szCs w:val="18"/>
              </w:rPr>
              <w:t>,</w:t>
            </w:r>
          </w:p>
          <w:p w14:paraId="172C5827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[R-5.1.5-002]</w:t>
            </w:r>
            <w:r>
              <w:rPr>
                <w:szCs w:val="18"/>
              </w:rPr>
              <w:t>,</w:t>
            </w:r>
          </w:p>
          <w:p w14:paraId="1B3EA0A5" w14:textId="77777777" w:rsidR="00993469" w:rsidRDefault="00993469" w:rsidP="007C50E8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[R-5.10-001]</w:t>
            </w:r>
            <w:r>
              <w:rPr>
                <w:szCs w:val="18"/>
              </w:rPr>
              <w:t>,</w:t>
            </w:r>
          </w:p>
          <w:p w14:paraId="4CA59090" w14:textId="77777777" w:rsidR="00993469" w:rsidRDefault="00993469" w:rsidP="007C50E8">
            <w:pPr>
              <w:pStyle w:val="TAL"/>
            </w:pPr>
            <w:r w:rsidRPr="00482651">
              <w:t>[R-6.4.7-002]</w:t>
            </w:r>
            <w:r>
              <w:t>,</w:t>
            </w:r>
          </w:p>
          <w:p w14:paraId="06A7CE1D" w14:textId="77777777" w:rsidR="00993469" w:rsidRPr="00AB5FED" w:rsidRDefault="00993469" w:rsidP="007C50E8">
            <w:pPr>
              <w:pStyle w:val="TAL"/>
            </w:pPr>
            <w:r w:rsidRPr="00482651">
              <w:t>[R-6.8.1-008]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44A" w14:textId="77777777" w:rsidR="00993469" w:rsidRPr="00AB5FED" w:rsidRDefault="00993469" w:rsidP="007C50E8">
            <w:pPr>
              <w:pStyle w:val="TAL"/>
            </w:pPr>
            <w:r w:rsidRPr="00AB5FED">
              <w:t>List of on-network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F35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5B3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EE1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1F6" w14:textId="77777777" w:rsidR="00993469" w:rsidRPr="00AB5FED" w:rsidRDefault="00993469" w:rsidP="007C50E8">
            <w:pPr>
              <w:pStyle w:val="TAL"/>
              <w:jc w:val="center"/>
            </w:pPr>
          </w:p>
        </w:tc>
      </w:tr>
      <w:tr w:rsidR="00993469" w:rsidRPr="00AB5FED" w14:paraId="1B97B8BC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EF6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BB4" w14:textId="77777777" w:rsidR="00993469" w:rsidRPr="00AB5FED" w:rsidRDefault="00993469" w:rsidP="007C50E8">
            <w:pPr>
              <w:pStyle w:val="TAL"/>
            </w:pPr>
            <w: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771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5BA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BF0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18D" w14:textId="77777777" w:rsidR="00993469" w:rsidRPr="00AB5FED" w:rsidDel="004255C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40A97363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72D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9A2" w14:textId="77777777" w:rsidR="00993469" w:rsidRPr="00AB5FED" w:rsidRDefault="00993469" w:rsidP="007C50E8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635" w14:textId="77777777" w:rsidR="00993469" w:rsidRPr="00AB5FED" w:rsidDel="004255C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0EB" w14:textId="77777777" w:rsidR="00993469" w:rsidRPr="00AB5FED" w:rsidDel="004255C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656" w14:textId="77777777" w:rsidR="00993469" w:rsidRPr="00AB5FED" w:rsidDel="004255C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1E5" w14:textId="77777777" w:rsidR="00993469" w:rsidRPr="00AB5FED" w:rsidDel="004255C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13CD690C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499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DEF" w14:textId="77777777" w:rsidR="00993469" w:rsidRDefault="00993469" w:rsidP="007C50E8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730" w14:textId="77777777" w:rsidR="00993469" w:rsidDel="006542B7" w:rsidRDefault="00993469" w:rsidP="007C50E8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C5A" w14:textId="77777777" w:rsidR="00993469" w:rsidDel="006542B7" w:rsidRDefault="00993469" w:rsidP="007C50E8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036" w14:textId="77777777" w:rsidR="00993469" w:rsidDel="006542B7" w:rsidRDefault="00993469" w:rsidP="007C50E8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2EB" w14:textId="77777777" w:rsidR="00993469" w:rsidDel="006542B7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4D63DE6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343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A22" w14:textId="77777777" w:rsidR="00993469" w:rsidRDefault="00993469" w:rsidP="007C50E8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732" w14:textId="77777777" w:rsidR="00993469" w:rsidDel="006542B7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F86" w14:textId="77777777" w:rsidR="00993469" w:rsidDel="006542B7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0AA" w14:textId="77777777" w:rsidR="00993469" w:rsidDel="006542B7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A16" w14:textId="77777777" w:rsidR="00993469" w:rsidDel="006542B7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213216F7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D93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554" w14:textId="77777777" w:rsidR="00993469" w:rsidRDefault="00993469" w:rsidP="007C50E8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B0F" w14:textId="77777777" w:rsidR="00993469" w:rsidDel="006542B7" w:rsidRDefault="00993469" w:rsidP="007C50E8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586" w14:textId="77777777" w:rsidR="00993469" w:rsidDel="006542B7" w:rsidRDefault="00993469" w:rsidP="007C50E8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C90" w14:textId="77777777" w:rsidR="00993469" w:rsidDel="006542B7" w:rsidRDefault="00993469" w:rsidP="007C50E8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3B5" w14:textId="77777777" w:rsidR="00993469" w:rsidDel="006542B7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165EDC57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DE7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4EC" w14:textId="77777777" w:rsidR="00993469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FCD" w14:textId="77777777" w:rsidR="00993469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528" w14:textId="77777777" w:rsidR="00993469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8C5" w14:textId="77777777" w:rsidR="00993469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438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373E8C43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0D5" w14:textId="77777777" w:rsidR="00993469" w:rsidRPr="00AB5FED" w:rsidRDefault="00993469" w:rsidP="007C50E8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34F" w14:textId="77777777" w:rsidR="00993469" w:rsidRPr="00AB5FED" w:rsidRDefault="00993469" w:rsidP="007C50E8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EB5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149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BD0" w14:textId="77777777" w:rsidR="00993469" w:rsidRPr="00AB5FED" w:rsidDel="004255C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2C9" w14:textId="77777777" w:rsidR="00993469" w:rsidRPr="00AB5FED" w:rsidDel="004255C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FB36D9" w14:paraId="37437A63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7C0" w14:textId="77777777" w:rsidR="00993469" w:rsidRPr="00FB36D9" w:rsidRDefault="00993469" w:rsidP="007C50E8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>[R-6.2.3.7.2-006] of 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08B" w14:textId="77777777" w:rsidR="00993469" w:rsidRPr="00FB36D9" w:rsidRDefault="00993469" w:rsidP="007C50E8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 xml:space="preserve">&gt; </w:t>
            </w:r>
            <w:proofErr w:type="spellStart"/>
            <w:r w:rsidRPr="00FB36D9">
              <w:rPr>
                <w:lang w:val="en-US"/>
              </w:rPr>
              <w:t>Authorisation</w:t>
            </w:r>
            <w:proofErr w:type="spellEnd"/>
            <w:r w:rsidRPr="00FB36D9">
              <w:rPr>
                <w:lang w:val="en-US"/>
              </w:rPr>
              <w:t xml:space="preserve"> of an MCPTT user to change the maximum number of simultaneous talkers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EA3" w14:textId="77777777" w:rsidR="00993469" w:rsidRPr="00FB36D9" w:rsidRDefault="00993469" w:rsidP="007C50E8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A66" w14:textId="77777777" w:rsidR="00993469" w:rsidRPr="00FB36D9" w:rsidRDefault="00993469" w:rsidP="007C50E8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3F6" w14:textId="77777777" w:rsidR="00993469" w:rsidRPr="00FB36D9" w:rsidRDefault="00993469" w:rsidP="007C50E8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417" w14:textId="77777777" w:rsidR="00993469" w:rsidRPr="00FB36D9" w:rsidRDefault="00993469" w:rsidP="007C50E8">
            <w:pPr>
              <w:pStyle w:val="TAL"/>
              <w:jc w:val="center"/>
              <w:rPr>
                <w:lang w:val="en-US" w:eastAsia="zh-CN"/>
              </w:rPr>
            </w:pPr>
            <w:r w:rsidRPr="00FB36D9">
              <w:rPr>
                <w:lang w:val="en-US" w:eastAsia="zh-CN"/>
              </w:rPr>
              <w:t>Y</w:t>
            </w:r>
          </w:p>
        </w:tc>
      </w:tr>
      <w:tr w:rsidR="00993469" w:rsidRPr="00AB5FED" w14:paraId="2D6BAD20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E40" w14:textId="77777777" w:rsidR="00993469" w:rsidRPr="00AB5FED" w:rsidRDefault="00993469" w:rsidP="007C50E8">
            <w:pPr>
              <w:pStyle w:val="TAL"/>
            </w:pPr>
            <w:r w:rsidRPr="00AB5FED">
              <w:t>Subclause 5.2.5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3GPP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TS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23.280</w:t>
            </w:r>
            <w:r>
              <w:rPr>
                <w:rFonts w:hint="cs"/>
                <w:lang w:eastAsia="zh-CN"/>
              </w:rPr>
              <w:t>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F43" w14:textId="77777777" w:rsidR="00993469" w:rsidRPr="00AB5FED" w:rsidRDefault="00993469" w:rsidP="007C50E8">
            <w:pPr>
              <w:pStyle w:val="TAL"/>
            </w:pPr>
            <w:r>
              <w:t>List of g</w:t>
            </w:r>
            <w:r w:rsidRPr="00AB5FED">
              <w:t>roup</w:t>
            </w:r>
            <w:r>
              <w:t>s</w:t>
            </w:r>
            <w:r w:rsidRPr="00AB5FED">
              <w:t xml:space="preserve"> user implicitly affiliates to after </w:t>
            </w:r>
            <w:r>
              <w:t>MCPTT service authorization for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828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FB4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691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222" w14:textId="77777777" w:rsidR="00993469" w:rsidRPr="00AB5FED" w:rsidRDefault="00993469" w:rsidP="007C50E8">
            <w:pPr>
              <w:pStyle w:val="TAL"/>
              <w:jc w:val="center"/>
            </w:pPr>
          </w:p>
        </w:tc>
      </w:tr>
      <w:tr w:rsidR="00993469" w:rsidRPr="00AB5FED" w14:paraId="7E4DC51E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83F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7A3" w14:textId="77777777" w:rsidR="00993469" w:rsidRDefault="00993469" w:rsidP="007C50E8">
            <w:pPr>
              <w:pStyle w:val="TAL"/>
            </w:pPr>
            <w:r>
              <w:t>&gt; MCPTT Group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E62" w14:textId="77777777" w:rsidR="00993469" w:rsidRPr="00AB5FED" w:rsidDel="00152694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B19" w14:textId="77777777" w:rsidR="00993469" w:rsidRPr="00AB5FED" w:rsidDel="00152694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B38" w14:textId="77777777" w:rsidR="00993469" w:rsidRPr="00AB5FED" w:rsidDel="00152694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BF0" w14:textId="77777777" w:rsidR="00993469" w:rsidRPr="00AB5FED" w:rsidDel="00152694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8098BA3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56D" w14:textId="77777777" w:rsidR="00993469" w:rsidRPr="00AB5FED" w:rsidRDefault="00993469" w:rsidP="007C50E8">
            <w:pPr>
              <w:pStyle w:val="TAL"/>
            </w:pPr>
            <w:r w:rsidRPr="00AB5FED">
              <w:t>[R-6.4.2-006]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9E16" w14:textId="77777777" w:rsidR="00993469" w:rsidRPr="00AB5FED" w:rsidRDefault="00993469" w:rsidP="007C50E8">
            <w:pPr>
              <w:pStyle w:val="TAL"/>
            </w:pPr>
            <w:r w:rsidRPr="00AB5FED">
              <w:t>Authorisation of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to request a list of which groups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has affiliated 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145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E4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458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22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76F00923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B43" w14:textId="77777777" w:rsidR="00993469" w:rsidRPr="00AB5FED" w:rsidRDefault="00993469" w:rsidP="007C50E8">
            <w:pPr>
              <w:pStyle w:val="TAL"/>
            </w:pPr>
            <w:r w:rsidRPr="00AB5FED">
              <w:t>[R-6.4.6.1-002]</w:t>
            </w:r>
            <w:r>
              <w:t>,</w:t>
            </w:r>
          </w:p>
          <w:p w14:paraId="636E5428" w14:textId="77777777" w:rsidR="00993469" w:rsidRPr="00AB5FED" w:rsidRDefault="00993469" w:rsidP="007C50E8">
            <w:pPr>
              <w:pStyle w:val="TAL"/>
            </w:pPr>
            <w:r w:rsidRPr="00AB5FED">
              <w:t>[R-6.4.6.1-003]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2ED" w14:textId="77777777" w:rsidR="00993469" w:rsidRPr="00AB5FED" w:rsidRDefault="00993469" w:rsidP="007C50E8">
            <w:pPr>
              <w:pStyle w:val="TAL"/>
            </w:pPr>
            <w:r w:rsidRPr="00AB5FED">
              <w:t>Authorisation to change affiliated groups of other specified user(s)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EB8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83C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7D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A3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76EE5342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8E6" w14:textId="77777777" w:rsidR="00993469" w:rsidRPr="00AB5FED" w:rsidRDefault="00993469" w:rsidP="007C50E8">
            <w:pPr>
              <w:pStyle w:val="TAL"/>
            </w:pPr>
            <w:r w:rsidRPr="00AB5FED">
              <w:t>[R-6.4.6.2-001]</w:t>
            </w:r>
            <w:r>
              <w:t>,</w:t>
            </w:r>
            <w:r w:rsidRPr="00AB5FED">
              <w:t xml:space="preserve"> </w:t>
            </w:r>
          </w:p>
          <w:p w14:paraId="747A130D" w14:textId="77777777" w:rsidR="00993469" w:rsidRPr="00AB5FED" w:rsidRDefault="00993469" w:rsidP="007C50E8">
            <w:pPr>
              <w:pStyle w:val="TAL"/>
            </w:pPr>
            <w:r w:rsidRPr="00AB5FED">
              <w:t>[R-6.4.6.2-002]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189" w14:textId="77777777" w:rsidR="00993469" w:rsidRPr="00AB5FED" w:rsidRDefault="00993469" w:rsidP="007C50E8">
            <w:pPr>
              <w:pStyle w:val="TAL"/>
            </w:pPr>
            <w:r w:rsidRPr="00AB5FED">
              <w:t>Authorisation to recommend to specified user(s) to affiliate to specific group(s)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954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D1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86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B1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CB1539B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200" w14:textId="77777777" w:rsidR="00993469" w:rsidRPr="00AB5FED" w:rsidRDefault="00993469" w:rsidP="007C50E8">
            <w:pPr>
              <w:pStyle w:val="TAL"/>
            </w:pPr>
            <w:r w:rsidRPr="00AB5FED">
              <w:t>[R-6.6.1-004]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9C4" w14:textId="77777777" w:rsidR="00993469" w:rsidRPr="00AB5FED" w:rsidRDefault="00993469" w:rsidP="007C50E8">
            <w:pPr>
              <w:pStyle w:val="TAL"/>
            </w:pPr>
            <w:r w:rsidRPr="00AB5FED">
              <w:t>Authorisation to perform regrouping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DC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BB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03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DD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3931DF7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27D" w14:textId="77777777" w:rsidR="00993469" w:rsidRPr="00AB5FED" w:rsidRDefault="00993469" w:rsidP="007C50E8">
            <w:pPr>
              <w:pStyle w:val="TAL"/>
            </w:pPr>
            <w:r w:rsidRPr="00AB5FED">
              <w:t>[R-6.7.2-001]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5CD" w14:textId="77777777" w:rsidR="00993469" w:rsidRPr="00AB5FED" w:rsidRDefault="00993469" w:rsidP="007C50E8">
            <w:pPr>
              <w:pStyle w:val="TAL"/>
            </w:pPr>
            <w:r w:rsidRPr="00AB5FED">
              <w:t>Presence status is available/not available to other users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4F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73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4E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C1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454A4A4D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DE1" w14:textId="77777777" w:rsidR="00993469" w:rsidRPr="00AB5FED" w:rsidRDefault="00993469" w:rsidP="007C50E8">
            <w:pPr>
              <w:pStyle w:val="TAL"/>
            </w:pPr>
            <w:r w:rsidRPr="00AB5FED">
              <w:t>[R-6.7.1-002]</w:t>
            </w:r>
            <w:r>
              <w:t>,</w:t>
            </w:r>
            <w:r w:rsidRPr="00AB5FED">
              <w:t xml:space="preserve"> </w:t>
            </w:r>
          </w:p>
          <w:p w14:paraId="1FAB4FB7" w14:textId="77777777" w:rsidR="00993469" w:rsidRPr="00AB5FED" w:rsidRDefault="00993469" w:rsidP="007C50E8">
            <w:pPr>
              <w:pStyle w:val="TAL"/>
            </w:pPr>
            <w:r w:rsidRPr="00AB5FED">
              <w:t>[R-6.7.2-002]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431" w14:textId="77777777" w:rsidR="00993469" w:rsidRPr="00AB5FED" w:rsidRDefault="00993469" w:rsidP="007C50E8">
            <w:pPr>
              <w:pStyle w:val="TAL"/>
            </w:pPr>
            <w:r>
              <w:t>List of MCPTT users that an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obtain presence of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4EE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318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D106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A97" w14:textId="77777777" w:rsidR="00993469" w:rsidRPr="00AB5FED" w:rsidRDefault="00993469" w:rsidP="007C50E8">
            <w:pPr>
              <w:pStyle w:val="TAL"/>
              <w:jc w:val="center"/>
            </w:pPr>
          </w:p>
        </w:tc>
      </w:tr>
      <w:tr w:rsidR="00993469" w:rsidRPr="00AB5FED" w14:paraId="467AFA74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5B2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2D2" w14:textId="77777777" w:rsidR="00993469" w:rsidRDefault="00993469" w:rsidP="007C50E8">
            <w:pPr>
              <w:pStyle w:val="TAL"/>
            </w:pPr>
            <w: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E01" w14:textId="77777777" w:rsidR="00993469" w:rsidRPr="00AB5FED" w:rsidDel="008A1757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3A6" w14:textId="77777777" w:rsidR="00993469" w:rsidRPr="00AB5FED" w:rsidDel="008A1757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7BC" w14:textId="77777777" w:rsidR="00993469" w:rsidRPr="00AB5FED" w:rsidDel="008A1757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EBC" w14:textId="77777777" w:rsidR="00993469" w:rsidRPr="00AB5FED" w:rsidDel="008A1757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1B7746AB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AE8" w14:textId="77777777" w:rsidR="00993469" w:rsidRPr="00AB5FED" w:rsidRDefault="00993469" w:rsidP="007C50E8">
            <w:pPr>
              <w:pStyle w:val="TAL"/>
            </w:pPr>
            <w:r w:rsidRPr="00AB5FED">
              <w:t>[R-6.7.2-003]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D29" w14:textId="77777777" w:rsidR="00993469" w:rsidRPr="00AB5FED" w:rsidRDefault="00993469" w:rsidP="007C50E8">
            <w:pPr>
              <w:pStyle w:val="TAL"/>
            </w:pPr>
            <w:r w:rsidRPr="00AB5FED">
              <w:t>User is able/ unable to participate in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08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10F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16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D37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48A294B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2F2" w14:textId="77777777" w:rsidR="00993469" w:rsidRPr="00AB5FED" w:rsidRDefault="00993469" w:rsidP="007C50E8">
            <w:pPr>
              <w:pStyle w:val="TAL"/>
            </w:pPr>
            <w:r w:rsidRPr="00AB5FED">
              <w:t>[R-6.7.1-004]</w:t>
            </w:r>
            <w:r>
              <w:t>,</w:t>
            </w:r>
            <w:r w:rsidRPr="00AB5FED">
              <w:br/>
              <w:t>[R-6.7.2-003]</w:t>
            </w:r>
            <w:r>
              <w:t>,</w:t>
            </w:r>
            <w:r w:rsidRPr="00AB5FED">
              <w:br/>
              <w:t>[R-6.7.2-004]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9EE" w14:textId="77777777" w:rsidR="00993469" w:rsidRPr="00AB5FED" w:rsidRDefault="00993469" w:rsidP="007C50E8">
            <w:pPr>
              <w:pStyle w:val="TAL"/>
            </w:pPr>
            <w:r w:rsidRPr="00AB5FED">
              <w:t>Authorisation to query whether MCPTT User is available for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508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F3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754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82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90EA759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D07" w14:textId="77777777" w:rsidR="00993469" w:rsidRPr="00AB5FED" w:rsidRDefault="00993469" w:rsidP="007C50E8">
            <w:pPr>
              <w:pStyle w:val="TAL"/>
            </w:pPr>
            <w:r w:rsidRPr="00AB5FED">
              <w:t>[R-6.7.1-010]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3A8" w14:textId="77777777" w:rsidR="00993469" w:rsidRPr="00AB5FED" w:rsidRDefault="00993469" w:rsidP="007C50E8">
            <w:pPr>
              <w:pStyle w:val="TAL"/>
            </w:pPr>
            <w:r w:rsidRPr="00AB5FED">
              <w:t>Authorisation to override transmission in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42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F4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D7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52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07F670F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FAC" w14:textId="77777777" w:rsidR="00993469" w:rsidRPr="00AB5FED" w:rsidRDefault="00993469" w:rsidP="007C50E8">
            <w:pPr>
              <w:pStyle w:val="TAL"/>
            </w:pPr>
            <w:r w:rsidRPr="00AB5FED">
              <w:t>[R-6.7.1-013]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0E6" w14:textId="77777777" w:rsidR="00993469" w:rsidRPr="00AB5FED" w:rsidRDefault="00993469" w:rsidP="007C50E8">
            <w:pPr>
              <w:pStyle w:val="TAL"/>
            </w:pPr>
            <w:r w:rsidRPr="00AB5FED">
              <w:t>Authorisation to restrict provision of private call set-up failure cause to the caller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FDD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6A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40F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79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95D1E99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9AF" w14:textId="77777777" w:rsidR="00993469" w:rsidRPr="00AB5FED" w:rsidRDefault="00993469" w:rsidP="007C50E8">
            <w:pPr>
              <w:pStyle w:val="TAL"/>
            </w:pPr>
            <w:r w:rsidRPr="00427AD1">
              <w:t>[R-6.7.6-001]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33F" w14:textId="77777777" w:rsidR="00993469" w:rsidRPr="00AB5FED" w:rsidRDefault="00993469" w:rsidP="007C50E8">
            <w:pPr>
              <w:pStyle w:val="TAL"/>
            </w:pPr>
            <w:r w:rsidRPr="00427AD1">
              <w:t xml:space="preserve">Authorized to make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51A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2FA6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7AE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6C7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86D83ED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FF1" w14:textId="77777777" w:rsidR="00993469" w:rsidRPr="00AB5FED" w:rsidRDefault="00993469" w:rsidP="007C50E8">
            <w:pPr>
              <w:pStyle w:val="TAL"/>
            </w:pPr>
            <w:r w:rsidRPr="00427AD1">
              <w:t>[R-6.7.6-004</w:t>
            </w:r>
            <w:r w:rsidRPr="00427AD1">
              <w:rPr>
                <w:rFonts w:hint="eastAsia"/>
                <w:lang w:eastAsia="zh-CN"/>
              </w:rPr>
              <w:t>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868" w14:textId="77777777" w:rsidR="00993469" w:rsidRPr="00AB5FED" w:rsidRDefault="00993469" w:rsidP="007C50E8">
            <w:pPr>
              <w:pStyle w:val="TAL"/>
            </w:pPr>
            <w:r w:rsidRPr="00427AD1">
              <w:t xml:space="preserve">Authorized to cancel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F09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3A1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EF6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0DA6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3F76DF08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726" w14:textId="77777777" w:rsidR="00993469" w:rsidRPr="00AB5FED" w:rsidRDefault="00993469" w:rsidP="007C50E8">
            <w:pPr>
              <w:pStyle w:val="TAL"/>
            </w:pPr>
            <w:r w:rsidRPr="00AB5FED">
              <w:lastRenderedPageBreak/>
              <w:t>[R-6.8.7.4.2-001]</w:t>
            </w:r>
            <w:r>
              <w:t>,</w:t>
            </w:r>
            <w:r w:rsidRPr="00AB5FED">
              <w:br/>
              <w:t>[R-6.8.7.4.2-002]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D95" w14:textId="77777777" w:rsidR="00993469" w:rsidRPr="00AB5FED" w:rsidRDefault="00993469" w:rsidP="007C50E8">
            <w:pPr>
              <w:pStyle w:val="TAL"/>
            </w:pPr>
            <w:r w:rsidRPr="00AB5FED">
              <w:t>Authorisation of a</w:t>
            </w:r>
            <w:r>
              <w:t>n MCPTT</w:t>
            </w:r>
            <w:r w:rsidRPr="00AB5FED">
              <w:t xml:space="preserve"> user to cancel an emergency alert on any MCPTT UE of any </w:t>
            </w:r>
            <w:r>
              <w:t xml:space="preserve">MCPTT </w:t>
            </w:r>
            <w:r w:rsidRPr="00AB5FED">
              <w:t>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07C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95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5B5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831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0917CE96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9B7" w14:textId="77777777" w:rsidR="00993469" w:rsidRPr="00AB5FED" w:rsidRDefault="00993469" w:rsidP="007C50E8">
            <w:pPr>
              <w:pStyle w:val="TAL"/>
            </w:pPr>
            <w:r w:rsidRPr="00AB5FED">
              <w:t>[R-6.13.4-001]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A14" w14:textId="77777777" w:rsidR="00993469" w:rsidRPr="00AB5FED" w:rsidRDefault="00993469" w:rsidP="007C50E8">
            <w:pPr>
              <w:pStyle w:val="TAL"/>
            </w:pPr>
            <w:r w:rsidRPr="00AB5FED">
              <w:t xml:space="preserve">Authorisation for a </w:t>
            </w:r>
            <w:r>
              <w:t xml:space="preserve">MCPTT </w:t>
            </w:r>
            <w:r w:rsidRPr="00AB5FED">
              <w:t>user to enable/disable a</w:t>
            </w:r>
            <w:r>
              <w:t>n MCPTT</w:t>
            </w:r>
            <w:r w:rsidRPr="00AB5FED">
              <w:t xml:space="preserve">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0FB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6C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C1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01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47036CBF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940" w14:textId="77777777" w:rsidR="00993469" w:rsidRPr="00AB5FED" w:rsidRDefault="00993469" w:rsidP="007C50E8">
            <w:pPr>
              <w:pStyle w:val="TAL"/>
            </w:pPr>
            <w:r w:rsidRPr="00AB5FED">
              <w:t>[R-6.13.4-003]</w:t>
            </w:r>
            <w:r>
              <w:t>,</w:t>
            </w:r>
            <w:r w:rsidRPr="00AB5FED">
              <w:br/>
              <w:t>[R-6.13.4-005]</w:t>
            </w:r>
            <w:r>
              <w:t>,</w:t>
            </w:r>
            <w:r w:rsidRPr="00AB5FED">
              <w:br/>
              <w:t>[R-6.13.4-006]</w:t>
            </w:r>
            <w:r>
              <w:t>,</w:t>
            </w:r>
            <w:r w:rsidRPr="00AB5FED">
              <w:br/>
              <w:t>[R-6.13.4-007]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543" w14:textId="77777777" w:rsidR="00993469" w:rsidRPr="00AB5FED" w:rsidRDefault="00993469" w:rsidP="007C50E8">
            <w:pPr>
              <w:pStyle w:val="TAL"/>
            </w:pPr>
            <w:r w:rsidRPr="00AB5FED">
              <w:t>Authorisation for a</w:t>
            </w:r>
            <w:r>
              <w:t>n MCPTT</w:t>
            </w:r>
            <w:r w:rsidRPr="00AB5FED">
              <w:t xml:space="preserve"> user to (permanently /temporarily) enable/disable a 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C4E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25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04B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22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016ED76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3A6" w14:textId="77777777" w:rsidR="00993469" w:rsidRPr="00AB5FED" w:rsidRDefault="00993469" w:rsidP="007C50E8">
            <w:pPr>
              <w:pStyle w:val="TAL"/>
            </w:pPr>
            <w:r w:rsidRPr="00AB5FED">
              <w:t>[R-6.2.3.4-001]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674" w14:textId="77777777" w:rsidR="00993469" w:rsidRPr="00AB5FED" w:rsidRDefault="00993469" w:rsidP="007C50E8">
            <w:pPr>
              <w:pStyle w:val="TAL"/>
            </w:pPr>
            <w:r w:rsidRPr="00AB5FED">
              <w:t>Authorisation to revoke permission to transmit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F9B5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17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E4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6D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9B5B43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5B6" w14:textId="77777777" w:rsidR="00993469" w:rsidRPr="00AB5FED" w:rsidRDefault="00993469" w:rsidP="007C50E8">
            <w:pPr>
              <w:pStyle w:val="TAL"/>
            </w:pPr>
            <w:r w:rsidRPr="00AB5FED">
              <w:t>[R-7.14-002]</w:t>
            </w:r>
            <w:r>
              <w:t>,</w:t>
            </w:r>
          </w:p>
          <w:p w14:paraId="0C5E344C" w14:textId="77777777" w:rsidR="00993469" w:rsidRPr="00AB5FED" w:rsidRDefault="00993469" w:rsidP="007C50E8">
            <w:pPr>
              <w:pStyle w:val="TAL"/>
            </w:pPr>
            <w:r w:rsidRPr="00AB5FED">
              <w:t>[R-7.14-003]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A09" w14:textId="77777777" w:rsidR="00993469" w:rsidRPr="00AB5FED" w:rsidRDefault="00993469" w:rsidP="007C50E8">
            <w:pPr>
              <w:pStyle w:val="TAL"/>
            </w:pPr>
            <w:r w:rsidRPr="00AB5FED">
              <w:t>Authorization for manual switch to off-network while in on-network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2DE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45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D37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BC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087E8734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C35" w14:textId="77777777" w:rsidR="00993469" w:rsidRPr="00AB5FED" w:rsidRDefault="00993469" w:rsidP="007C50E8">
            <w:pPr>
              <w:pStyle w:val="TAL"/>
            </w:pPr>
            <w:r w:rsidRPr="00AB5FED">
              <w:t>[R-5.1.5-004]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25F" w14:textId="77777777" w:rsidR="00993469" w:rsidRPr="00AB5FED" w:rsidRDefault="00993469" w:rsidP="007C50E8">
            <w:pPr>
              <w:pStyle w:val="TAL"/>
            </w:pPr>
            <w:r w:rsidRPr="00AB5FED">
              <w:t>Limitation of number of affiliations per user (N2)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1F7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732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A89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68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35D65F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C2D" w14:textId="77777777" w:rsidR="00993469" w:rsidRPr="00AB5FED" w:rsidRDefault="00993469" w:rsidP="007C50E8">
            <w:pPr>
              <w:pStyle w:val="TAL"/>
            </w:pPr>
            <w:r w:rsidRPr="00AB5FED">
              <w:t>[R-5.5.2-009]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395" w14:textId="77777777" w:rsidR="00993469" w:rsidRPr="00AB5FED" w:rsidRDefault="00993469" w:rsidP="007C50E8">
            <w:pPr>
              <w:pStyle w:val="TAL"/>
            </w:pPr>
            <w:r w:rsidRPr="00AB5FED">
              <w:t>Maximum number of simultaneous transmissions received in one group call for override (N7)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0112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67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948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9E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68C7DBAC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777" w14:textId="77777777" w:rsidR="00993469" w:rsidRPr="009234FE" w:rsidRDefault="00993469" w:rsidP="007C50E8">
            <w:pPr>
              <w:pStyle w:val="TAL"/>
            </w:pPr>
            <w:r w:rsidRPr="009234FE">
              <w:t>[R-6.4.6.1-001]</w:t>
            </w:r>
            <w:r>
              <w:t>,</w:t>
            </w:r>
          </w:p>
          <w:p w14:paraId="1A76FC6F" w14:textId="77777777" w:rsidR="00993469" w:rsidRPr="00AB5FED" w:rsidRDefault="00993469" w:rsidP="007C50E8">
            <w:pPr>
              <w:pStyle w:val="TAL"/>
            </w:pPr>
            <w:r w:rsidRPr="009234FE">
              <w:t>[R-6.4.6.1-004]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FDBF" w14:textId="77777777" w:rsidR="00993469" w:rsidRPr="00AB5FED" w:rsidRDefault="00993469" w:rsidP="007C50E8">
            <w:pPr>
              <w:pStyle w:val="TAL"/>
            </w:pPr>
            <w:r w:rsidRPr="004E0659">
              <w:rPr>
                <w:rFonts w:cs="Arial"/>
                <w:szCs w:val="18"/>
              </w:rPr>
              <w:t>List of</w:t>
            </w:r>
            <w:r>
              <w:rPr>
                <w:rFonts w:cs="Arial"/>
                <w:szCs w:val="18"/>
              </w:rPr>
              <w:t xml:space="preserve"> MCPTT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 users </w:t>
            </w:r>
            <w:r w:rsidRPr="008448FF">
              <w:rPr>
                <w:rFonts w:cs="Arial"/>
                <w:szCs w:val="18"/>
                <w:lang w:eastAsia="zh-CN"/>
              </w:rPr>
              <w:t xml:space="preserve">whose selected groups are 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authorized to </w:t>
            </w:r>
            <w:r w:rsidRPr="008448FF">
              <w:rPr>
                <w:rFonts w:cs="Arial"/>
                <w:szCs w:val="18"/>
                <w:lang w:eastAsia="zh-CN"/>
              </w:rPr>
              <w:t>be remotely changed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6E7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90D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862" w14:textId="77777777" w:rsidR="00993469" w:rsidRPr="00AB5FED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E70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57D198B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F48" w14:textId="77777777" w:rsidR="00993469" w:rsidRPr="009234FE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946" w14:textId="77777777" w:rsidR="00993469" w:rsidRPr="004E0659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C0" w14:textId="77777777" w:rsidR="00993469" w:rsidRPr="00E7400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B90" w14:textId="77777777" w:rsidR="00993469" w:rsidRPr="00E7400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7CB" w14:textId="77777777" w:rsidR="00993469" w:rsidRPr="00AF0E90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7B2" w14:textId="77777777" w:rsidR="00993469" w:rsidRPr="00AF0E90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07047A9A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B72" w14:textId="77777777" w:rsidR="00993469" w:rsidRPr="009234FE" w:rsidRDefault="00993469" w:rsidP="007C50E8">
            <w:pPr>
              <w:pStyle w:val="TAL"/>
            </w:pPr>
            <w:r>
              <w:t>Subclause 10.15.3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244" w14:textId="77777777" w:rsidR="00993469" w:rsidRDefault="00993469" w:rsidP="007C50E8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first</w:t>
            </w:r>
            <w:r>
              <w:rPr>
                <w:rFonts w:cs="Arial"/>
                <w:szCs w:val="18"/>
              </w:rPr>
              <w:noBreakHyphen/>
              <w:t>to</w:t>
            </w:r>
            <w:r>
              <w:rPr>
                <w:rFonts w:cs="Arial"/>
                <w:szCs w:val="18"/>
              </w:rPr>
              <w:noBreakHyphen/>
            </w:r>
            <w:r w:rsidRPr="00DB2A2A">
              <w:rPr>
                <w:rFonts w:cs="Arial"/>
                <w:szCs w:val="18"/>
              </w:rPr>
              <w:t>answer</w:t>
            </w:r>
            <w:r>
              <w:rPr>
                <w:rFonts w:cs="Arial"/>
                <w:szCs w:val="18"/>
              </w:rPr>
              <w:t xml:space="preserve"> </w:t>
            </w:r>
            <w:r w:rsidRPr="00DB2A2A">
              <w:rPr>
                <w:rFonts w:cs="Arial"/>
                <w:szCs w:val="18"/>
              </w:rPr>
              <w:t>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9F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C68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A6D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4BB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6B5D303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00E" w14:textId="77777777" w:rsidR="00993469" w:rsidRPr="009234FE" w:rsidRDefault="00993469" w:rsidP="007C50E8">
            <w:pPr>
              <w:pStyle w:val="TAL"/>
            </w:pPr>
            <w:r>
              <w:t>[</w:t>
            </w:r>
            <w:r w:rsidRPr="004A6C48">
              <w:t>R-6.15.2.2.2-001</w:t>
            </w:r>
            <w:r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  <w: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613" w14:textId="77777777" w:rsidR="00993469" w:rsidRDefault="00993469" w:rsidP="007C50E8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>to make a remotely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A5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15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ABE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2D6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72374D2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BA8" w14:textId="77777777" w:rsidR="00993469" w:rsidRPr="009234FE" w:rsidRDefault="00993469" w:rsidP="007C50E8">
            <w:pPr>
              <w:pStyle w:val="TAL"/>
            </w:pPr>
            <w:r w:rsidRPr="004A6C48">
              <w:t>[R-6.15.2.2.3-001]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D1A" w14:textId="77777777" w:rsidR="00993469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locally</w:t>
            </w:r>
            <w:r w:rsidRPr="00D14466">
              <w:rPr>
                <w:rFonts w:cs="Arial"/>
                <w:szCs w:val="18"/>
              </w:rPr>
              <w:t xml:space="preserve">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5A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95F0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9B4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F59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092E88A0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DD1" w14:textId="77777777" w:rsidR="00993469" w:rsidRPr="004A6C48" w:rsidRDefault="00993469" w:rsidP="007C50E8">
            <w:pPr>
              <w:pStyle w:val="TAL"/>
            </w:pPr>
            <w:r w:rsidRPr="004A6C48">
              <w:t>[</w:t>
            </w:r>
            <w:r w:rsidRPr="007F47D4">
              <w:t>R-6.15.3.2-001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004" w14:textId="77777777" w:rsidR="00993469" w:rsidRDefault="00993469" w:rsidP="007C50E8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</w:t>
            </w:r>
            <w:r w:rsidRPr="00D14466">
              <w:rPr>
                <w:rFonts w:cs="Arial"/>
                <w:szCs w:val="18"/>
              </w:rPr>
              <w:t xml:space="preserve">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FE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BB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4AF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1F1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4F99C6F2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28" w14:textId="77777777" w:rsidR="00993469" w:rsidRPr="004A6C48" w:rsidRDefault="00993469" w:rsidP="007C50E8">
            <w:pPr>
              <w:pStyle w:val="TAL"/>
            </w:pPr>
            <w:r w:rsidRPr="004A6C48">
              <w:t>[</w:t>
            </w:r>
            <w:r w:rsidRPr="007F47D4">
              <w:t>R-6.15.3.2-003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1BD" w14:textId="77777777" w:rsidR="00993469" w:rsidRDefault="00993469" w:rsidP="007C50E8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 group</w:t>
            </w:r>
            <w:r w:rsidRPr="00D14466">
              <w:rPr>
                <w:rFonts w:cs="Arial"/>
                <w:szCs w:val="18"/>
              </w:rPr>
              <w:t xml:space="preserve">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231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63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D8F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CA8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2A140091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CF3" w14:textId="77777777" w:rsidR="00993469" w:rsidRPr="004A6C48" w:rsidRDefault="00993469" w:rsidP="007C50E8">
            <w:pPr>
              <w:pStyle w:val="TAL"/>
            </w:pPr>
            <w:r>
              <w:t>[R-5.9a-013]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AB8" w14:textId="77777777" w:rsidR="00993469" w:rsidRDefault="00993469" w:rsidP="007C50E8">
            <w:pPr>
              <w:pStyle w:val="TAL"/>
            </w:pPr>
            <w:r>
              <w:t>Authorised to request association between active functional alias(es) and MCPTT ID(s)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2A9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19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42B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C12E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93469" w:rsidRPr="00AB5FED" w14:paraId="1D262324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15" w14:textId="77777777" w:rsidR="00993469" w:rsidRPr="004A6C48" w:rsidRDefault="00993469" w:rsidP="007C50E8">
            <w:pPr>
              <w:pStyle w:val="TAL"/>
            </w:pPr>
            <w:r>
              <w:t>[R-5.9a-012]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D70" w14:textId="77777777" w:rsidR="00993469" w:rsidRDefault="00993469" w:rsidP="007C50E8">
            <w:pPr>
              <w:pStyle w:val="TAL"/>
            </w:pPr>
            <w:r>
              <w:t>Authorised to take over a functional alias from another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B6A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04C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5B1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83A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93469" w:rsidRPr="00AB5FED" w14:paraId="004335A1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D26" w14:textId="77777777" w:rsidR="00993469" w:rsidRPr="004A6C48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92C" w14:textId="77777777" w:rsidR="00993469" w:rsidRDefault="00993469" w:rsidP="007C50E8">
            <w:pPr>
              <w:pStyle w:val="TAL"/>
            </w:pPr>
            <w:r>
              <w:t xml:space="preserve">List of functional </w:t>
            </w:r>
            <w:proofErr w:type="gramStart"/>
            <w:r>
              <w:t>alias</w:t>
            </w:r>
            <w:proofErr w:type="gramEnd"/>
            <w:r>
              <w:t>(es) of the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C2D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978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262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F83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7B4E0EE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2D4" w14:textId="77777777" w:rsidR="00993469" w:rsidRPr="004A6C48" w:rsidRDefault="00993469" w:rsidP="007C50E8">
            <w:pPr>
              <w:pStyle w:val="TAL"/>
            </w:pPr>
            <w:r>
              <w:t>[R-5.9a-005]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D17" w14:textId="77777777" w:rsidR="00993469" w:rsidRDefault="00993469" w:rsidP="007C50E8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24F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5D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E47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AB8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93469" w:rsidRPr="00AB5FED" w14:paraId="3F0548C0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14" w14:textId="77777777" w:rsidR="00993469" w:rsidRDefault="00993469" w:rsidP="007C50E8">
            <w:pPr>
              <w:pStyle w:val="TAL"/>
            </w:pPr>
            <w:r>
              <w:t xml:space="preserve">[R-5.4.2-007a] of 3GPP TS 22.280 [17]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5C8" w14:textId="77777777" w:rsidR="00993469" w:rsidRDefault="00993469" w:rsidP="007C50E8">
            <w:pPr>
              <w:pStyle w:val="TAL"/>
            </w:pPr>
            <w:r>
              <w:t>&gt;&gt; Maximum number of parallel emergency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6D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3D8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AD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EEA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61AC04AD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8CA" w14:textId="77777777" w:rsidR="00993469" w:rsidRDefault="00993469" w:rsidP="007C50E8">
            <w:pPr>
              <w:pStyle w:val="TAL"/>
            </w:pPr>
            <w:r>
              <w:t>[R-5.9a-018]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B75" w14:textId="77777777" w:rsidR="00993469" w:rsidRDefault="00993469" w:rsidP="007C50E8">
            <w:pPr>
              <w:pStyle w:val="TAL"/>
            </w:pPr>
            <w:r>
              <w:t>&gt;&gt; Criteria for automatic 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BB0" w14:textId="77777777" w:rsidR="00993469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CC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7E2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9C4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1AE0C07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DD6" w14:textId="77777777" w:rsidR="00993469" w:rsidRDefault="00993469" w:rsidP="007C50E8">
            <w:pPr>
              <w:pStyle w:val="TAL"/>
            </w:pPr>
            <w:r>
              <w:t xml:space="preserve">[R-5.9a-017], </w:t>
            </w:r>
          </w:p>
          <w:p w14:paraId="651CFE2D" w14:textId="77777777" w:rsidR="00993469" w:rsidRDefault="00993469" w:rsidP="007C50E8">
            <w:pPr>
              <w:pStyle w:val="TAL"/>
            </w:pPr>
            <w:r>
              <w:t xml:space="preserve">[R-5.9a-018] of </w:t>
            </w:r>
          </w:p>
          <w:p w14:paraId="244FF079" w14:textId="77777777" w:rsidR="00993469" w:rsidRDefault="00993469" w:rsidP="007C50E8">
            <w:pPr>
              <w:pStyle w:val="TAL"/>
            </w:pPr>
            <w:r>
              <w:t>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98E" w14:textId="77777777" w:rsidR="00993469" w:rsidRDefault="00993469" w:rsidP="007C50E8">
            <w:pPr>
              <w:pStyle w:val="TAL"/>
            </w:pPr>
            <w:r>
              <w:t>&gt;&gt; Criteria for automatic de-activation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DE3" w14:textId="77777777" w:rsidR="00993469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402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9EC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CB0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1A0B27A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279" w14:textId="77777777" w:rsidR="00993469" w:rsidRDefault="00993469" w:rsidP="007C50E8">
            <w:pPr>
              <w:pStyle w:val="TAL"/>
            </w:pPr>
            <w:r w:rsidRPr="00B07A13">
              <w:t>[R-5.9a-019] of 3GPP TS 22.280 [</w:t>
            </w:r>
            <w:r>
              <w:t>17</w:t>
            </w:r>
            <w:r w:rsidRPr="00B07A13"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77B" w14:textId="77777777" w:rsidR="00993469" w:rsidRDefault="00993469" w:rsidP="007C50E8">
            <w:pPr>
              <w:pStyle w:val="TAL"/>
            </w:pPr>
            <w:r>
              <w:t>&gt;&gt; Location criteria for 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D7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500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1B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8CF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764D2DDC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6D1" w14:textId="77777777" w:rsidR="00993469" w:rsidRDefault="00993469" w:rsidP="007C50E8">
            <w:pPr>
              <w:pStyle w:val="TAL"/>
            </w:pPr>
            <w:r>
              <w:t>[R-5.9a-019]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A25" w14:textId="77777777" w:rsidR="00993469" w:rsidRDefault="00993469" w:rsidP="007C50E8">
            <w:pPr>
              <w:pStyle w:val="TAL"/>
            </w:pPr>
            <w:r>
              <w:t>&gt;&gt; Location criteria for de-activation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E53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D37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D72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8A2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12F30187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70E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761" w14:textId="77777777" w:rsidR="00993469" w:rsidRDefault="00993469" w:rsidP="007C50E8">
            <w:pPr>
              <w:pStyle w:val="TAL"/>
            </w:pPr>
            <w:r>
              <w:t>&gt;&gt; Manual de-activation is not allowed if the location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CEC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48D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59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38F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1F29DE3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3F3" w14:textId="77777777" w:rsidR="00993469" w:rsidRDefault="00993469" w:rsidP="007C50E8">
            <w:pPr>
              <w:pStyle w:val="TAL"/>
            </w:pPr>
            <w:r w:rsidRPr="005D5EE7">
              <w:t>[R-5.9a-020]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4D3" w14:textId="77777777" w:rsidR="00993469" w:rsidRDefault="00993469" w:rsidP="007C50E8">
            <w:pPr>
              <w:pStyle w:val="TAL"/>
            </w:pPr>
            <w:r w:rsidRPr="005D5EE7">
              <w:t xml:space="preserve">List of functional aliases to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are</w:t>
            </w:r>
            <w:r w:rsidRPr="005D5EE7">
              <w:t xml:space="preserve"> allowed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1A7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F4C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BB9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E74" w14:textId="77777777" w:rsidR="00993469" w:rsidRDefault="00993469" w:rsidP="007C50E8">
            <w:pPr>
              <w:pStyle w:val="TAL"/>
              <w:jc w:val="center"/>
            </w:pPr>
          </w:p>
        </w:tc>
      </w:tr>
      <w:tr w:rsidR="00993469" w:rsidRPr="00AB5FED" w14:paraId="334997AD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98C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C1A" w14:textId="77777777" w:rsidR="00993469" w:rsidRDefault="00993469" w:rsidP="007C50E8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CC9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E9A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401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016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</w:tr>
      <w:tr w:rsidR="00993469" w:rsidRPr="00AB5FED" w14:paraId="3CD20A3F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DB8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576" w14:textId="77777777" w:rsidR="00993469" w:rsidRDefault="00993469" w:rsidP="007C50E8">
            <w:pPr>
              <w:pStyle w:val="TAL"/>
            </w:pPr>
            <w:r w:rsidRPr="005D5EE7">
              <w:t>&gt;&gt; List of functional aliases</w:t>
            </w:r>
            <w:r>
              <w:t xml:space="preserve"> which can be called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3DC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494A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8D4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AE6" w14:textId="77777777" w:rsidR="00993469" w:rsidRDefault="00993469" w:rsidP="007C50E8">
            <w:pPr>
              <w:pStyle w:val="TAL"/>
              <w:jc w:val="center"/>
            </w:pPr>
          </w:p>
        </w:tc>
      </w:tr>
      <w:tr w:rsidR="00993469" w:rsidRPr="00AB5FED" w14:paraId="6E72553C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3EB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0D5" w14:textId="77777777" w:rsidR="00993469" w:rsidRDefault="00993469" w:rsidP="007C50E8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26A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EB3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2BF9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C38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</w:tr>
      <w:tr w:rsidR="00993469" w:rsidRPr="00AB5FED" w14:paraId="779B7F55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748" w14:textId="77777777" w:rsidR="00993469" w:rsidRDefault="00993469" w:rsidP="007C50E8">
            <w:pPr>
              <w:pStyle w:val="TAL"/>
            </w:pPr>
            <w:r w:rsidRPr="005D5EE7">
              <w:lastRenderedPageBreak/>
              <w:t>[R-5.9a-021]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1FE" w14:textId="77777777" w:rsidR="00993469" w:rsidRDefault="00993469" w:rsidP="007C50E8">
            <w:pPr>
              <w:pStyle w:val="TAL"/>
            </w:pPr>
            <w:r w:rsidRPr="005D5EE7">
              <w:t xml:space="preserve">List of functional aliases from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can</w:t>
            </w:r>
            <w:r w:rsidRPr="005D5EE7">
              <w:t xml:space="preserve"> be received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924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1B7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6B1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7CA3" w14:textId="77777777" w:rsidR="00993469" w:rsidRDefault="00993469" w:rsidP="007C50E8">
            <w:pPr>
              <w:pStyle w:val="TAL"/>
              <w:jc w:val="center"/>
            </w:pPr>
          </w:p>
        </w:tc>
      </w:tr>
      <w:tr w:rsidR="00993469" w:rsidRPr="00AB5FED" w14:paraId="650F4852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57A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E11" w14:textId="77777777" w:rsidR="00993469" w:rsidRDefault="00993469" w:rsidP="007C50E8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65D" w14:textId="77777777" w:rsidR="00993469" w:rsidRDefault="00993469" w:rsidP="007C50E8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C80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59C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D15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</w:tr>
      <w:tr w:rsidR="00993469" w:rsidRPr="00AB5FED" w14:paraId="102BFF3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CC0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800" w14:textId="77777777" w:rsidR="00993469" w:rsidRDefault="00993469" w:rsidP="007C50E8">
            <w:pPr>
              <w:pStyle w:val="TAL"/>
            </w:pPr>
            <w:r w:rsidRPr="005D5EE7">
              <w:t>&gt;&gt; List of functional aliases</w:t>
            </w:r>
            <w:r>
              <w:t xml:space="preserve"> from which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EF6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75E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D3C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9B4" w14:textId="77777777" w:rsidR="00993469" w:rsidRDefault="00993469" w:rsidP="007C50E8">
            <w:pPr>
              <w:pStyle w:val="TAL"/>
              <w:jc w:val="center"/>
            </w:pPr>
          </w:p>
        </w:tc>
      </w:tr>
      <w:tr w:rsidR="00993469" w:rsidRPr="00AB5FED" w14:paraId="19C22EBA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0A1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F52" w14:textId="77777777" w:rsidR="00993469" w:rsidRDefault="00993469" w:rsidP="007C50E8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46D" w14:textId="77777777" w:rsidR="00993469" w:rsidRDefault="00993469" w:rsidP="007C50E8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697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326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FE8" w14:textId="77777777" w:rsidR="00993469" w:rsidRDefault="00993469" w:rsidP="007C50E8">
            <w:pPr>
              <w:pStyle w:val="TAL"/>
              <w:jc w:val="center"/>
            </w:pPr>
            <w:r w:rsidRPr="005D5EE7">
              <w:t>Y</w:t>
            </w:r>
          </w:p>
        </w:tc>
      </w:tr>
      <w:tr w:rsidR="00993469" w:rsidRPr="00AB5FED" w14:paraId="43C81764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812" w14:textId="77777777" w:rsidR="00993469" w:rsidRDefault="00993469" w:rsidP="007C50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[R-6.7.3-007a] of 3GPP TS 22.280 [17]</w:t>
            </w:r>
          </w:p>
          <w:p w14:paraId="65E4C4B6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2B8" w14:textId="77777777" w:rsidR="00993469" w:rsidRDefault="00993469" w:rsidP="007C50E8">
            <w:pPr>
              <w:pStyle w:val="TAL"/>
            </w:pPr>
            <w:r>
              <w:t xml:space="preserve">List of </w:t>
            </w:r>
            <w:proofErr w:type="gramStart"/>
            <w:r>
              <w:t>user</w:t>
            </w:r>
            <w:proofErr w:type="gramEnd"/>
            <w:r>
              <w:t>(s) from which private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634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5B4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F54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86A" w14:textId="77777777" w:rsidR="00993469" w:rsidRDefault="00993469" w:rsidP="007C50E8">
            <w:pPr>
              <w:pStyle w:val="TAL"/>
              <w:jc w:val="center"/>
            </w:pPr>
          </w:p>
        </w:tc>
      </w:tr>
      <w:tr w:rsidR="00993469" w:rsidRPr="00AB5FED" w14:paraId="3DD8CD5D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999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D5B" w14:textId="77777777" w:rsidR="00993469" w:rsidRDefault="00993469" w:rsidP="007C50E8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FC0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4D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316C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87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5CACDDD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46C" w14:textId="77777777" w:rsidR="00993469" w:rsidRDefault="00993469" w:rsidP="007C50E8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2B1" w14:textId="77777777" w:rsidR="00993469" w:rsidRDefault="00993469" w:rsidP="007C50E8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9E0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DA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40C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D2C7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5DDEEF7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1EC" w14:textId="77777777" w:rsidR="00993469" w:rsidRDefault="00993469" w:rsidP="007C50E8">
            <w:pPr>
              <w:pStyle w:val="TAL"/>
            </w:pPr>
            <w: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300" w14:textId="77777777" w:rsidR="00993469" w:rsidRDefault="00993469" w:rsidP="007C50E8">
            <w:pPr>
              <w:pStyle w:val="TAL"/>
            </w:pPr>
            <w:r>
              <w:t>&gt; Presentation priority relative to other users and groups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8A5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AC7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6AF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FB9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6330AB04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483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5D5" w14:textId="77777777" w:rsidR="00993469" w:rsidRDefault="00993469" w:rsidP="007C50E8">
            <w:pPr>
              <w:pStyle w:val="TAL"/>
            </w:pPr>
            <w:r>
              <w:t>Authorised to receive private calls from any other MCPTT ID (see NOTE 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9F7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D8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560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4D5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1E9E8D3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7E9" w14:textId="77777777" w:rsidR="00993469" w:rsidRDefault="00993469" w:rsidP="007C50E8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F38" w14:textId="77777777" w:rsidR="00993469" w:rsidRDefault="00993469" w:rsidP="007C50E8">
            <w:pPr>
              <w:pStyle w:val="TAL"/>
            </w:pPr>
            <w:r>
              <w:t xml:space="preserve">List of </w:t>
            </w:r>
            <w:proofErr w:type="gramStart"/>
            <w:r>
              <w:t>partner</w:t>
            </w:r>
            <w:proofErr w:type="gramEnd"/>
            <w:r>
              <w:t xml:space="preserve"> MCPTT systems in which this profile is valid for use during migration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E90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E46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39A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26B" w14:textId="77777777" w:rsidR="00993469" w:rsidRDefault="00993469" w:rsidP="007C50E8">
            <w:pPr>
              <w:pStyle w:val="TAL"/>
              <w:jc w:val="center"/>
            </w:pPr>
          </w:p>
        </w:tc>
      </w:tr>
      <w:tr w:rsidR="00993469" w:rsidRPr="00AB5FED" w14:paraId="006F7B6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BBD" w14:textId="77777777" w:rsidR="00993469" w:rsidRDefault="00993469" w:rsidP="007C50E8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A30" w14:textId="77777777" w:rsidR="00993469" w:rsidRDefault="00993469" w:rsidP="007C50E8">
            <w:pPr>
              <w:pStyle w:val="TAL"/>
            </w:pPr>
            <w:r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D0B" w14:textId="77777777" w:rsidR="00993469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7B5" w14:textId="77777777" w:rsidR="00993469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621" w14:textId="77777777" w:rsidR="00993469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5DA" w14:textId="77777777" w:rsidR="00993469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1661BF8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B4E" w14:textId="77777777" w:rsidR="00993469" w:rsidRDefault="00993469" w:rsidP="007C50E8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279" w14:textId="77777777" w:rsidR="00993469" w:rsidRDefault="00993469" w:rsidP="007C50E8">
            <w:pPr>
              <w:pStyle w:val="TAL"/>
            </w:pPr>
            <w:r>
              <w:t>&gt; Access information for partner MCPTT system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073" w14:textId="77777777" w:rsidR="00993469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0DC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D3E5" w14:textId="77777777" w:rsidR="00993469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837" w14:textId="77777777" w:rsidR="00993469" w:rsidRDefault="00993469" w:rsidP="007C50E8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38E80404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D7B" w14:textId="77777777" w:rsidR="00993469" w:rsidRDefault="00993469" w:rsidP="007C50E8">
            <w:pPr>
              <w:pStyle w:val="TAL"/>
              <w:rPr>
                <w:szCs w:val="18"/>
              </w:rPr>
            </w:pPr>
            <w:r>
              <w:t>Subclause 10.6.2.9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B32" w14:textId="77777777" w:rsidR="00993469" w:rsidRDefault="00993469" w:rsidP="007C50E8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Authorized to initiate or </w:t>
            </w:r>
            <w:r>
              <w:t xml:space="preserve">cancel </w:t>
            </w:r>
            <w:r>
              <w:rPr>
                <w:rFonts w:eastAsia="Calibri Light" w:cs="Arial"/>
                <w:szCs w:val="18"/>
                <w:lang w:eastAsia="zh-CN"/>
              </w:rPr>
              <w:t>group regrouping using a preconfigured regroup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9E5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9A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6CA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6322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F584D8C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02D" w14:textId="77777777" w:rsidR="00993469" w:rsidRDefault="00993469" w:rsidP="007C50E8">
            <w:pPr>
              <w:pStyle w:val="TAL"/>
            </w:pPr>
            <w:r>
              <w:t>[R-6.6.4.2-002a] and [R-6.6.4.2-002b]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634" w14:textId="77777777" w:rsidR="00993469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affiliates/de-affiliates when one or multiple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A26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4CE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3E1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5553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5451E532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059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65A" w14:textId="77777777" w:rsidR="00993469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373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AE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285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BC9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6090D3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D92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525" w14:textId="77777777" w:rsidR="00993469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6F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D24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0D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BE0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7C801D7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C7B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8AE" w14:textId="77777777" w:rsidR="00993469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de-affiliation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EC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D5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422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DCB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3C8EC38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0EE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C8D" w14:textId="77777777" w:rsidR="00993469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8A4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6FF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44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8CE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406E167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1D3" w14:textId="77777777" w:rsidR="00993469" w:rsidRDefault="00993469" w:rsidP="007C50E8">
            <w:pPr>
              <w:pStyle w:val="TAL"/>
            </w:pPr>
            <w:r>
              <w:t>[R-6.6.4.2-002]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18E" w14:textId="77777777" w:rsidR="00993469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 after receiving an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FA0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B32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7B5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F0D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42243AF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44F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390" w14:textId="77777777" w:rsidR="00993469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B57C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EA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FA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990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23D146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7B8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AB9" w14:textId="77777777" w:rsidR="00993469" w:rsidRDefault="00993469" w:rsidP="007C50E8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3D8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0E3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8A7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49A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6D21F81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205" w14:textId="77777777" w:rsidR="00993469" w:rsidRDefault="00993469" w:rsidP="007C50E8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21F" w14:textId="77777777" w:rsidR="00993469" w:rsidRDefault="00993469" w:rsidP="007C50E8">
            <w:pPr>
              <w:pStyle w:val="TAL"/>
              <w:rPr>
                <w:rFonts w:eastAsia="Calibri Light" w:cs="Arial"/>
                <w:lang w:eastAsia="zh-CN"/>
              </w:rPr>
            </w:pPr>
            <w:r>
              <w:t>Allow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3F7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95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E6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683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3AB81E0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F61" w14:textId="77777777" w:rsidR="00993469" w:rsidRDefault="00993469" w:rsidP="007C50E8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C13" w14:textId="77777777" w:rsidR="00993469" w:rsidRDefault="00993469" w:rsidP="007C50E8">
            <w:pPr>
              <w:pStyle w:val="TAL"/>
              <w:rPr>
                <w:rFonts w:eastAsia="Calibri Light" w:cs="Arial"/>
                <w:lang w:eastAsia="zh-CN"/>
              </w:rPr>
            </w:pPr>
            <w:r>
              <w:t xml:space="preserve">Call Forwarding </w:t>
            </w:r>
            <w:proofErr w:type="spellStart"/>
            <w:r>
              <w:t>NoAnswer</w:t>
            </w:r>
            <w:proofErr w:type="spellEnd"/>
            <w:r>
              <w:t xml:space="preserve"> Timeout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497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DD4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A3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E8C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AAC134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C8E" w14:textId="77777777" w:rsidR="00993469" w:rsidRDefault="00993469" w:rsidP="007C50E8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2E4" w14:textId="77777777" w:rsidR="00993469" w:rsidRDefault="00993469" w:rsidP="007C50E8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turned 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6D4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28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567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384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14F9911D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CA89" w14:textId="77777777" w:rsidR="00993469" w:rsidRDefault="00993469" w:rsidP="007C50E8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CB8" w14:textId="77777777" w:rsidR="00993469" w:rsidRDefault="00993469" w:rsidP="007C50E8">
            <w:pPr>
              <w:pStyle w:val="TAL"/>
            </w:pPr>
            <w:r>
              <w:t>Target of the MCPTT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53E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06C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AFD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F1D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47C1BF93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424" w14:textId="77777777" w:rsidR="00993469" w:rsidRDefault="00993469" w:rsidP="007C50E8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22B" w14:textId="77777777" w:rsidR="00993469" w:rsidRDefault="00993469" w:rsidP="007C50E8">
            <w:pPr>
              <w:pStyle w:val="TAL"/>
              <w:rPr>
                <w:rFonts w:eastAsia="Calibri Light" w:cs="Arial"/>
                <w:lang w:eastAsia="zh-CN"/>
              </w:rPr>
            </w:pPr>
            <w:r>
              <w:t>&gt; Target MCPTT ID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457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37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029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3DE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FCE9FEF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F85" w14:textId="77777777" w:rsidR="00993469" w:rsidRDefault="00993469" w:rsidP="007C50E8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859" w14:textId="77777777" w:rsidR="00993469" w:rsidRDefault="00993469" w:rsidP="007C50E8">
            <w:pPr>
              <w:pStyle w:val="TAL"/>
            </w:pPr>
            <w:r>
              <w:t>&gt; Target functional alias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D885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3E8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0F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380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1CD905B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9D3E" w14:textId="77777777" w:rsidR="00993469" w:rsidRDefault="00993469" w:rsidP="007C50E8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275" w14:textId="77777777" w:rsidR="00993469" w:rsidRDefault="00993469" w:rsidP="007C50E8">
            <w:pPr>
              <w:pStyle w:val="TAL"/>
              <w:rPr>
                <w:rFonts w:eastAsia="Calibri Light" w:cs="Arial"/>
                <w:lang w:eastAsia="zh-CN"/>
              </w:rPr>
            </w:pPr>
            <w:r>
              <w:t>Condition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1AA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475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435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7B8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46C27198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0D5" w14:textId="77777777" w:rsidR="00993469" w:rsidRDefault="00993469" w:rsidP="007C50E8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7CF" w14:textId="77777777" w:rsidR="00993469" w:rsidRDefault="00993469" w:rsidP="007C50E8">
            <w:pPr>
              <w:pStyle w:val="TAL"/>
            </w:pPr>
            <w:r>
              <w:t>Allow private call transfer 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E2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6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16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25E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82D9AC5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F11" w14:textId="77777777" w:rsidR="00993469" w:rsidRDefault="00993469" w:rsidP="007C50E8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9C4" w14:textId="77777777" w:rsidR="00993469" w:rsidRDefault="00993469" w:rsidP="007C50E8">
            <w:pPr>
              <w:pStyle w:val="TAL"/>
            </w:pPr>
            <w:r>
              <w:t>List of MCPTT users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ED6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7EC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AB5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70A7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63AB907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B2E" w14:textId="77777777" w:rsidR="00993469" w:rsidRDefault="00993469" w:rsidP="007C50E8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7F8" w14:textId="77777777" w:rsidR="00993469" w:rsidRDefault="00993469" w:rsidP="007C50E8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9EC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861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389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A2D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FCC10F5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A3F" w14:textId="77777777" w:rsidR="00993469" w:rsidRDefault="00993469" w:rsidP="007C50E8">
            <w:pPr>
              <w:pStyle w:val="TAL"/>
            </w:pPr>
            <w:r>
              <w:lastRenderedPageBreak/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B60" w14:textId="77777777" w:rsidR="00993469" w:rsidRDefault="00993469" w:rsidP="007C50E8">
            <w:pPr>
              <w:pStyle w:val="TAL"/>
            </w:pPr>
            <w:r>
              <w:t>List of functional aliases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F93" w14:textId="77777777" w:rsidR="00993469" w:rsidDel="00CA4ABC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AE2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794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3E9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056DE3C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380" w14:textId="77777777" w:rsidR="00993469" w:rsidRDefault="00993469" w:rsidP="007C50E8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FF1" w14:textId="77777777" w:rsidR="00993469" w:rsidRDefault="00993469" w:rsidP="007C50E8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D3E" w14:textId="77777777" w:rsidR="00993469" w:rsidDel="00CA4ABC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24F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1E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0AE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08ED2F43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8FA" w14:textId="77777777" w:rsidR="00993469" w:rsidRDefault="00993469" w:rsidP="007C50E8">
            <w:pPr>
              <w:pStyle w:val="TAL"/>
            </w:pPr>
            <w:r w:rsidRPr="00AB5FED">
              <w:t>]</w:t>
            </w:r>
            <w:r>
              <w:t xml:space="preserve"> 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FEE" w14:textId="77777777" w:rsidR="00993469" w:rsidRDefault="00993469" w:rsidP="007C50E8">
            <w:pPr>
              <w:pStyle w:val="TAL"/>
            </w:pPr>
            <w:r w:rsidRPr="00AB5FED">
              <w:t xml:space="preserve">Authorised </w:t>
            </w:r>
            <w:r>
              <w:t>to transfer private calls to any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08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DF5" w14:textId="77777777" w:rsidR="00993469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B292" w14:textId="77777777" w:rsidR="00993469" w:rsidRDefault="00993469" w:rsidP="007C50E8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A89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6ED798D5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9A0" w14:textId="77777777" w:rsidR="00993469" w:rsidRPr="00AB5FED" w:rsidRDefault="00993469" w:rsidP="007C50E8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004" w14:textId="77777777" w:rsidR="00993469" w:rsidRPr="00AB5FED" w:rsidRDefault="00993469" w:rsidP="007C50E8">
            <w:pPr>
              <w:pStyle w:val="TAL"/>
            </w:pPr>
            <w:r w:rsidRPr="00AB5FED">
              <w:t xml:space="preserve">Authorised </w:t>
            </w:r>
            <w:r>
              <w:t>to forward private calls based on manual input to any MCPTT user (see 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877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438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B4B" w14:textId="77777777" w:rsidR="00993469" w:rsidRPr="00AB5FED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2A6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0D4641E4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BDD" w14:textId="77777777" w:rsidR="00993469" w:rsidRDefault="00993469" w:rsidP="007C50E8">
            <w:pPr>
              <w:pStyle w:val="TAL"/>
            </w:pPr>
            <w:r>
              <w:t>[R-5.10-001b]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A1F" w14:textId="77777777" w:rsidR="00993469" w:rsidRPr="00AB5FED" w:rsidRDefault="00993469" w:rsidP="007C50E8">
            <w:pPr>
              <w:pStyle w:val="TAL"/>
            </w:pPr>
            <w:r w:rsidRPr="00F86001">
              <w:t>Max</w:t>
            </w:r>
            <w:r>
              <w:t>imum</w:t>
            </w:r>
            <w:r w:rsidRPr="00F86001">
              <w:t xml:space="preserve"> number of successful simultaneous MCPTT service authorizations for this user</w:t>
            </w:r>
            <w:r>
              <w:t xml:space="preserve"> (</w:t>
            </w:r>
            <w:r w:rsidRPr="00463F31">
              <w:t>see</w:t>
            </w:r>
            <w:r>
              <w:t> </w:t>
            </w:r>
            <w:r w:rsidRPr="00463F31">
              <w:t>NOTE</w:t>
            </w:r>
            <w:r>
              <w:t> 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321" w14:textId="77777777" w:rsidR="00993469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0A1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A75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695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B0DDD8B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08C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7F5" w14:textId="77777777" w:rsidR="00993469" w:rsidRPr="00F86001" w:rsidRDefault="00993469" w:rsidP="007C50E8">
            <w:pPr>
              <w:pStyle w:val="TAL"/>
            </w:pPr>
            <w:r w:rsidRPr="00807F63">
              <w:t>ad hoc group call authorizations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777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250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F35" w14:textId="77777777" w:rsidR="00993469" w:rsidRDefault="00993469" w:rsidP="007C50E8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FBE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3A63EDDE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F50" w14:textId="77777777" w:rsidR="00993469" w:rsidRDefault="00993469" w:rsidP="007C50E8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69B" w14:textId="77777777" w:rsidR="00993469" w:rsidRPr="00F86001" w:rsidRDefault="00993469" w:rsidP="007C50E8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A47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B0F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C43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0ED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93469" w:rsidRPr="00AB5FED" w14:paraId="6E3D4701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936" w14:textId="77777777" w:rsidR="00993469" w:rsidRDefault="00993469" w:rsidP="007C50E8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51C" w14:textId="77777777" w:rsidR="00993469" w:rsidRPr="00F86001" w:rsidRDefault="00993469" w:rsidP="007C50E8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A81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DB5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03C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293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93469" w:rsidRPr="00AB5FED" w14:paraId="28417B54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6E4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777" w14:textId="77777777" w:rsidR="00993469" w:rsidRPr="00F86001" w:rsidRDefault="00993469" w:rsidP="007C50E8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385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D24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DE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0EB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93469" w:rsidRPr="00AB5FED" w14:paraId="32CEA1A9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4D4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582" w14:textId="77777777" w:rsidR="00993469" w:rsidRPr="00F86001" w:rsidRDefault="00993469" w:rsidP="007C50E8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D07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8A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43E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542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993469" w:rsidRPr="00AB5FED" w14:paraId="76FC2CCA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D76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322" w14:textId="77777777" w:rsidR="00993469" w:rsidRDefault="00993469" w:rsidP="007C50E8">
            <w:pPr>
              <w:pStyle w:val="TAL"/>
            </w:pPr>
            <w:r>
              <w:t>&gt; Authorised to receive the participants information of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BF7" w14:textId="77777777" w:rsidR="00993469" w:rsidRDefault="00993469" w:rsidP="007C50E8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0E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FFD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27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266718C6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5DB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1CB" w14:textId="77777777" w:rsidR="00993469" w:rsidRDefault="00993469" w:rsidP="007C50E8">
            <w:pPr>
              <w:pStyle w:val="TAL"/>
            </w:pPr>
            <w:r>
              <w:t>&gt; Authorised to modify the list of participants and criteria for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D6B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F16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830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A8A" w14:textId="77777777" w:rsidR="00993469" w:rsidRDefault="00993469" w:rsidP="007C50E8">
            <w:pPr>
              <w:pStyle w:val="TAL"/>
              <w:jc w:val="center"/>
            </w:pPr>
            <w:r>
              <w:t>Y</w:t>
            </w:r>
          </w:p>
        </w:tc>
      </w:tr>
      <w:tr w:rsidR="00993469" w:rsidRPr="00AB5FED" w14:paraId="0160CF5D" w14:textId="77777777" w:rsidTr="007C50E8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932" w14:textId="77777777" w:rsidR="00993469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820" w14:textId="77777777" w:rsidR="00993469" w:rsidRDefault="00993469" w:rsidP="007C50E8">
            <w:pPr>
              <w:pStyle w:val="TAL"/>
            </w:pPr>
            <w:r w:rsidRPr="00BC0E19">
              <w:t>&gt; Authorised to</w:t>
            </w:r>
            <w:r>
              <w:t xml:space="preserve"> </w:t>
            </w:r>
            <w:proofErr w:type="spellStart"/>
            <w:r>
              <w:t>realase</w:t>
            </w:r>
            <w:proofErr w:type="spellEnd"/>
            <w:r w:rsidRPr="00BC0E19">
              <w:t xml:space="preserve"> ongoing ad hoc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239" w14:textId="77777777" w:rsidR="00993469" w:rsidRDefault="00993469" w:rsidP="007C50E8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C15" w14:textId="77777777" w:rsidR="00993469" w:rsidRDefault="00993469" w:rsidP="007C50E8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E05" w14:textId="77777777" w:rsidR="00993469" w:rsidRDefault="00993469" w:rsidP="007C50E8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617" w14:textId="77777777" w:rsidR="00993469" w:rsidRDefault="00993469" w:rsidP="007C50E8">
            <w:pPr>
              <w:pStyle w:val="TAL"/>
              <w:jc w:val="center"/>
            </w:pPr>
            <w:r w:rsidRPr="00BC0E19">
              <w:t>Y</w:t>
            </w:r>
          </w:p>
        </w:tc>
      </w:tr>
      <w:tr w:rsidR="00993469" w:rsidRPr="00AB5FED" w14:paraId="62D6C15E" w14:textId="77777777" w:rsidTr="007C50E8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1B0" w14:textId="77777777" w:rsidR="00993469" w:rsidRPr="00463F31" w:rsidRDefault="00993469" w:rsidP="007C50E8">
            <w:pPr>
              <w:pStyle w:val="TAN"/>
            </w:pPr>
            <w:r w:rsidRPr="00463F31">
              <w:t>NOTE 1:</w:t>
            </w:r>
            <w:r w:rsidRPr="00463F31"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[16].</w:t>
            </w:r>
          </w:p>
          <w:p w14:paraId="661C41E6" w14:textId="77777777" w:rsidR="00993469" w:rsidRPr="00463F31" w:rsidRDefault="00993469" w:rsidP="007C50E8">
            <w:pPr>
              <w:pStyle w:val="TAN"/>
            </w:pPr>
            <w:r w:rsidRPr="00463F31">
              <w:t>NOTE 2:</w:t>
            </w:r>
            <w:r w:rsidRPr="00463F31">
              <w:tab/>
              <w:t xml:space="preserve">The use of this parameter by the MCPTT UE is outside the scope of the present document. </w:t>
            </w:r>
          </w:p>
          <w:p w14:paraId="65190EC3" w14:textId="77777777" w:rsidR="00993469" w:rsidRPr="00463F31" w:rsidRDefault="00993469" w:rsidP="007C50E8">
            <w:pPr>
              <w:pStyle w:val="TAN"/>
            </w:pPr>
            <w:r w:rsidRPr="00463F31">
              <w:t>NOTE 3:</w:t>
            </w:r>
            <w:r w:rsidRPr="00463F31">
              <w:tab/>
              <w:t xml:space="preserve">If this parameter is absent, the </w:t>
            </w:r>
            <w:proofErr w:type="spellStart"/>
            <w:r w:rsidRPr="00463F31">
              <w:t>KMSUri</w:t>
            </w:r>
            <w:proofErr w:type="spellEnd"/>
            <w:r w:rsidRPr="00463F31">
              <w:t xml:space="preserve"> shall be that identified in the initial MC service UE configuration data (on-network) configured in table A.6-1 of 3GPP TS 23.280 [16].</w:t>
            </w:r>
          </w:p>
          <w:p w14:paraId="0D58327F" w14:textId="77777777" w:rsidR="00993469" w:rsidRPr="00463F31" w:rsidRDefault="00993469" w:rsidP="007C50E8">
            <w:pPr>
              <w:pStyle w:val="TAN"/>
              <w:rPr>
                <w:rFonts w:eastAsia="Malgun Gothic"/>
                <w:bCs/>
              </w:rPr>
            </w:pPr>
            <w:r w:rsidRPr="00463F31">
              <w:t>NOTE 4:</w:t>
            </w:r>
            <w:r w:rsidRPr="00463F31">
              <w:tab/>
              <w:t>Access information for each partner MC</w:t>
            </w:r>
            <w:r w:rsidRPr="00CA4ABC">
              <w:t>PTT system c</w:t>
            </w:r>
            <w:r w:rsidRPr="00463F31">
              <w:t>omprises the list of information required for initial UE configuration to access an MC</w:t>
            </w:r>
            <w:r w:rsidRPr="00CA4ABC">
              <w:t>PTT syste</w:t>
            </w:r>
            <w:r w:rsidRPr="00463F31">
              <w:t xml:space="preserve">m, as defined in table A.6-1 of </w:t>
            </w:r>
            <w:r w:rsidRPr="00463F31">
              <w:rPr>
                <w:rFonts w:eastAsia="Malgun Gothic"/>
                <w:bCs/>
              </w:rPr>
              <w:t>3GPP TS 23.280 [16]</w:t>
            </w:r>
          </w:p>
          <w:p w14:paraId="0B95FBF2" w14:textId="77777777" w:rsidR="00993469" w:rsidRPr="00463F31" w:rsidRDefault="00993469" w:rsidP="007C50E8">
            <w:pPr>
              <w:pStyle w:val="TAN"/>
            </w:pPr>
            <w:r w:rsidRPr="00463F31">
              <w:t>NOTE 5:</w:t>
            </w:r>
            <w:r w:rsidRPr="00463F31">
              <w:tab/>
              <w:t>The criteria may consist of conditions such as the MCPTT user location or the active functional alias of the MCPTT user.</w:t>
            </w:r>
          </w:p>
          <w:p w14:paraId="13EF232C" w14:textId="77777777" w:rsidR="00993469" w:rsidRPr="00463F31" w:rsidRDefault="00993469" w:rsidP="007C50E8">
            <w:pPr>
              <w:pStyle w:val="TAN"/>
            </w:pPr>
            <w:r w:rsidRPr="00463F31">
              <w:t>NOTE 6:</w:t>
            </w:r>
            <w:r w:rsidRPr="00463F31">
              <w:tab/>
              <w:t xml:space="preserve">The criteria may consist of conditions such MCPTT user location or time. </w:t>
            </w:r>
          </w:p>
          <w:p w14:paraId="5825018F" w14:textId="77777777" w:rsidR="00993469" w:rsidRPr="00463F31" w:rsidRDefault="00993469" w:rsidP="007C50E8">
            <w:pPr>
              <w:pStyle w:val="TAN"/>
            </w:pPr>
            <w:r w:rsidRPr="00463F31">
              <w:t>NOTE 7:</w:t>
            </w:r>
            <w:r w:rsidRPr="00463F31">
              <w:tab/>
              <w:t xml:space="preserve">Defines the right to perform a call </w:t>
            </w:r>
            <w:r>
              <w:rPr>
                <w:lang w:eastAsia="zh-CN"/>
              </w:rPr>
              <w:t>transfer</w:t>
            </w:r>
            <w:r w:rsidRPr="00CA4ABC">
              <w:t xml:space="preserve">. For </w:t>
            </w:r>
            <w:r w:rsidRPr="00463F31">
              <w:t xml:space="preserve">call </w:t>
            </w:r>
            <w:r>
              <w:rPr>
                <w:lang w:eastAsia="zh-CN"/>
              </w:rPr>
              <w:t>transfer</w:t>
            </w:r>
            <w:r w:rsidRPr="00CA4ABC">
              <w:t xml:space="preserve"> t</w:t>
            </w:r>
            <w:r w:rsidRPr="00463F31">
              <w:t>he MCPTT server does not check if the initial originating MCPTT user h</w:t>
            </w:r>
            <w:r w:rsidRPr="00CA4ABC">
              <w:t xml:space="preserve">as the right to make a </w:t>
            </w:r>
            <w:r w:rsidRPr="00463F31">
              <w:t xml:space="preserve">private MCPTT call to the final destination MCPTT user. </w:t>
            </w:r>
          </w:p>
          <w:p w14:paraId="1EB9BC18" w14:textId="77777777" w:rsidR="00993469" w:rsidRPr="00463F31" w:rsidRDefault="00993469" w:rsidP="007C50E8">
            <w:pPr>
              <w:pStyle w:val="TAN"/>
            </w:pPr>
            <w:r w:rsidRPr="00463F31">
              <w:t>NOTE 8:</w:t>
            </w:r>
            <w:r w:rsidRPr="00463F31">
              <w:tab/>
              <w:t xml:space="preserve">This parameter only applies to MCPTT users which are in the same security domain. </w:t>
            </w:r>
          </w:p>
          <w:p w14:paraId="5671A2D5" w14:textId="77777777" w:rsidR="00993469" w:rsidRDefault="00993469" w:rsidP="007C50E8">
            <w:pPr>
              <w:pStyle w:val="TAN"/>
              <w:keepNext w:val="0"/>
              <w:keepLines w:val="0"/>
              <w:widowControl w:val="0"/>
              <w:rPr>
                <w:lang w:eastAsia="zh-CN"/>
              </w:rPr>
            </w:pPr>
            <w:r w:rsidRPr="00463F31">
              <w:t>NOTE 9:</w:t>
            </w:r>
            <w:r w:rsidRPr="00463F31">
              <w:tab/>
              <w:t xml:space="preserve">Defines the right to perform a call forwarding based </w:t>
            </w:r>
            <w:r w:rsidRPr="00CA4ABC">
              <w:t>on manual user input</w:t>
            </w:r>
            <w:r w:rsidRPr="00463F31">
              <w:t>. For call forwarding based on manual user input the MCPTT serv</w:t>
            </w:r>
            <w:r w:rsidRPr="00CA4ABC">
              <w:t>er does not</w:t>
            </w:r>
            <w:r w:rsidRPr="00463F31">
              <w:t xml:space="preserve"> check if the initial originating MCPTT user has the right to make a private MCPTT call to the final destination MCPTT user.</w:t>
            </w:r>
            <w:r>
              <w:rPr>
                <w:lang w:eastAsia="zh-CN"/>
              </w:rPr>
              <w:t xml:space="preserve"> </w:t>
            </w:r>
          </w:p>
          <w:p w14:paraId="6080B578" w14:textId="77777777" w:rsidR="00993469" w:rsidRDefault="00993469" w:rsidP="007C50E8">
            <w:pPr>
              <w:pStyle w:val="TAN"/>
              <w:rPr>
                <w:lang w:eastAsia="zh-CN"/>
              </w:rPr>
            </w:pPr>
            <w:r w:rsidRPr="00982388">
              <w:rPr>
                <w:lang w:eastAsia="zh-CN"/>
              </w:rPr>
              <w:t>NOTE</w:t>
            </w:r>
            <w:r w:rsidRPr="00377719">
              <w:rPr>
                <w:lang w:val="en-US" w:eastAsia="zh-CN"/>
              </w:rPr>
              <w:t> 10</w:t>
            </w:r>
            <w:r w:rsidRPr="00982388">
              <w:rPr>
                <w:lang w:eastAsia="zh-CN"/>
              </w:rPr>
              <w:t>:</w:t>
            </w:r>
            <w:r w:rsidRPr="00982388">
              <w:rPr>
                <w:lang w:eastAsia="zh-CN"/>
              </w:rPr>
              <w:tab/>
              <w:t xml:space="preserve">Either the Target MCPTT ID or the </w:t>
            </w:r>
            <w:r>
              <w:rPr>
                <w:lang w:eastAsia="zh-CN"/>
              </w:rPr>
              <w:t>T</w:t>
            </w:r>
            <w:r w:rsidRPr="00982388">
              <w:rPr>
                <w:lang w:eastAsia="zh-CN"/>
              </w:rPr>
              <w:t>arget functional alias</w:t>
            </w:r>
            <w:r>
              <w:rPr>
                <w:lang w:eastAsia="zh-CN"/>
              </w:rPr>
              <w:t xml:space="preserve"> may</w:t>
            </w:r>
            <w:r w:rsidRPr="00982388">
              <w:rPr>
                <w:lang w:eastAsia="zh-CN"/>
              </w:rPr>
              <w:t xml:space="preserve"> be present (but not both</w:t>
            </w:r>
            <w:r>
              <w:rPr>
                <w:lang w:eastAsia="zh-CN"/>
              </w:rPr>
              <w:t>).</w:t>
            </w:r>
          </w:p>
          <w:p w14:paraId="44BEB29B" w14:textId="77777777" w:rsidR="00993469" w:rsidRPr="00AF0E90" w:rsidRDefault="00993469" w:rsidP="007C50E8">
            <w:pPr>
              <w:pStyle w:val="TAN"/>
            </w:pPr>
            <w:r>
              <w:t>NOTE 11:</w:t>
            </w:r>
            <w:r>
              <w:rPr>
                <w:lang w:eastAsia="zh-CN"/>
              </w:rPr>
              <w:tab/>
            </w:r>
            <w:r w:rsidRPr="004D5873">
              <w:t>If configured, this value has precedence over the system level parameter "maximum number of successful simultaneous service authorisations" in table</w:t>
            </w:r>
            <w:r>
              <w:t> </w:t>
            </w:r>
            <w:r w:rsidRPr="004D5873">
              <w:t>A.5-2. If not configured</w:t>
            </w:r>
            <w:r>
              <w:t>,</w:t>
            </w:r>
            <w:r w:rsidRPr="004D5873">
              <w:t xml:space="preserve"> the corresponding parameter from table</w:t>
            </w:r>
            <w:r>
              <w:t> </w:t>
            </w:r>
            <w:r w:rsidRPr="004D5873">
              <w:t>A.5-2 shall be used.</w:t>
            </w:r>
          </w:p>
        </w:tc>
      </w:tr>
    </w:tbl>
    <w:p w14:paraId="63C523EA" w14:textId="77777777" w:rsidR="00993469" w:rsidRPr="00AB5FED" w:rsidRDefault="00993469" w:rsidP="00993469"/>
    <w:p w14:paraId="1CFFB003" w14:textId="77777777" w:rsidR="00993469" w:rsidRPr="00AB5FED" w:rsidRDefault="00993469" w:rsidP="00993469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3</w:t>
      </w:r>
      <w:r w:rsidRPr="00AB5FED">
        <w:t xml:space="preserve">: </w:t>
      </w:r>
      <w:r w:rsidRPr="00AB5FED">
        <w:rPr>
          <w:lang w:eastAsia="ko-KR"/>
        </w:rPr>
        <w:t>MCPTT user profile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993469" w:rsidRPr="00AB5FED" w14:paraId="35ED15D3" w14:textId="77777777" w:rsidTr="007C50E8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B10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0297" w14:textId="77777777" w:rsidR="00993469" w:rsidRPr="00AB5FED" w:rsidRDefault="00993469" w:rsidP="007C50E8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32A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09A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C37" w14:textId="77777777" w:rsidR="00993469" w:rsidRPr="00AB5FE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3A2" w14:textId="77777777" w:rsidR="00993469" w:rsidRPr="00AB5FED" w:rsidDel="00A5434D" w:rsidRDefault="00993469" w:rsidP="007C50E8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993469" w:rsidRPr="00AB5FED" w14:paraId="46BE45FE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D6D" w14:textId="77777777" w:rsidR="00993469" w:rsidRDefault="00993469" w:rsidP="007C50E8">
            <w:pPr>
              <w:pStyle w:val="TAL"/>
            </w:pPr>
            <w:r w:rsidRPr="00AB5FED">
              <w:t>[R-7.2-003]</w:t>
            </w:r>
            <w:r>
              <w:t>,</w:t>
            </w:r>
          </w:p>
          <w:p w14:paraId="1CEEFD45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6D7CE7">
              <w:t>[R-7.6-004]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E69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AB5FED">
              <w:rPr>
                <w:rFonts w:cs="Arial"/>
                <w:szCs w:val="18"/>
              </w:rPr>
              <w:t>List of off-network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BA6A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5E27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2B7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CC2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6A7A0A4D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11C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EDD" w14:textId="77777777" w:rsidR="00993469" w:rsidRPr="00AB5FED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6E5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B63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9E6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371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736C6B6B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D86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9B1" w14:textId="77777777" w:rsidR="00993469" w:rsidRPr="00AB5FED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73D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422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F14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AFC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14:paraId="31FFC840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8B7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D3C" w14:textId="77777777" w:rsidR="00993469" w:rsidRPr="00AB5FED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EF3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62F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4F8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D83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:rsidDel="006542B7" w14:paraId="2AA8AF82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B0A" w14:textId="77777777" w:rsidR="00993469" w:rsidRPr="00AB5FED" w:rsidDel="006542B7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5AB" w14:textId="77777777" w:rsidR="00993469" w:rsidDel="006542B7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C17" w14:textId="77777777" w:rsidR="00993469" w:rsidDel="006542B7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652" w14:textId="77777777" w:rsidR="00993469" w:rsidDel="006542B7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B11" w14:textId="77777777" w:rsidR="00993469" w:rsidDel="006542B7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EDE" w14:textId="77777777" w:rsidR="00993469" w:rsidDel="006542B7" w:rsidRDefault="00993469" w:rsidP="007C50E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93469" w:rsidRPr="00AB5FED" w:rsidDel="006542B7" w14:paraId="18C5BC32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54C" w14:textId="77777777" w:rsidR="00993469" w:rsidRPr="00AB5FED" w:rsidDel="006542B7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AA2" w14:textId="77777777" w:rsidR="00993469" w:rsidDel="006542B7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145" w14:textId="77777777" w:rsidR="00993469" w:rsidDel="006542B7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46F" w14:textId="77777777" w:rsidR="00993469" w:rsidDel="006542B7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AEC" w14:textId="77777777" w:rsidR="00993469" w:rsidDel="006542B7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9D35" w14:textId="77777777" w:rsidR="00993469" w:rsidDel="006542B7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:rsidDel="006542B7" w14:paraId="575A0F96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7A5" w14:textId="77777777" w:rsidR="00993469" w:rsidRPr="00AB5FED" w:rsidDel="006542B7" w:rsidRDefault="00993469" w:rsidP="007C50E8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899" w14:textId="77777777" w:rsidR="00993469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</w:t>
            </w:r>
            <w:r w:rsidRPr="00D743E2">
              <w:t>(see</w:t>
            </w:r>
            <w:r>
              <w:t> </w:t>
            </w:r>
            <w:r w:rsidRPr="00D743E2">
              <w:t xml:space="preserve">NOTE </w:t>
            </w:r>
            <w:r>
              <w:t>3</w:t>
            </w:r>
            <w:r w:rsidRPr="00D743E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F8A" w14:textId="77777777" w:rsidR="00993469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F52" w14:textId="77777777" w:rsidR="00993469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3D9" w14:textId="77777777" w:rsidR="00993469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DCC" w14:textId="77777777" w:rsidR="00993469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59A41DD3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D96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323" w14:textId="77777777" w:rsidR="00993469" w:rsidRPr="00AB5FED" w:rsidRDefault="00993469" w:rsidP="007C50E8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924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4A2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A6E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DB1" w14:textId="77777777" w:rsidR="00993469" w:rsidRPr="00AB5FED" w:rsidRDefault="00993469" w:rsidP="007C50E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993469" w:rsidRPr="00AB5FED" w14:paraId="6CDAA9F8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F48" w14:textId="77777777" w:rsidR="00993469" w:rsidRPr="00AB5FED" w:rsidRDefault="00993469" w:rsidP="007C50E8">
            <w:pPr>
              <w:pStyle w:val="TAL"/>
            </w:pPr>
            <w:r w:rsidRPr="00AB5FED">
              <w:t>[R-7.3.3-008]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8A6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AB5FED">
              <w:t>Allowed listening of both overriding and overridden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AAF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86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47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570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42F60725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898" w14:textId="77777777" w:rsidR="00993469" w:rsidRPr="00AB5FED" w:rsidRDefault="00993469" w:rsidP="007C50E8">
            <w:pPr>
              <w:pStyle w:val="TAL"/>
            </w:pPr>
            <w:r w:rsidRPr="00AB5FED">
              <w:t>[R-7.3.3-006]</w:t>
            </w:r>
            <w:r>
              <w:t xml:space="preserve"> of </w:t>
            </w:r>
            <w:r w:rsidRPr="00AB5FED">
              <w:t>3GPP TS 22.179 [2]</w:t>
            </w:r>
          </w:p>
          <w:p w14:paraId="689A2F77" w14:textId="77777777" w:rsidR="00993469" w:rsidRPr="00AB5FED" w:rsidRDefault="00993469" w:rsidP="007C50E8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6AC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AB5FED">
              <w:t>Allowed transmission for override (overriding and/or overridden)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AA6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70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D95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1C2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42480CEF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DD8" w14:textId="77777777" w:rsidR="00993469" w:rsidRPr="00AB5FED" w:rsidRDefault="00993469" w:rsidP="007C50E8">
            <w:pPr>
              <w:pStyle w:val="TAL"/>
            </w:pPr>
            <w:r w:rsidRPr="00AB5FED">
              <w:t>[R-7.8.1-001]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BA5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emergency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C4D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B2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7CDB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C7F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2598099C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A86" w14:textId="77777777" w:rsidR="00993469" w:rsidRPr="00AB5FED" w:rsidRDefault="00993469" w:rsidP="007C50E8">
            <w:pPr>
              <w:pStyle w:val="TAL"/>
            </w:pPr>
            <w:r w:rsidRPr="00AB5FED">
              <w:t>[R-7.8.3.1-003]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E61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80F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C13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BD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6149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66BBF35E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237" w14:textId="77777777" w:rsidR="00993469" w:rsidRPr="00AB5FED" w:rsidRDefault="00993469" w:rsidP="007C50E8">
            <w:pPr>
              <w:pStyle w:val="TAL"/>
            </w:pPr>
            <w:r w:rsidRPr="00AB5FED">
              <w:t>[R-7.12-002]</w:t>
            </w:r>
            <w:r>
              <w:t>,</w:t>
            </w:r>
          </w:p>
          <w:p w14:paraId="4D85A8D4" w14:textId="77777777" w:rsidR="00993469" w:rsidRPr="00AB5FED" w:rsidRDefault="00993469" w:rsidP="007C50E8">
            <w:pPr>
              <w:pStyle w:val="TAL"/>
            </w:pPr>
            <w:r w:rsidRPr="00AB5FED">
              <w:t>[R-7.12-003]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67C" w14:textId="77777777" w:rsidR="00993469" w:rsidRPr="00AB5FED" w:rsidRDefault="00993469" w:rsidP="007C50E8">
            <w:pPr>
              <w:pStyle w:val="TAL"/>
              <w:rPr>
                <w:lang w:val="nl-NL" w:eastAsia="zh-CN"/>
              </w:rPr>
            </w:pPr>
            <w:r w:rsidRPr="00AB5FED">
              <w:t>Authorization for off-network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1E0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C5F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4DC" w14:textId="77777777" w:rsidR="00993469" w:rsidRPr="00AB5FED" w:rsidRDefault="00993469" w:rsidP="007C50E8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FA6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71E10EA2" w14:textId="77777777" w:rsidTr="007C50E8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29A" w14:textId="77777777" w:rsidR="00993469" w:rsidRPr="00AB5FED" w:rsidRDefault="00993469" w:rsidP="007C50E8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rPr>
                <w:szCs w:val="18"/>
              </w:rPr>
              <w:t>s</w:t>
            </w:r>
            <w:r w:rsidRPr="00AB5FED">
              <w:rPr>
                <w:szCs w:val="18"/>
              </w:rPr>
              <w:t> </w:t>
            </w:r>
            <w:r>
              <w:rPr>
                <w:szCs w:val="18"/>
              </w:rPr>
              <w:t xml:space="preserve">10.6.3, </w:t>
            </w:r>
            <w:r w:rsidRPr="00AB5FED">
              <w:rPr>
                <w:szCs w:val="18"/>
              </w:rPr>
              <w:t>10.7.</w:t>
            </w:r>
            <w:r>
              <w:rPr>
                <w:szCs w:val="18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58A" w14:textId="77777777" w:rsidR="00993469" w:rsidRPr="00AB5FED" w:rsidRDefault="00993469" w:rsidP="007C50E8">
            <w:pPr>
              <w:pStyle w:val="TAL"/>
            </w:pPr>
            <w:r w:rsidRPr="00AB5FED">
              <w:rPr>
                <w:lang w:val="nl-NL" w:eastAsia="zh-CN"/>
              </w:rPr>
              <w:t>U</w:t>
            </w:r>
            <w:r w:rsidRPr="00AB5FED">
              <w:rPr>
                <w:rFonts w:hint="eastAsia"/>
                <w:lang w:val="nl-NL" w:eastAsia="zh-CN"/>
              </w:rPr>
              <w:t xml:space="preserve">ser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nfo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d </w:t>
            </w:r>
            <w:r w:rsidRPr="00AB5FED">
              <w:rPr>
                <w:lang w:val="nl-NL"/>
              </w:rPr>
              <w:t>(as specified in 3GPP TS 23.303 [</w:t>
            </w:r>
            <w:r>
              <w:rPr>
                <w:lang w:val="nl-NL"/>
              </w:rPr>
              <w:t>7</w:t>
            </w:r>
            <w:r w:rsidRPr="00AB5FED">
              <w:rPr>
                <w:lang w:val="nl-NL"/>
              </w:rPr>
              <w:t>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F92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5F8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472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BE0" w14:textId="77777777" w:rsidR="00993469" w:rsidRPr="00AB5FED" w:rsidRDefault="00993469" w:rsidP="007C50E8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993469" w:rsidRPr="00AB5FED" w14:paraId="2A7A73AC" w14:textId="77777777" w:rsidTr="007C50E8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A2C" w14:textId="77777777" w:rsidR="00993469" w:rsidRPr="00F3509C" w:rsidRDefault="00993469" w:rsidP="007C50E8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1:</w:t>
            </w:r>
            <w:r w:rsidRPr="00F3509C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[16].</w:t>
            </w:r>
          </w:p>
          <w:p w14:paraId="0059546D" w14:textId="77777777" w:rsidR="00993469" w:rsidRPr="00F3509C" w:rsidRDefault="00993469" w:rsidP="007C50E8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2:</w:t>
            </w:r>
            <w:r w:rsidRPr="00F3509C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7E089649" w14:textId="77777777" w:rsidR="00993469" w:rsidRPr="00AB5FED" w:rsidRDefault="00993469" w:rsidP="007C50E8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3:</w:t>
            </w:r>
            <w:r w:rsidRPr="00F3509C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F3509C">
              <w:rPr>
                <w:lang w:eastAsia="zh-CN"/>
              </w:rPr>
              <w:t>KMSUri</w:t>
            </w:r>
            <w:proofErr w:type="spellEnd"/>
            <w:r w:rsidRPr="00F3509C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</w:t>
            </w:r>
          </w:p>
        </w:tc>
      </w:tr>
    </w:tbl>
    <w:p w14:paraId="36B446CE" w14:textId="77777777" w:rsidR="00993469" w:rsidRDefault="00993469" w:rsidP="00993469">
      <w:pPr>
        <w:rPr>
          <w:noProof/>
        </w:rPr>
      </w:pPr>
    </w:p>
    <w:p w14:paraId="3D0D24F4" w14:textId="77777777" w:rsidR="00993469" w:rsidRPr="00D524D3" w:rsidRDefault="00993469" w:rsidP="0099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D524D3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End of</w:t>
      </w:r>
      <w:r w:rsidRPr="00D524D3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sectPr w:rsidR="00993469" w:rsidRPr="00D524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D177" w14:textId="77777777" w:rsidR="00CB5710" w:rsidRDefault="00CB5710">
      <w:r>
        <w:separator/>
      </w:r>
    </w:p>
  </w:endnote>
  <w:endnote w:type="continuationSeparator" w:id="0">
    <w:p w14:paraId="1E52E281" w14:textId="77777777" w:rsidR="00CB5710" w:rsidRDefault="00CB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EC81" w14:textId="77777777" w:rsidR="00CB5710" w:rsidRDefault="00CB5710">
      <w:r>
        <w:separator/>
      </w:r>
    </w:p>
  </w:footnote>
  <w:footnote w:type="continuationSeparator" w:id="0">
    <w:p w14:paraId="0DFB4B75" w14:textId="77777777" w:rsidR="00CB5710" w:rsidRDefault="00CB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C04D91" w:rsidRDefault="00C04D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C04D91" w:rsidRDefault="00C04D91">
    <w:pPr>
      <w:pStyle w:val="Kopfzeil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C04D91" w:rsidRDefault="00C04D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E858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E8169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CC3E7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2A9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C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0A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CD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2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50C40FC"/>
    <w:multiLevelType w:val="hybridMultilevel"/>
    <w:tmpl w:val="00F4108E"/>
    <w:lvl w:ilvl="0" w:tplc="43F8DE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0A68742F"/>
    <w:multiLevelType w:val="hybridMultilevel"/>
    <w:tmpl w:val="EA7E9684"/>
    <w:lvl w:ilvl="0" w:tplc="0407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0EC838A1"/>
    <w:multiLevelType w:val="hybridMultilevel"/>
    <w:tmpl w:val="C0BEEF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2B4A0F"/>
    <w:multiLevelType w:val="hybridMultilevel"/>
    <w:tmpl w:val="1A9E7F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FA5558"/>
    <w:multiLevelType w:val="hybridMultilevel"/>
    <w:tmpl w:val="7C2E5606"/>
    <w:lvl w:ilvl="0" w:tplc="0407000F">
      <w:start w:val="1"/>
      <w:numFmt w:val="decimal"/>
      <w:lvlText w:val="%1."/>
      <w:lvlJc w:val="left"/>
      <w:pPr>
        <w:ind w:left="560" w:hanging="360"/>
      </w:p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23C87B72"/>
    <w:multiLevelType w:val="hybridMultilevel"/>
    <w:tmpl w:val="5C4C29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C422471"/>
    <w:multiLevelType w:val="hybridMultilevel"/>
    <w:tmpl w:val="E41816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C7511"/>
    <w:multiLevelType w:val="hybridMultilevel"/>
    <w:tmpl w:val="350C58C8"/>
    <w:lvl w:ilvl="0" w:tplc="429E2D6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19"/>
  </w:num>
  <w:num w:numId="3">
    <w:abstractNumId w:val="24"/>
  </w:num>
  <w:num w:numId="4">
    <w:abstractNumId w:val="21"/>
  </w:num>
  <w:num w:numId="5">
    <w:abstractNumId w:val="22"/>
  </w:num>
  <w:num w:numId="6">
    <w:abstractNumId w:val="29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31"/>
  </w:num>
  <w:num w:numId="11">
    <w:abstractNumId w:val="26"/>
  </w:num>
  <w:num w:numId="12">
    <w:abstractNumId w:val="25"/>
  </w:num>
  <w:num w:numId="13">
    <w:abstractNumId w:val="18"/>
  </w:num>
  <w:num w:numId="14">
    <w:abstractNumId w:val="3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28"/>
  </w:num>
  <w:num w:numId="31">
    <w:abstractNumId w:val="27"/>
  </w:num>
  <w:num w:numId="32">
    <w:abstractNumId w:val="33"/>
  </w:num>
  <w:num w:numId="33">
    <w:abstractNumId w:val="30"/>
  </w:num>
  <w:num w:numId="34">
    <w:abstractNumId w:val="20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s Platzer, BDBOS">
    <w15:presenceInfo w15:providerId="None" w15:userId="Andreas Platzer, BDB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7FD0"/>
    <w:rsid w:val="00143676"/>
    <w:rsid w:val="00145D43"/>
    <w:rsid w:val="00192C46"/>
    <w:rsid w:val="001A08B3"/>
    <w:rsid w:val="001A7B60"/>
    <w:rsid w:val="001B52F0"/>
    <w:rsid w:val="001B7A65"/>
    <w:rsid w:val="001E41F3"/>
    <w:rsid w:val="00234A62"/>
    <w:rsid w:val="0026004D"/>
    <w:rsid w:val="002640DD"/>
    <w:rsid w:val="00275D12"/>
    <w:rsid w:val="00283DDF"/>
    <w:rsid w:val="00284FEB"/>
    <w:rsid w:val="002860C4"/>
    <w:rsid w:val="002B5741"/>
    <w:rsid w:val="002E472E"/>
    <w:rsid w:val="00305409"/>
    <w:rsid w:val="00312E41"/>
    <w:rsid w:val="0032079F"/>
    <w:rsid w:val="00346107"/>
    <w:rsid w:val="00356218"/>
    <w:rsid w:val="003609EF"/>
    <w:rsid w:val="0036231A"/>
    <w:rsid w:val="00374DD4"/>
    <w:rsid w:val="003E1A36"/>
    <w:rsid w:val="00410371"/>
    <w:rsid w:val="004242F1"/>
    <w:rsid w:val="00432C87"/>
    <w:rsid w:val="004B1583"/>
    <w:rsid w:val="004B75B7"/>
    <w:rsid w:val="005141D9"/>
    <w:rsid w:val="0051580D"/>
    <w:rsid w:val="00536DC7"/>
    <w:rsid w:val="00547111"/>
    <w:rsid w:val="00577490"/>
    <w:rsid w:val="00592D74"/>
    <w:rsid w:val="005E2C44"/>
    <w:rsid w:val="005F2387"/>
    <w:rsid w:val="006058B3"/>
    <w:rsid w:val="00621188"/>
    <w:rsid w:val="006257ED"/>
    <w:rsid w:val="00650748"/>
    <w:rsid w:val="00653DE4"/>
    <w:rsid w:val="00665C47"/>
    <w:rsid w:val="00695808"/>
    <w:rsid w:val="006B46FB"/>
    <w:rsid w:val="006B7D1D"/>
    <w:rsid w:val="006E21FB"/>
    <w:rsid w:val="00726A4B"/>
    <w:rsid w:val="00734576"/>
    <w:rsid w:val="00774A25"/>
    <w:rsid w:val="00792342"/>
    <w:rsid w:val="007977A8"/>
    <w:rsid w:val="007B512A"/>
    <w:rsid w:val="007C2097"/>
    <w:rsid w:val="007C50E8"/>
    <w:rsid w:val="007D6A07"/>
    <w:rsid w:val="007E21CD"/>
    <w:rsid w:val="007F7259"/>
    <w:rsid w:val="008040A8"/>
    <w:rsid w:val="008279FA"/>
    <w:rsid w:val="008626E7"/>
    <w:rsid w:val="00870EE7"/>
    <w:rsid w:val="008721F1"/>
    <w:rsid w:val="008863B9"/>
    <w:rsid w:val="008A45A6"/>
    <w:rsid w:val="008D3CCC"/>
    <w:rsid w:val="008F3789"/>
    <w:rsid w:val="008F686C"/>
    <w:rsid w:val="009148DE"/>
    <w:rsid w:val="00922531"/>
    <w:rsid w:val="00925E64"/>
    <w:rsid w:val="00941E30"/>
    <w:rsid w:val="009531B0"/>
    <w:rsid w:val="009741B3"/>
    <w:rsid w:val="009777D9"/>
    <w:rsid w:val="00977F41"/>
    <w:rsid w:val="0098295C"/>
    <w:rsid w:val="00991B88"/>
    <w:rsid w:val="00993469"/>
    <w:rsid w:val="009A5753"/>
    <w:rsid w:val="009A579D"/>
    <w:rsid w:val="009C1E0C"/>
    <w:rsid w:val="009D46D7"/>
    <w:rsid w:val="009E3297"/>
    <w:rsid w:val="009F734F"/>
    <w:rsid w:val="00A246B6"/>
    <w:rsid w:val="00A24DF0"/>
    <w:rsid w:val="00A47E70"/>
    <w:rsid w:val="00A50CF0"/>
    <w:rsid w:val="00A73B3E"/>
    <w:rsid w:val="00A7671C"/>
    <w:rsid w:val="00AA2CBC"/>
    <w:rsid w:val="00AC5820"/>
    <w:rsid w:val="00AD1A7D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0CD4"/>
    <w:rsid w:val="00C04D91"/>
    <w:rsid w:val="00C57953"/>
    <w:rsid w:val="00C66BA2"/>
    <w:rsid w:val="00C870F6"/>
    <w:rsid w:val="00C95985"/>
    <w:rsid w:val="00CA2CD0"/>
    <w:rsid w:val="00CB5710"/>
    <w:rsid w:val="00CC5026"/>
    <w:rsid w:val="00CC68D0"/>
    <w:rsid w:val="00CE4631"/>
    <w:rsid w:val="00D03F9A"/>
    <w:rsid w:val="00D06D51"/>
    <w:rsid w:val="00D24991"/>
    <w:rsid w:val="00D33BAB"/>
    <w:rsid w:val="00D50255"/>
    <w:rsid w:val="00D66520"/>
    <w:rsid w:val="00D84AE9"/>
    <w:rsid w:val="00D90ACD"/>
    <w:rsid w:val="00D9124E"/>
    <w:rsid w:val="00DE1CDC"/>
    <w:rsid w:val="00DE34CF"/>
    <w:rsid w:val="00E13F3D"/>
    <w:rsid w:val="00E34898"/>
    <w:rsid w:val="00E511C7"/>
    <w:rsid w:val="00E625EB"/>
    <w:rsid w:val="00EB09B7"/>
    <w:rsid w:val="00EE7D7C"/>
    <w:rsid w:val="00F25D98"/>
    <w:rsid w:val="00F300FB"/>
    <w:rsid w:val="00F60343"/>
    <w:rsid w:val="00FA32E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Standard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46107"/>
    <w:rPr>
      <w:rFonts w:ascii="Arial" w:hAnsi="Arial"/>
      <w:b/>
      <w:lang w:val="en-GB" w:eastAsia="en-US"/>
    </w:rPr>
  </w:style>
  <w:style w:type="paragraph" w:styleId="StandardWeb">
    <w:name w:val="Normal (Web)"/>
    <w:basedOn w:val="Standard"/>
    <w:uiPriority w:val="99"/>
    <w:unhideWhenUsed/>
    <w:rsid w:val="00346107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TALCar">
    <w:name w:val="TAL Car"/>
    <w:link w:val="TAL"/>
    <w:locked/>
    <w:rsid w:val="0034610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46107"/>
    <w:rPr>
      <w:rFonts w:ascii="Arial" w:hAnsi="Arial"/>
      <w:b/>
      <w:sz w:val="18"/>
      <w:lang w:val="en-GB" w:eastAsia="en-US"/>
    </w:rPr>
  </w:style>
  <w:style w:type="character" w:customStyle="1" w:styleId="apple-converted-space">
    <w:name w:val="apple-converted-space"/>
    <w:basedOn w:val="Absatz-Standardschriftart"/>
    <w:rsid w:val="00346107"/>
  </w:style>
  <w:style w:type="character" w:customStyle="1" w:styleId="berschrift2Zchn">
    <w:name w:val="Überschrift 2 Zchn"/>
    <w:link w:val="berschrift2"/>
    <w:rsid w:val="00993469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993469"/>
    <w:rPr>
      <w:rFonts w:ascii="Arial" w:hAnsi="Arial"/>
      <w:sz w:val="28"/>
      <w:lang w:val="en-GB" w:eastAsia="en-US"/>
    </w:rPr>
  </w:style>
  <w:style w:type="character" w:customStyle="1" w:styleId="berschrift4Zchn">
    <w:name w:val="Überschrift 4 Zchn"/>
    <w:link w:val="berschrift4"/>
    <w:rsid w:val="00993469"/>
    <w:rPr>
      <w:rFonts w:ascii="Arial" w:hAnsi="Arial"/>
      <w:sz w:val="24"/>
      <w:lang w:val="en-GB" w:eastAsia="en-US"/>
    </w:rPr>
  </w:style>
  <w:style w:type="character" w:customStyle="1" w:styleId="berschrift5Zchn">
    <w:name w:val="Überschrift 5 Zchn"/>
    <w:link w:val="berschrift5"/>
    <w:rsid w:val="00993469"/>
    <w:rPr>
      <w:rFonts w:ascii="Arial" w:hAnsi="Arial"/>
      <w:sz w:val="22"/>
      <w:lang w:val="en-GB" w:eastAsia="en-US"/>
    </w:rPr>
  </w:style>
  <w:style w:type="character" w:customStyle="1" w:styleId="berschrift6Zchn">
    <w:name w:val="Überschrift 6 Zchn"/>
    <w:link w:val="berschrift6"/>
    <w:rsid w:val="00993469"/>
    <w:rPr>
      <w:rFonts w:ascii="Arial" w:hAnsi="Arial"/>
      <w:lang w:val="en-GB" w:eastAsia="en-US"/>
    </w:rPr>
  </w:style>
  <w:style w:type="character" w:customStyle="1" w:styleId="berschrift8Zchn">
    <w:name w:val="Überschrift 8 Zchn"/>
    <w:link w:val="berschrift8"/>
    <w:rsid w:val="00993469"/>
    <w:rPr>
      <w:rFonts w:ascii="Arial" w:hAnsi="Arial"/>
      <w:sz w:val="36"/>
      <w:lang w:val="en-GB" w:eastAsia="en-US"/>
    </w:rPr>
  </w:style>
  <w:style w:type="character" w:customStyle="1" w:styleId="KopfzeileZchn">
    <w:name w:val="Kopfzeile Zchn"/>
    <w:link w:val="Kopfzeile"/>
    <w:rsid w:val="00993469"/>
    <w:rPr>
      <w:rFonts w:ascii="Arial" w:hAnsi="Arial"/>
      <w:b/>
      <w:noProof/>
      <w:sz w:val="18"/>
      <w:lang w:val="en-GB" w:eastAsia="en-US"/>
    </w:rPr>
  </w:style>
  <w:style w:type="character" w:customStyle="1" w:styleId="FunotentextZchn">
    <w:name w:val="Fußnotentext Zchn"/>
    <w:link w:val="Funotentext"/>
    <w:rsid w:val="00993469"/>
    <w:rPr>
      <w:rFonts w:ascii="Times New Roman" w:hAnsi="Times New Roman"/>
      <w:sz w:val="16"/>
      <w:lang w:val="en-GB" w:eastAsia="en-US"/>
    </w:rPr>
  </w:style>
  <w:style w:type="character" w:customStyle="1" w:styleId="TACChar">
    <w:name w:val="TAC Char"/>
    <w:link w:val="TAC"/>
    <w:locked/>
    <w:rsid w:val="0099346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99346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99346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9346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93469"/>
    <w:rPr>
      <w:rFonts w:ascii="Times New Roman" w:hAnsi="Times New Roman"/>
      <w:lang w:val="en-GB" w:eastAsia="en-US"/>
    </w:rPr>
  </w:style>
  <w:style w:type="character" w:customStyle="1" w:styleId="KommentartextZchn">
    <w:name w:val="Kommentartext Zchn"/>
    <w:link w:val="Kommentartext"/>
    <w:rsid w:val="00993469"/>
    <w:rPr>
      <w:rFonts w:ascii="Times New Roman" w:hAnsi="Times New Roman"/>
      <w:lang w:val="en-GB" w:eastAsia="en-US"/>
    </w:rPr>
  </w:style>
  <w:style w:type="character" w:customStyle="1" w:styleId="SprechblasentextZchn">
    <w:name w:val="Sprechblasentext Zchn"/>
    <w:link w:val="Sprechblasentext"/>
    <w:rsid w:val="00993469"/>
    <w:rPr>
      <w:rFonts w:ascii="Tahoma" w:hAnsi="Tahoma" w:cs="Tahoma"/>
      <w:sz w:val="16"/>
      <w:szCs w:val="16"/>
      <w:lang w:val="en-GB" w:eastAsia="en-US"/>
    </w:rPr>
  </w:style>
  <w:style w:type="character" w:customStyle="1" w:styleId="KommentarthemaZchn">
    <w:name w:val="Kommentarthema Zchn"/>
    <w:link w:val="Kommentarthema"/>
    <w:rsid w:val="00993469"/>
    <w:rPr>
      <w:rFonts w:ascii="Times New Roman" w:hAnsi="Times New Roman"/>
      <w:b/>
      <w:bCs/>
      <w:lang w:val="en-GB" w:eastAsia="en-US"/>
    </w:rPr>
  </w:style>
  <w:style w:type="character" w:customStyle="1" w:styleId="DokumentstrukturZchn">
    <w:name w:val="Dokumentstruktur Zchn"/>
    <w:link w:val="Dokumentstruktur"/>
    <w:rsid w:val="00993469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993469"/>
  </w:style>
  <w:style w:type="paragraph" w:customStyle="1" w:styleId="Guidance">
    <w:name w:val="Guidance"/>
    <w:basedOn w:val="Standard"/>
    <w:rsid w:val="00993469"/>
    <w:rPr>
      <w:i/>
      <w:color w:val="0000FF"/>
    </w:rPr>
  </w:style>
  <w:style w:type="table" w:styleId="Tabellenraster">
    <w:name w:val="Table Grid"/>
    <w:basedOn w:val="NormaleTabelle"/>
    <w:rsid w:val="0099346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993469"/>
    <w:pPr>
      <w:spacing w:after="0"/>
    </w:pPr>
    <w:rPr>
      <w:rFonts w:eastAsia="MS Mincho"/>
      <w:b/>
      <w:bCs/>
      <w:lang w:eastAsia="ja-JP"/>
    </w:rPr>
  </w:style>
  <w:style w:type="character" w:customStyle="1" w:styleId="NOZchn">
    <w:name w:val="NO Zchn"/>
    <w:locked/>
    <w:rsid w:val="00993469"/>
    <w:rPr>
      <w:rFonts w:eastAsia="Times New Roman"/>
      <w:lang w:val="en-GB" w:eastAsia="en-GB"/>
    </w:rPr>
  </w:style>
  <w:style w:type="paragraph" w:customStyle="1" w:styleId="Norma">
    <w:name w:val="Norma"/>
    <w:basedOn w:val="berschrift4"/>
    <w:rsid w:val="00993469"/>
    <w:rPr>
      <w:rFonts w:eastAsia="SimSun"/>
    </w:rPr>
  </w:style>
  <w:style w:type="paragraph" w:styleId="NurText">
    <w:name w:val="Plain Text"/>
    <w:basedOn w:val="Standard"/>
    <w:link w:val="NurTextZchn"/>
    <w:uiPriority w:val="99"/>
    <w:unhideWhenUsed/>
    <w:rsid w:val="00993469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93469"/>
    <w:rPr>
      <w:rFonts w:ascii="Calibri" w:eastAsia="Calibri" w:hAnsi="Calibri" w:cs="Consolas"/>
      <w:sz w:val="22"/>
      <w:szCs w:val="21"/>
      <w:lang w:val="en-GB" w:eastAsia="en-US"/>
    </w:rPr>
  </w:style>
  <w:style w:type="paragraph" w:styleId="Blocktext">
    <w:name w:val="Block Text"/>
    <w:basedOn w:val="Standard"/>
    <w:rsid w:val="00993469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rsid w:val="0099346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93469"/>
    <w:rPr>
      <w:rFonts w:ascii="Times New Roman" w:hAnsi="Times New Roman"/>
      <w:lang w:val="en-GB" w:eastAsia="en-US"/>
    </w:rPr>
  </w:style>
  <w:style w:type="paragraph" w:styleId="Textkrper2">
    <w:name w:val="Body Text 2"/>
    <w:basedOn w:val="Standard"/>
    <w:link w:val="Textkrper2Zchn"/>
    <w:rsid w:val="0099346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993469"/>
    <w:rPr>
      <w:rFonts w:ascii="Times New Roman" w:hAnsi="Times New Roman"/>
      <w:lang w:val="en-GB" w:eastAsia="en-US"/>
    </w:rPr>
  </w:style>
  <w:style w:type="paragraph" w:styleId="Textkrper3">
    <w:name w:val="Body Text 3"/>
    <w:basedOn w:val="Standard"/>
    <w:link w:val="Textkrper3Zchn"/>
    <w:rsid w:val="0099346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993469"/>
    <w:rPr>
      <w:rFonts w:ascii="Times New Roman" w:hAnsi="Times New Roman"/>
      <w:sz w:val="16"/>
      <w:szCs w:val="16"/>
      <w:lang w:val="en-GB" w:eastAsia="en-US"/>
    </w:rPr>
  </w:style>
  <w:style w:type="paragraph" w:styleId="Textkrper-Erstzeileneinzug">
    <w:name w:val="Body Text First Indent"/>
    <w:basedOn w:val="Textkrper"/>
    <w:link w:val="Textkrper-ErstzeileneinzugZchn"/>
    <w:rsid w:val="0099346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993469"/>
    <w:rPr>
      <w:rFonts w:ascii="Times New Roman" w:hAnsi="Times New Roman"/>
      <w:lang w:val="en-GB" w:eastAsia="en-US"/>
    </w:rPr>
  </w:style>
  <w:style w:type="paragraph" w:styleId="Textkrper-Zeileneinzug">
    <w:name w:val="Body Text Indent"/>
    <w:basedOn w:val="Standard"/>
    <w:link w:val="Textkrper-ZeileneinzugZchn"/>
    <w:rsid w:val="0099346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93469"/>
    <w:rPr>
      <w:rFonts w:ascii="Times New Roman" w:hAnsi="Times New Roman"/>
      <w:lang w:val="en-GB"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99346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993469"/>
    <w:rPr>
      <w:rFonts w:ascii="Times New Roman" w:hAnsi="Times New Roman"/>
      <w:lang w:val="en-GB" w:eastAsia="en-US"/>
    </w:rPr>
  </w:style>
  <w:style w:type="paragraph" w:styleId="Textkrper-Einzug2">
    <w:name w:val="Body Text Indent 2"/>
    <w:basedOn w:val="Standard"/>
    <w:link w:val="Textkrper-Einzug2Zchn"/>
    <w:rsid w:val="0099346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993469"/>
    <w:rPr>
      <w:rFonts w:ascii="Times New Roman" w:hAnsi="Times New Roman"/>
      <w:lang w:val="en-GB" w:eastAsia="en-US"/>
    </w:rPr>
  </w:style>
  <w:style w:type="paragraph" w:styleId="Textkrper-Einzug3">
    <w:name w:val="Body Text Indent 3"/>
    <w:basedOn w:val="Standard"/>
    <w:link w:val="Textkrper-Einzug3Zchn"/>
    <w:rsid w:val="0099346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993469"/>
    <w:rPr>
      <w:rFonts w:ascii="Times New Roman" w:hAnsi="Times New Roman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rsid w:val="00993469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993469"/>
    <w:rPr>
      <w:rFonts w:ascii="Times New Roman" w:hAnsi="Times New Roman"/>
      <w:lang w:val="en-GB" w:eastAsia="en-US"/>
    </w:rPr>
  </w:style>
  <w:style w:type="paragraph" w:styleId="Datum">
    <w:name w:val="Date"/>
    <w:basedOn w:val="Standard"/>
    <w:next w:val="Standard"/>
    <w:link w:val="DatumZchn"/>
    <w:rsid w:val="00993469"/>
  </w:style>
  <w:style w:type="character" w:customStyle="1" w:styleId="DatumZchn">
    <w:name w:val="Datum Zchn"/>
    <w:basedOn w:val="Absatz-Standardschriftart"/>
    <w:link w:val="Datum"/>
    <w:rsid w:val="00993469"/>
    <w:rPr>
      <w:rFonts w:ascii="Times New Roman" w:hAnsi="Times New Roman"/>
      <w:lang w:val="en-GB" w:eastAsia="en-US"/>
    </w:rPr>
  </w:style>
  <w:style w:type="paragraph" w:styleId="E-Mail-Signatur">
    <w:name w:val="E-mail Signature"/>
    <w:basedOn w:val="Standard"/>
    <w:link w:val="E-Mail-SignaturZchn"/>
    <w:rsid w:val="00993469"/>
  </w:style>
  <w:style w:type="character" w:customStyle="1" w:styleId="E-Mail-SignaturZchn">
    <w:name w:val="E-Mail-Signatur Zchn"/>
    <w:basedOn w:val="Absatz-Standardschriftart"/>
    <w:link w:val="E-Mail-Signatur"/>
    <w:rsid w:val="00993469"/>
    <w:rPr>
      <w:rFonts w:ascii="Times New Roman" w:hAnsi="Times New Roman"/>
      <w:lang w:val="en-GB" w:eastAsia="en-US"/>
    </w:rPr>
  </w:style>
  <w:style w:type="paragraph" w:styleId="Endnotentext">
    <w:name w:val="endnote text"/>
    <w:basedOn w:val="Standard"/>
    <w:link w:val="EndnotentextZchn"/>
    <w:rsid w:val="00993469"/>
  </w:style>
  <w:style w:type="character" w:customStyle="1" w:styleId="EndnotentextZchn">
    <w:name w:val="Endnotentext Zchn"/>
    <w:basedOn w:val="Absatz-Standardschriftart"/>
    <w:link w:val="Endnotentext"/>
    <w:rsid w:val="00993469"/>
    <w:rPr>
      <w:rFonts w:ascii="Times New Roman" w:hAnsi="Times New Roman"/>
      <w:lang w:val="en-GB" w:eastAsia="en-US"/>
    </w:rPr>
  </w:style>
  <w:style w:type="paragraph" w:styleId="Umschlagadresse">
    <w:name w:val="envelope address"/>
    <w:basedOn w:val="Standard"/>
    <w:rsid w:val="00993469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Umschlagabsenderadresse">
    <w:name w:val="envelope return"/>
    <w:basedOn w:val="Standard"/>
    <w:rsid w:val="00993469"/>
    <w:rPr>
      <w:rFonts w:ascii="Calibri Light" w:hAnsi="Calibri Light"/>
    </w:rPr>
  </w:style>
  <w:style w:type="paragraph" w:styleId="HTMLAdresse">
    <w:name w:val="HTML Address"/>
    <w:basedOn w:val="Standard"/>
    <w:link w:val="HTMLAdresseZchn"/>
    <w:rsid w:val="0099346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993469"/>
    <w:rPr>
      <w:rFonts w:ascii="Times New Roman" w:hAnsi="Times New Roman"/>
      <w:i/>
      <w:iCs/>
      <w:lang w:val="en-GB" w:eastAsia="en-US"/>
    </w:rPr>
  </w:style>
  <w:style w:type="paragraph" w:styleId="HTMLVorformatiert">
    <w:name w:val="HTML Preformatted"/>
    <w:basedOn w:val="Standard"/>
    <w:link w:val="HTMLVorformatiertZchn"/>
    <w:rsid w:val="00993469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993469"/>
    <w:rPr>
      <w:rFonts w:ascii="Courier New" w:hAnsi="Courier New" w:cs="Courier New"/>
      <w:lang w:val="en-GB" w:eastAsia="en-US"/>
    </w:rPr>
  </w:style>
  <w:style w:type="paragraph" w:styleId="Index3">
    <w:name w:val="index 3"/>
    <w:basedOn w:val="Standard"/>
    <w:next w:val="Standard"/>
    <w:rsid w:val="00993469"/>
    <w:pPr>
      <w:ind w:left="600" w:hanging="200"/>
    </w:pPr>
  </w:style>
  <w:style w:type="paragraph" w:styleId="Index4">
    <w:name w:val="index 4"/>
    <w:basedOn w:val="Standard"/>
    <w:next w:val="Standard"/>
    <w:rsid w:val="00993469"/>
    <w:pPr>
      <w:ind w:left="800" w:hanging="200"/>
    </w:pPr>
  </w:style>
  <w:style w:type="paragraph" w:styleId="Index5">
    <w:name w:val="index 5"/>
    <w:basedOn w:val="Standard"/>
    <w:next w:val="Standard"/>
    <w:rsid w:val="00993469"/>
    <w:pPr>
      <w:ind w:left="1000" w:hanging="200"/>
    </w:pPr>
  </w:style>
  <w:style w:type="paragraph" w:styleId="Index6">
    <w:name w:val="index 6"/>
    <w:basedOn w:val="Standard"/>
    <w:next w:val="Standard"/>
    <w:rsid w:val="00993469"/>
    <w:pPr>
      <w:ind w:left="1200" w:hanging="200"/>
    </w:pPr>
  </w:style>
  <w:style w:type="paragraph" w:styleId="Index7">
    <w:name w:val="index 7"/>
    <w:basedOn w:val="Standard"/>
    <w:next w:val="Standard"/>
    <w:rsid w:val="00993469"/>
    <w:pPr>
      <w:ind w:left="1400" w:hanging="200"/>
    </w:pPr>
  </w:style>
  <w:style w:type="paragraph" w:styleId="Index8">
    <w:name w:val="index 8"/>
    <w:basedOn w:val="Standard"/>
    <w:next w:val="Standard"/>
    <w:rsid w:val="00993469"/>
    <w:pPr>
      <w:ind w:left="1600" w:hanging="200"/>
    </w:pPr>
  </w:style>
  <w:style w:type="paragraph" w:styleId="Index9">
    <w:name w:val="index 9"/>
    <w:basedOn w:val="Standard"/>
    <w:next w:val="Standard"/>
    <w:rsid w:val="00993469"/>
    <w:pPr>
      <w:ind w:left="1800" w:hanging="200"/>
    </w:pPr>
  </w:style>
  <w:style w:type="paragraph" w:styleId="Indexberschrift">
    <w:name w:val="index heading"/>
    <w:basedOn w:val="Standard"/>
    <w:next w:val="Index1"/>
    <w:rsid w:val="00993469"/>
    <w:rPr>
      <w:rFonts w:ascii="Calibri Light" w:hAnsi="Calibri Light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346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3469"/>
    <w:rPr>
      <w:rFonts w:ascii="Times New Roman" w:hAnsi="Times New Roman"/>
      <w:i/>
      <w:iCs/>
      <w:color w:val="4472C4"/>
      <w:lang w:val="en-GB" w:eastAsia="en-US"/>
    </w:rPr>
  </w:style>
  <w:style w:type="paragraph" w:styleId="Listenfortsetzung">
    <w:name w:val="List Continue"/>
    <w:basedOn w:val="Standard"/>
    <w:rsid w:val="0099346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99346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99346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99346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993469"/>
    <w:pPr>
      <w:spacing w:after="120"/>
      <w:ind w:left="1415"/>
      <w:contextualSpacing/>
    </w:pPr>
  </w:style>
  <w:style w:type="paragraph" w:styleId="Listennummer3">
    <w:name w:val="List Number 3"/>
    <w:basedOn w:val="Standard"/>
    <w:rsid w:val="00993469"/>
    <w:pPr>
      <w:numPr>
        <w:numId w:val="26"/>
      </w:numPr>
      <w:contextualSpacing/>
    </w:pPr>
  </w:style>
  <w:style w:type="paragraph" w:styleId="Listennummer4">
    <w:name w:val="List Number 4"/>
    <w:basedOn w:val="Standard"/>
    <w:rsid w:val="00993469"/>
    <w:pPr>
      <w:numPr>
        <w:numId w:val="27"/>
      </w:numPr>
      <w:contextualSpacing/>
    </w:pPr>
  </w:style>
  <w:style w:type="paragraph" w:styleId="Listennummer5">
    <w:name w:val="List Number 5"/>
    <w:basedOn w:val="Standard"/>
    <w:rsid w:val="00993469"/>
    <w:pPr>
      <w:numPr>
        <w:numId w:val="28"/>
      </w:numPr>
      <w:contextualSpacing/>
    </w:pPr>
  </w:style>
  <w:style w:type="paragraph" w:styleId="Listenabsatz">
    <w:name w:val="List Paragraph"/>
    <w:basedOn w:val="Standard"/>
    <w:uiPriority w:val="34"/>
    <w:qFormat/>
    <w:rsid w:val="00993469"/>
    <w:pPr>
      <w:ind w:left="720"/>
    </w:pPr>
  </w:style>
  <w:style w:type="paragraph" w:styleId="Makrotext">
    <w:name w:val="macro"/>
    <w:link w:val="MakrotextZchn"/>
    <w:rsid w:val="009934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krotextZchn">
    <w:name w:val="Makrotext Zchn"/>
    <w:basedOn w:val="Absatz-Standardschriftart"/>
    <w:link w:val="Makrotext"/>
    <w:rsid w:val="00993469"/>
    <w:rPr>
      <w:rFonts w:ascii="Courier New" w:hAnsi="Courier New" w:cs="Courier New"/>
      <w:lang w:val="en-GB" w:eastAsia="en-US"/>
    </w:rPr>
  </w:style>
  <w:style w:type="paragraph" w:styleId="Nachrichtenkopf">
    <w:name w:val="Message Header"/>
    <w:basedOn w:val="Standard"/>
    <w:link w:val="NachrichtenkopfZchn"/>
    <w:rsid w:val="009934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99346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KeinLeerraum">
    <w:name w:val="No Spacing"/>
    <w:uiPriority w:val="1"/>
    <w:qFormat/>
    <w:rsid w:val="00993469"/>
    <w:rPr>
      <w:rFonts w:ascii="Times New Roman" w:hAnsi="Times New Roman"/>
      <w:lang w:val="en-GB" w:eastAsia="en-US"/>
    </w:rPr>
  </w:style>
  <w:style w:type="paragraph" w:styleId="Standardeinzug">
    <w:name w:val="Normal Indent"/>
    <w:basedOn w:val="Standard"/>
    <w:rsid w:val="00993469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rsid w:val="00993469"/>
  </w:style>
  <w:style w:type="character" w:customStyle="1" w:styleId="Fu-EndnotenberschriftZchn">
    <w:name w:val="Fuß/-Endnotenüberschrift Zchn"/>
    <w:basedOn w:val="Absatz-Standardschriftart"/>
    <w:link w:val="Fu-Endnotenberschrift"/>
    <w:rsid w:val="00993469"/>
    <w:rPr>
      <w:rFonts w:ascii="Times New Roman" w:hAnsi="Times New Roman"/>
      <w:lang w:val="en-GB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9346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link w:val="Zitat"/>
    <w:uiPriority w:val="29"/>
    <w:rsid w:val="00993469"/>
    <w:rPr>
      <w:rFonts w:ascii="Times New Roman" w:hAnsi="Times New Roman"/>
      <w:i/>
      <w:iCs/>
      <w:color w:val="404040"/>
      <w:lang w:val="en-GB" w:eastAsia="en-US"/>
    </w:rPr>
  </w:style>
  <w:style w:type="paragraph" w:styleId="Anrede">
    <w:name w:val="Salutation"/>
    <w:basedOn w:val="Standard"/>
    <w:next w:val="Standard"/>
    <w:link w:val="AnredeZchn"/>
    <w:rsid w:val="00993469"/>
  </w:style>
  <w:style w:type="character" w:customStyle="1" w:styleId="AnredeZchn">
    <w:name w:val="Anrede Zchn"/>
    <w:basedOn w:val="Absatz-Standardschriftart"/>
    <w:link w:val="Anrede"/>
    <w:rsid w:val="00993469"/>
    <w:rPr>
      <w:rFonts w:ascii="Times New Roman" w:hAnsi="Times New Roman"/>
      <w:lang w:val="en-GB" w:eastAsia="en-US"/>
    </w:rPr>
  </w:style>
  <w:style w:type="paragraph" w:styleId="Unterschrift">
    <w:name w:val="Signature"/>
    <w:basedOn w:val="Standard"/>
    <w:link w:val="UnterschriftZchn"/>
    <w:rsid w:val="0099346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993469"/>
    <w:rPr>
      <w:rFonts w:ascii="Times New Roman" w:hAnsi="Times New Roman"/>
      <w:lang w:val="en-GB" w:eastAsia="en-US"/>
    </w:rPr>
  </w:style>
  <w:style w:type="paragraph" w:styleId="Untertitel">
    <w:name w:val="Subtitle"/>
    <w:basedOn w:val="Standard"/>
    <w:next w:val="Standard"/>
    <w:link w:val="UntertitelZchn"/>
    <w:qFormat/>
    <w:rsid w:val="0099346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993469"/>
    <w:rPr>
      <w:rFonts w:ascii="Calibri Light" w:hAnsi="Calibri Light"/>
      <w:sz w:val="24"/>
      <w:szCs w:val="24"/>
      <w:lang w:val="en-GB" w:eastAsia="en-US"/>
    </w:rPr>
  </w:style>
  <w:style w:type="paragraph" w:styleId="Rechtsgrundlagenverzeichnis">
    <w:name w:val="table of authorities"/>
    <w:basedOn w:val="Standard"/>
    <w:next w:val="Standard"/>
    <w:rsid w:val="00993469"/>
    <w:pPr>
      <w:ind w:left="200" w:hanging="200"/>
    </w:pPr>
  </w:style>
  <w:style w:type="paragraph" w:styleId="Abbildungsverzeichnis">
    <w:name w:val="table of figures"/>
    <w:basedOn w:val="Standard"/>
    <w:next w:val="Standard"/>
    <w:rsid w:val="00993469"/>
  </w:style>
  <w:style w:type="paragraph" w:styleId="Titel">
    <w:name w:val="Title"/>
    <w:basedOn w:val="Standard"/>
    <w:next w:val="Standard"/>
    <w:link w:val="TitelZchn"/>
    <w:qFormat/>
    <w:rsid w:val="009934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99346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RGV-berschrift">
    <w:name w:val="toa heading"/>
    <w:basedOn w:val="Standard"/>
    <w:next w:val="Standard"/>
    <w:rsid w:val="00993469"/>
    <w:pPr>
      <w:spacing w:before="120"/>
    </w:pPr>
    <w:rPr>
      <w:rFonts w:ascii="Calibri Light" w:hAnsi="Calibr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F9C1-3B9B-48FF-BD45-FB8A3C12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13</Pages>
  <Words>3364</Words>
  <Characters>21196</Characters>
  <Application>Microsoft Office Word</Application>
  <DocSecurity>0</DocSecurity>
  <Lines>176</Lines>
  <Paragraphs>49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24511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Andreas Platzer</cp:lastModifiedBy>
  <cp:revision>7</cp:revision>
  <cp:lastPrinted>1899-12-31T23:00:00Z</cp:lastPrinted>
  <dcterms:created xsi:type="dcterms:W3CDTF">2024-10-01T14:52:00Z</dcterms:created>
  <dcterms:modified xsi:type="dcterms:W3CDTF">2024-10-14T15:20:00Z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