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4312" w14:textId="07800260" w:rsidR="006516BF" w:rsidRDefault="006516BF" w:rsidP="006516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AB0D97">
        <w:rPr>
          <w:rFonts w:hint="eastAsia"/>
          <w:b/>
          <w:noProof/>
          <w:sz w:val="24"/>
          <w:lang w:eastAsia="ja-JP"/>
        </w:rPr>
        <w:t>2</w:t>
      </w:r>
      <w:r>
        <w:rPr>
          <w:b/>
          <w:noProof/>
          <w:sz w:val="24"/>
        </w:rPr>
        <w:tab/>
      </w:r>
      <w:r w:rsidR="00576864" w:rsidRPr="00576864">
        <w:rPr>
          <w:b/>
          <w:noProof/>
          <w:sz w:val="24"/>
        </w:rPr>
        <w:t>S6-243</w:t>
      </w:r>
      <w:r w:rsidR="00576864">
        <w:rPr>
          <w:rFonts w:hint="eastAsia"/>
          <w:b/>
          <w:noProof/>
          <w:sz w:val="24"/>
          <w:lang w:eastAsia="ja-JP"/>
        </w:rPr>
        <w:t>627</w:t>
      </w:r>
    </w:p>
    <w:p w14:paraId="6ACBF103" w14:textId="5BE061FD" w:rsidR="006516BF" w:rsidRDefault="00AB0D97" w:rsidP="006516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B0D97">
        <w:rPr>
          <w:b/>
          <w:noProof/>
          <w:sz w:val="24"/>
        </w:rPr>
        <w:t>Maastricht</w:t>
      </w:r>
      <w:r w:rsidR="006516BF">
        <w:rPr>
          <w:b/>
          <w:noProof/>
          <w:sz w:val="24"/>
        </w:rPr>
        <w:t xml:space="preserve">, </w:t>
      </w:r>
      <w:r w:rsidRPr="00AB0D97">
        <w:rPr>
          <w:b/>
          <w:noProof/>
          <w:sz w:val="24"/>
        </w:rPr>
        <w:t>Netherlands</w:t>
      </w:r>
      <w:r w:rsidR="006516BF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ja-JP"/>
        </w:rPr>
        <w:t>19</w:t>
      </w:r>
      <w:r w:rsidR="006516BF">
        <w:rPr>
          <w:b/>
          <w:noProof/>
          <w:sz w:val="24"/>
          <w:vertAlign w:val="superscript"/>
        </w:rPr>
        <w:t>th</w:t>
      </w:r>
      <w:r w:rsidR="006516BF"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ja-JP"/>
        </w:rPr>
        <w:t>23</w:t>
      </w:r>
      <w:r w:rsidR="006516BF">
        <w:rPr>
          <w:b/>
          <w:noProof/>
          <w:sz w:val="24"/>
          <w:vertAlign w:val="superscript"/>
        </w:rPr>
        <w:t>th</w:t>
      </w:r>
      <w:r w:rsidR="006516BF">
        <w:rPr>
          <w:b/>
          <w:noProof/>
          <w:sz w:val="24"/>
        </w:rPr>
        <w:t xml:space="preserve"> </w:t>
      </w:r>
      <w:r w:rsidR="00FE2262">
        <w:rPr>
          <w:rFonts w:hint="eastAsia"/>
          <w:b/>
          <w:noProof/>
          <w:sz w:val="24"/>
          <w:lang w:eastAsia="ja-JP"/>
        </w:rPr>
        <w:t>Aug</w:t>
      </w:r>
      <w:r w:rsidR="006516BF">
        <w:rPr>
          <w:b/>
          <w:noProof/>
          <w:sz w:val="24"/>
        </w:rPr>
        <w:t xml:space="preserve"> 2024</w:t>
      </w:r>
      <w:r w:rsidR="006516BF">
        <w:rPr>
          <w:b/>
          <w:noProof/>
          <w:sz w:val="24"/>
        </w:rPr>
        <w:tab/>
        <w:t xml:space="preserve">(revision of </w:t>
      </w:r>
      <w:r w:rsidR="00576864" w:rsidRPr="00576864">
        <w:rPr>
          <w:b/>
          <w:noProof/>
          <w:sz w:val="24"/>
        </w:rPr>
        <w:t>S6-243064</w:t>
      </w:r>
      <w:r w:rsidR="006516BF">
        <w:rPr>
          <w:b/>
          <w:noProof/>
          <w:sz w:val="24"/>
        </w:rPr>
        <w:t>)</w:t>
      </w:r>
    </w:p>
    <w:p w14:paraId="6C088882" w14:textId="77777777" w:rsidR="00D218E3" w:rsidRPr="006516BF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D6A54E8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  <w:lang w:eastAsia="ja-JP"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2F4A83" w:rsidRPr="00B06E12">
        <w:rPr>
          <w:rFonts w:ascii="Arial" w:hAnsi="Arial" w:cs="Arial"/>
          <w:b/>
          <w:bCs/>
        </w:rPr>
        <w:t>NTT D</w:t>
      </w:r>
      <w:r w:rsidR="00AB0D97">
        <w:rPr>
          <w:rFonts w:ascii="Arial" w:hAnsi="Arial" w:cs="Arial" w:hint="eastAsia"/>
          <w:b/>
          <w:bCs/>
          <w:lang w:eastAsia="ja-JP"/>
        </w:rPr>
        <w:t>OCOMO</w:t>
      </w:r>
    </w:p>
    <w:p w14:paraId="7A651A91" w14:textId="7A91D0D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846FE" w:rsidRPr="007846FE">
        <w:rPr>
          <w:rFonts w:ascii="Arial" w:hAnsi="Arial" w:cs="Arial"/>
          <w:b/>
          <w:bCs/>
          <w:lang w:eastAsia="ja-JP"/>
        </w:rPr>
        <w:t xml:space="preserve">Add </w:t>
      </w:r>
      <w:r w:rsidR="00763F30">
        <w:rPr>
          <w:rFonts w:ascii="Arial" w:hAnsi="Arial" w:cs="Arial"/>
          <w:b/>
          <w:bCs/>
          <w:lang w:eastAsia="ja-JP"/>
        </w:rPr>
        <w:t>the</w:t>
      </w:r>
      <w:r w:rsidR="00763F30">
        <w:rPr>
          <w:rFonts w:ascii="Arial" w:hAnsi="Arial" w:cs="Arial" w:hint="eastAsia"/>
          <w:b/>
          <w:bCs/>
          <w:lang w:eastAsia="ja-JP"/>
        </w:rPr>
        <w:t xml:space="preserve"> r</w:t>
      </w:r>
      <w:r w:rsidR="00763F30" w:rsidRPr="00763F30">
        <w:rPr>
          <w:rFonts w:ascii="Arial" w:hAnsi="Arial" w:cs="Arial"/>
          <w:b/>
          <w:bCs/>
          <w:lang w:eastAsia="ja-JP"/>
        </w:rPr>
        <w:t xml:space="preserve">elationship between RNAA and </w:t>
      </w:r>
      <w:proofErr w:type="spellStart"/>
      <w:r w:rsidR="00763F30" w:rsidRPr="00763F30">
        <w:rPr>
          <w:rFonts w:ascii="Arial" w:hAnsi="Arial" w:cs="Arial"/>
          <w:b/>
          <w:bCs/>
          <w:lang w:eastAsia="ja-JP"/>
        </w:rPr>
        <w:t>Oauth</w:t>
      </w:r>
      <w:proofErr w:type="spellEnd"/>
      <w:r w:rsidR="00763F30" w:rsidRPr="00763F30">
        <w:rPr>
          <w:rFonts w:ascii="Arial" w:hAnsi="Arial" w:cs="Arial"/>
          <w:b/>
          <w:bCs/>
          <w:lang w:eastAsia="ja-JP"/>
        </w:rPr>
        <w:t xml:space="preserve"> 2.0</w:t>
      </w:r>
    </w:p>
    <w:p w14:paraId="13B93593" w14:textId="12DC4300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5458E" w:rsidRPr="00B06E12">
        <w:rPr>
          <w:rFonts w:ascii="Arial" w:hAnsi="Arial" w:cs="Arial"/>
          <w:b/>
          <w:bCs/>
        </w:rPr>
        <w:t xml:space="preserve">3GPP TR </w:t>
      </w:r>
      <w:r w:rsidR="0085458E" w:rsidRPr="00D57FAB">
        <w:rPr>
          <w:rFonts w:ascii="Arial" w:hAnsi="Arial" w:cs="Arial"/>
          <w:b/>
          <w:bCs/>
        </w:rPr>
        <w:t>23.946</w:t>
      </w:r>
      <w:r w:rsidR="0085458E">
        <w:rPr>
          <w:rFonts w:ascii="Arial" w:hAnsi="Arial" w:cs="Arial"/>
          <w:b/>
          <w:bCs/>
        </w:rPr>
        <w:t xml:space="preserve"> v0.</w:t>
      </w:r>
      <w:r w:rsidR="009B12B4">
        <w:rPr>
          <w:rFonts w:ascii="Arial" w:hAnsi="Arial" w:cs="Arial" w:hint="eastAsia"/>
          <w:b/>
          <w:bCs/>
          <w:lang w:eastAsia="ja-JP"/>
        </w:rPr>
        <w:t>5</w:t>
      </w:r>
      <w:r w:rsidR="0085458E">
        <w:rPr>
          <w:rFonts w:ascii="Arial" w:hAnsi="Arial" w:cs="Arial"/>
          <w:b/>
          <w:bCs/>
        </w:rPr>
        <w:t>.0</w:t>
      </w:r>
    </w:p>
    <w:p w14:paraId="4348F67C" w14:textId="403B5EA0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85458E" w:rsidRPr="00B06E12">
        <w:rPr>
          <w:rFonts w:ascii="Arial" w:hAnsi="Arial" w:cs="Arial"/>
          <w:b/>
          <w:bCs/>
        </w:rPr>
        <w:t>9.7</w:t>
      </w:r>
    </w:p>
    <w:p w14:paraId="6124C1B8" w14:textId="0EADE97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proofErr w:type="spellStart"/>
      <w:r w:rsidR="002F4A83" w:rsidRPr="00E86CC9">
        <w:rPr>
          <w:rFonts w:ascii="Arial" w:hAnsi="Arial" w:cs="Arial"/>
          <w:b/>
          <w:bCs/>
          <w:lang w:val="es-ES"/>
        </w:rPr>
        <w:t>Approval</w:t>
      </w:r>
      <w:proofErr w:type="spellEnd"/>
    </w:p>
    <w:p w14:paraId="5A28A568" w14:textId="0614686A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2F4A83" w:rsidRPr="00E86CC9">
        <w:rPr>
          <w:rFonts w:ascii="Arial" w:hAnsi="Arial" w:cs="Arial"/>
          <w:b/>
          <w:bCs/>
          <w:lang w:val="es-ES" w:eastAsia="ja-JP"/>
        </w:rPr>
        <w:t>junpei.uoshima.mt@nttdocomo.com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79411565" w:rsidR="00CD2478" w:rsidRPr="002F4A83" w:rsidRDefault="001F2D8A" w:rsidP="00CD2478">
      <w:pPr>
        <w:rPr>
          <w:rFonts w:eastAsia="Malgun Gothic"/>
          <w:lang w:eastAsia="ko-KR"/>
        </w:rPr>
      </w:pPr>
      <w:r w:rsidRPr="00F73E90">
        <w:t xml:space="preserve">This </w:t>
      </w:r>
      <w:proofErr w:type="spellStart"/>
      <w:r w:rsidRPr="00F73E90">
        <w:t>pCR</w:t>
      </w:r>
      <w:proofErr w:type="spellEnd"/>
      <w:r w:rsidRPr="00F73E90">
        <w:t xml:space="preserve"> presents</w:t>
      </w:r>
      <w:r w:rsidR="009C7CB9">
        <w:t xml:space="preserve"> </w:t>
      </w:r>
      <w:r w:rsidR="009C7CB9" w:rsidRPr="009C7CB9">
        <w:t xml:space="preserve">the </w:t>
      </w:r>
      <w:r w:rsidR="00A048C4">
        <w:rPr>
          <w:rFonts w:hint="eastAsia"/>
          <w:lang w:eastAsia="ja-JP"/>
        </w:rPr>
        <w:t>addition</w:t>
      </w:r>
      <w:r w:rsidR="00A048C4" w:rsidRPr="00A048C4">
        <w:rPr>
          <w:lang w:eastAsia="ja-JP"/>
        </w:rPr>
        <w:t xml:space="preserve"> the relationship between RNAA and </w:t>
      </w:r>
      <w:proofErr w:type="spellStart"/>
      <w:r w:rsidR="00A048C4" w:rsidRPr="00A048C4">
        <w:rPr>
          <w:lang w:eastAsia="ja-JP"/>
        </w:rPr>
        <w:t>Oauth</w:t>
      </w:r>
      <w:proofErr w:type="spellEnd"/>
      <w:r w:rsidR="00A048C4" w:rsidRPr="00A048C4">
        <w:rPr>
          <w:lang w:eastAsia="ja-JP"/>
        </w:rPr>
        <w:t xml:space="preserve"> 2.0</w:t>
      </w:r>
      <w:r w:rsidR="00A048C4">
        <w:rPr>
          <w:rFonts w:hint="eastAsia"/>
          <w:lang w:eastAsia="ja-JP"/>
        </w:rPr>
        <w:t>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16413261" w14:textId="76F06365" w:rsidR="00782409" w:rsidRDefault="00763F30" w:rsidP="00782409">
      <w:pPr>
        <w:pStyle w:val="CRCoverPage"/>
        <w:rPr>
          <w:rFonts w:ascii="Times New Roman" w:hAnsi="Times New Roman"/>
          <w:lang w:val="en-US" w:eastAsia="ko-KR"/>
        </w:rPr>
      </w:pPr>
      <w:r w:rsidRPr="00763F30">
        <w:rPr>
          <w:rFonts w:ascii="Times New Roman" w:hAnsi="Times New Roman"/>
          <w:lang w:val="en-US" w:eastAsia="ko-KR"/>
        </w:rPr>
        <w:t xml:space="preserve">The description of the relationship between RNNA and </w:t>
      </w:r>
      <w:proofErr w:type="spellStart"/>
      <w:r w:rsidRPr="00763F30">
        <w:rPr>
          <w:rFonts w:ascii="Times New Roman" w:hAnsi="Times New Roman"/>
          <w:lang w:val="en-US" w:eastAsia="ko-KR"/>
        </w:rPr>
        <w:t>Oauth</w:t>
      </w:r>
      <w:proofErr w:type="spellEnd"/>
      <w:r w:rsidRPr="00763F30">
        <w:rPr>
          <w:rFonts w:ascii="Times New Roman" w:hAnsi="Times New Roman"/>
          <w:lang w:val="en-US" w:eastAsia="ko-KR"/>
        </w:rPr>
        <w:t xml:space="preserve"> 2.0 is fragmented and difficult for the reader to understand. Therefore, a table of correspondence between RNAA and </w:t>
      </w:r>
      <w:proofErr w:type="spellStart"/>
      <w:r w:rsidRPr="00763F30">
        <w:rPr>
          <w:rFonts w:ascii="Times New Roman" w:hAnsi="Times New Roman"/>
          <w:lang w:val="en-US" w:eastAsia="ko-KR"/>
        </w:rPr>
        <w:t>Oauth</w:t>
      </w:r>
      <w:proofErr w:type="spellEnd"/>
      <w:r w:rsidRPr="00763F30">
        <w:rPr>
          <w:rFonts w:ascii="Times New Roman" w:hAnsi="Times New Roman"/>
          <w:lang w:val="en-US" w:eastAsia="ko-KR"/>
        </w:rPr>
        <w:t xml:space="preserve"> 2.0 should be included to make it easier to understand.</w:t>
      </w:r>
    </w:p>
    <w:p w14:paraId="41BEA366" w14:textId="16F5517D" w:rsidR="00CD2478" w:rsidRPr="008A5E86" w:rsidRDefault="00782409" w:rsidP="00782409">
      <w:pPr>
        <w:pStyle w:val="CRCoverPage"/>
        <w:rPr>
          <w:noProof/>
          <w:lang w:val="en-US" w:eastAsia="ja-JP"/>
        </w:rPr>
      </w:pPr>
      <w:r w:rsidRPr="00B91729">
        <w:rPr>
          <w:rFonts w:ascii="Times New Roman" w:hAnsi="Times New Roman"/>
          <w:lang w:val="en-US" w:eastAsia="ko-KR"/>
        </w:rPr>
        <w:t xml:space="preserve">This </w:t>
      </w:r>
      <w:proofErr w:type="spellStart"/>
      <w:r>
        <w:rPr>
          <w:rFonts w:ascii="Times New Roman" w:hAnsi="Times New Roman"/>
          <w:lang w:val="en-US" w:eastAsia="ko-KR"/>
        </w:rPr>
        <w:t>pCR</w:t>
      </w:r>
      <w:proofErr w:type="spellEnd"/>
      <w:r w:rsidRPr="00B91729">
        <w:rPr>
          <w:rFonts w:ascii="Times New Roman" w:hAnsi="Times New Roman"/>
          <w:lang w:val="en-US" w:eastAsia="ko-KR"/>
        </w:rPr>
        <w:t xml:space="preserve"> will </w:t>
      </w:r>
      <w:r>
        <w:rPr>
          <w:rFonts w:ascii="Times New Roman" w:hAnsi="Times New Roman"/>
          <w:lang w:val="en-US" w:eastAsia="ko-KR"/>
        </w:rPr>
        <w:t>be helpful for the</w:t>
      </w:r>
      <w:r w:rsidRPr="00B91729">
        <w:rPr>
          <w:rFonts w:ascii="Times New Roman" w:hAnsi="Times New Roman"/>
          <w:lang w:val="en-US" w:eastAsia="ko-KR"/>
        </w:rPr>
        <w:t xml:space="preserve"> developers in understanding the </w:t>
      </w:r>
      <w:r w:rsidR="00763F30">
        <w:rPr>
          <w:rFonts w:ascii="Times New Roman" w:hAnsi="Times New Roman" w:hint="eastAsia"/>
          <w:lang w:val="en-US" w:eastAsia="ja-JP"/>
        </w:rPr>
        <w:t>relationship</w:t>
      </w:r>
      <w:r w:rsidRPr="00B91729">
        <w:rPr>
          <w:rFonts w:ascii="Times New Roman" w:hAnsi="Times New Roman"/>
          <w:lang w:val="en-US" w:eastAsia="ko-KR"/>
        </w:rPr>
        <w:t>.</w:t>
      </w:r>
    </w:p>
    <w:p w14:paraId="1AD024AF" w14:textId="23030118" w:rsidR="00CD2478" w:rsidRPr="00215ABA" w:rsidRDefault="002F4A83" w:rsidP="00CD2478">
      <w:pPr>
        <w:pStyle w:val="CRCoverPage"/>
        <w:rPr>
          <w:b/>
          <w:noProof/>
        </w:rPr>
      </w:pPr>
      <w:r>
        <w:rPr>
          <w:rFonts w:hint="eastAsia"/>
          <w:b/>
          <w:noProof/>
          <w:lang w:eastAsia="ja-JP"/>
        </w:rPr>
        <w:t>3</w:t>
      </w:r>
      <w:r w:rsidR="00CD2478" w:rsidRPr="00215ABA">
        <w:rPr>
          <w:b/>
          <w:noProof/>
        </w:rPr>
        <w:t>. Proposal</w:t>
      </w:r>
    </w:p>
    <w:p w14:paraId="3E1BFF07" w14:textId="1A66782A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</w:t>
      </w:r>
      <w:r w:rsidR="002F4A83" w:rsidRPr="007A5CA4">
        <w:rPr>
          <w:lang w:eastAsia="ko-KR"/>
        </w:rPr>
        <w:t xml:space="preserve">TR </w:t>
      </w:r>
      <w:r w:rsidR="002F4A83" w:rsidRPr="00D57FAB">
        <w:rPr>
          <w:lang w:eastAsia="ko-KR"/>
        </w:rPr>
        <w:t>23.946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24563AB3" w14:textId="1FA3FF22" w:rsidR="001869AE" w:rsidRPr="00A45C25" w:rsidRDefault="001869AE" w:rsidP="001869AE">
      <w:pPr>
        <w:pStyle w:val="2"/>
        <w:rPr>
          <w:ins w:id="0" w:author="Junpei Uoshima_" w:date="2024-08-06T18:08:00Z"/>
        </w:rPr>
      </w:pPr>
      <w:ins w:id="1" w:author="Junpei Uoshima_" w:date="2024-08-06T18:08:00Z">
        <w:r>
          <w:rPr>
            <w:rFonts w:hint="eastAsia"/>
            <w:lang w:eastAsia="ja-JP"/>
          </w:rPr>
          <w:t>4</w:t>
        </w:r>
        <w:r w:rsidRPr="00A45C25">
          <w:t>.</w:t>
        </w:r>
        <w:r>
          <w:rPr>
            <w:rFonts w:hint="eastAsia"/>
            <w:lang w:eastAsia="ja-JP"/>
          </w:rPr>
          <w:t>x</w:t>
        </w:r>
        <w:bookmarkStart w:id="2" w:name="_Toc151631584"/>
        <w:bookmarkStart w:id="3" w:name="_Toc167457489"/>
        <w:r w:rsidRPr="00A45C25">
          <w:tab/>
        </w:r>
        <w:bookmarkEnd w:id="2"/>
        <w:bookmarkEnd w:id="3"/>
        <w:r w:rsidRPr="00763F30">
          <w:t xml:space="preserve">Relationship between </w:t>
        </w:r>
        <w:r w:rsidRPr="007846FE">
          <w:rPr>
            <w:szCs w:val="32"/>
          </w:rPr>
          <w:t>RNAA</w:t>
        </w:r>
        <w:r w:rsidRPr="00763F30">
          <w:t xml:space="preserve"> and</w:t>
        </w:r>
        <w:r w:rsidRPr="007846FE">
          <w:rPr>
            <w:szCs w:val="32"/>
          </w:rPr>
          <w:t xml:space="preserve"> O</w:t>
        </w:r>
      </w:ins>
      <w:ins w:id="4" w:author="Junpei Uoshima" w:date="2024-08-22T18:19:00Z" w16du:dateUtc="2024-08-22T09:19:00Z">
        <w:r w:rsidR="0017263B">
          <w:rPr>
            <w:rFonts w:hint="eastAsia"/>
            <w:szCs w:val="32"/>
            <w:lang w:eastAsia="ja-JP"/>
          </w:rPr>
          <w:t>A</w:t>
        </w:r>
      </w:ins>
      <w:ins w:id="5" w:author="Junpei Uoshima_" w:date="2024-08-06T18:08:00Z">
        <w:r w:rsidRPr="007846FE">
          <w:rPr>
            <w:szCs w:val="32"/>
          </w:rPr>
          <w:t>uth</w:t>
        </w:r>
        <w:r>
          <w:rPr>
            <w:rFonts w:hint="eastAsia"/>
            <w:szCs w:val="32"/>
            <w:lang w:eastAsia="ja-JP"/>
          </w:rPr>
          <w:t xml:space="preserve"> </w:t>
        </w:r>
        <w:r w:rsidRPr="007846FE">
          <w:rPr>
            <w:szCs w:val="32"/>
          </w:rPr>
          <w:t>2.0</w:t>
        </w:r>
      </w:ins>
    </w:p>
    <w:p w14:paraId="1B169DDD" w14:textId="5A8FF1F1" w:rsidR="001869AE" w:rsidRDefault="0017263B" w:rsidP="001869AE">
      <w:pPr>
        <w:rPr>
          <w:ins w:id="6" w:author="Junpei Uoshima_" w:date="2024-08-06T18:08:00Z"/>
          <w:noProof/>
          <w:lang w:val="en-US"/>
        </w:rPr>
      </w:pPr>
      <w:ins w:id="7" w:author="Junpei Uoshima" w:date="2024-08-22T18:17:00Z" w16du:dateUtc="2024-08-22T09:17:00Z">
        <w:r>
          <w:rPr>
            <w:rFonts w:hint="eastAsia"/>
            <w:lang w:eastAsia="ja-JP"/>
          </w:rPr>
          <w:t>T</w:t>
        </w:r>
        <w:r>
          <w:rPr>
            <w:lang w:eastAsia="ja-JP"/>
          </w:rPr>
          <w:t xml:space="preserve">his </w:t>
        </w:r>
      </w:ins>
      <w:ins w:id="8" w:author="Junpei Uoshima" w:date="2024-08-22T18:44:00Z" w16du:dateUtc="2024-08-22T09:44:00Z">
        <w:r w:rsidR="00AA7148">
          <w:rPr>
            <w:rFonts w:hint="eastAsia"/>
            <w:lang w:eastAsia="ja-JP"/>
          </w:rPr>
          <w:t>sub</w:t>
        </w:r>
      </w:ins>
      <w:ins w:id="9" w:author="Junpei Uoshima" w:date="2024-08-22T18:17:00Z" w16du:dateUtc="2024-08-22T09:17:00Z">
        <w:r>
          <w:rPr>
            <w:lang w:eastAsia="ja-JP"/>
          </w:rPr>
          <w:t xml:space="preserve">clause shows the </w:t>
        </w:r>
      </w:ins>
      <w:proofErr w:type="spellStart"/>
      <w:ins w:id="10" w:author="Junpei Uoshima" w:date="2024-08-22T18:18:00Z" w16du:dateUtc="2024-08-22T09:18:00Z">
        <w:r>
          <w:rPr>
            <w:rFonts w:hint="eastAsia"/>
            <w:lang w:eastAsia="ja-JP"/>
          </w:rPr>
          <w:t>the</w:t>
        </w:r>
        <w:proofErr w:type="spellEnd"/>
        <w:r>
          <w:rPr>
            <w:rFonts w:hint="eastAsia"/>
            <w:lang w:eastAsia="ja-JP"/>
          </w:rPr>
          <w:t xml:space="preserve"> relationship between RNAA and OAuth 2.0</w:t>
        </w:r>
      </w:ins>
      <w:ins w:id="11" w:author="Junpei Uoshima" w:date="2024-08-22T18:17:00Z" w16du:dateUtc="2024-08-22T09:17:00Z">
        <w:r>
          <w:rPr>
            <w:lang w:eastAsia="ja-JP"/>
          </w:rPr>
          <w:t>.</w:t>
        </w:r>
      </w:ins>
      <w:ins w:id="12" w:author="Junpei Uoshima" w:date="2024-08-22T18:19:00Z" w16du:dateUtc="2024-08-22T09:19:00Z">
        <w:r>
          <w:rPr>
            <w:rFonts w:hint="eastAsia"/>
            <w:lang w:eastAsia="ja-JP"/>
          </w:rPr>
          <w:t xml:space="preserve"> </w:t>
        </w:r>
      </w:ins>
      <w:ins w:id="13" w:author="Junpei Uoshima_" w:date="2024-08-06T18:08:00Z">
        <w:r w:rsidR="001869AE">
          <w:rPr>
            <w:noProof/>
            <w:lang w:val="en-US"/>
          </w:rPr>
          <w:t>The table</w:t>
        </w:r>
        <w:r w:rsidR="001869AE">
          <w:rPr>
            <w:rFonts w:hint="eastAsia"/>
            <w:noProof/>
            <w:lang w:val="en-US" w:eastAsia="ja-JP"/>
          </w:rPr>
          <w:t xml:space="preserve"> 4</w:t>
        </w:r>
        <w:r w:rsidR="001869AE">
          <w:rPr>
            <w:noProof/>
            <w:lang w:val="en-US"/>
          </w:rPr>
          <w:t>.</w:t>
        </w:r>
        <w:r w:rsidR="001869AE">
          <w:rPr>
            <w:rFonts w:hint="eastAsia"/>
            <w:noProof/>
            <w:lang w:val="en-US" w:eastAsia="ja-JP"/>
          </w:rPr>
          <w:t>x</w:t>
        </w:r>
        <w:r w:rsidR="001869AE">
          <w:rPr>
            <w:noProof/>
            <w:lang w:val="en-US"/>
          </w:rPr>
          <w:t xml:space="preserve">-1 shows the </w:t>
        </w:r>
      </w:ins>
      <w:ins w:id="14" w:author="Junpei Uoshima" w:date="2024-08-22T18:19:00Z" w16du:dateUtc="2024-08-22T09:19:00Z">
        <w:r>
          <w:rPr>
            <w:rFonts w:hint="eastAsia"/>
            <w:noProof/>
            <w:lang w:val="en-US" w:eastAsia="ja-JP"/>
          </w:rPr>
          <w:t xml:space="preserve">mapping </w:t>
        </w:r>
      </w:ins>
      <w:ins w:id="15" w:author="Junpei Uoshima" w:date="2024-08-22T18:20:00Z" w16du:dateUtc="2024-08-22T09:20:00Z">
        <w:r>
          <w:rPr>
            <w:rFonts w:hint="eastAsia"/>
            <w:noProof/>
            <w:lang w:val="en-US" w:eastAsia="ja-JP"/>
          </w:rPr>
          <w:t>of</w:t>
        </w:r>
      </w:ins>
      <w:r w:rsidR="001869AE">
        <w:rPr>
          <w:noProof/>
          <w:lang w:val="en-US"/>
        </w:rPr>
        <w:t xml:space="preserve"> </w:t>
      </w:r>
      <w:ins w:id="16" w:author="Junpei Uoshima" w:date="2024-08-22T18:30:00Z" w16du:dateUtc="2024-08-22T09:30:00Z">
        <w:r w:rsidR="004D0862">
          <w:rPr>
            <w:rFonts w:hint="eastAsia"/>
            <w:noProof/>
            <w:lang w:val="en-US" w:eastAsia="ja-JP"/>
          </w:rPr>
          <w:t>OAuth2.0 and RNAA</w:t>
        </w:r>
      </w:ins>
      <w:ins w:id="17" w:author="Junpei Uoshima_" w:date="2024-08-06T18:08:00Z">
        <w:r w:rsidR="001869AE">
          <w:rPr>
            <w:noProof/>
            <w:lang w:val="en-US"/>
          </w:rPr>
          <w:t xml:space="preserve">. The details of </w:t>
        </w:r>
        <w:r w:rsidR="001869AE">
          <w:rPr>
            <w:rFonts w:hint="eastAsia"/>
            <w:noProof/>
            <w:lang w:val="en-US" w:eastAsia="ja-JP"/>
          </w:rPr>
          <w:t>O</w:t>
        </w:r>
      </w:ins>
      <w:ins w:id="18" w:author="Junpei Uoshima" w:date="2024-08-22T18:29:00Z" w16du:dateUtc="2024-08-22T09:29:00Z">
        <w:r w:rsidR="004D0862">
          <w:rPr>
            <w:rFonts w:hint="eastAsia"/>
            <w:noProof/>
            <w:lang w:val="en-US" w:eastAsia="ja-JP"/>
          </w:rPr>
          <w:t>A</w:t>
        </w:r>
      </w:ins>
      <w:ins w:id="19" w:author="Junpei Uoshima_" w:date="2024-08-06T18:08:00Z">
        <w:r w:rsidR="001869AE">
          <w:rPr>
            <w:rFonts w:hint="eastAsia"/>
            <w:noProof/>
            <w:lang w:val="en-US" w:eastAsia="ja-JP"/>
          </w:rPr>
          <w:t xml:space="preserve">uth 2.0 </w:t>
        </w:r>
        <w:r w:rsidR="001869AE">
          <w:rPr>
            <w:noProof/>
            <w:lang w:val="en-US"/>
          </w:rPr>
          <w:t xml:space="preserve">are specified in </w:t>
        </w:r>
        <w:r w:rsidR="001869AE">
          <w:rPr>
            <w:rFonts w:hint="eastAsia"/>
            <w:noProof/>
            <w:lang w:val="en-US" w:eastAsia="ja-JP"/>
          </w:rPr>
          <w:t>IETF</w:t>
        </w:r>
      </w:ins>
      <w:ins w:id="20" w:author="Junpei Uoshima_" w:date="2024-08-09T15:22:00Z">
        <w:r w:rsidR="009F6EDA">
          <w:rPr>
            <w:lang w:val="en-IN"/>
          </w:rPr>
          <w:t> </w:t>
        </w:r>
      </w:ins>
      <w:ins w:id="21" w:author="Junpei Uoshima_" w:date="2024-08-06T18:08:00Z">
        <w:r w:rsidR="001869AE" w:rsidRPr="006D71D1">
          <w:rPr>
            <w:noProof/>
            <w:lang w:val="en-US" w:eastAsia="ja-JP"/>
          </w:rPr>
          <w:t>RFC</w:t>
        </w:r>
      </w:ins>
      <w:ins w:id="22" w:author="Junpei Uoshima_" w:date="2024-08-09T15:22:00Z">
        <w:r w:rsidR="009F6EDA">
          <w:rPr>
            <w:lang w:val="en-IN"/>
          </w:rPr>
          <w:t> </w:t>
        </w:r>
      </w:ins>
      <w:ins w:id="23" w:author="Junpei Uoshima_" w:date="2024-08-06T18:08:00Z">
        <w:r w:rsidR="001869AE" w:rsidRPr="006D71D1">
          <w:rPr>
            <w:noProof/>
            <w:lang w:val="en-US" w:eastAsia="ja-JP"/>
          </w:rPr>
          <w:t>6749</w:t>
        </w:r>
      </w:ins>
      <w:ins w:id="24" w:author="Junpei Uoshima_" w:date="2024-08-09T15:22:00Z">
        <w:r w:rsidR="009F6EDA">
          <w:rPr>
            <w:lang w:val="en-IN"/>
          </w:rPr>
          <w:t> </w:t>
        </w:r>
      </w:ins>
      <w:ins w:id="25" w:author="Junpei Uoshima_" w:date="2024-08-06T18:08:00Z">
        <w:r w:rsidR="001869AE">
          <w:rPr>
            <w:noProof/>
            <w:lang w:val="en-US"/>
          </w:rPr>
          <w:t>[</w:t>
        </w:r>
        <w:r w:rsidR="001869AE">
          <w:rPr>
            <w:rFonts w:hint="eastAsia"/>
            <w:noProof/>
            <w:lang w:val="en-US" w:eastAsia="ja-JP"/>
          </w:rPr>
          <w:t>14</w:t>
        </w:r>
        <w:r w:rsidR="001869AE">
          <w:rPr>
            <w:noProof/>
            <w:lang w:val="en-US"/>
          </w:rPr>
          <w:t>]</w:t>
        </w:r>
      </w:ins>
      <w:ins w:id="26" w:author="Junpei Uoshima" w:date="2024-08-22T18:31:00Z" w16du:dateUtc="2024-08-22T09:31:00Z">
        <w:r w:rsidR="004D0862">
          <w:rPr>
            <w:rFonts w:hint="eastAsia"/>
            <w:noProof/>
            <w:lang w:val="en-US" w:eastAsia="ja-JP"/>
          </w:rPr>
          <w:t xml:space="preserve"> and the details of RNAA are </w:t>
        </w:r>
      </w:ins>
      <w:ins w:id="27" w:author="Junpei Uoshima" w:date="2024-08-22T18:32:00Z" w16du:dateUtc="2024-08-22T09:32:00Z">
        <w:r w:rsidR="004D0862">
          <w:rPr>
            <w:rFonts w:hint="eastAsia"/>
            <w:noProof/>
            <w:lang w:val="en-US" w:eastAsia="ja-JP"/>
          </w:rPr>
          <w:t xml:space="preserve">in </w:t>
        </w:r>
        <w:r w:rsidR="004D0862">
          <w:t>3GPP TS 23.222 [2]</w:t>
        </w:r>
      </w:ins>
      <w:ins w:id="28" w:author="Junpei Uoshima_" w:date="2024-08-06T18:08:00Z">
        <w:r w:rsidR="001869AE">
          <w:rPr>
            <w:rFonts w:hint="eastAsia"/>
            <w:noProof/>
            <w:lang w:val="en-US" w:eastAsia="ja-JP"/>
          </w:rPr>
          <w:t>.</w:t>
        </w:r>
      </w:ins>
    </w:p>
    <w:p w14:paraId="4DB2E54A" w14:textId="75255998" w:rsidR="001869AE" w:rsidRDefault="001869AE" w:rsidP="001869AE">
      <w:pPr>
        <w:pStyle w:val="TH"/>
        <w:rPr>
          <w:ins w:id="29" w:author="Junpei Uoshima_" w:date="2024-08-06T18:08:00Z"/>
          <w:noProof/>
          <w:lang w:val="en-US" w:eastAsia="ja-JP"/>
        </w:rPr>
      </w:pPr>
      <w:ins w:id="30" w:author="Junpei Uoshima_" w:date="2024-08-06T18:08:00Z">
        <w:r>
          <w:rPr>
            <w:noProof/>
            <w:lang w:val="en-US"/>
          </w:rPr>
          <w:t>Table </w:t>
        </w:r>
        <w:r>
          <w:rPr>
            <w:rFonts w:hint="eastAsia"/>
            <w:noProof/>
            <w:lang w:val="en-US" w:eastAsia="ja-JP"/>
          </w:rPr>
          <w:t>4</w:t>
        </w:r>
        <w:r>
          <w:rPr>
            <w:noProof/>
            <w:lang w:val="en-US"/>
          </w:rPr>
          <w:t>.</w:t>
        </w:r>
        <w:r>
          <w:rPr>
            <w:rFonts w:hint="eastAsia"/>
            <w:noProof/>
            <w:lang w:val="en-US" w:eastAsia="ja-JP"/>
          </w:rPr>
          <w:t>x</w:t>
        </w:r>
        <w:r>
          <w:rPr>
            <w:noProof/>
            <w:lang w:val="en-US"/>
          </w:rPr>
          <w:t>-</w:t>
        </w:r>
      </w:ins>
      <w:ins w:id="31" w:author="Junpei Uoshima_" w:date="2024-08-06T18:11:00Z">
        <w:r w:rsidR="00E01A35">
          <w:rPr>
            <w:rFonts w:hint="eastAsia"/>
            <w:noProof/>
            <w:lang w:val="en-US" w:eastAsia="ja-JP"/>
          </w:rPr>
          <w:t>1</w:t>
        </w:r>
      </w:ins>
      <w:ins w:id="32" w:author="Junpei Uoshima_" w:date="2024-08-06T18:08:00Z">
        <w:r>
          <w:rPr>
            <w:noProof/>
            <w:lang w:val="en-US"/>
          </w:rPr>
          <w:t xml:space="preserve">: </w:t>
        </w:r>
        <w:r>
          <w:rPr>
            <w:rFonts w:hint="eastAsia"/>
            <w:noProof/>
            <w:lang w:val="en-US" w:eastAsia="ja-JP"/>
          </w:rPr>
          <w:t>RNAA</w:t>
        </w:r>
        <w:r>
          <w:rPr>
            <w:noProof/>
            <w:lang w:val="en-US"/>
          </w:rPr>
          <w:t xml:space="preserve"> relationship with </w:t>
        </w:r>
        <w:r>
          <w:rPr>
            <w:rFonts w:hint="eastAsia"/>
            <w:noProof/>
            <w:lang w:val="en-US" w:eastAsia="ja-JP"/>
          </w:rPr>
          <w:t>Oauth 2.0</w:t>
        </w:r>
      </w:ins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869AE" w:rsidRPr="0089014E" w14:paraId="61A6C542" w14:textId="77777777" w:rsidTr="00961372">
        <w:trPr>
          <w:ins w:id="33" w:author="Junpei Uoshima_" w:date="2024-08-06T18:08:00Z"/>
        </w:trPr>
        <w:tc>
          <w:tcPr>
            <w:tcW w:w="3285" w:type="dxa"/>
            <w:shd w:val="clear" w:color="auto" w:fill="auto"/>
          </w:tcPr>
          <w:p w14:paraId="63131A57" w14:textId="77777777" w:rsidR="001869AE" w:rsidRPr="0089014E" w:rsidRDefault="001869AE" w:rsidP="00961372">
            <w:pPr>
              <w:pStyle w:val="TAH"/>
              <w:rPr>
                <w:ins w:id="34" w:author="Junpei Uoshima_" w:date="2024-08-06T18:08:00Z"/>
                <w:noProof/>
                <w:lang w:val="en-US" w:eastAsia="ja-JP"/>
              </w:rPr>
            </w:pPr>
            <w:ins w:id="35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Role</w:t>
              </w:r>
            </w:ins>
          </w:p>
        </w:tc>
        <w:tc>
          <w:tcPr>
            <w:tcW w:w="3285" w:type="dxa"/>
            <w:shd w:val="clear" w:color="auto" w:fill="auto"/>
          </w:tcPr>
          <w:p w14:paraId="6EE664A7" w14:textId="4CDBA885" w:rsidR="001869AE" w:rsidRPr="0089014E" w:rsidRDefault="001869AE" w:rsidP="00961372">
            <w:pPr>
              <w:pStyle w:val="TAH"/>
              <w:rPr>
                <w:ins w:id="36" w:author="Junpei Uoshima_" w:date="2024-08-06T18:08:00Z"/>
                <w:noProof/>
                <w:lang w:val="en-US" w:eastAsia="ja-JP"/>
              </w:rPr>
            </w:pPr>
            <w:ins w:id="37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O</w:t>
              </w:r>
            </w:ins>
            <w:ins w:id="38" w:author="Junpei Uoshima" w:date="2024-08-22T18:29:00Z" w16du:dateUtc="2024-08-22T09:29:00Z">
              <w:r w:rsidR="004D0862">
                <w:rPr>
                  <w:rFonts w:hint="eastAsia"/>
                  <w:noProof/>
                  <w:lang w:val="en-US" w:eastAsia="ja-JP"/>
                </w:rPr>
                <w:t>A</w:t>
              </w:r>
            </w:ins>
            <w:ins w:id="39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uth 2.0</w:t>
              </w:r>
            </w:ins>
          </w:p>
        </w:tc>
        <w:tc>
          <w:tcPr>
            <w:tcW w:w="3285" w:type="dxa"/>
          </w:tcPr>
          <w:p w14:paraId="17B04DD6" w14:textId="77777777" w:rsidR="001869AE" w:rsidRDefault="001869AE" w:rsidP="00961372">
            <w:pPr>
              <w:pStyle w:val="TAH"/>
              <w:rPr>
                <w:ins w:id="40" w:author="Junpei Uoshima_" w:date="2024-08-06T18:08:00Z"/>
                <w:noProof/>
                <w:lang w:val="en-US" w:eastAsia="ja-JP"/>
              </w:rPr>
            </w:pPr>
            <w:ins w:id="41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RNAA</w:t>
              </w:r>
            </w:ins>
          </w:p>
        </w:tc>
      </w:tr>
      <w:tr w:rsidR="001869AE" w:rsidRPr="0089014E" w14:paraId="5007C00E" w14:textId="77777777" w:rsidTr="00961372">
        <w:trPr>
          <w:ins w:id="42" w:author="Junpei Uoshima_" w:date="2024-08-06T18:08:00Z"/>
        </w:trPr>
        <w:tc>
          <w:tcPr>
            <w:tcW w:w="3285" w:type="dxa"/>
            <w:shd w:val="clear" w:color="auto" w:fill="auto"/>
          </w:tcPr>
          <w:p w14:paraId="55EA6FDC" w14:textId="77777777" w:rsidR="001869AE" w:rsidRPr="0089014E" w:rsidRDefault="001869AE" w:rsidP="00961372">
            <w:pPr>
              <w:pStyle w:val="TAL"/>
              <w:rPr>
                <w:ins w:id="43" w:author="Junpei Uoshima_" w:date="2024-08-06T18:08:00Z"/>
                <w:noProof/>
                <w:lang w:val="en-US" w:eastAsia="ja-JP"/>
              </w:rPr>
            </w:pPr>
            <w:ins w:id="44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The</w:t>
              </w:r>
              <w:r w:rsidRPr="006D71D1">
                <w:rPr>
                  <w:noProof/>
                  <w:lang w:val="en-US"/>
                </w:rPr>
                <w:t xml:space="preserve"> entity capable of granting access to a protected resource.</w:t>
              </w:r>
            </w:ins>
          </w:p>
        </w:tc>
        <w:tc>
          <w:tcPr>
            <w:tcW w:w="3285" w:type="dxa"/>
            <w:shd w:val="clear" w:color="auto" w:fill="auto"/>
          </w:tcPr>
          <w:p w14:paraId="1DD22091" w14:textId="77777777" w:rsidR="001869AE" w:rsidRPr="0089014E" w:rsidRDefault="001869AE" w:rsidP="00961372">
            <w:pPr>
              <w:pStyle w:val="TAL"/>
              <w:rPr>
                <w:ins w:id="45" w:author="Junpei Uoshima_" w:date="2024-08-06T18:08:00Z"/>
                <w:noProof/>
                <w:lang w:val="en-US" w:eastAsia="ja-JP"/>
              </w:rPr>
            </w:pPr>
            <w:ins w:id="46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Resource Owner</w:t>
              </w:r>
            </w:ins>
          </w:p>
        </w:tc>
        <w:tc>
          <w:tcPr>
            <w:tcW w:w="3285" w:type="dxa"/>
          </w:tcPr>
          <w:p w14:paraId="020D371B" w14:textId="3080DCD5" w:rsidR="001869AE" w:rsidRDefault="001869AE" w:rsidP="00961372">
            <w:pPr>
              <w:pStyle w:val="TAL"/>
              <w:rPr>
                <w:ins w:id="47" w:author="Junpei Uoshima_" w:date="2024-08-06T18:08:00Z"/>
                <w:noProof/>
                <w:lang w:val="en-US" w:eastAsia="ja-JP"/>
              </w:rPr>
            </w:pPr>
            <w:ins w:id="48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 xml:space="preserve">Resource </w:t>
              </w:r>
            </w:ins>
            <w:ins w:id="49" w:author="Junpei Uoshima" w:date="2024-08-22T18:34:00Z" w16du:dateUtc="2024-08-22T09:34:00Z">
              <w:r w:rsidR="004D0862">
                <w:rPr>
                  <w:rFonts w:hint="eastAsia"/>
                  <w:noProof/>
                  <w:lang w:val="en-US" w:eastAsia="ja-JP"/>
                </w:rPr>
                <w:t>o</w:t>
              </w:r>
            </w:ins>
            <w:ins w:id="50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wner</w:t>
              </w:r>
            </w:ins>
            <w:ins w:id="51" w:author="Junpei Uoshima" w:date="2024-08-22T17:59:00Z" w16du:dateUtc="2024-08-22T08:59:00Z">
              <w:r w:rsidR="002E69DF">
                <w:rPr>
                  <w:rFonts w:hint="eastAsia"/>
                  <w:noProof/>
                  <w:lang w:val="en-US" w:eastAsia="ja-JP"/>
                </w:rPr>
                <w:t xml:space="preserve"> via </w:t>
              </w:r>
            </w:ins>
            <w:ins w:id="52" w:author="Junpei Uoshima" w:date="2024-08-22T18:10:00Z" w16du:dateUtc="2024-08-22T09:10:00Z">
              <w:r w:rsidR="0026025A">
                <w:rPr>
                  <w:rFonts w:hint="eastAsia"/>
                  <w:noProof/>
                  <w:lang w:val="en-US" w:eastAsia="ja-JP"/>
                </w:rPr>
                <w:t>R</w:t>
              </w:r>
            </w:ins>
            <w:ins w:id="53" w:author="Junpei Uoshima" w:date="2024-08-22T18:00:00Z" w16du:dateUtc="2024-08-22T09:00:00Z">
              <w:r w:rsidR="002E69DF">
                <w:rPr>
                  <w:rFonts w:hint="eastAsia"/>
                  <w:noProof/>
                  <w:lang w:val="en-US" w:eastAsia="ja-JP"/>
                </w:rPr>
                <w:t xml:space="preserve">esource </w:t>
              </w:r>
            </w:ins>
            <w:ins w:id="54" w:author="Junpei Uoshima" w:date="2024-08-22T18:14:00Z" w16du:dateUtc="2024-08-22T09:14:00Z">
              <w:r w:rsidR="00B36737">
                <w:rPr>
                  <w:rFonts w:hint="eastAsia"/>
                  <w:noProof/>
                  <w:lang w:val="en-US" w:eastAsia="ja-JP"/>
                </w:rPr>
                <w:t>o</w:t>
              </w:r>
            </w:ins>
            <w:ins w:id="55" w:author="Junpei Uoshima" w:date="2024-08-22T18:00:00Z" w16du:dateUtc="2024-08-22T09:00:00Z">
              <w:r w:rsidR="002E69DF">
                <w:rPr>
                  <w:rFonts w:hint="eastAsia"/>
                  <w:noProof/>
                  <w:lang w:val="en-US" w:eastAsia="ja-JP"/>
                </w:rPr>
                <w:t xml:space="preserve">wner </w:t>
              </w:r>
            </w:ins>
            <w:ins w:id="56" w:author="Junpei Uoshima" w:date="2024-08-22T18:14:00Z" w16du:dateUtc="2024-08-22T09:14:00Z">
              <w:r w:rsidR="00B36737">
                <w:rPr>
                  <w:rFonts w:hint="eastAsia"/>
                  <w:noProof/>
                  <w:lang w:val="en-US" w:eastAsia="ja-JP"/>
                </w:rPr>
                <w:t>f</w:t>
              </w:r>
            </w:ins>
            <w:ins w:id="57" w:author="Junpei Uoshima" w:date="2024-08-22T18:00:00Z" w16du:dateUtc="2024-08-22T09:00:00Z">
              <w:r w:rsidR="002E69DF">
                <w:rPr>
                  <w:rFonts w:hint="eastAsia"/>
                  <w:noProof/>
                  <w:lang w:val="en-US" w:eastAsia="ja-JP"/>
                </w:rPr>
                <w:t>unction</w:t>
              </w:r>
            </w:ins>
          </w:p>
        </w:tc>
      </w:tr>
      <w:tr w:rsidR="001869AE" w:rsidRPr="0089014E" w14:paraId="15088725" w14:textId="77777777" w:rsidTr="00961372">
        <w:trPr>
          <w:ins w:id="58" w:author="Junpei Uoshima_" w:date="2024-08-06T18:08:00Z"/>
        </w:trPr>
        <w:tc>
          <w:tcPr>
            <w:tcW w:w="3285" w:type="dxa"/>
            <w:shd w:val="clear" w:color="auto" w:fill="auto"/>
          </w:tcPr>
          <w:p w14:paraId="545FAA3C" w14:textId="77777777" w:rsidR="001869AE" w:rsidRPr="0089014E" w:rsidRDefault="001869AE" w:rsidP="00961372">
            <w:pPr>
              <w:pStyle w:val="TAL"/>
              <w:rPr>
                <w:ins w:id="59" w:author="Junpei Uoshima_" w:date="2024-08-06T18:08:00Z"/>
                <w:noProof/>
                <w:lang w:val="en-US"/>
              </w:rPr>
            </w:pPr>
            <w:ins w:id="60" w:author="Junpei Uoshima_" w:date="2024-08-06T18:08:00Z">
              <w:r w:rsidRPr="006D71D1">
                <w:rPr>
                  <w:noProof/>
                  <w:lang w:val="en-US"/>
                </w:rPr>
                <w:t>The server hosting the protected resources, capable of accepting</w:t>
              </w:r>
              <w:r>
                <w:rPr>
                  <w:rFonts w:hint="eastAsia"/>
                  <w:noProof/>
                  <w:lang w:val="en-US" w:eastAsia="ja-JP"/>
                </w:rPr>
                <w:t xml:space="preserve"> </w:t>
              </w:r>
              <w:r w:rsidRPr="006D71D1">
                <w:rPr>
                  <w:noProof/>
                  <w:lang w:val="en-US"/>
                </w:rPr>
                <w:t>and responding to protected resource requests using access tokens.</w:t>
              </w:r>
            </w:ins>
          </w:p>
        </w:tc>
        <w:tc>
          <w:tcPr>
            <w:tcW w:w="3285" w:type="dxa"/>
            <w:shd w:val="clear" w:color="auto" w:fill="auto"/>
          </w:tcPr>
          <w:p w14:paraId="7512A5C5" w14:textId="77777777" w:rsidR="001869AE" w:rsidRDefault="001869AE" w:rsidP="00961372">
            <w:pPr>
              <w:pStyle w:val="TAL"/>
              <w:rPr>
                <w:ins w:id="61" w:author="Junpei Uoshima_" w:date="2024-08-06T18:08:00Z"/>
                <w:noProof/>
                <w:lang w:val="en-US" w:eastAsia="ja-JP"/>
              </w:rPr>
            </w:pPr>
            <w:ins w:id="62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Resource Server</w:t>
              </w:r>
            </w:ins>
          </w:p>
        </w:tc>
        <w:tc>
          <w:tcPr>
            <w:tcW w:w="3285" w:type="dxa"/>
          </w:tcPr>
          <w:p w14:paraId="676E7EEF" w14:textId="3DB78439" w:rsidR="001869AE" w:rsidRDefault="001869AE" w:rsidP="00961372">
            <w:pPr>
              <w:pStyle w:val="TAL"/>
              <w:rPr>
                <w:ins w:id="63" w:author="Junpei Uoshima_" w:date="2024-08-06T18:08:00Z"/>
                <w:noProof/>
                <w:lang w:val="en-US" w:eastAsia="ja-JP"/>
              </w:rPr>
            </w:pPr>
            <w:ins w:id="64" w:author="Junpei Uoshima_" w:date="2024-08-06T18:08:00Z">
              <w:r w:rsidRPr="00E2504F">
                <w:rPr>
                  <w:noProof/>
                  <w:lang w:eastAsia="ja-JP"/>
                </w:rPr>
                <w:t xml:space="preserve">API </w:t>
              </w:r>
            </w:ins>
            <w:ins w:id="65" w:author="Junpei Uoshima" w:date="2024-08-22T18:33:00Z" w16du:dateUtc="2024-08-22T09:33:00Z">
              <w:r w:rsidR="004D0862">
                <w:rPr>
                  <w:rFonts w:hint="eastAsia"/>
                  <w:noProof/>
                  <w:lang w:eastAsia="ja-JP"/>
                </w:rPr>
                <w:t>e</w:t>
              </w:r>
            </w:ins>
            <w:ins w:id="66" w:author="Junpei Uoshima_" w:date="2024-08-06T18:08:00Z">
              <w:r w:rsidRPr="00E2504F">
                <w:rPr>
                  <w:noProof/>
                  <w:lang w:eastAsia="ja-JP"/>
                </w:rPr>
                <w:t xml:space="preserve">xposing </w:t>
              </w:r>
            </w:ins>
            <w:ins w:id="67" w:author="Junpei Uoshima" w:date="2024-08-22T18:33:00Z" w16du:dateUtc="2024-08-22T09:33:00Z">
              <w:r w:rsidR="004D0862">
                <w:rPr>
                  <w:rFonts w:hint="eastAsia"/>
                  <w:noProof/>
                  <w:lang w:eastAsia="ja-JP"/>
                </w:rPr>
                <w:t>f</w:t>
              </w:r>
            </w:ins>
            <w:ins w:id="68" w:author="Junpei Uoshima_" w:date="2024-08-06T18:08:00Z">
              <w:r w:rsidRPr="00E2504F">
                <w:rPr>
                  <w:noProof/>
                  <w:lang w:eastAsia="ja-JP"/>
                </w:rPr>
                <w:t>unction</w:t>
              </w:r>
            </w:ins>
          </w:p>
        </w:tc>
      </w:tr>
      <w:tr w:rsidR="001869AE" w:rsidRPr="0089014E" w14:paraId="50492930" w14:textId="77777777" w:rsidTr="00961372">
        <w:trPr>
          <w:ins w:id="69" w:author="Junpei Uoshima_" w:date="2024-08-06T18:08:00Z"/>
        </w:trPr>
        <w:tc>
          <w:tcPr>
            <w:tcW w:w="3285" w:type="dxa"/>
            <w:shd w:val="clear" w:color="auto" w:fill="auto"/>
          </w:tcPr>
          <w:p w14:paraId="033554A3" w14:textId="77777777" w:rsidR="001869AE" w:rsidRPr="0089014E" w:rsidRDefault="001869AE" w:rsidP="00961372">
            <w:pPr>
              <w:pStyle w:val="TAL"/>
              <w:rPr>
                <w:ins w:id="70" w:author="Junpei Uoshima_" w:date="2024-08-06T18:08:00Z"/>
                <w:noProof/>
                <w:lang w:val="en-US"/>
              </w:rPr>
            </w:pPr>
            <w:ins w:id="71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The</w:t>
              </w:r>
              <w:r w:rsidRPr="006D71D1">
                <w:rPr>
                  <w:noProof/>
                  <w:lang w:val="en-US"/>
                </w:rPr>
                <w:t xml:space="preserve"> application making protected resource requests on behalf of the</w:t>
              </w:r>
              <w:r>
                <w:rPr>
                  <w:rFonts w:hint="eastAsia"/>
                  <w:noProof/>
                  <w:lang w:val="en-US" w:eastAsia="ja-JP"/>
                </w:rPr>
                <w:t xml:space="preserve"> </w:t>
              </w:r>
              <w:r w:rsidRPr="006D71D1">
                <w:rPr>
                  <w:noProof/>
                  <w:lang w:val="en-US"/>
                </w:rPr>
                <w:t>resource owner and with its authorization.</w:t>
              </w:r>
            </w:ins>
          </w:p>
        </w:tc>
        <w:tc>
          <w:tcPr>
            <w:tcW w:w="3285" w:type="dxa"/>
            <w:shd w:val="clear" w:color="auto" w:fill="auto"/>
          </w:tcPr>
          <w:p w14:paraId="2FFC9B8D" w14:textId="77777777" w:rsidR="001869AE" w:rsidRPr="0089014E" w:rsidRDefault="001869AE" w:rsidP="00961372">
            <w:pPr>
              <w:pStyle w:val="TAL"/>
              <w:rPr>
                <w:ins w:id="72" w:author="Junpei Uoshima_" w:date="2024-08-06T18:08:00Z"/>
                <w:noProof/>
                <w:lang w:val="en-US" w:eastAsia="ja-JP"/>
              </w:rPr>
            </w:pPr>
            <w:ins w:id="73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Client</w:t>
              </w:r>
            </w:ins>
          </w:p>
        </w:tc>
        <w:tc>
          <w:tcPr>
            <w:tcW w:w="3285" w:type="dxa"/>
          </w:tcPr>
          <w:p w14:paraId="08E83BC2" w14:textId="77777777" w:rsidR="001869AE" w:rsidRDefault="001869AE" w:rsidP="00961372">
            <w:pPr>
              <w:pStyle w:val="TAL"/>
              <w:rPr>
                <w:ins w:id="74" w:author="Junpei Uoshima_" w:date="2024-08-06T18:08:00Z"/>
                <w:noProof/>
                <w:lang w:val="en-US" w:eastAsia="ja-JP"/>
              </w:rPr>
            </w:pPr>
            <w:ins w:id="75" w:author="Junpei Uoshima_" w:date="2024-08-06T18:08:00Z">
              <w:r w:rsidRPr="0089014E">
                <w:rPr>
                  <w:noProof/>
                  <w:lang w:val="en-US"/>
                </w:rPr>
                <w:t>API invoker</w:t>
              </w:r>
            </w:ins>
          </w:p>
        </w:tc>
      </w:tr>
      <w:tr w:rsidR="001869AE" w:rsidRPr="0089014E" w14:paraId="0842A0F9" w14:textId="77777777" w:rsidTr="00961372">
        <w:trPr>
          <w:ins w:id="76" w:author="Junpei Uoshima_" w:date="2024-08-06T18:08:00Z"/>
        </w:trPr>
        <w:tc>
          <w:tcPr>
            <w:tcW w:w="3285" w:type="dxa"/>
            <w:shd w:val="clear" w:color="auto" w:fill="auto"/>
          </w:tcPr>
          <w:p w14:paraId="21BDFA9E" w14:textId="77777777" w:rsidR="001869AE" w:rsidRPr="0089014E" w:rsidRDefault="001869AE" w:rsidP="00961372">
            <w:pPr>
              <w:pStyle w:val="TAL"/>
              <w:rPr>
                <w:ins w:id="77" w:author="Junpei Uoshima_" w:date="2024-08-06T18:08:00Z"/>
                <w:noProof/>
                <w:lang w:val="en-US"/>
              </w:rPr>
            </w:pPr>
            <w:ins w:id="78" w:author="Junpei Uoshima_" w:date="2024-08-06T18:08:00Z">
              <w:r w:rsidRPr="006D71D1">
                <w:rPr>
                  <w:noProof/>
                  <w:lang w:val="en-US"/>
                </w:rPr>
                <w:t>The server issuing access tokens to the client after successfully</w:t>
              </w:r>
              <w:r>
                <w:rPr>
                  <w:rFonts w:hint="eastAsia"/>
                  <w:noProof/>
                  <w:lang w:val="en-US" w:eastAsia="ja-JP"/>
                </w:rPr>
                <w:t xml:space="preserve"> </w:t>
              </w:r>
              <w:r w:rsidRPr="006D71D1">
                <w:rPr>
                  <w:noProof/>
                  <w:lang w:val="en-US"/>
                </w:rPr>
                <w:t>authenticating the resource owner and obtaining authorization.</w:t>
              </w:r>
            </w:ins>
          </w:p>
        </w:tc>
        <w:tc>
          <w:tcPr>
            <w:tcW w:w="3285" w:type="dxa"/>
            <w:shd w:val="clear" w:color="auto" w:fill="auto"/>
          </w:tcPr>
          <w:p w14:paraId="1044539F" w14:textId="77777777" w:rsidR="001869AE" w:rsidRPr="0089014E" w:rsidRDefault="001869AE" w:rsidP="00961372">
            <w:pPr>
              <w:pStyle w:val="TAL"/>
              <w:rPr>
                <w:ins w:id="79" w:author="Junpei Uoshima_" w:date="2024-08-06T18:08:00Z"/>
                <w:noProof/>
                <w:lang w:val="en-US" w:eastAsia="ja-JP"/>
              </w:rPr>
            </w:pPr>
            <w:ins w:id="80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Authorization Server</w:t>
              </w:r>
            </w:ins>
          </w:p>
        </w:tc>
        <w:tc>
          <w:tcPr>
            <w:tcW w:w="3285" w:type="dxa"/>
          </w:tcPr>
          <w:p w14:paraId="2848B489" w14:textId="5BC830F3" w:rsidR="001869AE" w:rsidRDefault="001869AE" w:rsidP="00961372">
            <w:pPr>
              <w:pStyle w:val="TAL"/>
              <w:rPr>
                <w:ins w:id="81" w:author="Junpei Uoshima_" w:date="2024-08-06T18:08:00Z"/>
                <w:rFonts w:hint="eastAsia"/>
                <w:noProof/>
                <w:lang w:val="en-US" w:eastAsia="ja-JP"/>
              </w:rPr>
            </w:pPr>
            <w:ins w:id="82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 xml:space="preserve">Authorization </w:t>
              </w:r>
            </w:ins>
            <w:ins w:id="83" w:author="Junpei Uoshima" w:date="2024-08-22T18:33:00Z" w16du:dateUtc="2024-08-22T09:33:00Z">
              <w:r w:rsidR="004D0862">
                <w:rPr>
                  <w:rFonts w:hint="eastAsia"/>
                  <w:noProof/>
                  <w:lang w:val="en-US" w:eastAsia="ja-JP"/>
                </w:rPr>
                <w:t>function</w:t>
              </w:r>
            </w:ins>
          </w:p>
        </w:tc>
      </w:tr>
      <w:tr w:rsidR="001869AE" w:rsidRPr="0089014E" w14:paraId="349E03B2" w14:textId="77777777" w:rsidTr="00961372">
        <w:trPr>
          <w:ins w:id="84" w:author="Junpei Uoshima_" w:date="2024-08-06T18:08:00Z"/>
        </w:trPr>
        <w:tc>
          <w:tcPr>
            <w:tcW w:w="3285" w:type="dxa"/>
            <w:shd w:val="clear" w:color="auto" w:fill="auto"/>
          </w:tcPr>
          <w:p w14:paraId="7F262295" w14:textId="77777777" w:rsidR="001869AE" w:rsidRPr="0089014E" w:rsidRDefault="001869AE" w:rsidP="00961372">
            <w:pPr>
              <w:pStyle w:val="TAL"/>
              <w:rPr>
                <w:ins w:id="85" w:author="Junpei Uoshima_" w:date="2024-08-06T18:08:00Z"/>
                <w:noProof/>
                <w:lang w:val="en-US"/>
              </w:rPr>
            </w:pPr>
            <w:ins w:id="86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The</w:t>
              </w:r>
              <w:r w:rsidRPr="006D71D1">
                <w:rPr>
                  <w:noProof/>
                  <w:lang w:val="en-US"/>
                </w:rPr>
                <w:t xml:space="preserve"> software agent responsible for retrieving and facilitating end-user interaction with Web content.</w:t>
              </w:r>
            </w:ins>
          </w:p>
        </w:tc>
        <w:tc>
          <w:tcPr>
            <w:tcW w:w="3285" w:type="dxa"/>
            <w:shd w:val="clear" w:color="auto" w:fill="auto"/>
          </w:tcPr>
          <w:p w14:paraId="75099BD2" w14:textId="77777777" w:rsidR="001869AE" w:rsidRPr="0089014E" w:rsidRDefault="001869AE" w:rsidP="00961372">
            <w:pPr>
              <w:pStyle w:val="TAL"/>
              <w:rPr>
                <w:ins w:id="87" w:author="Junpei Uoshima_" w:date="2024-08-06T18:08:00Z"/>
                <w:noProof/>
                <w:lang w:val="en-US" w:eastAsia="ja-JP"/>
              </w:rPr>
            </w:pPr>
            <w:ins w:id="88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User Agent</w:t>
              </w:r>
            </w:ins>
          </w:p>
        </w:tc>
        <w:tc>
          <w:tcPr>
            <w:tcW w:w="3285" w:type="dxa"/>
          </w:tcPr>
          <w:p w14:paraId="0CABC47F" w14:textId="03EF82C7" w:rsidR="00BA49FE" w:rsidRDefault="001869AE" w:rsidP="003C0A58">
            <w:pPr>
              <w:pStyle w:val="TAL"/>
              <w:rPr>
                <w:ins w:id="89" w:author="Junpei Uoshima_" w:date="2024-08-06T18:08:00Z"/>
                <w:noProof/>
                <w:lang w:val="en-US" w:eastAsia="ja-JP"/>
              </w:rPr>
            </w:pPr>
            <w:ins w:id="90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 xml:space="preserve">Resource </w:t>
              </w:r>
            </w:ins>
            <w:ins w:id="91" w:author="Junpei Uoshima" w:date="2024-08-22T18:34:00Z" w16du:dateUtc="2024-08-22T09:34:00Z">
              <w:r w:rsidR="004D0862">
                <w:rPr>
                  <w:rFonts w:hint="eastAsia"/>
                  <w:noProof/>
                  <w:lang w:val="en-US" w:eastAsia="ja-JP"/>
                </w:rPr>
                <w:t>o</w:t>
              </w:r>
            </w:ins>
            <w:ins w:id="92" w:author="Junpei Uoshima_" w:date="2024-08-06T18:08:00Z">
              <w:r>
                <w:rPr>
                  <w:rFonts w:hint="eastAsia"/>
                  <w:noProof/>
                  <w:lang w:val="en-US" w:eastAsia="ja-JP"/>
                </w:rPr>
                <w:t>wner</w:t>
              </w:r>
            </w:ins>
            <w:ins w:id="93" w:author="Junpei Uoshima" w:date="2024-08-22T18:00:00Z" w16du:dateUtc="2024-08-22T09:00:00Z">
              <w:r w:rsidR="002E69DF">
                <w:rPr>
                  <w:rFonts w:hint="eastAsia"/>
                  <w:noProof/>
                  <w:lang w:val="en-US" w:eastAsia="ja-JP"/>
                </w:rPr>
                <w:t xml:space="preserve"> function hosting environment</w:t>
              </w:r>
            </w:ins>
          </w:p>
        </w:tc>
      </w:tr>
    </w:tbl>
    <w:p w14:paraId="748C8068" w14:textId="7CC4FAD3" w:rsidR="005F1B76" w:rsidRPr="007846FE" w:rsidRDefault="005F1B76" w:rsidP="00BD3A7E">
      <w:pPr>
        <w:pStyle w:val="B1"/>
        <w:rPr>
          <w:lang w:eastAsia="ja-JP"/>
        </w:rPr>
      </w:pPr>
    </w:p>
    <w:sectPr w:rsidR="005F1B76" w:rsidRPr="007846FE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1DDC" w14:textId="77777777" w:rsidR="007F38A5" w:rsidRDefault="007F38A5">
      <w:r>
        <w:separator/>
      </w:r>
    </w:p>
  </w:endnote>
  <w:endnote w:type="continuationSeparator" w:id="0">
    <w:p w14:paraId="7C1CEA08" w14:textId="77777777" w:rsidR="007F38A5" w:rsidRDefault="007F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0ADD" w14:textId="77777777" w:rsidR="007F38A5" w:rsidRDefault="007F38A5">
      <w:r>
        <w:separator/>
      </w:r>
    </w:p>
  </w:footnote>
  <w:footnote w:type="continuationSeparator" w:id="0">
    <w:p w14:paraId="6037FB1F" w14:textId="77777777" w:rsidR="007F38A5" w:rsidRDefault="007F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E7B2B"/>
    <w:multiLevelType w:val="hybridMultilevel"/>
    <w:tmpl w:val="EC5E922E"/>
    <w:lvl w:ilvl="0" w:tplc="DE7E12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30DC3631"/>
    <w:multiLevelType w:val="hybridMultilevel"/>
    <w:tmpl w:val="8384CE64"/>
    <w:lvl w:ilvl="0" w:tplc="A33CD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2049329171">
    <w:abstractNumId w:val="1"/>
  </w:num>
  <w:num w:numId="2" w16cid:durableId="11642737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npei Uoshima_">
    <w15:presenceInfo w15:providerId="None" w15:userId="Junpei Uoshima_"/>
  </w15:person>
  <w15:person w15:author="Junpei Uoshima">
    <w15:presenceInfo w15:providerId="None" w15:userId="Junpei Uosh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1AB"/>
    <w:rsid w:val="000036E9"/>
    <w:rsid w:val="00004E42"/>
    <w:rsid w:val="00017303"/>
    <w:rsid w:val="00022E4A"/>
    <w:rsid w:val="000237E3"/>
    <w:rsid w:val="00032076"/>
    <w:rsid w:val="00033A83"/>
    <w:rsid w:val="00062A46"/>
    <w:rsid w:val="00072D44"/>
    <w:rsid w:val="0009012C"/>
    <w:rsid w:val="00091508"/>
    <w:rsid w:val="000928D3"/>
    <w:rsid w:val="0009569A"/>
    <w:rsid w:val="000A1C77"/>
    <w:rsid w:val="000A565F"/>
    <w:rsid w:val="000A5BBF"/>
    <w:rsid w:val="000B6310"/>
    <w:rsid w:val="000C442C"/>
    <w:rsid w:val="000C52F4"/>
    <w:rsid w:val="000C6598"/>
    <w:rsid w:val="000D622D"/>
    <w:rsid w:val="000E7E5F"/>
    <w:rsid w:val="000F73CB"/>
    <w:rsid w:val="000F76CD"/>
    <w:rsid w:val="00102BE2"/>
    <w:rsid w:val="0010499C"/>
    <w:rsid w:val="00104BDC"/>
    <w:rsid w:val="00107AAB"/>
    <w:rsid w:val="00120339"/>
    <w:rsid w:val="0012798E"/>
    <w:rsid w:val="00127B09"/>
    <w:rsid w:val="00130C28"/>
    <w:rsid w:val="0013504C"/>
    <w:rsid w:val="00135915"/>
    <w:rsid w:val="00143FAF"/>
    <w:rsid w:val="00144792"/>
    <w:rsid w:val="001467D3"/>
    <w:rsid w:val="001522E5"/>
    <w:rsid w:val="001526CE"/>
    <w:rsid w:val="001553AD"/>
    <w:rsid w:val="0015571C"/>
    <w:rsid w:val="00156707"/>
    <w:rsid w:val="0017263B"/>
    <w:rsid w:val="001869AE"/>
    <w:rsid w:val="001A1C18"/>
    <w:rsid w:val="001A486D"/>
    <w:rsid w:val="001B0C86"/>
    <w:rsid w:val="001C0544"/>
    <w:rsid w:val="001C284A"/>
    <w:rsid w:val="001D0EF3"/>
    <w:rsid w:val="001D319A"/>
    <w:rsid w:val="001E0DFC"/>
    <w:rsid w:val="001E41F3"/>
    <w:rsid w:val="001E5A1C"/>
    <w:rsid w:val="001F2D8A"/>
    <w:rsid w:val="001F5B5C"/>
    <w:rsid w:val="00200BB8"/>
    <w:rsid w:val="0020225A"/>
    <w:rsid w:val="002037A2"/>
    <w:rsid w:val="002055DD"/>
    <w:rsid w:val="002100CD"/>
    <w:rsid w:val="00210E61"/>
    <w:rsid w:val="00212FF7"/>
    <w:rsid w:val="002148AF"/>
    <w:rsid w:val="00215ABA"/>
    <w:rsid w:val="0022508E"/>
    <w:rsid w:val="002305DA"/>
    <w:rsid w:val="00232D54"/>
    <w:rsid w:val="00243042"/>
    <w:rsid w:val="00244A80"/>
    <w:rsid w:val="00244C24"/>
    <w:rsid w:val="00247FAF"/>
    <w:rsid w:val="00252DF7"/>
    <w:rsid w:val="0026025A"/>
    <w:rsid w:val="002612E4"/>
    <w:rsid w:val="00262BAD"/>
    <w:rsid w:val="002634BB"/>
    <w:rsid w:val="0026451F"/>
    <w:rsid w:val="00272052"/>
    <w:rsid w:val="00275D12"/>
    <w:rsid w:val="0028037A"/>
    <w:rsid w:val="00294F32"/>
    <w:rsid w:val="00297FD0"/>
    <w:rsid w:val="002A412E"/>
    <w:rsid w:val="002B1C7C"/>
    <w:rsid w:val="002B1F0E"/>
    <w:rsid w:val="002B38EA"/>
    <w:rsid w:val="002C6B39"/>
    <w:rsid w:val="002C7B71"/>
    <w:rsid w:val="002C7EBF"/>
    <w:rsid w:val="002D16C0"/>
    <w:rsid w:val="002E0F32"/>
    <w:rsid w:val="002E4983"/>
    <w:rsid w:val="002E69DF"/>
    <w:rsid w:val="002F1820"/>
    <w:rsid w:val="002F4A83"/>
    <w:rsid w:val="002F4B33"/>
    <w:rsid w:val="002F5CA5"/>
    <w:rsid w:val="00307245"/>
    <w:rsid w:val="003131B7"/>
    <w:rsid w:val="00332BBF"/>
    <w:rsid w:val="00337367"/>
    <w:rsid w:val="00342FCA"/>
    <w:rsid w:val="00347CAD"/>
    <w:rsid w:val="00360267"/>
    <w:rsid w:val="00370766"/>
    <w:rsid w:val="003921DD"/>
    <w:rsid w:val="003A2AD6"/>
    <w:rsid w:val="003A3953"/>
    <w:rsid w:val="003C08DA"/>
    <w:rsid w:val="003C0A58"/>
    <w:rsid w:val="003E29EF"/>
    <w:rsid w:val="003F00E8"/>
    <w:rsid w:val="00400063"/>
    <w:rsid w:val="004103EB"/>
    <w:rsid w:val="004120CD"/>
    <w:rsid w:val="004121D8"/>
    <w:rsid w:val="00417430"/>
    <w:rsid w:val="00424B44"/>
    <w:rsid w:val="00425A80"/>
    <w:rsid w:val="00430BB0"/>
    <w:rsid w:val="00436BAB"/>
    <w:rsid w:val="00443BB8"/>
    <w:rsid w:val="00445737"/>
    <w:rsid w:val="004543B0"/>
    <w:rsid w:val="0045594B"/>
    <w:rsid w:val="00463EDB"/>
    <w:rsid w:val="0046589F"/>
    <w:rsid w:val="00466843"/>
    <w:rsid w:val="004668DF"/>
    <w:rsid w:val="004758B9"/>
    <w:rsid w:val="004818B1"/>
    <w:rsid w:val="0048417B"/>
    <w:rsid w:val="00484911"/>
    <w:rsid w:val="00484F22"/>
    <w:rsid w:val="004864D7"/>
    <w:rsid w:val="00486FED"/>
    <w:rsid w:val="0049014B"/>
    <w:rsid w:val="00491579"/>
    <w:rsid w:val="0049211E"/>
    <w:rsid w:val="00494167"/>
    <w:rsid w:val="0049670D"/>
    <w:rsid w:val="004A1BB0"/>
    <w:rsid w:val="004A6CE2"/>
    <w:rsid w:val="004B2E9C"/>
    <w:rsid w:val="004C0FA5"/>
    <w:rsid w:val="004C418A"/>
    <w:rsid w:val="004D0862"/>
    <w:rsid w:val="004D5F95"/>
    <w:rsid w:val="004E302C"/>
    <w:rsid w:val="004E472B"/>
    <w:rsid w:val="0050780D"/>
    <w:rsid w:val="00521039"/>
    <w:rsid w:val="00521718"/>
    <w:rsid w:val="00521FBF"/>
    <w:rsid w:val="00523346"/>
    <w:rsid w:val="00525DE5"/>
    <w:rsid w:val="0052615C"/>
    <w:rsid w:val="005660BD"/>
    <w:rsid w:val="00567C1D"/>
    <w:rsid w:val="00567FC9"/>
    <w:rsid w:val="00576864"/>
    <w:rsid w:val="00585996"/>
    <w:rsid w:val="0058703A"/>
    <w:rsid w:val="00591D5D"/>
    <w:rsid w:val="00594A39"/>
    <w:rsid w:val="005A3F92"/>
    <w:rsid w:val="005A4024"/>
    <w:rsid w:val="005A405C"/>
    <w:rsid w:val="005B5D33"/>
    <w:rsid w:val="005B5FB2"/>
    <w:rsid w:val="005C1635"/>
    <w:rsid w:val="005C3132"/>
    <w:rsid w:val="005C6115"/>
    <w:rsid w:val="005D5305"/>
    <w:rsid w:val="005E2C44"/>
    <w:rsid w:val="005E4909"/>
    <w:rsid w:val="005E72EC"/>
    <w:rsid w:val="005F1B76"/>
    <w:rsid w:val="00600DC4"/>
    <w:rsid w:val="00600FBC"/>
    <w:rsid w:val="00603517"/>
    <w:rsid w:val="00607CA1"/>
    <w:rsid w:val="006413AA"/>
    <w:rsid w:val="00642835"/>
    <w:rsid w:val="0065003E"/>
    <w:rsid w:val="006516BF"/>
    <w:rsid w:val="006521BD"/>
    <w:rsid w:val="006542BA"/>
    <w:rsid w:val="00657DD5"/>
    <w:rsid w:val="00665EA1"/>
    <w:rsid w:val="00681DA1"/>
    <w:rsid w:val="006863C4"/>
    <w:rsid w:val="00690AF1"/>
    <w:rsid w:val="00690ED5"/>
    <w:rsid w:val="00695EE8"/>
    <w:rsid w:val="006960D0"/>
    <w:rsid w:val="00697A91"/>
    <w:rsid w:val="006A0945"/>
    <w:rsid w:val="006A0FAB"/>
    <w:rsid w:val="006A241A"/>
    <w:rsid w:val="006A6271"/>
    <w:rsid w:val="006B6680"/>
    <w:rsid w:val="006C170D"/>
    <w:rsid w:val="006D1588"/>
    <w:rsid w:val="006D4207"/>
    <w:rsid w:val="006D6295"/>
    <w:rsid w:val="006D71D1"/>
    <w:rsid w:val="006E21FB"/>
    <w:rsid w:val="007010B6"/>
    <w:rsid w:val="0070504D"/>
    <w:rsid w:val="00710011"/>
    <w:rsid w:val="00710348"/>
    <w:rsid w:val="00712A2B"/>
    <w:rsid w:val="00713847"/>
    <w:rsid w:val="00717D5F"/>
    <w:rsid w:val="00722FA4"/>
    <w:rsid w:val="00726946"/>
    <w:rsid w:val="00732381"/>
    <w:rsid w:val="00735284"/>
    <w:rsid w:val="0073780F"/>
    <w:rsid w:val="007418A0"/>
    <w:rsid w:val="007479F4"/>
    <w:rsid w:val="00754AB8"/>
    <w:rsid w:val="00763F30"/>
    <w:rsid w:val="00770A9F"/>
    <w:rsid w:val="007748EC"/>
    <w:rsid w:val="00782409"/>
    <w:rsid w:val="007825D3"/>
    <w:rsid w:val="007846FE"/>
    <w:rsid w:val="007943F1"/>
    <w:rsid w:val="00795082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38A5"/>
    <w:rsid w:val="007F4FDC"/>
    <w:rsid w:val="00800104"/>
    <w:rsid w:val="0080691C"/>
    <w:rsid w:val="00811535"/>
    <w:rsid w:val="00817868"/>
    <w:rsid w:val="0082113E"/>
    <w:rsid w:val="00837283"/>
    <w:rsid w:val="00843C3D"/>
    <w:rsid w:val="00847D51"/>
    <w:rsid w:val="008524FA"/>
    <w:rsid w:val="00853B61"/>
    <w:rsid w:val="0085458E"/>
    <w:rsid w:val="0085467E"/>
    <w:rsid w:val="00856B98"/>
    <w:rsid w:val="00870EE7"/>
    <w:rsid w:val="00873B74"/>
    <w:rsid w:val="00881AEE"/>
    <w:rsid w:val="00884511"/>
    <w:rsid w:val="00895C76"/>
    <w:rsid w:val="00897B81"/>
    <w:rsid w:val="008A0451"/>
    <w:rsid w:val="008A5E86"/>
    <w:rsid w:val="008B0272"/>
    <w:rsid w:val="008B1118"/>
    <w:rsid w:val="008B27D0"/>
    <w:rsid w:val="008B3DB0"/>
    <w:rsid w:val="008B6B24"/>
    <w:rsid w:val="008C1E65"/>
    <w:rsid w:val="008D14AA"/>
    <w:rsid w:val="008E448A"/>
    <w:rsid w:val="008F33A2"/>
    <w:rsid w:val="008F647C"/>
    <w:rsid w:val="008F686C"/>
    <w:rsid w:val="009012A3"/>
    <w:rsid w:val="009120E2"/>
    <w:rsid w:val="00914BF7"/>
    <w:rsid w:val="009206B3"/>
    <w:rsid w:val="009215F5"/>
    <w:rsid w:val="00923AD2"/>
    <w:rsid w:val="00934B69"/>
    <w:rsid w:val="009359C8"/>
    <w:rsid w:val="009457CD"/>
    <w:rsid w:val="00946F9E"/>
    <w:rsid w:val="00954242"/>
    <w:rsid w:val="00955F3F"/>
    <w:rsid w:val="00957D6A"/>
    <w:rsid w:val="00962E89"/>
    <w:rsid w:val="00976B42"/>
    <w:rsid w:val="009770AB"/>
    <w:rsid w:val="009939C4"/>
    <w:rsid w:val="00993F5D"/>
    <w:rsid w:val="009947C8"/>
    <w:rsid w:val="009A357B"/>
    <w:rsid w:val="009A3CCE"/>
    <w:rsid w:val="009B12B4"/>
    <w:rsid w:val="009B560B"/>
    <w:rsid w:val="009C61B9"/>
    <w:rsid w:val="009C7CB9"/>
    <w:rsid w:val="009D082F"/>
    <w:rsid w:val="009D3DBA"/>
    <w:rsid w:val="009E3297"/>
    <w:rsid w:val="009F6EDA"/>
    <w:rsid w:val="009F7FF6"/>
    <w:rsid w:val="00A0245E"/>
    <w:rsid w:val="00A048C4"/>
    <w:rsid w:val="00A05FEC"/>
    <w:rsid w:val="00A1609B"/>
    <w:rsid w:val="00A200DC"/>
    <w:rsid w:val="00A22B64"/>
    <w:rsid w:val="00A27760"/>
    <w:rsid w:val="00A33D66"/>
    <w:rsid w:val="00A3669C"/>
    <w:rsid w:val="00A42202"/>
    <w:rsid w:val="00A45EF1"/>
    <w:rsid w:val="00A47E70"/>
    <w:rsid w:val="00A526CC"/>
    <w:rsid w:val="00A71E57"/>
    <w:rsid w:val="00A72326"/>
    <w:rsid w:val="00A823B2"/>
    <w:rsid w:val="00A8322D"/>
    <w:rsid w:val="00A85D54"/>
    <w:rsid w:val="00A862B9"/>
    <w:rsid w:val="00A91F8C"/>
    <w:rsid w:val="00AA7148"/>
    <w:rsid w:val="00AA76AB"/>
    <w:rsid w:val="00AB0C79"/>
    <w:rsid w:val="00AB0D97"/>
    <w:rsid w:val="00AB6534"/>
    <w:rsid w:val="00AD0661"/>
    <w:rsid w:val="00AD2965"/>
    <w:rsid w:val="00AD384E"/>
    <w:rsid w:val="00AD7C25"/>
    <w:rsid w:val="00AF2069"/>
    <w:rsid w:val="00AF79C3"/>
    <w:rsid w:val="00B05548"/>
    <w:rsid w:val="00B05B9E"/>
    <w:rsid w:val="00B15EB6"/>
    <w:rsid w:val="00B20B93"/>
    <w:rsid w:val="00B258BB"/>
    <w:rsid w:val="00B35C6C"/>
    <w:rsid w:val="00B36737"/>
    <w:rsid w:val="00B4244A"/>
    <w:rsid w:val="00B46356"/>
    <w:rsid w:val="00B5355C"/>
    <w:rsid w:val="00B61B00"/>
    <w:rsid w:val="00B660D7"/>
    <w:rsid w:val="00B66D06"/>
    <w:rsid w:val="00B725F7"/>
    <w:rsid w:val="00B74C22"/>
    <w:rsid w:val="00B754CE"/>
    <w:rsid w:val="00B76183"/>
    <w:rsid w:val="00B8024E"/>
    <w:rsid w:val="00B95BA0"/>
    <w:rsid w:val="00B95BC8"/>
    <w:rsid w:val="00B969FA"/>
    <w:rsid w:val="00B97106"/>
    <w:rsid w:val="00BA016E"/>
    <w:rsid w:val="00BA49FE"/>
    <w:rsid w:val="00BB59C6"/>
    <w:rsid w:val="00BB5DFC"/>
    <w:rsid w:val="00BB72D0"/>
    <w:rsid w:val="00BC3BAC"/>
    <w:rsid w:val="00BC4B2E"/>
    <w:rsid w:val="00BC7EB8"/>
    <w:rsid w:val="00BD279D"/>
    <w:rsid w:val="00BD3A7E"/>
    <w:rsid w:val="00BD7B45"/>
    <w:rsid w:val="00BF07C6"/>
    <w:rsid w:val="00C07199"/>
    <w:rsid w:val="00C1041E"/>
    <w:rsid w:val="00C123D3"/>
    <w:rsid w:val="00C1723F"/>
    <w:rsid w:val="00C217B8"/>
    <w:rsid w:val="00C21836"/>
    <w:rsid w:val="00C25553"/>
    <w:rsid w:val="00C35B9B"/>
    <w:rsid w:val="00C45C38"/>
    <w:rsid w:val="00C47E99"/>
    <w:rsid w:val="00C524DD"/>
    <w:rsid w:val="00C54F42"/>
    <w:rsid w:val="00C57CC7"/>
    <w:rsid w:val="00C630F0"/>
    <w:rsid w:val="00C82F77"/>
    <w:rsid w:val="00C953E5"/>
    <w:rsid w:val="00C95985"/>
    <w:rsid w:val="00C96EAE"/>
    <w:rsid w:val="00CA1FFF"/>
    <w:rsid w:val="00CA36CD"/>
    <w:rsid w:val="00CA3886"/>
    <w:rsid w:val="00CA4650"/>
    <w:rsid w:val="00CB0E47"/>
    <w:rsid w:val="00CB1493"/>
    <w:rsid w:val="00CB204C"/>
    <w:rsid w:val="00CC22D4"/>
    <w:rsid w:val="00CC5026"/>
    <w:rsid w:val="00CC65BA"/>
    <w:rsid w:val="00CD1719"/>
    <w:rsid w:val="00CD2478"/>
    <w:rsid w:val="00CD3417"/>
    <w:rsid w:val="00CE186D"/>
    <w:rsid w:val="00CE1939"/>
    <w:rsid w:val="00CE21CA"/>
    <w:rsid w:val="00CF2E4C"/>
    <w:rsid w:val="00CF5C69"/>
    <w:rsid w:val="00D0472E"/>
    <w:rsid w:val="00D075A9"/>
    <w:rsid w:val="00D218E3"/>
    <w:rsid w:val="00D2328E"/>
    <w:rsid w:val="00D23A71"/>
    <w:rsid w:val="00D35805"/>
    <w:rsid w:val="00D407B1"/>
    <w:rsid w:val="00D54E8C"/>
    <w:rsid w:val="00D64A52"/>
    <w:rsid w:val="00D65026"/>
    <w:rsid w:val="00D65341"/>
    <w:rsid w:val="00D658A3"/>
    <w:rsid w:val="00D66C34"/>
    <w:rsid w:val="00D70D86"/>
    <w:rsid w:val="00D7121F"/>
    <w:rsid w:val="00D7265B"/>
    <w:rsid w:val="00D83BF8"/>
    <w:rsid w:val="00D91288"/>
    <w:rsid w:val="00D95F95"/>
    <w:rsid w:val="00DA18E7"/>
    <w:rsid w:val="00DA4A78"/>
    <w:rsid w:val="00DA75EC"/>
    <w:rsid w:val="00DB6402"/>
    <w:rsid w:val="00DC3527"/>
    <w:rsid w:val="00DC492A"/>
    <w:rsid w:val="00DD30F3"/>
    <w:rsid w:val="00DD5FF4"/>
    <w:rsid w:val="00E00442"/>
    <w:rsid w:val="00E0100A"/>
    <w:rsid w:val="00E01A35"/>
    <w:rsid w:val="00E03788"/>
    <w:rsid w:val="00E1161B"/>
    <w:rsid w:val="00E20CD5"/>
    <w:rsid w:val="00E21BA3"/>
    <w:rsid w:val="00E22736"/>
    <w:rsid w:val="00E2504F"/>
    <w:rsid w:val="00E267C9"/>
    <w:rsid w:val="00E2764E"/>
    <w:rsid w:val="00E32FD7"/>
    <w:rsid w:val="00E344AE"/>
    <w:rsid w:val="00E348FE"/>
    <w:rsid w:val="00E412FD"/>
    <w:rsid w:val="00E42C12"/>
    <w:rsid w:val="00E43851"/>
    <w:rsid w:val="00E50C3F"/>
    <w:rsid w:val="00E55A2E"/>
    <w:rsid w:val="00E5646D"/>
    <w:rsid w:val="00E61A9E"/>
    <w:rsid w:val="00E71595"/>
    <w:rsid w:val="00E74E32"/>
    <w:rsid w:val="00E81BF9"/>
    <w:rsid w:val="00E84125"/>
    <w:rsid w:val="00E84466"/>
    <w:rsid w:val="00E855CA"/>
    <w:rsid w:val="00E86CA6"/>
    <w:rsid w:val="00E937B5"/>
    <w:rsid w:val="00EB3BE0"/>
    <w:rsid w:val="00EB4FA3"/>
    <w:rsid w:val="00EB77F5"/>
    <w:rsid w:val="00EC6221"/>
    <w:rsid w:val="00EC6E8D"/>
    <w:rsid w:val="00ED4616"/>
    <w:rsid w:val="00ED5B7D"/>
    <w:rsid w:val="00EE7D7C"/>
    <w:rsid w:val="00EF06A3"/>
    <w:rsid w:val="00EF1B9D"/>
    <w:rsid w:val="00EF2CB8"/>
    <w:rsid w:val="00F03ECC"/>
    <w:rsid w:val="00F06166"/>
    <w:rsid w:val="00F10DFC"/>
    <w:rsid w:val="00F148EE"/>
    <w:rsid w:val="00F171D1"/>
    <w:rsid w:val="00F20362"/>
    <w:rsid w:val="00F25D98"/>
    <w:rsid w:val="00F27894"/>
    <w:rsid w:val="00F300FB"/>
    <w:rsid w:val="00F30350"/>
    <w:rsid w:val="00F502DC"/>
    <w:rsid w:val="00F5389E"/>
    <w:rsid w:val="00F545AC"/>
    <w:rsid w:val="00F56BA7"/>
    <w:rsid w:val="00F575C5"/>
    <w:rsid w:val="00F610C3"/>
    <w:rsid w:val="00F65CCD"/>
    <w:rsid w:val="00F66359"/>
    <w:rsid w:val="00F73EA6"/>
    <w:rsid w:val="00F81736"/>
    <w:rsid w:val="00F9205A"/>
    <w:rsid w:val="00F92762"/>
    <w:rsid w:val="00F946A3"/>
    <w:rsid w:val="00F95B00"/>
    <w:rsid w:val="00F95E21"/>
    <w:rsid w:val="00FA3C56"/>
    <w:rsid w:val="00FB02CB"/>
    <w:rsid w:val="00FB6386"/>
    <w:rsid w:val="00FC77DE"/>
    <w:rsid w:val="00FD02DD"/>
    <w:rsid w:val="00FE0706"/>
    <w:rsid w:val="00FE134C"/>
    <w:rsid w:val="00FE1DB4"/>
    <w:rsid w:val="00FE2262"/>
    <w:rsid w:val="00FE3460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游明朝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1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FE134C"/>
    <w:rPr>
      <w:rFonts w:ascii="Times New Roman" w:hAnsi="Times New Roman"/>
      <w:lang w:eastAsia="en-US"/>
    </w:rPr>
  </w:style>
  <w:style w:type="character" w:customStyle="1" w:styleId="10">
    <w:name w:val="見出し 1 (文字)"/>
    <w:link w:val="1"/>
    <w:rsid w:val="00FE134C"/>
    <w:rPr>
      <w:rFonts w:ascii="Arial" w:hAnsi="Arial"/>
      <w:sz w:val="36"/>
      <w:lang w:eastAsia="en-US"/>
    </w:rPr>
  </w:style>
  <w:style w:type="character" w:customStyle="1" w:styleId="EXCar">
    <w:name w:val="EX Car"/>
    <w:link w:val="EX"/>
    <w:qFormat/>
    <w:rsid w:val="00FE134C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FE134C"/>
    <w:rPr>
      <w:rFonts w:ascii="Times New Roman" w:hAnsi="Times New Roman"/>
      <w:lang w:val="en-GB" w:eastAsia="en-US"/>
    </w:rPr>
  </w:style>
  <w:style w:type="character" w:customStyle="1" w:styleId="20">
    <w:name w:val="見出し 2 (文字)"/>
    <w:aliases w:val="H2 (文字),h2 (文字),2nd level (文字),†berschrift 2 (文字),õberschrift 2 (文字),UNDERRUBRIK 1-2 (文字)"/>
    <w:link w:val="2"/>
    <w:rsid w:val="00FE134C"/>
    <w:rPr>
      <w:rFonts w:ascii="Arial" w:hAnsi="Arial"/>
      <w:sz w:val="32"/>
      <w:lang w:eastAsia="en-US"/>
    </w:rPr>
  </w:style>
  <w:style w:type="character" w:customStyle="1" w:styleId="TFChar">
    <w:name w:val="TF Char"/>
    <w:link w:val="TF"/>
    <w:qFormat/>
    <w:rsid w:val="00F148E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F148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D02DD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897B81"/>
    <w:rPr>
      <w:lang w:eastAsia="en-US"/>
    </w:rPr>
  </w:style>
  <w:style w:type="character" w:customStyle="1" w:styleId="NOChar">
    <w:name w:val="NO Char"/>
    <w:locked/>
    <w:rsid w:val="00897B81"/>
    <w:rPr>
      <w:lang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2B1C7C"/>
    <w:rPr>
      <w:rFonts w:ascii="Times New Roman" w:hAnsi="Times New Roman"/>
      <w:color w:val="FF0000"/>
      <w:lang w:val="en-GB" w:eastAsia="en-US"/>
    </w:rPr>
  </w:style>
  <w:style w:type="paragraph" w:customStyle="1" w:styleId="XXX">
    <w:name w:val="X.X.X"/>
    <w:basedOn w:val="3"/>
    <w:link w:val="XXXChar"/>
    <w:qFormat/>
    <w:rsid w:val="00C57CC7"/>
    <w:rPr>
      <w:rFonts w:eastAsia="Arial"/>
    </w:rPr>
  </w:style>
  <w:style w:type="character" w:customStyle="1" w:styleId="XXXChar">
    <w:name w:val="X.X.X Char"/>
    <w:link w:val="XXX"/>
    <w:rsid w:val="00C57CC7"/>
    <w:rPr>
      <w:rFonts w:ascii="Arial" w:eastAsia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7846F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846FE"/>
    <w:rPr>
      <w:rFonts w:ascii="Arial" w:hAnsi="Arial"/>
      <w:b/>
      <w:sz w:val="18"/>
      <w:lang w:val="en-GB" w:eastAsia="en-US"/>
    </w:rPr>
  </w:style>
  <w:style w:type="paragraph" w:styleId="HTML">
    <w:name w:val="HTML Preformatted"/>
    <w:basedOn w:val="a"/>
    <w:link w:val="HTML0"/>
    <w:rsid w:val="006D71D1"/>
    <w:rPr>
      <w:rFonts w:ascii="Courier New" w:hAnsi="Courier New" w:cs="Courier New"/>
    </w:rPr>
  </w:style>
  <w:style w:type="character" w:customStyle="1" w:styleId="HTML0">
    <w:name w:val="HTML 書式付き (文字)"/>
    <w:link w:val="HTML"/>
    <w:rsid w:val="006D71D1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1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C19D-620D-42B2-AE25-43C88AD5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13</Lines>
  <LinksUpToDate>false</LinksUpToDate>
  <Paragraphs>3</Paragraphs>
  <ScaleCrop>false</ScaleCrop>
  <CharactersWithSpaces>1932</CharactersWithSpaces>
  <SharedDoc>false</SharedDoc>
  <HyperlinksChanged>false</HyperlinksChanged>
  <AppVersion>16.0000</AppVersion>
  <Characters>1641</Characters>
  <Pages>1</Pages>
  <DocSecurity>0</DocSecurity>
  <Words>294</Words>
  <TotalTime>0</TotalTime>
  <Application>Microsoft Office Word</Application>
  <Template>3gpp_70.dot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Sanders, John M Meredith</dc:creator>
  <dcterms:modified xsi:type="dcterms:W3CDTF">2024-08-22T09:45:00Z</dcterms:modified>
  <cp:keywords/>
  <dc:subject/>
  <dc:title>3GPP Change Request</dc:title>
  <cp:lastPrinted>2036-02-07T05:28:16Z</cp:lastPrinted>
  <cp:lastModifiedBy>Junpei Uoshima</cp:lastModifiedBy>
  <dcterms:created xsi:type="dcterms:W3CDTF">2024-08-09T06:23:00Z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