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2FFE" w14:textId="028C1598" w:rsidR="001B595C" w:rsidRDefault="001B595C" w:rsidP="007A174E">
      <w:pPr>
        <w:pStyle w:val="CRCoverPage"/>
        <w:tabs>
          <w:tab w:val="right" w:pos="9639"/>
        </w:tabs>
        <w:spacing w:after="0"/>
        <w:rPr>
          <w:b/>
          <w:noProof/>
          <w:sz w:val="24"/>
        </w:rPr>
      </w:pPr>
      <w:r>
        <w:rPr>
          <w:b/>
          <w:noProof/>
          <w:sz w:val="24"/>
        </w:rPr>
        <w:t>3GPP TSG-SA WG6 Meeting #6</w:t>
      </w:r>
      <w:r w:rsidR="00D60C7E">
        <w:rPr>
          <w:b/>
          <w:noProof/>
          <w:sz w:val="24"/>
        </w:rPr>
        <w:t>2</w:t>
      </w:r>
      <w:r>
        <w:rPr>
          <w:b/>
          <w:noProof/>
          <w:sz w:val="24"/>
        </w:rPr>
        <w:tab/>
      </w:r>
      <w:r w:rsidR="003C4B61" w:rsidRPr="003C4B61">
        <w:rPr>
          <w:b/>
          <w:noProof/>
          <w:sz w:val="24"/>
        </w:rPr>
        <w:t>S6-243387</w:t>
      </w:r>
    </w:p>
    <w:p w14:paraId="27410C2D" w14:textId="1ADB6A3F" w:rsidR="001B595C" w:rsidRDefault="00F94C31" w:rsidP="001B595C">
      <w:pPr>
        <w:pStyle w:val="CRCoverPage"/>
        <w:tabs>
          <w:tab w:val="right" w:pos="9639"/>
        </w:tabs>
        <w:spacing w:after="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rd</w:t>
      </w:r>
      <w:r>
        <w:rPr>
          <w:b/>
          <w:noProof/>
          <w:sz w:val="24"/>
        </w:rPr>
        <w:t xml:space="preserve"> August 2024</w:t>
      </w:r>
      <w:r w:rsidR="001B595C">
        <w:rPr>
          <w:rFonts w:cs="Arial"/>
          <w:b/>
          <w:bCs/>
          <w:sz w:val="22"/>
        </w:rPr>
        <w:tab/>
      </w:r>
      <w:r w:rsidR="001B595C">
        <w:rPr>
          <w:b/>
          <w:noProof/>
          <w:sz w:val="24"/>
        </w:rPr>
        <w:t xml:space="preserve">(revision of </w:t>
      </w:r>
      <w:r w:rsidR="00336479" w:rsidRPr="00C71D6F">
        <w:rPr>
          <w:b/>
          <w:noProof/>
          <w:sz w:val="24"/>
        </w:rPr>
        <w:t>S6-24</w:t>
      </w:r>
      <w:r w:rsidR="003C4B61">
        <w:rPr>
          <w:b/>
          <w:noProof/>
          <w:sz w:val="24"/>
        </w:rPr>
        <w:t>3310</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54AB8882" w:rsidR="000A4BE9" w:rsidRPr="00410371" w:rsidRDefault="00031B7A" w:rsidP="00E45169">
            <w:pPr>
              <w:pStyle w:val="CRCoverPage"/>
              <w:spacing w:after="0"/>
              <w:jc w:val="right"/>
              <w:rPr>
                <w:b/>
                <w:noProof/>
                <w:sz w:val="28"/>
              </w:rPr>
            </w:pPr>
            <w:fldSimple w:instr=" DOCPROPERTY  Spec#  \* MERGEFORMAT ">
              <w:r w:rsidR="001C4C2A" w:rsidRPr="00410371">
                <w:rPr>
                  <w:b/>
                  <w:noProof/>
                  <w:sz w:val="28"/>
                </w:rPr>
                <w:t>23.</w:t>
              </w:r>
              <w:r w:rsidR="00E45169">
                <w:rPr>
                  <w:b/>
                  <w:noProof/>
                  <w:sz w:val="28"/>
                </w:rPr>
                <w:t>2</w:t>
              </w:r>
              <w:r w:rsidR="004C53EE">
                <w:rPr>
                  <w:b/>
                  <w:noProof/>
                  <w:sz w:val="28"/>
                </w:rPr>
                <w:t>80</w:t>
              </w:r>
            </w:fldSimple>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067A4BF4" w:rsidR="000A4BE9" w:rsidRPr="00410371" w:rsidRDefault="00C176C3" w:rsidP="000E7D58">
            <w:pPr>
              <w:pStyle w:val="CRCoverPage"/>
              <w:spacing w:after="0"/>
              <w:jc w:val="center"/>
              <w:rPr>
                <w:noProof/>
              </w:rPr>
            </w:pPr>
            <w:r w:rsidRPr="00C176C3">
              <w:rPr>
                <w:b/>
                <w:noProof/>
                <w:sz w:val="28"/>
              </w:rPr>
              <w:t>0580</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4EC18E93" w:rsidR="000A4BE9" w:rsidRPr="00410371" w:rsidRDefault="003C4B61"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2C49C995" w:rsidR="000A4BE9" w:rsidRPr="00410371" w:rsidRDefault="00031B7A" w:rsidP="00E45169">
            <w:pPr>
              <w:pStyle w:val="CRCoverPage"/>
              <w:spacing w:after="0"/>
              <w:jc w:val="center"/>
              <w:rPr>
                <w:noProof/>
                <w:sz w:val="28"/>
              </w:rPr>
            </w:pPr>
            <w:fldSimple w:instr=" DOCPROPERTY  Version  \* MERGEFORMAT ">
              <w:r w:rsidR="000A4BE9" w:rsidRPr="00410371">
                <w:rPr>
                  <w:b/>
                  <w:noProof/>
                  <w:sz w:val="28"/>
                </w:rPr>
                <w:t>1</w:t>
              </w:r>
              <w:r w:rsidR="004D41EB">
                <w:rPr>
                  <w:b/>
                  <w:noProof/>
                  <w:sz w:val="28"/>
                </w:rPr>
                <w:t>9</w:t>
              </w:r>
              <w:r w:rsidR="00D21FD0">
                <w:rPr>
                  <w:b/>
                  <w:noProof/>
                  <w:sz w:val="28"/>
                </w:rPr>
                <w:t>.</w:t>
              </w:r>
              <w:r w:rsidR="00B10E35">
                <w:rPr>
                  <w:b/>
                  <w:noProof/>
                  <w:sz w:val="28"/>
                </w:rPr>
                <w:t>3</w:t>
              </w:r>
              <w:r w:rsidR="000A4BE9" w:rsidRPr="00410371">
                <w:rPr>
                  <w:b/>
                  <w:noProof/>
                  <w:sz w:val="28"/>
                </w:rPr>
                <w:t>.</w:t>
              </w:r>
              <w:r w:rsidR="00E45169">
                <w:rPr>
                  <w:b/>
                  <w:noProof/>
                  <w:sz w:val="28"/>
                </w:rPr>
                <w:t>1</w:t>
              </w:r>
            </w:fldSimple>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367B301A" w:rsidR="000A4BE9" w:rsidRDefault="002C6F7A" w:rsidP="007127E2">
            <w:pPr>
              <w:pStyle w:val="CRCoverPage"/>
              <w:spacing w:after="0"/>
              <w:ind w:left="100"/>
              <w:rPr>
                <w:noProof/>
              </w:rPr>
            </w:pPr>
            <w:r>
              <w:rPr>
                <w:noProof/>
              </w:rPr>
              <w:t xml:space="preserve">Migration during </w:t>
            </w:r>
            <w:r w:rsidR="00A67A0E">
              <w:rPr>
                <w:noProof/>
              </w:rPr>
              <w:t>Ad hoc</w:t>
            </w:r>
            <w:r>
              <w:rPr>
                <w:noProof/>
              </w:rPr>
              <w:t xml:space="preserve"> group call procedure</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251CFF94" w:rsidR="000A4BE9" w:rsidRDefault="00674652" w:rsidP="007127E2">
            <w:pPr>
              <w:pStyle w:val="CRCoverPage"/>
              <w:spacing w:after="0"/>
              <w:ind w:left="100"/>
              <w:rPr>
                <w:noProof/>
              </w:rPr>
            </w:pPr>
            <w:r>
              <w:t>Samsung</w:t>
            </w:r>
            <w:r w:rsidR="00803EB8">
              <w:t>, Ericsson</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582344A5" w:rsidR="000A4BE9" w:rsidRDefault="00092D40" w:rsidP="006F5616">
            <w:pPr>
              <w:pStyle w:val="CRCoverPage"/>
              <w:spacing w:after="0"/>
              <w:ind w:left="100"/>
              <w:rPr>
                <w:noProof/>
              </w:rPr>
            </w:pPr>
            <w:r w:rsidRPr="009B2B97">
              <w:rPr>
                <w:noProof/>
              </w:rPr>
              <w:t>FRMCS_Ph5</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3F05D10E" w:rsidR="000A4BE9" w:rsidRDefault="00AD00B9" w:rsidP="002C5E0A">
            <w:pPr>
              <w:pStyle w:val="CRCoverPage"/>
              <w:spacing w:after="0"/>
              <w:ind w:left="100"/>
              <w:rPr>
                <w:noProof/>
              </w:rPr>
            </w:pPr>
            <w:r w:rsidRPr="00AD00B9">
              <w:t>2024-0</w:t>
            </w:r>
            <w:r w:rsidR="002C5E0A">
              <w:t>8</w:t>
            </w:r>
            <w:r w:rsidRPr="00AD00B9">
              <w:t>-</w:t>
            </w:r>
            <w:r w:rsidR="002C5E0A">
              <w:t>19</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031B7A" w:rsidP="004D41EB">
            <w:pPr>
              <w:pStyle w:val="CRCoverPage"/>
              <w:spacing w:after="0"/>
              <w:ind w:left="100"/>
              <w:rPr>
                <w:noProof/>
              </w:rPr>
            </w:pPr>
            <w:fldSimple w:instr=" DOCPROPERTY  Release  \* MERGEFORMAT ">
              <w:r w:rsidR="000A4BE9">
                <w:rPr>
                  <w:noProof/>
                </w:rPr>
                <w:t>Rel-1</w:t>
              </w:r>
              <w:r w:rsidR="004D41EB">
                <w:rPr>
                  <w:noProof/>
                </w:rPr>
                <w:t>9</w:t>
              </w:r>
            </w:fldSimple>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B98EC" w14:textId="35B2A6E2" w:rsidR="00F52A06" w:rsidRDefault="00F7485A" w:rsidP="0016326F">
            <w:pPr>
              <w:pStyle w:val="CRCoverPage"/>
              <w:spacing w:after="0"/>
              <w:ind w:left="100"/>
              <w:rPr>
                <w:noProof/>
              </w:rPr>
            </w:pPr>
            <w:r w:rsidRPr="00F3352E">
              <w:rPr>
                <w:rFonts w:eastAsia="DotumChe" w:cs="Arial"/>
                <w:bCs/>
                <w:sz w:val="22"/>
                <w:szCs w:val="22"/>
              </w:rPr>
              <w:t>While ad hoc group call is ongoing, any of the participating MC service user can migrate to the partner MC system (migrated MC system) and assigned with the new MC service ID from the partner MC system.</w:t>
            </w:r>
            <w:r w:rsidR="008B451B">
              <w:rPr>
                <w:rFonts w:eastAsia="DotumChe" w:cs="Arial"/>
                <w:bCs/>
                <w:sz w:val="22"/>
                <w:szCs w:val="22"/>
              </w:rPr>
              <w:t xml:space="preserve"> Such </w:t>
            </w:r>
            <w:r w:rsidR="008B451B" w:rsidRPr="00F3352E">
              <w:rPr>
                <w:rFonts w:eastAsia="DotumChe" w:cs="Arial"/>
                <w:bCs/>
                <w:sz w:val="22"/>
                <w:szCs w:val="22"/>
              </w:rPr>
              <w:t xml:space="preserve">MC service </w:t>
            </w:r>
            <w:r w:rsidR="00D83EB9" w:rsidRPr="00F3352E">
              <w:rPr>
                <w:rFonts w:eastAsia="DotumChe" w:cs="Arial"/>
                <w:bCs/>
                <w:sz w:val="22"/>
                <w:szCs w:val="22"/>
              </w:rPr>
              <w:t>user</w:t>
            </w:r>
            <w:r w:rsidR="00D83EB9">
              <w:rPr>
                <w:rFonts w:eastAsia="DotumChe" w:cs="Arial"/>
                <w:bCs/>
                <w:sz w:val="22"/>
                <w:szCs w:val="22"/>
              </w:rPr>
              <w:t>’s</w:t>
            </w:r>
            <w:r w:rsidR="008B451B">
              <w:rPr>
                <w:rFonts w:eastAsia="DotumChe" w:cs="Arial"/>
                <w:bCs/>
                <w:sz w:val="22"/>
                <w:szCs w:val="22"/>
              </w:rPr>
              <w:t xml:space="preserve"> participation in the ad hoc group call is required even after the migration and the call should be delivered to the migrated MC system.</w:t>
            </w:r>
            <w:r w:rsidR="00D762B3">
              <w:t xml:space="preserve"> </w:t>
            </w:r>
            <w:r w:rsidR="00D762B3" w:rsidRPr="00D762B3">
              <w:rPr>
                <w:rFonts w:eastAsia="DotumChe" w:cs="Arial"/>
                <w:bCs/>
                <w:sz w:val="22"/>
                <w:szCs w:val="22"/>
              </w:rPr>
              <w:t>The existing specification do not have way for establishing ad hoc group call with migrated MC service user initiated using MC service ID assigned by primary MC system of the migrated MC service user and route accordingly to migrated MC system using new MC service ID assigned by the migrated MC system.</w:t>
            </w: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44F17B" w14:textId="77777777" w:rsidR="00B11123" w:rsidRPr="00E22D7F" w:rsidRDefault="00B11123" w:rsidP="00B11123">
            <w:pPr>
              <w:pStyle w:val="CRCoverPage"/>
              <w:spacing w:after="0"/>
              <w:ind w:left="100"/>
              <w:rPr>
                <w:rFonts w:eastAsia="DotumChe" w:cs="Arial"/>
                <w:bCs/>
                <w:sz w:val="22"/>
                <w:szCs w:val="22"/>
              </w:rPr>
            </w:pPr>
            <w:r w:rsidRPr="00E22D7F">
              <w:rPr>
                <w:rFonts w:eastAsia="DotumChe" w:cs="Arial"/>
                <w:bCs/>
                <w:sz w:val="22"/>
                <w:szCs w:val="22"/>
              </w:rPr>
              <w:t>10.16.7.1: Provides the general discription of the procedure.</w:t>
            </w:r>
          </w:p>
          <w:p w14:paraId="4A65EC3C" w14:textId="0EAEDB15" w:rsidR="0025389F" w:rsidRPr="00E22D7F" w:rsidRDefault="00A2201E" w:rsidP="0025389F">
            <w:pPr>
              <w:pStyle w:val="CRCoverPage"/>
              <w:spacing w:after="0"/>
              <w:ind w:left="100"/>
              <w:rPr>
                <w:rFonts w:eastAsia="DotumChe" w:cs="Arial"/>
                <w:bCs/>
                <w:sz w:val="22"/>
                <w:szCs w:val="22"/>
              </w:rPr>
            </w:pPr>
            <w:r w:rsidRPr="00E22D7F">
              <w:rPr>
                <w:rFonts w:eastAsia="DotumChe" w:cs="Arial"/>
                <w:bCs/>
                <w:sz w:val="22"/>
                <w:szCs w:val="22"/>
              </w:rPr>
              <w:t xml:space="preserve">10.16.7.2: </w:t>
            </w:r>
            <w:r w:rsidR="0025389F" w:rsidRPr="00E22D7F">
              <w:rPr>
                <w:rFonts w:eastAsia="DotumChe" w:cs="Arial"/>
                <w:bCs/>
                <w:sz w:val="22"/>
                <w:szCs w:val="22"/>
              </w:rPr>
              <w:t>A</w:t>
            </w:r>
            <w:r w:rsidR="00D406F8" w:rsidRPr="00E22D7F">
              <w:rPr>
                <w:rFonts w:eastAsia="DotumChe" w:cs="Arial"/>
                <w:bCs/>
                <w:sz w:val="22"/>
                <w:szCs w:val="22"/>
              </w:rPr>
              <w:t>n</w:t>
            </w:r>
            <w:r w:rsidR="0025389F" w:rsidRPr="00E22D7F">
              <w:rPr>
                <w:rFonts w:eastAsia="DotumChe" w:cs="Arial"/>
                <w:bCs/>
                <w:sz w:val="22"/>
                <w:szCs w:val="22"/>
              </w:rPr>
              <w:t xml:space="preserve"> Ad hoc group call redirection notify information flow is defined to indicate the call re-direction to MC service server from another MC server and MC service server to call originating MC service user.</w:t>
            </w:r>
          </w:p>
          <w:p w14:paraId="499CB940" w14:textId="34B56D58" w:rsidR="00A55CA8" w:rsidRDefault="00D406F8" w:rsidP="00A74958">
            <w:pPr>
              <w:pStyle w:val="CRCoverPage"/>
              <w:spacing w:after="0"/>
              <w:ind w:left="100"/>
              <w:rPr>
                <w:noProof/>
              </w:rPr>
            </w:pPr>
            <w:r w:rsidRPr="00E22D7F">
              <w:rPr>
                <w:rFonts w:eastAsia="DotumChe" w:cs="Arial"/>
                <w:bCs/>
                <w:sz w:val="22"/>
                <w:szCs w:val="22"/>
              </w:rPr>
              <w:t>10.16.7.3</w:t>
            </w:r>
            <w:r w:rsidR="005E3B18" w:rsidRPr="00E22D7F">
              <w:rPr>
                <w:rFonts w:eastAsia="DotumChe" w:cs="Arial"/>
                <w:bCs/>
                <w:sz w:val="22"/>
                <w:szCs w:val="22"/>
              </w:rPr>
              <w:t xml:space="preserve"> and 10.16.7.4</w:t>
            </w:r>
            <w:r w:rsidRPr="00E22D7F">
              <w:rPr>
                <w:rFonts w:eastAsia="DotumChe" w:cs="Arial"/>
                <w:bCs/>
                <w:sz w:val="22"/>
                <w:szCs w:val="22"/>
              </w:rPr>
              <w:t>: A detailed procedure considering interconnected MC system is specified.</w:t>
            </w:r>
            <w:r w:rsidR="000D4C63" w:rsidRPr="00E22D7F">
              <w:rPr>
                <w:rFonts w:eastAsia="DotumChe" w:cs="Arial"/>
                <w:bCs/>
                <w:sz w:val="22"/>
                <w:szCs w:val="22"/>
              </w:rPr>
              <w:t xml:space="preserve"> The procedures are specified tor the two cases, one for the participants list provided by the Initiator and criteria provided by the Initiator.</w:t>
            </w:r>
            <w:r w:rsidR="00D80BED" w:rsidRPr="00E22D7F">
              <w:rPr>
                <w:rFonts w:eastAsia="DotumChe" w:cs="Arial"/>
                <w:bCs/>
                <w:sz w:val="22"/>
                <w:szCs w:val="22"/>
              </w:rPr>
              <w:t xml:space="preserve"> The primary MC system’s MC service is the focus server and manages to invite all the MC service users to call. The partner MC system uses the Ad hoc group call redirection notify information flow to indicate the call to be delivered to another partner MC system to which mc service user is migrated</w:t>
            </w: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660B8A59" w:rsidR="00F52A06" w:rsidRDefault="0080627E" w:rsidP="00790854">
            <w:pPr>
              <w:pStyle w:val="CRCoverPage"/>
              <w:spacing w:after="0"/>
              <w:ind w:left="100"/>
              <w:rPr>
                <w:noProof/>
              </w:rPr>
            </w:pPr>
            <w:r w:rsidRPr="00E22D7F">
              <w:rPr>
                <w:rFonts w:eastAsia="DotumChe" w:cs="Arial"/>
                <w:bCs/>
                <w:sz w:val="22"/>
                <w:szCs w:val="22"/>
              </w:rPr>
              <w:t xml:space="preserve">The migration </w:t>
            </w:r>
            <w:r w:rsidR="00790854" w:rsidRPr="00E22D7F">
              <w:rPr>
                <w:rFonts w:eastAsia="DotumChe" w:cs="Arial"/>
                <w:bCs/>
                <w:sz w:val="22"/>
                <w:szCs w:val="22"/>
              </w:rPr>
              <w:t xml:space="preserve">of participating MC service user </w:t>
            </w:r>
            <w:r w:rsidRPr="00E22D7F">
              <w:rPr>
                <w:rFonts w:eastAsia="DotumChe" w:cs="Arial"/>
                <w:bCs/>
                <w:sz w:val="22"/>
                <w:szCs w:val="22"/>
              </w:rPr>
              <w:t xml:space="preserve">while in an ongoing ad hoc group call </w:t>
            </w:r>
            <w:r w:rsidR="00794A49" w:rsidRPr="00E22D7F">
              <w:rPr>
                <w:rFonts w:eastAsia="DotumChe" w:cs="Arial"/>
                <w:bCs/>
                <w:sz w:val="22"/>
                <w:szCs w:val="22"/>
              </w:rPr>
              <w:t>cannot</w:t>
            </w:r>
            <w:r w:rsidR="00A13C8D" w:rsidRPr="00E22D7F">
              <w:rPr>
                <w:rFonts w:eastAsia="DotumChe" w:cs="Arial"/>
                <w:bCs/>
                <w:sz w:val="22"/>
                <w:szCs w:val="22"/>
              </w:rPr>
              <w:t xml:space="preserve"> be handled </w:t>
            </w:r>
            <w:r w:rsidRPr="00E22D7F">
              <w:rPr>
                <w:rFonts w:eastAsia="DotumChe" w:cs="Arial"/>
                <w:bCs/>
                <w:sz w:val="22"/>
                <w:szCs w:val="22"/>
              </w:rPr>
              <w:t>and re</w:t>
            </w:r>
            <w:r>
              <w:rPr>
                <w:rFonts w:eastAsia="DotumChe" w:cs="Arial"/>
                <w:bCs/>
                <w:sz w:val="22"/>
                <w:szCs w:val="22"/>
              </w:rPr>
              <w:t>-establishing of an ad hoc group call with the migrated MC service user in the partner MC system (migrated MC system) is not possible.</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8B01DBF" w14:textId="291D29F5" w:rsidR="000A4BE9" w:rsidRDefault="00A13C8D" w:rsidP="00000763">
            <w:pPr>
              <w:pStyle w:val="CRCoverPage"/>
              <w:spacing w:after="0"/>
              <w:ind w:left="100"/>
              <w:rPr>
                <w:noProof/>
              </w:rPr>
            </w:pPr>
            <w:r w:rsidRPr="00A13C8D">
              <w:rPr>
                <w:noProof/>
              </w:rPr>
              <w:t>10.16.</w:t>
            </w:r>
            <w:r w:rsidR="000D310F">
              <w:rPr>
                <w:noProof/>
              </w:rPr>
              <w:t>(</w:t>
            </w:r>
            <w:r w:rsidRPr="00A13C8D">
              <w:rPr>
                <w:noProof/>
              </w:rPr>
              <w:t>7</w:t>
            </w:r>
            <w:r w:rsidR="000D310F">
              <w:rPr>
                <w:noProof/>
              </w:rPr>
              <w:t xml:space="preserve"> new)</w:t>
            </w:r>
            <w:r>
              <w:rPr>
                <w:noProof/>
              </w:rPr>
              <w:t xml:space="preserve">, </w:t>
            </w:r>
            <w:r w:rsidRPr="00A13C8D">
              <w:rPr>
                <w:noProof/>
              </w:rPr>
              <w:t>10.16.7</w:t>
            </w:r>
            <w:r>
              <w:rPr>
                <w:noProof/>
              </w:rPr>
              <w:t>.1</w:t>
            </w:r>
            <w:r w:rsidR="000D310F">
              <w:rPr>
                <w:noProof/>
              </w:rPr>
              <w:t xml:space="preserve"> (new)</w:t>
            </w:r>
            <w:r>
              <w:rPr>
                <w:noProof/>
              </w:rPr>
              <w:t xml:space="preserve">, </w:t>
            </w:r>
            <w:r w:rsidRPr="00A13C8D">
              <w:rPr>
                <w:noProof/>
              </w:rPr>
              <w:t>10.16.7.2</w:t>
            </w:r>
            <w:r w:rsidR="000D310F">
              <w:rPr>
                <w:noProof/>
              </w:rPr>
              <w:t xml:space="preserve"> (new)</w:t>
            </w:r>
            <w:r>
              <w:rPr>
                <w:noProof/>
              </w:rPr>
              <w:t xml:space="preserve">, </w:t>
            </w:r>
            <w:r w:rsidRPr="00A13C8D">
              <w:rPr>
                <w:noProof/>
              </w:rPr>
              <w:t>10.16.7.</w:t>
            </w:r>
            <w:r>
              <w:rPr>
                <w:noProof/>
              </w:rPr>
              <w:t>3</w:t>
            </w:r>
            <w:r w:rsidR="000D310F">
              <w:rPr>
                <w:noProof/>
              </w:rPr>
              <w:t xml:space="preserve"> (new)</w:t>
            </w:r>
            <w:r>
              <w:rPr>
                <w:noProof/>
              </w:rPr>
              <w:t xml:space="preserve">, </w:t>
            </w:r>
            <w:r w:rsidRPr="00A13C8D">
              <w:rPr>
                <w:noProof/>
              </w:rPr>
              <w:t>10.16.7.</w:t>
            </w:r>
            <w:r>
              <w:rPr>
                <w:noProof/>
              </w:rPr>
              <w:t>4</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3E4227ED" w:rsidR="000A4BE9" w:rsidRDefault="00C81751"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0B027F33" w:rsidR="000A4BE9" w:rsidRDefault="000A4BE9" w:rsidP="007127E2">
            <w:pPr>
              <w:pStyle w:val="CRCoverPage"/>
              <w:spacing w:after="0"/>
              <w:jc w:val="center"/>
              <w:rPr>
                <w:b/>
                <w:caps/>
                <w:noProof/>
                <w:lang w:eastAsia="zh-CN"/>
              </w:rPr>
            </w:pP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21D14504" w:rsidR="000A4BE9" w:rsidRDefault="009E32BD" w:rsidP="0039108F">
            <w:pPr>
              <w:pStyle w:val="CRCoverPage"/>
              <w:spacing w:after="0"/>
              <w:ind w:left="99"/>
              <w:rPr>
                <w:noProof/>
              </w:rPr>
            </w:pPr>
            <w:r>
              <w:rPr>
                <w:noProof/>
              </w:rPr>
              <w:t>TS</w:t>
            </w:r>
            <w:r w:rsidR="000A4BE9">
              <w:rPr>
                <w:noProof/>
              </w:rPr>
              <w:t xml:space="preserve"> </w:t>
            </w:r>
            <w:r>
              <w:rPr>
                <w:noProof/>
              </w:rPr>
              <w:t>23.379</w:t>
            </w:r>
            <w:r w:rsidR="000A4BE9">
              <w:rPr>
                <w:noProof/>
              </w:rPr>
              <w:t xml:space="preserve"> </w:t>
            </w:r>
            <w:r w:rsidR="0039108F" w:rsidRPr="0039108F">
              <w:rPr>
                <w:noProof/>
              </w:rPr>
              <w:t>CR0436</w:t>
            </w:r>
            <w:r>
              <w:rPr>
                <w:noProof/>
              </w:rPr>
              <w:t xml:space="preserve">, TS 23.281 </w:t>
            </w:r>
            <w:r w:rsidR="0039108F" w:rsidRPr="0039108F">
              <w:rPr>
                <w:noProof/>
              </w:rPr>
              <w:t>CR0228</w:t>
            </w:r>
            <w:r>
              <w:rPr>
                <w:noProof/>
              </w:rPr>
              <w:t xml:space="preserve">, TS 23.282 </w:t>
            </w:r>
            <w:r w:rsidR="00F421FB" w:rsidRPr="00F421FB">
              <w:rPr>
                <w:noProof/>
              </w:rPr>
              <w:t>CR0366</w:t>
            </w:r>
            <w:r w:rsidR="000A4BE9">
              <w:rPr>
                <w:noProof/>
              </w:rPr>
              <w:t xml:space="preserve">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FBDC0" w14:textId="77777777" w:rsidR="000A4BE9" w:rsidRDefault="000A4BE9" w:rsidP="007127E2">
            <w:pPr>
              <w:pStyle w:val="CRCoverPage"/>
              <w:spacing w:after="0"/>
              <w:ind w:left="100"/>
              <w:rPr>
                <w:noProof/>
              </w:rPr>
            </w:pP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620EF569" w14:textId="0E24EA40" w:rsidR="00BA088F" w:rsidRPr="002A7387" w:rsidRDefault="007361F4" w:rsidP="002A73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46206960"/>
      <w:bookmarkStart w:id="2" w:name="_Toc20156232"/>
      <w:bookmarkStart w:id="3" w:name="_Toc27501389"/>
      <w:bookmarkStart w:id="4" w:name="_Toc36049515"/>
      <w:bookmarkStart w:id="5" w:name="_Toc45210281"/>
      <w:bookmarkStart w:id="6" w:name="_Toc51861106"/>
      <w:bookmarkStart w:id="7" w:name="_Toc114756037"/>
      <w:bookmarkStart w:id="8" w:name="_Toc98840425"/>
      <w:r w:rsidRPr="006B5418">
        <w:rPr>
          <w:rFonts w:ascii="Arial" w:hAnsi="Arial" w:cs="Arial"/>
          <w:color w:val="0000FF"/>
          <w:sz w:val="28"/>
          <w:szCs w:val="28"/>
          <w:lang w:val="en-US"/>
        </w:rPr>
        <w:lastRenderedPageBreak/>
        <w:t>* * * First Change * * * *</w:t>
      </w:r>
      <w:bookmarkEnd w:id="1"/>
      <w:bookmarkEnd w:id="2"/>
      <w:bookmarkEnd w:id="3"/>
      <w:bookmarkEnd w:id="4"/>
      <w:bookmarkEnd w:id="5"/>
      <w:bookmarkEnd w:id="6"/>
      <w:bookmarkEnd w:id="7"/>
      <w:bookmarkEnd w:id="8"/>
    </w:p>
    <w:p w14:paraId="1CD3EA3A" w14:textId="77777777" w:rsidR="0063125A" w:rsidRPr="00883B70" w:rsidRDefault="0063125A" w:rsidP="0063125A">
      <w:pPr>
        <w:pStyle w:val="Heading3"/>
        <w:rPr>
          <w:ins w:id="9" w:author="KGK#SA6#62" w:date="2024-08-11T15:05:00Z"/>
        </w:rPr>
      </w:pPr>
      <w:ins w:id="10" w:author="KGK#SA6#62" w:date="2024-08-11T15:05:00Z">
        <w:r>
          <w:t>10.16.7</w:t>
        </w:r>
        <w:r>
          <w:tab/>
        </w:r>
        <w:r>
          <w:rPr>
            <w:noProof/>
          </w:rPr>
          <w:t>Migration during Ad hoc group call procedure</w:t>
        </w:r>
      </w:ins>
    </w:p>
    <w:p w14:paraId="08CD61D4" w14:textId="77777777" w:rsidR="0063125A" w:rsidRPr="00883B70" w:rsidRDefault="0063125A" w:rsidP="0063125A">
      <w:pPr>
        <w:pStyle w:val="Heading4"/>
        <w:rPr>
          <w:ins w:id="11" w:author="KGK#SA6#62" w:date="2024-08-11T15:05:00Z"/>
        </w:rPr>
      </w:pPr>
      <w:bookmarkStart w:id="12" w:name="_Toc172070920"/>
      <w:ins w:id="13" w:author="KGK#SA6#62" w:date="2024-08-11T15:05:00Z">
        <w:r>
          <w:t>10.16.7</w:t>
        </w:r>
        <w:r w:rsidRPr="00883B70">
          <w:t>.1</w:t>
        </w:r>
        <w:r>
          <w:tab/>
        </w:r>
        <w:r w:rsidRPr="00883B70">
          <w:t>General</w:t>
        </w:r>
        <w:bookmarkEnd w:id="12"/>
      </w:ins>
    </w:p>
    <w:p w14:paraId="4A2EC2AE" w14:textId="77777777" w:rsidR="0063125A" w:rsidRPr="003605FE" w:rsidRDefault="0063125A" w:rsidP="0063125A">
      <w:pPr>
        <w:rPr>
          <w:ins w:id="14" w:author="KGK#SA6#62" w:date="2024-08-11T15:05:00Z"/>
        </w:rPr>
      </w:pPr>
      <w:ins w:id="15" w:author="KGK#SA6#62" w:date="2024-08-11T15:05:00Z">
        <w:r w:rsidRPr="00526FC3">
          <w:t xml:space="preserve">The following clauses specify the </w:t>
        </w:r>
        <w:r>
          <w:t xml:space="preserve">generic </w:t>
        </w:r>
        <w:r w:rsidRPr="00526FC3">
          <w:t>procedure</w:t>
        </w:r>
        <w:r>
          <w:t xml:space="preserve"> for </w:t>
        </w:r>
        <w:r w:rsidRPr="00883B70">
          <w:t>MC service user</w:t>
        </w:r>
        <w:r>
          <w:t xml:space="preserve"> to continue to participate in ad hoc group call when migrated to partner system </w:t>
        </w:r>
        <w:r w:rsidRPr="00526FC3">
          <w:t xml:space="preserve">that </w:t>
        </w:r>
        <w:r>
          <w:t>is</w:t>
        </w:r>
        <w:r w:rsidRPr="00526FC3">
          <w:t xml:space="preserve"> utilised by </w:t>
        </w:r>
        <w:r w:rsidRPr="00352049">
          <w:t>all the MC service</w:t>
        </w:r>
        <w:r>
          <w:t>s</w:t>
        </w:r>
        <w:r w:rsidRPr="00526FC3">
          <w:t xml:space="preserve"> </w:t>
        </w:r>
        <w:r>
          <w:t xml:space="preserve">(i.e. MCPTT, </w:t>
        </w:r>
        <w:proofErr w:type="spellStart"/>
        <w:r>
          <w:t>MCVideo</w:t>
        </w:r>
        <w:proofErr w:type="spellEnd"/>
        <w:r>
          <w:t xml:space="preserve"> and </w:t>
        </w:r>
        <w:proofErr w:type="spellStart"/>
        <w:r>
          <w:t>MCData</w:t>
        </w:r>
        <w:proofErr w:type="spellEnd"/>
        <w:r>
          <w:t xml:space="preserve">) in conjunction with the procedures as </w:t>
        </w:r>
        <w:r w:rsidRPr="00526FC3">
          <w:t>specified in the respective</w:t>
        </w:r>
        <w:r>
          <w:t xml:space="preserve"> </w:t>
        </w:r>
        <w:r w:rsidRPr="00352049">
          <w:t xml:space="preserve">MC </w:t>
        </w:r>
        <w:r>
          <w:rPr>
            <w:lang w:val="en-IN"/>
          </w:rPr>
          <w:t>services in</w:t>
        </w:r>
        <w:r>
          <w:t xml:space="preserve"> </w:t>
        </w:r>
        <w:r w:rsidRPr="00883B70">
          <w:t>3GPP TS 23.379 [16]</w:t>
        </w:r>
        <w:r>
          <w:t xml:space="preserve">, </w:t>
        </w:r>
        <w:r w:rsidRPr="00883B70">
          <w:t>3GPP TS 23.281 [12],</w:t>
        </w:r>
        <w:r>
          <w:t xml:space="preserve"> and 3GPP TS 23.282 [13].</w:t>
        </w:r>
      </w:ins>
    </w:p>
    <w:p w14:paraId="7EEF5DAE" w14:textId="024BDF57" w:rsidR="0063125A" w:rsidRDefault="0063125A" w:rsidP="0063125A">
      <w:pPr>
        <w:rPr>
          <w:ins w:id="16" w:author="KGK#SA6#62" w:date="2024-08-11T15:05:00Z"/>
        </w:rPr>
      </w:pPr>
      <w:ins w:id="17" w:author="KGK#SA6#62" w:date="2024-08-11T15:05:00Z">
        <w:r>
          <w:t xml:space="preserve">The </w:t>
        </w:r>
        <w:r>
          <w:rPr>
            <w:lang w:val="nl-NL"/>
          </w:rPr>
          <w:t xml:space="preserve">ad hoc group call can be initiated by using the participant list or </w:t>
        </w:r>
        <w:r>
          <w:t>criteria</w:t>
        </w:r>
        <w:r>
          <w:rPr>
            <w:lang w:val="nl-NL"/>
          </w:rPr>
          <w:t xml:space="preserve"> (along with </w:t>
        </w:r>
        <w:r>
          <w:t>criteria or local policies at MC service server</w:t>
        </w:r>
        <w:r>
          <w:rPr>
            <w:lang w:val="nl-NL"/>
          </w:rPr>
          <w:t>) provided by an initiator of the call and t</w:t>
        </w:r>
        <w:r w:rsidRPr="00B30695">
          <w:rPr>
            <w:lang w:val="nl-NL"/>
          </w:rPr>
          <w:t>he ad</w:t>
        </w:r>
      </w:ins>
      <w:ins w:id="18" w:author="KGK#SA6#62_r1" w:date="2024-08-21T22:17:00Z">
        <w:r w:rsidR="00534EA6">
          <w:rPr>
            <w:lang w:val="nl-NL"/>
          </w:rPr>
          <w:t> </w:t>
        </w:r>
      </w:ins>
      <w:ins w:id="19" w:author="KGK#SA6#62" w:date="2024-08-11T15:05:00Z">
        <w:r w:rsidRPr="00B30695">
          <w:rPr>
            <w:lang w:val="nl-NL"/>
          </w:rPr>
          <w:t>hoc group call will be hosted in the primary MC system of the in</w:t>
        </w:r>
        <w:r>
          <w:rPr>
            <w:lang w:val="nl-NL"/>
          </w:rPr>
          <w:t>itiator of the ad</w:t>
        </w:r>
      </w:ins>
      <w:ins w:id="20" w:author="KGK#SA6#62_r1" w:date="2024-08-21T22:17:00Z">
        <w:r w:rsidR="00534EA6">
          <w:rPr>
            <w:lang w:val="nl-NL"/>
          </w:rPr>
          <w:t> </w:t>
        </w:r>
      </w:ins>
      <w:ins w:id="21" w:author="KGK#SA6#62" w:date="2024-08-11T15:05:00Z">
        <w:r>
          <w:rPr>
            <w:lang w:val="nl-NL"/>
          </w:rPr>
          <w:t>hoc group call. During ongoing call, the participating MC service user can migrate to partner MC system. While migrating to partner MC system, the MC service user will leave the ongoing ad</w:t>
        </w:r>
      </w:ins>
      <w:ins w:id="22" w:author="KGK#SA6#62_r1" w:date="2024-08-21T22:17:00Z">
        <w:r w:rsidR="00534EA6">
          <w:rPr>
            <w:lang w:val="nl-NL"/>
          </w:rPr>
          <w:t> </w:t>
        </w:r>
      </w:ins>
      <w:ins w:id="23" w:author="KGK#SA6#62" w:date="2024-08-11T15:05:00Z">
        <w:r>
          <w:rPr>
            <w:lang w:val="nl-NL"/>
          </w:rPr>
          <w:t>hoc group call by providing the reason for leaving the ad</w:t>
        </w:r>
      </w:ins>
      <w:ins w:id="24" w:author="KGK#SA6#62_r1" w:date="2024-08-21T22:17:00Z">
        <w:r w:rsidR="00534EA6">
          <w:rPr>
            <w:lang w:val="nl-NL"/>
          </w:rPr>
          <w:t> </w:t>
        </w:r>
      </w:ins>
      <w:ins w:id="25" w:author="KGK#SA6#62" w:date="2024-08-11T15:05:00Z">
        <w:r>
          <w:rPr>
            <w:lang w:val="nl-NL"/>
          </w:rPr>
          <w:t>hoc group call is due to migration. After succesful migration, the MC service user will be invited again to continue the participation in an ongoing ad hoc group call. If the ad hoc group call is established using the participant list</w:t>
        </w:r>
        <w:r w:rsidRPr="000F5658">
          <w:rPr>
            <w:lang w:val="nl-NL"/>
          </w:rPr>
          <w:t xml:space="preserve"> </w:t>
        </w:r>
        <w:r>
          <w:rPr>
            <w:lang w:val="nl-NL"/>
          </w:rPr>
          <w:t xml:space="preserve">provided by the initiator of the call, then the MC service server where the ad hoc group call is hosted will invite the migrated MC service user using </w:t>
        </w:r>
        <w:r>
          <w:rPr>
            <w:noProof/>
          </w:rPr>
          <w:t>partner MC system</w:t>
        </w:r>
        <w:r>
          <w:rPr>
            <w:lang w:val="nl-NL"/>
          </w:rPr>
          <w:t xml:space="preserve"> assigned </w:t>
        </w:r>
        <w:r w:rsidRPr="009C77D0">
          <w:t>MC service ID</w:t>
        </w:r>
        <w:r>
          <w:t>.</w:t>
        </w:r>
        <w:r w:rsidRPr="0002180D">
          <w:rPr>
            <w:lang w:val="nl-NL"/>
          </w:rPr>
          <w:t xml:space="preserve"> </w:t>
        </w:r>
        <w:r>
          <w:rPr>
            <w:lang w:val="nl-NL"/>
          </w:rPr>
          <w:t>If the ad hoc group call is established using the criteria</w:t>
        </w:r>
        <w:r w:rsidRPr="000F5658">
          <w:rPr>
            <w:lang w:val="nl-NL"/>
          </w:rPr>
          <w:t xml:space="preserve"> </w:t>
        </w:r>
        <w:r>
          <w:rPr>
            <w:lang w:val="nl-NL"/>
          </w:rPr>
          <w:t xml:space="preserve">provided by the initiator of the call, then the MC service server where the ad hoc group call is hosted will invite the migrated MC service user using </w:t>
        </w:r>
        <w:r>
          <w:rPr>
            <w:noProof/>
          </w:rPr>
          <w:t>partner MC system</w:t>
        </w:r>
        <w:r>
          <w:rPr>
            <w:lang w:val="nl-NL"/>
          </w:rPr>
          <w:t xml:space="preserve"> assigned </w:t>
        </w:r>
        <w:r w:rsidRPr="009C77D0">
          <w:t>MC service ID</w:t>
        </w:r>
        <w:r>
          <w:t xml:space="preserve"> only when it is informed about the migrated MC service user meeting the criteria and to be invited for ongoing ad hoc group call by </w:t>
        </w:r>
        <w:r>
          <w:rPr>
            <w:noProof/>
          </w:rPr>
          <w:t>partner MC system (migrated MC system)</w:t>
        </w:r>
        <w:r>
          <w:t>.</w:t>
        </w:r>
      </w:ins>
    </w:p>
    <w:p w14:paraId="3FE9DF90" w14:textId="77777777" w:rsidR="0063125A" w:rsidRDefault="0063125A" w:rsidP="0063125A">
      <w:pPr>
        <w:pStyle w:val="Heading4"/>
        <w:rPr>
          <w:ins w:id="26" w:author="KGK#SA6#62" w:date="2024-08-11T15:05:00Z"/>
        </w:rPr>
      </w:pPr>
      <w:bookmarkStart w:id="27" w:name="_Toc172070921"/>
      <w:ins w:id="28" w:author="KGK#SA6#62" w:date="2024-08-11T15:05:00Z">
        <w:r>
          <w:t>10.16.7.2</w:t>
        </w:r>
        <w:r>
          <w:tab/>
          <w:t xml:space="preserve">Information flows </w:t>
        </w:r>
      </w:ins>
    </w:p>
    <w:p w14:paraId="0A325AD4" w14:textId="77777777" w:rsidR="0063125A" w:rsidRDefault="0063125A" w:rsidP="0063125A">
      <w:pPr>
        <w:pStyle w:val="Heading5"/>
        <w:rPr>
          <w:ins w:id="29" w:author="KGK#SA6#62" w:date="2024-08-11T15:05:00Z"/>
        </w:rPr>
      </w:pPr>
      <w:ins w:id="30" w:author="KGK#SA6#62" w:date="2024-08-11T15:05:00Z">
        <w:r>
          <w:t>10.16.7.2.1</w:t>
        </w:r>
        <w:r>
          <w:tab/>
          <w:t>Ad hoc group</w:t>
        </w:r>
        <w:r w:rsidRPr="00883B70">
          <w:t xml:space="preserve"> call</w:t>
        </w:r>
        <w:r>
          <w:t xml:space="preserve"> redirection</w:t>
        </w:r>
        <w:bookmarkEnd w:id="27"/>
        <w:r>
          <w:t xml:space="preserve"> notify </w:t>
        </w:r>
      </w:ins>
    </w:p>
    <w:p w14:paraId="48D31D61" w14:textId="77777777" w:rsidR="0063125A" w:rsidRDefault="0063125A" w:rsidP="0063125A">
      <w:pPr>
        <w:rPr>
          <w:ins w:id="31" w:author="KGK#SA6#62" w:date="2024-08-11T15:05:00Z"/>
        </w:rPr>
      </w:pPr>
      <w:ins w:id="32" w:author="KGK#SA6#62" w:date="2024-08-11T15:05:00Z">
        <w:r>
          <w:t>Table 10.16.7.2.1</w:t>
        </w:r>
        <w:r>
          <w:rPr>
            <w:lang w:eastAsia="zh-CN"/>
          </w:rPr>
          <w:t>-1</w:t>
        </w:r>
        <w:r>
          <w:t xml:space="preserve"> describes the information flow of an ad hoc group</w:t>
        </w:r>
        <w:r w:rsidRPr="00883B70">
          <w:t xml:space="preserve"> call</w:t>
        </w:r>
        <w:r>
          <w:t xml:space="preserve"> redirection notify, which is sent from the MC service server to MC service server and MC service server to an MC service client initiating an ad hoc group</w:t>
        </w:r>
        <w:r w:rsidRPr="00883B70">
          <w:t xml:space="preserve"> call</w:t>
        </w:r>
        <w:r>
          <w:t xml:space="preserve"> towards a migrated MC service user.</w:t>
        </w:r>
      </w:ins>
    </w:p>
    <w:p w14:paraId="661AEC13" w14:textId="77777777" w:rsidR="0063125A" w:rsidRDefault="0063125A" w:rsidP="0063125A">
      <w:pPr>
        <w:pStyle w:val="TH"/>
        <w:rPr>
          <w:ins w:id="33" w:author="KGK#SA6#62" w:date="2024-08-11T15:05:00Z"/>
          <w:lang w:eastAsia="zh-CN"/>
        </w:rPr>
      </w:pPr>
      <w:ins w:id="34" w:author="KGK#SA6#62" w:date="2024-08-11T15:05:00Z">
        <w:r>
          <w:t>Table 10.16.7.2.1-1: Ad hoc</w:t>
        </w:r>
        <w:r w:rsidRPr="003A5067">
          <w:t xml:space="preserve"> group call redirection notify</w:t>
        </w:r>
        <w:r>
          <w:t xml:space="preserve"> </w:t>
        </w:r>
      </w:ins>
    </w:p>
    <w:tbl>
      <w:tblPr>
        <w:tblW w:w="8640" w:type="dxa"/>
        <w:jc w:val="center"/>
        <w:tblLayout w:type="fixed"/>
        <w:tblLook w:val="04A0" w:firstRow="1" w:lastRow="0" w:firstColumn="1" w:lastColumn="0" w:noHBand="0" w:noVBand="1"/>
      </w:tblPr>
      <w:tblGrid>
        <w:gridCol w:w="2880"/>
        <w:gridCol w:w="1440"/>
        <w:gridCol w:w="4320"/>
      </w:tblGrid>
      <w:tr w:rsidR="0063125A" w14:paraId="3DCB1707" w14:textId="77777777" w:rsidTr="00202CBA">
        <w:trPr>
          <w:jc w:val="center"/>
          <w:ins w:id="35" w:author="KGK#SA6#62" w:date="2024-08-11T15:05:00Z"/>
        </w:trPr>
        <w:tc>
          <w:tcPr>
            <w:tcW w:w="2880" w:type="dxa"/>
            <w:tcBorders>
              <w:top w:val="single" w:sz="4" w:space="0" w:color="000000"/>
              <w:left w:val="single" w:sz="4" w:space="0" w:color="000000"/>
              <w:bottom w:val="single" w:sz="4" w:space="0" w:color="000000"/>
              <w:right w:val="nil"/>
            </w:tcBorders>
            <w:hideMark/>
          </w:tcPr>
          <w:p w14:paraId="31DF8CF0" w14:textId="77777777" w:rsidR="0063125A" w:rsidRDefault="0063125A" w:rsidP="00202CBA">
            <w:pPr>
              <w:pStyle w:val="TAH"/>
              <w:rPr>
                <w:ins w:id="36" w:author="KGK#SA6#62" w:date="2024-08-11T15:05:00Z"/>
              </w:rPr>
            </w:pPr>
            <w:ins w:id="37" w:author="KGK#SA6#62" w:date="2024-08-11T15:05:00Z">
              <w:r>
                <w:t>Information element</w:t>
              </w:r>
            </w:ins>
          </w:p>
        </w:tc>
        <w:tc>
          <w:tcPr>
            <w:tcW w:w="1440" w:type="dxa"/>
            <w:tcBorders>
              <w:top w:val="single" w:sz="4" w:space="0" w:color="000000"/>
              <w:left w:val="single" w:sz="4" w:space="0" w:color="000000"/>
              <w:bottom w:val="single" w:sz="4" w:space="0" w:color="000000"/>
              <w:right w:val="nil"/>
            </w:tcBorders>
            <w:hideMark/>
          </w:tcPr>
          <w:p w14:paraId="682EAC93" w14:textId="77777777" w:rsidR="0063125A" w:rsidRDefault="0063125A" w:rsidP="00202CBA">
            <w:pPr>
              <w:pStyle w:val="TAH"/>
              <w:rPr>
                <w:ins w:id="38" w:author="KGK#SA6#62" w:date="2024-08-11T15:05:00Z"/>
              </w:rPr>
            </w:pPr>
            <w:ins w:id="39" w:author="KGK#SA6#62" w:date="2024-08-11T15:05: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19F77FD" w14:textId="77777777" w:rsidR="0063125A" w:rsidRDefault="0063125A" w:rsidP="00202CBA">
            <w:pPr>
              <w:pStyle w:val="TAH"/>
              <w:rPr>
                <w:ins w:id="40" w:author="KGK#SA6#62" w:date="2024-08-11T15:05:00Z"/>
              </w:rPr>
            </w:pPr>
            <w:ins w:id="41" w:author="KGK#SA6#62" w:date="2024-08-11T15:05:00Z">
              <w:r>
                <w:t>Description</w:t>
              </w:r>
            </w:ins>
          </w:p>
        </w:tc>
      </w:tr>
      <w:tr w:rsidR="0063125A" w14:paraId="5B1E1D00" w14:textId="77777777" w:rsidTr="00202CBA">
        <w:trPr>
          <w:jc w:val="center"/>
          <w:ins w:id="42" w:author="KGK#SA6#62" w:date="2024-08-11T15:05:00Z"/>
        </w:trPr>
        <w:tc>
          <w:tcPr>
            <w:tcW w:w="2880" w:type="dxa"/>
            <w:tcBorders>
              <w:top w:val="single" w:sz="4" w:space="0" w:color="000000"/>
              <w:left w:val="single" w:sz="4" w:space="0" w:color="000000"/>
              <w:bottom w:val="single" w:sz="4" w:space="0" w:color="000000"/>
              <w:right w:val="nil"/>
            </w:tcBorders>
            <w:hideMark/>
          </w:tcPr>
          <w:p w14:paraId="333F3385" w14:textId="77777777" w:rsidR="0063125A" w:rsidRDefault="0063125A" w:rsidP="00202CBA">
            <w:pPr>
              <w:pStyle w:val="TAH"/>
              <w:jc w:val="left"/>
              <w:rPr>
                <w:ins w:id="43" w:author="KGK#SA6#62" w:date="2024-08-11T15:05:00Z"/>
                <w:b w:val="0"/>
                <w:bCs/>
              </w:rPr>
            </w:pPr>
            <w:ins w:id="44" w:author="KGK#SA6#62" w:date="2024-08-11T15:05:00Z">
              <w:r>
                <w:rPr>
                  <w:b w:val="0"/>
                  <w:bCs/>
                </w:rPr>
                <w:t>MC service ID</w:t>
              </w:r>
            </w:ins>
          </w:p>
        </w:tc>
        <w:tc>
          <w:tcPr>
            <w:tcW w:w="1440" w:type="dxa"/>
            <w:tcBorders>
              <w:top w:val="single" w:sz="4" w:space="0" w:color="000000"/>
              <w:left w:val="single" w:sz="4" w:space="0" w:color="000000"/>
              <w:bottom w:val="single" w:sz="4" w:space="0" w:color="000000"/>
              <w:right w:val="nil"/>
            </w:tcBorders>
            <w:hideMark/>
          </w:tcPr>
          <w:p w14:paraId="1AA85634" w14:textId="77777777" w:rsidR="0063125A" w:rsidRDefault="0063125A" w:rsidP="00202CBA">
            <w:pPr>
              <w:pStyle w:val="TAH"/>
              <w:jc w:val="left"/>
              <w:rPr>
                <w:ins w:id="45" w:author="KGK#SA6#62" w:date="2024-08-11T15:05:00Z"/>
                <w:b w:val="0"/>
                <w:bCs/>
              </w:rPr>
            </w:pPr>
            <w:ins w:id="46" w:author="KGK#SA6#62" w:date="2024-08-11T15:05:00Z">
              <w:r>
                <w:rPr>
                  <w:b w:val="0"/>
                  <w:bC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6FFB70C" w14:textId="77777777" w:rsidR="0063125A" w:rsidRDefault="0063125A" w:rsidP="00202CBA">
            <w:pPr>
              <w:pStyle w:val="TAH"/>
              <w:jc w:val="left"/>
              <w:rPr>
                <w:ins w:id="47" w:author="KGK#SA6#62" w:date="2024-08-11T15:05:00Z"/>
                <w:b w:val="0"/>
                <w:bCs/>
              </w:rPr>
            </w:pPr>
            <w:ins w:id="48" w:author="KGK#SA6#62" w:date="2024-08-11T15:05:00Z">
              <w:r>
                <w:rPr>
                  <w:b w:val="0"/>
                  <w:bCs/>
                </w:rPr>
                <w:t>The MC service ID of the MC service user initiating an ad hoc</w:t>
              </w:r>
              <w:r w:rsidRPr="004944DA">
                <w:rPr>
                  <w:b w:val="0"/>
                  <w:bCs/>
                </w:rPr>
                <w:t xml:space="preserve"> group call</w:t>
              </w:r>
              <w:r>
                <w:rPr>
                  <w:b w:val="0"/>
                  <w:bCs/>
                </w:rPr>
                <w:t xml:space="preserve">, i.e., calling party. The MC service ID can either be MCPTT ID, </w:t>
              </w:r>
              <w:proofErr w:type="spellStart"/>
              <w:r>
                <w:rPr>
                  <w:b w:val="0"/>
                  <w:bCs/>
                </w:rPr>
                <w:t>MCVideo</w:t>
              </w:r>
              <w:proofErr w:type="spellEnd"/>
              <w:r>
                <w:rPr>
                  <w:b w:val="0"/>
                  <w:bCs/>
                </w:rPr>
                <w:t xml:space="preserve"> ID, or </w:t>
              </w:r>
              <w:proofErr w:type="spellStart"/>
              <w:r>
                <w:rPr>
                  <w:b w:val="0"/>
                  <w:bCs/>
                </w:rPr>
                <w:t>MCData</w:t>
              </w:r>
              <w:proofErr w:type="spellEnd"/>
              <w:r>
                <w:rPr>
                  <w:b w:val="0"/>
                  <w:bCs/>
                </w:rPr>
                <w:t xml:space="preserve"> ID. </w:t>
              </w:r>
            </w:ins>
          </w:p>
        </w:tc>
      </w:tr>
      <w:tr w:rsidR="0063125A" w14:paraId="37F9D1AC" w14:textId="77777777" w:rsidTr="00202CBA">
        <w:trPr>
          <w:jc w:val="center"/>
          <w:ins w:id="49" w:author="KGK#SA6#62" w:date="2024-08-11T15:05:00Z"/>
        </w:trPr>
        <w:tc>
          <w:tcPr>
            <w:tcW w:w="2880" w:type="dxa"/>
            <w:tcBorders>
              <w:top w:val="single" w:sz="4" w:space="0" w:color="000000"/>
              <w:left w:val="single" w:sz="4" w:space="0" w:color="000000"/>
              <w:bottom w:val="single" w:sz="4" w:space="0" w:color="000000"/>
              <w:right w:val="nil"/>
            </w:tcBorders>
            <w:hideMark/>
          </w:tcPr>
          <w:p w14:paraId="2D4B7A71" w14:textId="77777777" w:rsidR="0063125A" w:rsidRDefault="0063125A" w:rsidP="00202CBA">
            <w:pPr>
              <w:pStyle w:val="TAL"/>
              <w:rPr>
                <w:ins w:id="50" w:author="KGK#SA6#62" w:date="2024-08-11T15:05:00Z"/>
              </w:rPr>
            </w:pPr>
            <w:ins w:id="51" w:author="KGK#SA6#62" w:date="2024-08-11T15:05:00Z">
              <w:r>
                <w:t>MC service ID</w:t>
              </w:r>
            </w:ins>
          </w:p>
        </w:tc>
        <w:tc>
          <w:tcPr>
            <w:tcW w:w="1440" w:type="dxa"/>
            <w:tcBorders>
              <w:top w:val="single" w:sz="4" w:space="0" w:color="000000"/>
              <w:left w:val="single" w:sz="4" w:space="0" w:color="000000"/>
              <w:bottom w:val="single" w:sz="4" w:space="0" w:color="000000"/>
              <w:right w:val="nil"/>
            </w:tcBorders>
            <w:hideMark/>
          </w:tcPr>
          <w:p w14:paraId="43A51B0A" w14:textId="77777777" w:rsidR="0063125A" w:rsidRDefault="0063125A" w:rsidP="00202CBA">
            <w:pPr>
              <w:pStyle w:val="TAL"/>
              <w:rPr>
                <w:ins w:id="52" w:author="KGK#SA6#62" w:date="2024-08-11T15:05:00Z"/>
              </w:rPr>
            </w:pPr>
            <w:ins w:id="53" w:author="KGK#SA6#62" w:date="2024-08-11T15:05:00Z">
              <w:r>
                <w:t xml:space="preserve">M </w:t>
              </w:r>
            </w:ins>
          </w:p>
        </w:tc>
        <w:tc>
          <w:tcPr>
            <w:tcW w:w="4320" w:type="dxa"/>
            <w:tcBorders>
              <w:top w:val="single" w:sz="4" w:space="0" w:color="000000"/>
              <w:left w:val="single" w:sz="4" w:space="0" w:color="000000"/>
              <w:bottom w:val="single" w:sz="4" w:space="0" w:color="000000"/>
              <w:right w:val="single" w:sz="4" w:space="0" w:color="000000"/>
            </w:tcBorders>
            <w:hideMark/>
          </w:tcPr>
          <w:p w14:paraId="300B2E3E" w14:textId="77777777" w:rsidR="0063125A" w:rsidRDefault="0063125A" w:rsidP="00202CBA">
            <w:pPr>
              <w:pStyle w:val="TAL"/>
              <w:rPr>
                <w:ins w:id="54" w:author="KGK#SA6#62" w:date="2024-08-11T15:05:00Z"/>
                <w:lang w:eastAsia="zh-CN"/>
              </w:rPr>
            </w:pPr>
            <w:ins w:id="55" w:author="KGK#SA6#62" w:date="2024-08-11T15:05:00Z">
              <w:r>
                <w:rPr>
                  <w:lang w:eastAsia="zh-CN"/>
                </w:rPr>
                <w:t xml:space="preserve">The MC service ID of the target MC </w:t>
              </w:r>
              <w:r>
                <w:t xml:space="preserve">service </w:t>
              </w:r>
              <w:r>
                <w:rPr>
                  <w:lang w:eastAsia="zh-CN"/>
                </w:rPr>
                <w:t xml:space="preserve">user (i.e., called party), which the MC service user has obtained from its primary MC system before migration. The MC service ID can either be MCPTT ID, </w:t>
              </w:r>
              <w:proofErr w:type="spellStart"/>
              <w:r>
                <w:rPr>
                  <w:lang w:eastAsia="zh-CN"/>
                </w:rPr>
                <w:t>MCVideo</w:t>
              </w:r>
              <w:proofErr w:type="spellEnd"/>
              <w:r>
                <w:rPr>
                  <w:lang w:eastAsia="zh-CN"/>
                </w:rPr>
                <w:t xml:space="preserve"> ID, or </w:t>
              </w:r>
              <w:proofErr w:type="spellStart"/>
              <w:r>
                <w:rPr>
                  <w:lang w:eastAsia="zh-CN"/>
                </w:rPr>
                <w:t>MCData</w:t>
              </w:r>
              <w:proofErr w:type="spellEnd"/>
              <w:r>
                <w:rPr>
                  <w:lang w:eastAsia="zh-CN"/>
                </w:rPr>
                <w:t xml:space="preserve"> ID. </w:t>
              </w:r>
            </w:ins>
          </w:p>
        </w:tc>
      </w:tr>
      <w:tr w:rsidR="0063125A" w14:paraId="0B6968D3" w14:textId="77777777" w:rsidTr="00202CBA">
        <w:trPr>
          <w:jc w:val="center"/>
          <w:ins w:id="56" w:author="KGK#SA6#62" w:date="2024-08-11T15:05:00Z"/>
        </w:trPr>
        <w:tc>
          <w:tcPr>
            <w:tcW w:w="2880" w:type="dxa"/>
            <w:tcBorders>
              <w:top w:val="single" w:sz="4" w:space="0" w:color="000000"/>
              <w:left w:val="single" w:sz="4" w:space="0" w:color="000000"/>
              <w:bottom w:val="single" w:sz="4" w:space="0" w:color="000000"/>
              <w:right w:val="nil"/>
            </w:tcBorders>
          </w:tcPr>
          <w:p w14:paraId="05ED8276" w14:textId="77777777" w:rsidR="0063125A" w:rsidRDefault="0063125A" w:rsidP="00202CBA">
            <w:pPr>
              <w:pStyle w:val="TAL"/>
              <w:rPr>
                <w:ins w:id="57" w:author="KGK#SA6#62" w:date="2024-08-11T15:05:00Z"/>
              </w:rPr>
            </w:pPr>
            <w:ins w:id="58" w:author="KGK#SA6#62" w:date="2024-08-11T15:05:00Z">
              <w:r>
                <w:t>MC service ID</w:t>
              </w:r>
            </w:ins>
          </w:p>
        </w:tc>
        <w:tc>
          <w:tcPr>
            <w:tcW w:w="1440" w:type="dxa"/>
            <w:tcBorders>
              <w:top w:val="single" w:sz="4" w:space="0" w:color="000000"/>
              <w:left w:val="single" w:sz="4" w:space="0" w:color="000000"/>
              <w:bottom w:val="single" w:sz="4" w:space="0" w:color="000000"/>
              <w:right w:val="nil"/>
            </w:tcBorders>
          </w:tcPr>
          <w:p w14:paraId="03B2AD95" w14:textId="77777777" w:rsidR="0063125A" w:rsidRDefault="0063125A" w:rsidP="00202CBA">
            <w:pPr>
              <w:pStyle w:val="TAL"/>
              <w:rPr>
                <w:ins w:id="59" w:author="KGK#SA6#62" w:date="2024-08-11T15:05:00Z"/>
              </w:rPr>
            </w:pPr>
            <w:ins w:id="60" w:author="KGK#SA6#62" w:date="2024-08-11T15:05:00Z">
              <w:r>
                <w:t>M</w:t>
              </w:r>
            </w:ins>
          </w:p>
        </w:tc>
        <w:tc>
          <w:tcPr>
            <w:tcW w:w="4320" w:type="dxa"/>
            <w:tcBorders>
              <w:top w:val="single" w:sz="4" w:space="0" w:color="000000"/>
              <w:left w:val="single" w:sz="4" w:space="0" w:color="000000"/>
              <w:bottom w:val="single" w:sz="4" w:space="0" w:color="000000"/>
              <w:right w:val="single" w:sz="4" w:space="0" w:color="000000"/>
            </w:tcBorders>
          </w:tcPr>
          <w:p w14:paraId="78B9CFE4" w14:textId="77777777" w:rsidR="0063125A" w:rsidRDefault="0063125A" w:rsidP="00202CBA">
            <w:pPr>
              <w:pStyle w:val="TAL"/>
              <w:rPr>
                <w:ins w:id="61" w:author="KGK#SA6#62" w:date="2024-08-11T15:05:00Z"/>
                <w:lang w:eastAsia="zh-CN"/>
              </w:rPr>
            </w:pPr>
            <w:ins w:id="62" w:author="KGK#SA6#62" w:date="2024-08-11T15:05:00Z">
              <w:r>
                <w:rPr>
                  <w:lang w:eastAsia="zh-CN"/>
                </w:rPr>
                <w:t xml:space="preserve">The MC service ID of the target MC </w:t>
              </w:r>
              <w:r>
                <w:t xml:space="preserve">service </w:t>
              </w:r>
              <w:r>
                <w:rPr>
                  <w:lang w:eastAsia="zh-CN"/>
                </w:rPr>
                <w:t xml:space="preserve">user, which the MC service user has obtained from its migrated MC system after Migration. The MC service ID can either be MCPTT ID, </w:t>
              </w:r>
              <w:proofErr w:type="spellStart"/>
              <w:r>
                <w:rPr>
                  <w:lang w:eastAsia="zh-CN"/>
                </w:rPr>
                <w:t>MCVideo</w:t>
              </w:r>
              <w:proofErr w:type="spellEnd"/>
              <w:r>
                <w:rPr>
                  <w:lang w:eastAsia="zh-CN"/>
                </w:rPr>
                <w:t xml:space="preserve"> ID, or </w:t>
              </w:r>
              <w:proofErr w:type="spellStart"/>
              <w:r>
                <w:rPr>
                  <w:lang w:eastAsia="zh-CN"/>
                </w:rPr>
                <w:t>MCData</w:t>
              </w:r>
              <w:proofErr w:type="spellEnd"/>
              <w:r>
                <w:rPr>
                  <w:lang w:eastAsia="zh-CN"/>
                </w:rPr>
                <w:t xml:space="preserve"> ID.</w:t>
              </w:r>
            </w:ins>
          </w:p>
        </w:tc>
      </w:tr>
      <w:tr w:rsidR="0063125A" w14:paraId="18F4C0A5" w14:textId="77777777" w:rsidTr="00202CBA">
        <w:trPr>
          <w:jc w:val="center"/>
          <w:ins w:id="63" w:author="KGK#SA6#62" w:date="2024-08-11T15:05:00Z"/>
        </w:trPr>
        <w:tc>
          <w:tcPr>
            <w:tcW w:w="2880" w:type="dxa"/>
            <w:tcBorders>
              <w:top w:val="single" w:sz="4" w:space="0" w:color="000000"/>
              <w:left w:val="single" w:sz="4" w:space="0" w:color="000000"/>
              <w:bottom w:val="single" w:sz="4" w:space="0" w:color="000000"/>
              <w:right w:val="nil"/>
            </w:tcBorders>
          </w:tcPr>
          <w:p w14:paraId="65E71807" w14:textId="77777777" w:rsidR="0063125A" w:rsidRDefault="0063125A" w:rsidP="00202CBA">
            <w:pPr>
              <w:pStyle w:val="TAL"/>
              <w:rPr>
                <w:ins w:id="64" w:author="KGK#SA6#62" w:date="2024-08-11T15:05:00Z"/>
              </w:rPr>
            </w:pPr>
            <w:ins w:id="65" w:author="KGK#SA6#62" w:date="2024-08-11T15:05:00Z">
              <w:r>
                <w:t>Redirection reason</w:t>
              </w:r>
            </w:ins>
          </w:p>
        </w:tc>
        <w:tc>
          <w:tcPr>
            <w:tcW w:w="1440" w:type="dxa"/>
            <w:tcBorders>
              <w:top w:val="single" w:sz="4" w:space="0" w:color="000000"/>
              <w:left w:val="single" w:sz="4" w:space="0" w:color="000000"/>
              <w:bottom w:val="single" w:sz="4" w:space="0" w:color="000000"/>
              <w:right w:val="nil"/>
            </w:tcBorders>
          </w:tcPr>
          <w:p w14:paraId="6D91B947" w14:textId="12092326" w:rsidR="0063125A" w:rsidRDefault="00B04214" w:rsidP="00202CBA">
            <w:pPr>
              <w:pStyle w:val="TAL"/>
              <w:rPr>
                <w:ins w:id="66" w:author="KGK#SA6#62" w:date="2024-08-11T15:05:00Z"/>
              </w:rPr>
            </w:pPr>
            <w:ins w:id="67" w:author="KGK#SA6#62_r1" w:date="2024-08-21T22:13:00Z">
              <w:r>
                <w:t>O</w:t>
              </w:r>
            </w:ins>
          </w:p>
        </w:tc>
        <w:tc>
          <w:tcPr>
            <w:tcW w:w="4320" w:type="dxa"/>
            <w:tcBorders>
              <w:top w:val="single" w:sz="4" w:space="0" w:color="000000"/>
              <w:left w:val="single" w:sz="4" w:space="0" w:color="000000"/>
              <w:bottom w:val="single" w:sz="4" w:space="0" w:color="000000"/>
              <w:right w:val="single" w:sz="4" w:space="0" w:color="000000"/>
            </w:tcBorders>
          </w:tcPr>
          <w:p w14:paraId="0A7DD8D9" w14:textId="77777777" w:rsidR="0063125A" w:rsidRDefault="0063125A" w:rsidP="00202CBA">
            <w:pPr>
              <w:pStyle w:val="TAL"/>
              <w:rPr>
                <w:ins w:id="68" w:author="KGK#SA6#62" w:date="2024-08-11T15:05:00Z"/>
                <w:lang w:eastAsia="zh-CN"/>
              </w:rPr>
            </w:pPr>
            <w:ins w:id="69" w:author="KGK#SA6#62" w:date="2024-08-11T15:05:00Z">
              <w:r>
                <w:rPr>
                  <w:lang w:eastAsia="zh-CN"/>
                </w:rPr>
                <w:t xml:space="preserve">The called MC service user has migrated. </w:t>
              </w:r>
            </w:ins>
          </w:p>
        </w:tc>
      </w:tr>
    </w:tbl>
    <w:p w14:paraId="008F3C2F" w14:textId="77777777" w:rsidR="0063125A" w:rsidRPr="00883B70" w:rsidRDefault="0063125A" w:rsidP="0063125A">
      <w:pPr>
        <w:rPr>
          <w:ins w:id="70" w:author="KGK#SA6#62" w:date="2024-08-11T15:05:00Z"/>
        </w:rPr>
      </w:pPr>
    </w:p>
    <w:p w14:paraId="12047A12" w14:textId="77777777" w:rsidR="0063125A" w:rsidRPr="00883B70" w:rsidRDefault="0063125A" w:rsidP="0063125A">
      <w:pPr>
        <w:pStyle w:val="Heading4"/>
        <w:rPr>
          <w:ins w:id="71" w:author="KGK#SA6#62" w:date="2024-08-11T15:05:00Z"/>
        </w:rPr>
      </w:pPr>
      <w:bookmarkStart w:id="72" w:name="_Toc172070922"/>
      <w:ins w:id="73" w:author="KGK#SA6#62" w:date="2024-08-11T15:05:00Z">
        <w:r>
          <w:t>10.16.7</w:t>
        </w:r>
        <w:r w:rsidRPr="00883B70">
          <w:t>.</w:t>
        </w:r>
        <w:r>
          <w:t>3</w:t>
        </w:r>
        <w:r>
          <w:tab/>
        </w:r>
        <w:bookmarkEnd w:id="72"/>
        <w:r>
          <w:t>Procedure for p</w:t>
        </w:r>
        <w:r w:rsidRPr="006D4D6C">
          <w:t>articipants list provided by the Initiator</w:t>
        </w:r>
      </w:ins>
    </w:p>
    <w:p w14:paraId="50CBB159" w14:textId="77777777" w:rsidR="0063125A" w:rsidRDefault="0063125A" w:rsidP="0063125A">
      <w:pPr>
        <w:rPr>
          <w:ins w:id="74" w:author="KGK#SA6#62" w:date="2024-08-11T15:05:00Z"/>
        </w:rPr>
      </w:pPr>
      <w:ins w:id="75" w:author="KGK#SA6#62" w:date="2024-08-11T15:05:00Z">
        <w:r w:rsidRPr="00883B70">
          <w:t>Figure </w:t>
        </w:r>
        <w:r>
          <w:t>10.16.7</w:t>
        </w:r>
        <w:r w:rsidRPr="00883B70">
          <w:t>.</w:t>
        </w:r>
        <w:r>
          <w:t>3</w:t>
        </w:r>
        <w:r w:rsidRPr="00883B70">
          <w:t xml:space="preserve">-1 presents a generic </w:t>
        </w:r>
        <w:r>
          <w:t>ad hoc group</w:t>
        </w:r>
        <w:r w:rsidRPr="00883B70">
          <w:t xml:space="preserve"> call</w:t>
        </w:r>
        <w:r>
          <w:t xml:space="preserve"> </w:t>
        </w:r>
        <w:r w:rsidRPr="00EE62E6">
          <w:t xml:space="preserve">procedure </w:t>
        </w:r>
        <w:r>
          <w:t xml:space="preserve">in which </w:t>
        </w:r>
        <w:r w:rsidRPr="00883B70">
          <w:t xml:space="preserve">MC </w:t>
        </w:r>
        <w:r>
          <w:t xml:space="preserve">service </w:t>
        </w:r>
        <w:r w:rsidRPr="00883B70">
          <w:t>user</w:t>
        </w:r>
        <w:r>
          <w:t xml:space="preserve"> 3 using MC service client 3 and </w:t>
        </w:r>
        <w:r w:rsidRPr="00883B70">
          <w:t xml:space="preserve">MC </w:t>
        </w:r>
        <w:r>
          <w:t xml:space="preserve">service </w:t>
        </w:r>
        <w:r w:rsidRPr="00883B70">
          <w:t>user</w:t>
        </w:r>
        <w:r>
          <w:t xml:space="preserve"> 4 using MC service client 4 migrates during the call, where the MC system A is the primary MC system of MC service user 3 before migration, MC system B is the primary MC system of MC service user 4 before migration, the MC system B is the MC system that the MC service user 3 has migrated and the MC system C is the MC system that the MC service user 4 has migrated. After the migration, the migrated MC service user 3 and MC service user 4 are re-invited to ongoing ad hoc group call and successfully added to the call.</w:t>
        </w:r>
      </w:ins>
    </w:p>
    <w:p w14:paraId="315F7A23" w14:textId="77777777" w:rsidR="0063125A" w:rsidRPr="003E6841" w:rsidRDefault="0063125A" w:rsidP="0063125A">
      <w:pPr>
        <w:rPr>
          <w:ins w:id="76" w:author="KGK#SA6#62" w:date="2024-08-11T15:05:00Z"/>
        </w:rPr>
      </w:pPr>
      <w:ins w:id="77" w:author="KGK#SA6#62" w:date="2024-08-11T15:05:00Z">
        <w:r w:rsidRPr="003E6841">
          <w:t>The procedure is based on the following existing procedures:</w:t>
        </w:r>
      </w:ins>
    </w:p>
    <w:p w14:paraId="36DD67EF" w14:textId="77777777" w:rsidR="0063125A" w:rsidRPr="003E6841" w:rsidRDefault="0063125A" w:rsidP="0063125A">
      <w:pPr>
        <w:pStyle w:val="B1"/>
        <w:rPr>
          <w:ins w:id="78" w:author="KGK#SA6#62" w:date="2024-08-11T15:05:00Z"/>
        </w:rPr>
      </w:pPr>
      <w:ins w:id="79" w:author="KGK#SA6#62" w:date="2024-08-11T15:05:00Z">
        <w:r w:rsidRPr="003E6841">
          <w:lastRenderedPageBreak/>
          <w:t>-</w:t>
        </w:r>
        <w:r w:rsidRPr="003E6841">
          <w:tab/>
        </w:r>
        <w:r>
          <w:t xml:space="preserve">The ad hoc group call setup procedures as </w:t>
        </w:r>
        <w:r w:rsidRPr="00285AEE">
          <w:t>described in clause </w:t>
        </w:r>
        <w:r>
          <w:t>10.19.3.2.1</w:t>
        </w:r>
        <w:r w:rsidRPr="00285AEE">
          <w:t xml:space="preserve"> </w:t>
        </w:r>
        <w:r>
          <w:t>of</w:t>
        </w:r>
        <w:r w:rsidRPr="00285AEE">
          <w:t xml:space="preserve"> 3GPP TS 23.379 [16], in clause </w:t>
        </w:r>
        <w:r w:rsidRPr="00E416E5">
          <w:t>7.19.3.2.</w:t>
        </w:r>
        <w:r>
          <w:t>4</w:t>
        </w:r>
        <w:r w:rsidRPr="00285AEE">
          <w:t xml:space="preserve"> </w:t>
        </w:r>
        <w:r>
          <w:t>of</w:t>
        </w:r>
        <w:r w:rsidRPr="00285AEE">
          <w:t xml:space="preserve"> 3GPP TS 23.281 [12], or in </w:t>
        </w:r>
        <w:r>
          <w:t>clause 7.17.3.2.1 of 3GPP TS 23.282 [13].</w:t>
        </w:r>
      </w:ins>
    </w:p>
    <w:p w14:paraId="66E8FFC8" w14:textId="77777777" w:rsidR="0063125A" w:rsidRPr="003E6841" w:rsidRDefault="0063125A" w:rsidP="0063125A">
      <w:pPr>
        <w:pStyle w:val="B1"/>
        <w:rPr>
          <w:ins w:id="80" w:author="KGK#SA6#62" w:date="2024-08-11T15:05:00Z"/>
        </w:rPr>
      </w:pPr>
      <w:ins w:id="81" w:author="KGK#SA6#62" w:date="2024-08-11T15:05:00Z">
        <w:r w:rsidRPr="003E6841">
          <w:t>-</w:t>
        </w:r>
        <w:r w:rsidRPr="003E6841">
          <w:tab/>
        </w:r>
        <w:r>
          <w:t xml:space="preserve">The migration of the MC service user to the partner MC system procedures as </w:t>
        </w:r>
        <w:r w:rsidRPr="00285AEE">
          <w:t xml:space="preserve">described in </w:t>
        </w:r>
        <w:r>
          <w:t>clause </w:t>
        </w:r>
        <w:r w:rsidRPr="008116E4">
          <w:t>10.6.</w:t>
        </w:r>
        <w:r>
          <w:t>3.</w:t>
        </w:r>
      </w:ins>
    </w:p>
    <w:p w14:paraId="13A99232" w14:textId="77777777" w:rsidR="0063125A" w:rsidRPr="003E6841" w:rsidRDefault="0063125A" w:rsidP="0063125A">
      <w:pPr>
        <w:pStyle w:val="B1"/>
        <w:rPr>
          <w:ins w:id="82" w:author="KGK#SA6#62" w:date="2024-08-11T15:05:00Z"/>
        </w:rPr>
      </w:pPr>
      <w:ins w:id="83" w:author="KGK#SA6#62" w:date="2024-08-11T15:05:00Z">
        <w:r w:rsidRPr="003E6841">
          <w:t>-</w:t>
        </w:r>
        <w:r w:rsidRPr="003E6841">
          <w:tab/>
        </w:r>
        <w:r>
          <w:t xml:space="preserve">The inviting a MC service user and adding to the ongoing ad hoc group call procedures steps (see steps 6 and 7) are as </w:t>
        </w:r>
        <w:r w:rsidRPr="00285AEE">
          <w:t>described in clause </w:t>
        </w:r>
        <w:r>
          <w:t>10.19.3.2.1</w:t>
        </w:r>
        <w:r w:rsidRPr="00285AEE">
          <w:t xml:space="preserve"> </w:t>
        </w:r>
        <w:r>
          <w:t>of</w:t>
        </w:r>
        <w:r w:rsidRPr="00285AEE">
          <w:t xml:space="preserve"> 3GPP TS 23.379 [16], in clause </w:t>
        </w:r>
        <w:r w:rsidRPr="00E416E5">
          <w:t>7.19.3.2.</w:t>
        </w:r>
        <w:r>
          <w:t>4</w:t>
        </w:r>
        <w:r w:rsidRPr="00285AEE">
          <w:t xml:space="preserve"> </w:t>
        </w:r>
        <w:r>
          <w:t>of</w:t>
        </w:r>
        <w:r w:rsidRPr="00285AEE">
          <w:t xml:space="preserve"> 3GPP TS 23.281 [12], or in </w:t>
        </w:r>
        <w:r>
          <w:t>clause 7.17.3.2.1 of 3GPP TS 23.282 [13].</w:t>
        </w:r>
      </w:ins>
    </w:p>
    <w:p w14:paraId="6B5A4946" w14:textId="77777777" w:rsidR="0063125A" w:rsidRPr="00883B70" w:rsidRDefault="0063125A" w:rsidP="0063125A">
      <w:pPr>
        <w:rPr>
          <w:ins w:id="84" w:author="KGK#SA6#62" w:date="2024-08-11T15:05:00Z"/>
        </w:rPr>
      </w:pPr>
      <w:ins w:id="85" w:author="KGK#SA6#62" w:date="2024-08-11T15:05:00Z">
        <w:r w:rsidRPr="00883B70">
          <w:t xml:space="preserve">Pre-conditions: </w:t>
        </w:r>
      </w:ins>
    </w:p>
    <w:p w14:paraId="01B9FCB7" w14:textId="77777777" w:rsidR="0063125A" w:rsidRDefault="0063125A" w:rsidP="0063125A">
      <w:pPr>
        <w:pStyle w:val="B1"/>
        <w:rPr>
          <w:ins w:id="86" w:author="KGK#SA6#62" w:date="2024-08-11T15:05:00Z"/>
        </w:rPr>
      </w:pPr>
      <w:ins w:id="87" w:author="KGK#SA6#62" w:date="2024-08-11T15:05:00Z">
        <w:r>
          <w:t>-</w:t>
        </w:r>
        <w:r>
          <w:tab/>
          <w:t xml:space="preserve">The </w:t>
        </w:r>
        <w:r w:rsidRPr="00883B70">
          <w:t>MC system A</w:t>
        </w:r>
        <w:r>
          <w:t xml:space="preserve">, </w:t>
        </w:r>
        <w:r w:rsidRPr="00883B70">
          <w:t xml:space="preserve">MC system </w:t>
        </w:r>
        <w:r>
          <w:t>B</w:t>
        </w:r>
        <w:r w:rsidRPr="00883B70">
          <w:t xml:space="preserve"> and MC system </w:t>
        </w:r>
        <w:r>
          <w:t>C</w:t>
        </w:r>
        <w:r w:rsidRPr="00883B70">
          <w:t xml:space="preserve"> are interconnected</w:t>
        </w:r>
        <w:r>
          <w:t xml:space="preserve"> MC systems</w:t>
        </w:r>
        <w:r w:rsidRPr="00883B70">
          <w:t xml:space="preserve">. </w:t>
        </w:r>
      </w:ins>
    </w:p>
    <w:p w14:paraId="5720BCBD" w14:textId="0661E6F2" w:rsidR="0063125A" w:rsidRDefault="0063125A" w:rsidP="0063125A">
      <w:pPr>
        <w:pStyle w:val="B1"/>
        <w:rPr>
          <w:ins w:id="88" w:author="KGK#SA6#62" w:date="2024-08-11T15:05:00Z"/>
        </w:rPr>
      </w:pPr>
      <w:ins w:id="89" w:author="KGK#SA6#62" w:date="2024-08-11T15:05:00Z">
        <w:r>
          <w:t>-</w:t>
        </w:r>
        <w:r>
          <w:tab/>
          <w:t xml:space="preserve">The MC system A is the primary MC system of MC </w:t>
        </w:r>
        <w:proofErr w:type="gramStart"/>
        <w:r>
          <w:t>service</w:t>
        </w:r>
        <w:proofErr w:type="gramEnd"/>
        <w:r>
          <w:t xml:space="preserve"> user 1, MC service user 2 and the MC service user 3. The MC system B is the MC system that MC service user 3 has migrated. </w:t>
        </w:r>
      </w:ins>
    </w:p>
    <w:p w14:paraId="1DF58AB6" w14:textId="74E57B6C" w:rsidR="0063125A" w:rsidRDefault="0063125A" w:rsidP="0063125A">
      <w:pPr>
        <w:pStyle w:val="B1"/>
        <w:rPr>
          <w:ins w:id="90" w:author="KGK#SA6#62" w:date="2024-08-11T15:05:00Z"/>
        </w:rPr>
      </w:pPr>
      <w:ins w:id="91" w:author="KGK#SA6#62" w:date="2024-08-11T15:05:00Z">
        <w:r>
          <w:t>-</w:t>
        </w:r>
        <w:r>
          <w:tab/>
          <w:t xml:space="preserve">The MC system B is the primary MC system of MC </w:t>
        </w:r>
        <w:proofErr w:type="gramStart"/>
        <w:r>
          <w:t>service</w:t>
        </w:r>
        <w:proofErr w:type="gramEnd"/>
        <w:r>
          <w:t xml:space="preserve"> user 4. The MC system C is the MC system that MC service user 4 has migrated.</w:t>
        </w:r>
        <w:r w:rsidRPr="00721EDC">
          <w:t xml:space="preserve"> </w:t>
        </w:r>
      </w:ins>
    </w:p>
    <w:p w14:paraId="2D4FA51A" w14:textId="77777777" w:rsidR="0063125A" w:rsidRDefault="0063125A" w:rsidP="0063125A">
      <w:pPr>
        <w:pStyle w:val="B1"/>
        <w:rPr>
          <w:ins w:id="92" w:author="KGK#SA6#62" w:date="2024-08-11T15:05:00Z"/>
        </w:rPr>
      </w:pPr>
      <w:ins w:id="93" w:author="KGK#SA6#62" w:date="2024-08-11T15:05:00Z">
        <w:r>
          <w:t>-</w:t>
        </w:r>
        <w:r>
          <w:tab/>
        </w:r>
        <w:r w:rsidRPr="00AB5FED">
          <w:t xml:space="preserve">An </w:t>
        </w:r>
        <w:r>
          <w:t xml:space="preserve">ad hoc </w:t>
        </w:r>
        <w:r>
          <w:rPr>
            <w:rFonts w:hint="eastAsia"/>
            <w:lang w:eastAsia="zh-CN"/>
          </w:rPr>
          <w:t>group call</w:t>
        </w:r>
        <w:r w:rsidRPr="00AB5FED">
          <w:t xml:space="preserve"> is </w:t>
        </w:r>
        <w:r>
          <w:t xml:space="preserve">ongoing among the MC service </w:t>
        </w:r>
        <w:r>
          <w:rPr>
            <w:rFonts w:hint="eastAsia"/>
            <w:lang w:eastAsia="zh-CN"/>
          </w:rPr>
          <w:t>user</w:t>
        </w:r>
        <w:r w:rsidRPr="00432B7F">
          <w:t>s</w:t>
        </w:r>
        <w:r>
          <w:rPr>
            <w:rFonts w:hint="eastAsia"/>
            <w:lang w:eastAsia="zh-CN"/>
          </w:rPr>
          <w:t xml:space="preserve"> </w:t>
        </w:r>
        <w:r>
          <w:rPr>
            <w:lang w:eastAsia="zh-CN"/>
          </w:rPr>
          <w:t xml:space="preserve">at </w:t>
        </w:r>
        <w:r>
          <w:t xml:space="preserve">MC service </w:t>
        </w:r>
        <w:r>
          <w:rPr>
            <w:lang w:eastAsia="zh-CN"/>
          </w:rPr>
          <w:t xml:space="preserve">client 1 (initiator), </w:t>
        </w:r>
        <w:r>
          <w:t xml:space="preserve">MC service </w:t>
        </w:r>
        <w:r>
          <w:rPr>
            <w:lang w:eastAsia="zh-CN"/>
          </w:rPr>
          <w:t xml:space="preserve">client 2, </w:t>
        </w:r>
        <w:r>
          <w:t xml:space="preserve">MC service </w:t>
        </w:r>
        <w:r>
          <w:rPr>
            <w:lang w:eastAsia="zh-CN"/>
          </w:rPr>
          <w:t xml:space="preserve">client 3 and </w:t>
        </w:r>
        <w:r>
          <w:t xml:space="preserve">MC service </w:t>
        </w:r>
        <w:r>
          <w:rPr>
            <w:lang w:eastAsia="zh-CN"/>
          </w:rPr>
          <w:t xml:space="preserve">client 4 using the </w:t>
        </w:r>
        <w:r w:rsidRPr="00285AEE">
          <w:t>MC</w:t>
        </w:r>
        <w:r>
          <w:t xml:space="preserve"> service ID </w:t>
        </w:r>
        <w:r w:rsidRPr="00285AEE">
          <w:t xml:space="preserve">which </w:t>
        </w:r>
        <w:r>
          <w:t>are</w:t>
        </w:r>
        <w:r w:rsidRPr="00285AEE">
          <w:t xml:space="preserve"> </w:t>
        </w:r>
        <w:r>
          <w:t>obtained</w:t>
        </w:r>
        <w:r w:rsidRPr="00285AEE">
          <w:t xml:space="preserve"> </w:t>
        </w:r>
        <w:r>
          <w:t>from</w:t>
        </w:r>
        <w:r w:rsidRPr="00285AEE">
          <w:t xml:space="preserve"> </w:t>
        </w:r>
        <w:r>
          <w:t>their</w:t>
        </w:r>
        <w:r w:rsidRPr="00285AEE">
          <w:t xml:space="preserve"> primary MC system</w:t>
        </w:r>
        <w:r>
          <w:t>, and</w:t>
        </w:r>
        <w:r w:rsidRPr="008A2354">
          <w:t xml:space="preserve"> </w:t>
        </w:r>
        <w:r>
          <w:t>the participants list provided by the originating MC service</w:t>
        </w:r>
        <w:r w:rsidRPr="008A2354">
          <w:t xml:space="preserve"> user</w:t>
        </w:r>
        <w:r w:rsidRPr="00F911F6">
          <w:t xml:space="preserve"> </w:t>
        </w:r>
        <w:r>
          <w:t xml:space="preserve">while initiating the ad hoc </w:t>
        </w:r>
        <w:r>
          <w:rPr>
            <w:rFonts w:hint="eastAsia"/>
            <w:lang w:eastAsia="zh-CN"/>
          </w:rPr>
          <w:t>group call</w:t>
        </w:r>
        <w:r w:rsidRPr="008A2354">
          <w:t>.</w:t>
        </w:r>
      </w:ins>
    </w:p>
    <w:p w14:paraId="637DB3E1" w14:textId="77777777" w:rsidR="0063125A" w:rsidRDefault="0063125A" w:rsidP="0063125A">
      <w:pPr>
        <w:pStyle w:val="B1"/>
        <w:rPr>
          <w:ins w:id="94" w:author="KGK#SA6#62" w:date="2024-08-11T15:05:00Z"/>
        </w:rPr>
      </w:pPr>
      <w:ins w:id="95" w:author="KGK#SA6#62" w:date="2024-08-11T15:05:00Z">
        <w:r>
          <w:t>-</w:t>
        </w:r>
        <w:r>
          <w:tab/>
        </w:r>
        <w:r w:rsidRPr="00432B7F">
          <w:t xml:space="preserve">The </w:t>
        </w:r>
        <w:r>
          <w:t>ad hoc group call is hosted in the MC service server A of the MC system A</w:t>
        </w:r>
        <w:r w:rsidRPr="00883B70">
          <w:t>.</w:t>
        </w:r>
      </w:ins>
    </w:p>
    <w:p w14:paraId="686AABFB" w14:textId="1F9D2660" w:rsidR="0063125A" w:rsidRDefault="003F62A5" w:rsidP="0063125A">
      <w:pPr>
        <w:pStyle w:val="B1"/>
        <w:rPr>
          <w:ins w:id="96" w:author="KGK#SA6#62" w:date="2024-08-11T15:05:00Z"/>
        </w:rPr>
      </w:pPr>
      <w:ins w:id="97" w:author="KGK#SA6#62" w:date="2024-08-11T15:05:00Z">
        <w:r>
          <w:object w:dxaOrig="11280" w:dyaOrig="9216" w14:anchorId="66920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1.8pt;height:393pt" o:ole="">
              <v:imagedata r:id="rId13" o:title=""/>
            </v:shape>
            <o:OLEObject Type="Embed" ProgID="Visio.Drawing.15" ShapeID="_x0000_i1040" DrawAspect="Content" ObjectID="_1785785320" r:id="rId14"/>
          </w:object>
        </w:r>
      </w:ins>
    </w:p>
    <w:p w14:paraId="5F54B5F1" w14:textId="77777777" w:rsidR="0063125A" w:rsidRPr="00883B70" w:rsidRDefault="0063125A" w:rsidP="0063125A">
      <w:pPr>
        <w:pStyle w:val="TF"/>
        <w:rPr>
          <w:ins w:id="98" w:author="KGK#SA6#62" w:date="2024-08-11T15:05:00Z"/>
        </w:rPr>
      </w:pPr>
      <w:ins w:id="99" w:author="KGK#SA6#62" w:date="2024-08-11T15:05:00Z">
        <w:r w:rsidRPr="00883B70">
          <w:t>Figure </w:t>
        </w:r>
        <w:r>
          <w:t>10.16.7</w:t>
        </w:r>
        <w:r w:rsidRPr="004F5465">
          <w:t>.3-1</w:t>
        </w:r>
        <w:r w:rsidRPr="00883B70">
          <w:t xml:space="preserve">: </w:t>
        </w:r>
        <w:bookmarkStart w:id="100" w:name="_Hlk114574413"/>
        <w:r w:rsidRPr="009235FF">
          <w:t xml:space="preserve">Migration during ongoing </w:t>
        </w:r>
        <w:r>
          <w:t>ad hoc</w:t>
        </w:r>
        <w:r w:rsidRPr="00641F7A">
          <w:t xml:space="preserve"> group call</w:t>
        </w:r>
        <w:r>
          <w:t xml:space="preserve"> based on p</w:t>
        </w:r>
        <w:r w:rsidRPr="006D4D6C">
          <w:t>articipants list</w:t>
        </w:r>
        <w:r w:rsidRPr="00883B70">
          <w:t xml:space="preserve">. </w:t>
        </w:r>
      </w:ins>
    </w:p>
    <w:bookmarkEnd w:id="100"/>
    <w:p w14:paraId="4FD4BEC2" w14:textId="77777777" w:rsidR="0063125A" w:rsidRDefault="0063125A" w:rsidP="0063125A">
      <w:pPr>
        <w:pStyle w:val="B1"/>
        <w:rPr>
          <w:ins w:id="101" w:author="KGK#SA6#62" w:date="2024-08-11T15:05:00Z"/>
        </w:rPr>
      </w:pPr>
      <w:ins w:id="102" w:author="KGK#SA6#62" w:date="2024-08-11T15:05:00Z">
        <w:r>
          <w:lastRenderedPageBreak/>
          <w:t>1.</w:t>
        </w:r>
        <w:r>
          <w:tab/>
          <w:t xml:space="preserve">The </w:t>
        </w:r>
        <w:r w:rsidRPr="00285AEE">
          <w:t xml:space="preserve">MC service client </w:t>
        </w:r>
        <w:r>
          <w:t>3 determines the need to migrate to the MC system B</w:t>
        </w:r>
        <w:r w:rsidRPr="00930365">
          <w:t xml:space="preserve"> </w:t>
        </w:r>
        <w:r>
          <w:t>and MC service user 3 is notified to be prepared for possible service interruption.</w:t>
        </w:r>
      </w:ins>
    </w:p>
    <w:p w14:paraId="2FA6FB02" w14:textId="77777777" w:rsidR="0063125A" w:rsidRDefault="0063125A" w:rsidP="0063125A">
      <w:pPr>
        <w:pStyle w:val="B1"/>
        <w:rPr>
          <w:ins w:id="103" w:author="KGK#SA6#62" w:date="2024-08-11T15:05:00Z"/>
        </w:rPr>
      </w:pPr>
      <w:ins w:id="104" w:author="KGK#SA6#62" w:date="2024-08-11T15:05:00Z">
        <w:r>
          <w:t>2a-2b.</w:t>
        </w:r>
        <w:r>
          <w:tab/>
          <w:t xml:space="preserve">The </w:t>
        </w:r>
        <w:r w:rsidRPr="00FC3940">
          <w:t xml:space="preserve">MC service client </w:t>
        </w:r>
        <w:r>
          <w:t>3</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ins>
    </w:p>
    <w:p w14:paraId="33F85019" w14:textId="77777777" w:rsidR="0063125A" w:rsidRPr="00285AEE" w:rsidRDefault="0063125A" w:rsidP="0063125A">
      <w:pPr>
        <w:pStyle w:val="B1"/>
        <w:rPr>
          <w:ins w:id="105" w:author="KGK#SA6#62" w:date="2024-08-11T15:05:00Z"/>
        </w:rPr>
      </w:pPr>
      <w:ins w:id="106" w:author="KGK#SA6#62" w:date="2024-08-11T15:05:00Z">
        <w:r>
          <w:t>3.</w:t>
        </w:r>
        <w:r>
          <w:tab/>
          <w:t xml:space="preserve">The ongoing ad hoc group call is updated by removing </w:t>
        </w:r>
        <w:r w:rsidRPr="00FC3940">
          <w:t xml:space="preserve">MC </w:t>
        </w:r>
        <w:proofErr w:type="gramStart"/>
        <w:r w:rsidRPr="00FC3940">
          <w:t>service</w:t>
        </w:r>
        <w:proofErr w:type="gramEnd"/>
        <w:r w:rsidRPr="00FC3940">
          <w:t xml:space="preserve"> client </w:t>
        </w:r>
        <w:r>
          <w:t>3 and call continues with remaining MC service clients.</w:t>
        </w:r>
      </w:ins>
    </w:p>
    <w:p w14:paraId="582596CA" w14:textId="77777777" w:rsidR="0063125A" w:rsidRPr="00285AEE" w:rsidRDefault="0063125A" w:rsidP="0063125A">
      <w:pPr>
        <w:pStyle w:val="B1"/>
        <w:rPr>
          <w:ins w:id="107" w:author="KGK#SA6#62" w:date="2024-08-11T15:05:00Z"/>
        </w:rPr>
      </w:pPr>
      <w:ins w:id="108" w:author="KGK#SA6#62" w:date="2024-08-11T15:05:00Z">
        <w:r>
          <w:t>4.</w:t>
        </w:r>
        <w:r>
          <w:tab/>
          <w:t xml:space="preserve">The </w:t>
        </w:r>
        <w:r w:rsidRPr="00FC3940">
          <w:t xml:space="preserve">MC service client </w:t>
        </w:r>
        <w:r>
          <w:t>3 migrates to the MC system B as described in the clause </w:t>
        </w:r>
        <w:r w:rsidRPr="008116E4">
          <w:t>10.6.</w:t>
        </w:r>
        <w:r>
          <w:t xml:space="preserve">3 and </w:t>
        </w:r>
        <w:r w:rsidRPr="00285AEE">
          <w:t>new MC serv</w:t>
        </w:r>
        <w:r>
          <w:t xml:space="preserve">ice ID is assigned by the MC system B. The </w:t>
        </w:r>
        <w:r w:rsidRPr="00285AEE">
          <w:t>MC service</w:t>
        </w:r>
        <w:r>
          <w:t xml:space="preserve"> server A of the MC system A, which is the primary MC system of the migrated MC service user 3, is informed about migrated MC service user’s MC service ID obtained from the MC system B (i.e. a migrated MC system) along with successful MC service authorization at the MC system B.</w:t>
        </w:r>
      </w:ins>
    </w:p>
    <w:p w14:paraId="153E5160" w14:textId="7C2C9EE9" w:rsidR="001E4EB6" w:rsidRPr="00285AEE" w:rsidRDefault="009326FF" w:rsidP="001E4EB6">
      <w:pPr>
        <w:pStyle w:val="B1"/>
        <w:rPr>
          <w:ins w:id="109" w:author="KGK#SA6#62_r1" w:date="2024-08-21T22:33:00Z"/>
        </w:rPr>
      </w:pPr>
      <w:ins w:id="110" w:author="KGK#SA6#62_r1" w:date="2024-08-21T22:37:00Z">
        <w:r>
          <w:t>4</w:t>
        </w:r>
        <w:r w:rsidR="003572FE">
          <w:t>a</w:t>
        </w:r>
      </w:ins>
      <w:ins w:id="111" w:author="KGK#SA6#62_r1" w:date="2024-08-21T22:33:00Z">
        <w:r w:rsidR="001E4EB6">
          <w:t>.</w:t>
        </w:r>
        <w:r w:rsidR="001E4EB6">
          <w:tab/>
          <w:t xml:space="preserve">The </w:t>
        </w:r>
        <w:r w:rsidR="001E4EB6" w:rsidRPr="00285AEE">
          <w:t xml:space="preserve">MC service server A </w:t>
        </w:r>
        <w:r w:rsidR="001E4EB6">
          <w:t xml:space="preserve">may informs the </w:t>
        </w:r>
        <w:r w:rsidR="001E4EB6" w:rsidRPr="00285AEE">
          <w:t>MC service client 1</w:t>
        </w:r>
        <w:r w:rsidR="001E4EB6">
          <w:t xml:space="preserve"> that ad hoc group call request towards </w:t>
        </w:r>
        <w:r w:rsidR="001E4EB6" w:rsidRPr="00285AEE">
          <w:t>MC service user</w:t>
        </w:r>
        <w:r w:rsidR="001E4EB6">
          <w:t> </w:t>
        </w:r>
      </w:ins>
      <w:ins w:id="112" w:author="KGK#SA6#62_r1" w:date="2024-08-21T22:34:00Z">
        <w:r w:rsidR="00624DB1">
          <w:t>3</w:t>
        </w:r>
      </w:ins>
      <w:ins w:id="113" w:author="KGK#SA6#62_r1" w:date="2024-08-21T22:33:00Z">
        <w:r w:rsidR="001E4EB6">
          <w:t xml:space="preserve"> is redirected to MC system </w:t>
        </w:r>
      </w:ins>
      <w:ins w:id="114" w:author="KGK#SA6#62_r1" w:date="2024-08-21T22:34:00Z">
        <w:r w:rsidR="00356E56">
          <w:t>B</w:t>
        </w:r>
      </w:ins>
      <w:ins w:id="115" w:author="KGK#SA6#62_r1" w:date="2024-08-21T22:33:00Z">
        <w:r w:rsidR="001E4EB6">
          <w:t xml:space="preserve"> (migrated MC system) by sending ad hoc group</w:t>
        </w:r>
        <w:r w:rsidR="001E4EB6" w:rsidRPr="00883B70">
          <w:t xml:space="preserve"> call</w:t>
        </w:r>
        <w:r w:rsidR="001E4EB6">
          <w:t xml:space="preserve"> redirection notify. The ad hoc group</w:t>
        </w:r>
        <w:r w:rsidR="001E4EB6" w:rsidRPr="00883B70">
          <w:t xml:space="preserve"> call</w:t>
        </w:r>
        <w:r w:rsidR="001E4EB6">
          <w:t xml:space="preserve"> redirection notify contains the information about MC service ID of the target MC service user </w:t>
        </w:r>
      </w:ins>
      <w:ins w:id="116" w:author="KGK#SA6#62_r1" w:date="2024-08-21T22:34:00Z">
        <w:r w:rsidR="00B56714">
          <w:t>3</w:t>
        </w:r>
      </w:ins>
      <w:ins w:id="117" w:author="KGK#SA6#62_r1" w:date="2024-08-21T22:33:00Z">
        <w:r w:rsidR="001E4EB6">
          <w:t xml:space="preserve"> assigned by both MC system </w:t>
        </w:r>
      </w:ins>
      <w:ins w:id="118" w:author="KGK#SA6#62_r1" w:date="2024-08-21T22:34:00Z">
        <w:r w:rsidR="00B56714">
          <w:t>A</w:t>
        </w:r>
      </w:ins>
      <w:ins w:id="119" w:author="KGK#SA6#62_r1" w:date="2024-08-21T22:33:00Z">
        <w:r w:rsidR="001E4EB6">
          <w:t xml:space="preserve"> and MC system </w:t>
        </w:r>
      </w:ins>
      <w:ins w:id="120" w:author="KGK#SA6#62_r1" w:date="2024-08-21T22:34:00Z">
        <w:r w:rsidR="00B56714">
          <w:t>B</w:t>
        </w:r>
      </w:ins>
      <w:ins w:id="121" w:author="KGK#SA6#62_r1" w:date="2024-08-21T22:33:00Z">
        <w:r w:rsidR="001E4EB6">
          <w:t>, and reason for the call redirection as user migration.</w:t>
        </w:r>
      </w:ins>
    </w:p>
    <w:p w14:paraId="351696B4" w14:textId="77777777" w:rsidR="0063125A" w:rsidRDefault="0063125A" w:rsidP="0063125A">
      <w:pPr>
        <w:pStyle w:val="B1"/>
        <w:rPr>
          <w:ins w:id="122" w:author="KGK#SA6#62" w:date="2024-08-11T15:05:00Z"/>
        </w:rPr>
      </w:pPr>
      <w:ins w:id="123" w:author="KGK#SA6#62" w:date="2024-08-11T15:05:00Z">
        <w:r>
          <w:t>5.</w:t>
        </w:r>
        <w:r>
          <w:tab/>
          <w:t xml:space="preserve">The </w:t>
        </w:r>
        <w:r w:rsidRPr="00285AEE">
          <w:t xml:space="preserve">MC </w:t>
        </w:r>
        <w:proofErr w:type="gramStart"/>
        <w:r w:rsidRPr="00285AEE">
          <w:t>service</w:t>
        </w:r>
        <w:proofErr w:type="gramEnd"/>
        <w:r w:rsidRPr="00285AEE">
          <w:t xml:space="preserve"> server </w:t>
        </w:r>
        <w:r>
          <w:t>A</w:t>
        </w:r>
        <w:r w:rsidRPr="00285AEE">
          <w:t xml:space="preserve"> </w:t>
        </w:r>
        <w:r>
          <w:t>of the MC system A determines</w:t>
        </w:r>
        <w:r w:rsidRPr="00285AEE">
          <w:t xml:space="preserve"> that MC service user</w:t>
        </w:r>
        <w:r>
          <w:t> 3</w:t>
        </w:r>
        <w:r w:rsidRPr="00285AEE">
          <w:t xml:space="preserve"> </w:t>
        </w:r>
        <w:r>
          <w:t>has to be re-invited for ongoing ad hoc</w:t>
        </w:r>
        <w:r w:rsidRPr="007F0F35">
          <w:t xml:space="preserve"> group call</w:t>
        </w:r>
        <w:r>
          <w:t xml:space="preserve">. </w:t>
        </w:r>
        <w:r w:rsidRPr="00285AEE">
          <w:t>The MC service</w:t>
        </w:r>
        <w:r>
          <w:t xml:space="preserve"> server A of the MC system A invites</w:t>
        </w:r>
        <w:r w:rsidRPr="003036CF">
          <w:t xml:space="preserve"> </w:t>
        </w:r>
        <w:r>
          <w:t xml:space="preserve">the </w:t>
        </w:r>
        <w:r w:rsidRPr="00285AEE">
          <w:t xml:space="preserve">MC service client </w:t>
        </w:r>
        <w:r>
          <w:t>3 to ad hoc</w:t>
        </w:r>
        <w:r w:rsidRPr="007F0F35">
          <w:t xml:space="preserve"> group call</w:t>
        </w:r>
        <w:r>
          <w:t xml:space="preserve"> using MC service ID assigned by the MC system B and successfully establishes the ad hoc</w:t>
        </w:r>
        <w:r w:rsidRPr="007F0F35">
          <w:t xml:space="preserve"> group call</w:t>
        </w:r>
        <w:r>
          <w:t xml:space="preserve"> with the </w:t>
        </w:r>
        <w:r w:rsidRPr="00285AEE">
          <w:t xml:space="preserve">MC service client </w:t>
        </w:r>
        <w:r>
          <w:t>3</w:t>
        </w:r>
        <w:r w:rsidRPr="00285AEE">
          <w:t>.</w:t>
        </w:r>
      </w:ins>
    </w:p>
    <w:p w14:paraId="3EA050A1" w14:textId="77777777" w:rsidR="0063125A" w:rsidRPr="00117812" w:rsidRDefault="0063125A" w:rsidP="0063125A">
      <w:pPr>
        <w:pStyle w:val="NO"/>
        <w:rPr>
          <w:ins w:id="124" w:author="KGK#SA6#62" w:date="2024-08-11T15:05:00Z"/>
        </w:rPr>
      </w:pPr>
      <w:ins w:id="125" w:author="KGK#SA6#62" w:date="2024-08-11T15:05:00Z">
        <w:r>
          <w:t xml:space="preserve">NOTE 1: How the </w:t>
        </w:r>
        <w:r w:rsidRPr="00285AEE">
          <w:t>MC service server</w:t>
        </w:r>
        <w:r>
          <w:t xml:space="preserve"> determining to re-invite the migrated </w:t>
        </w:r>
        <w:r w:rsidRPr="00285AEE">
          <w:t>MC service user</w:t>
        </w:r>
        <w:r>
          <w:t xml:space="preserve"> is left to the implementation (e.g. timer, policy, on migration completion with periodically querying for the migration status information etc.).</w:t>
        </w:r>
      </w:ins>
    </w:p>
    <w:p w14:paraId="27421724" w14:textId="77777777" w:rsidR="0063125A" w:rsidRDefault="0063125A" w:rsidP="0063125A">
      <w:pPr>
        <w:pStyle w:val="B1"/>
        <w:rPr>
          <w:ins w:id="126" w:author="KGK#SA6#62" w:date="2024-08-11T15:05:00Z"/>
        </w:rPr>
      </w:pPr>
      <w:ins w:id="127" w:author="KGK#SA6#62" w:date="2024-08-11T15:05:00Z">
        <w:r>
          <w:t>6.</w:t>
        </w:r>
        <w:r>
          <w:tab/>
          <w:t xml:space="preserve">The </w:t>
        </w:r>
        <w:r w:rsidRPr="00285AEE">
          <w:t xml:space="preserve">MC service client </w:t>
        </w:r>
        <w:r>
          <w:t>4 determines the need to migrate to the MC system C</w:t>
        </w:r>
        <w:r w:rsidRPr="00930365">
          <w:t xml:space="preserve"> </w:t>
        </w:r>
        <w:r>
          <w:t>and MC service user 4 is notified to be prepared for possible service interruption.</w:t>
        </w:r>
      </w:ins>
    </w:p>
    <w:p w14:paraId="2D7E9413" w14:textId="77777777" w:rsidR="0063125A" w:rsidRDefault="0063125A" w:rsidP="0063125A">
      <w:pPr>
        <w:pStyle w:val="B1"/>
        <w:rPr>
          <w:ins w:id="128" w:author="KGK#SA6#62" w:date="2024-08-11T15:05:00Z"/>
        </w:rPr>
      </w:pPr>
      <w:ins w:id="129" w:author="KGK#SA6#62" w:date="2024-08-11T15:05:00Z">
        <w:r>
          <w:t>7a-7b.</w:t>
        </w:r>
        <w:r>
          <w:tab/>
          <w:t xml:space="preserve">The </w:t>
        </w:r>
        <w:r w:rsidRPr="00FC3940">
          <w:t xml:space="preserve">MC service client </w:t>
        </w:r>
        <w:r>
          <w:t>4</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r>
          <w:t xml:space="preserve"> </w:t>
        </w:r>
      </w:ins>
    </w:p>
    <w:p w14:paraId="6C036821" w14:textId="77777777" w:rsidR="0063125A" w:rsidRPr="00285AEE" w:rsidRDefault="0063125A" w:rsidP="0063125A">
      <w:pPr>
        <w:pStyle w:val="B1"/>
        <w:rPr>
          <w:ins w:id="130" w:author="KGK#SA6#62" w:date="2024-08-11T15:05:00Z"/>
        </w:rPr>
      </w:pPr>
      <w:ins w:id="131" w:author="KGK#SA6#62" w:date="2024-08-11T15:05:00Z">
        <w:r>
          <w:t>8.</w:t>
        </w:r>
        <w:r>
          <w:tab/>
          <w:t xml:space="preserve">The ongoing ad hoc group call is updated by removing </w:t>
        </w:r>
        <w:r w:rsidRPr="00FC3940">
          <w:t xml:space="preserve">MC service client </w:t>
        </w:r>
        <w:r>
          <w:t>4 and call continues with remaining MC service clients.</w:t>
        </w:r>
      </w:ins>
    </w:p>
    <w:p w14:paraId="59BEA1EA" w14:textId="77777777" w:rsidR="0063125A" w:rsidRPr="00285AEE" w:rsidRDefault="0063125A" w:rsidP="0063125A">
      <w:pPr>
        <w:pStyle w:val="B1"/>
        <w:rPr>
          <w:ins w:id="132" w:author="KGK#SA6#62" w:date="2024-08-11T15:05:00Z"/>
        </w:rPr>
      </w:pPr>
      <w:ins w:id="133" w:author="KGK#SA6#62" w:date="2024-08-11T15:05:00Z">
        <w:r>
          <w:t>9.</w:t>
        </w:r>
        <w:r>
          <w:tab/>
          <w:t xml:space="preserve">The </w:t>
        </w:r>
        <w:r w:rsidRPr="00FC3940">
          <w:t xml:space="preserve">MC service client </w:t>
        </w:r>
        <w:r>
          <w:t>4 migrates to the MC system C as described in the clause </w:t>
        </w:r>
        <w:r w:rsidRPr="008116E4">
          <w:t>10.6.</w:t>
        </w:r>
        <w:r>
          <w:t>3</w:t>
        </w:r>
        <w:r w:rsidRPr="00744ECA">
          <w:t xml:space="preserve"> </w:t>
        </w:r>
        <w:r>
          <w:t xml:space="preserve">and </w:t>
        </w:r>
        <w:r w:rsidRPr="00285AEE">
          <w:t>new MC serv</w:t>
        </w:r>
        <w:r>
          <w:t xml:space="preserve">ice ID is assigned by the MC system C. The </w:t>
        </w:r>
        <w:r w:rsidRPr="00285AEE">
          <w:t>MC service</w:t>
        </w:r>
        <w:r>
          <w:t xml:space="preserve"> server B of the MC system B, which is the primary MC system of the migrated MC service user 4, is informed about migrated MC service user’s MC service ID obtained from the MC system C (i.e. a migrated MC system) along with successful MC service authorization at the MC system C.</w:t>
        </w:r>
      </w:ins>
    </w:p>
    <w:p w14:paraId="01566574" w14:textId="77777777" w:rsidR="0063125A" w:rsidRPr="00FD08F4" w:rsidRDefault="0063125A" w:rsidP="0063125A">
      <w:pPr>
        <w:pStyle w:val="B1"/>
        <w:rPr>
          <w:ins w:id="134" w:author="KGK#SA6#62" w:date="2024-08-11T15:05:00Z"/>
        </w:rPr>
      </w:pPr>
      <w:ins w:id="135" w:author="KGK#SA6#62" w:date="2024-08-11T15:05:00Z">
        <w:r>
          <w:t>10</w:t>
        </w:r>
        <w:r w:rsidRPr="00976C93">
          <w:t>.</w:t>
        </w:r>
        <w:r w:rsidRPr="00976C93">
          <w:tab/>
        </w:r>
        <w:r>
          <w:t xml:space="preserve">The </w:t>
        </w:r>
        <w:r w:rsidRPr="00285AEE">
          <w:t xml:space="preserve">MC service server </w:t>
        </w:r>
        <w:r>
          <w:t>A</w:t>
        </w:r>
        <w:r w:rsidRPr="00285AEE">
          <w:t xml:space="preserve"> </w:t>
        </w:r>
        <w:r>
          <w:t>of the MC system A determines</w:t>
        </w:r>
        <w:r w:rsidRPr="00285AEE">
          <w:t xml:space="preserve"> that MC service user</w:t>
        </w:r>
        <w:r>
          <w:t> 4</w:t>
        </w:r>
        <w:r w:rsidRPr="00285AEE">
          <w:t xml:space="preserve"> </w:t>
        </w:r>
        <w:r>
          <w:t>has to be re-invited for ongoing ad hoc</w:t>
        </w:r>
        <w:r w:rsidRPr="007F0F35">
          <w:t xml:space="preserve"> group call</w:t>
        </w:r>
        <w:r>
          <w:t xml:space="preserve">. </w:t>
        </w:r>
        <w:r w:rsidRPr="00976C93">
          <w:t xml:space="preserve">The MC </w:t>
        </w:r>
        <w:r w:rsidRPr="00180820">
          <w:t>service server A of the MC system A initiates an ad hoc group call request towards the MC service client 4 of the MC system B</w:t>
        </w:r>
        <w:r>
          <w:t xml:space="preserve"> (i.e. interconnected MC system)</w:t>
        </w:r>
        <w:r w:rsidRPr="006D2DE0">
          <w:t xml:space="preserve"> </w:t>
        </w:r>
        <w:r>
          <w:t>using MC service ID assigned by the MC system B (i.e. primary MC system)</w:t>
        </w:r>
        <w:r w:rsidRPr="00180820">
          <w:t>. The ad hoc group call request is routed to the MC service client 4 via the MC service server B of the MC system B.</w:t>
        </w:r>
      </w:ins>
    </w:p>
    <w:p w14:paraId="6A7EC5A4" w14:textId="77777777" w:rsidR="0063125A" w:rsidRPr="00117812" w:rsidRDefault="0063125A" w:rsidP="0063125A">
      <w:pPr>
        <w:pStyle w:val="NO"/>
        <w:rPr>
          <w:ins w:id="136" w:author="KGK#SA6#62" w:date="2024-08-11T15:05:00Z"/>
        </w:rPr>
      </w:pPr>
      <w:ins w:id="137" w:author="KGK#SA6#62" w:date="2024-08-11T15:05:00Z">
        <w:r>
          <w:t xml:space="preserve">NOTE 2: How the </w:t>
        </w:r>
        <w:r w:rsidRPr="00285AEE">
          <w:t>MC service server</w:t>
        </w:r>
        <w:r>
          <w:t xml:space="preserve"> determining to re-invite the migrated </w:t>
        </w:r>
        <w:r w:rsidRPr="00285AEE">
          <w:t>MC service user</w:t>
        </w:r>
        <w:r>
          <w:t xml:space="preserve"> is left to the implementation (e.g. timer, policy etc).</w:t>
        </w:r>
      </w:ins>
    </w:p>
    <w:p w14:paraId="1C710EC1" w14:textId="77777777" w:rsidR="0063125A" w:rsidRPr="00285AEE" w:rsidRDefault="0063125A" w:rsidP="0063125A">
      <w:pPr>
        <w:pStyle w:val="B1"/>
        <w:rPr>
          <w:ins w:id="138" w:author="KGK#SA6#62" w:date="2024-08-11T15:05:00Z"/>
        </w:rPr>
      </w:pPr>
      <w:ins w:id="139" w:author="KGK#SA6#62" w:date="2024-08-11T15:05:00Z">
        <w:r>
          <w:t>11.</w:t>
        </w:r>
        <w:r>
          <w:tab/>
          <w:t xml:space="preserve">The </w:t>
        </w:r>
        <w:r w:rsidRPr="00285AEE">
          <w:t xml:space="preserve">MC service server </w:t>
        </w:r>
        <w:r>
          <w:t>B</w:t>
        </w:r>
        <w:r w:rsidRPr="00285AEE">
          <w:t xml:space="preserve"> </w:t>
        </w:r>
        <w:r>
          <w:t>of the MC system B determines</w:t>
        </w:r>
        <w:r w:rsidRPr="00285AEE">
          <w:t xml:space="preserve"> that MC service user</w:t>
        </w:r>
        <w:r>
          <w:t> 4</w:t>
        </w:r>
        <w:r w:rsidRPr="00285AEE">
          <w:t xml:space="preserve"> </w:t>
        </w:r>
        <w:r>
          <w:t>has to be invited for ad hoc</w:t>
        </w:r>
        <w:r w:rsidRPr="007F0F35">
          <w:t xml:space="preserve"> group call </w:t>
        </w:r>
        <w:r>
          <w:t>is</w:t>
        </w:r>
        <w:r w:rsidRPr="00285AEE">
          <w:t xml:space="preserve"> migrated to MC system </w:t>
        </w:r>
        <w:r>
          <w:t>C</w:t>
        </w:r>
        <w:r w:rsidRPr="00285AEE">
          <w:t xml:space="preserve"> with a new MC serv</w:t>
        </w:r>
        <w:r>
          <w:t>ice ID assigned by MC system C.</w:t>
        </w:r>
      </w:ins>
    </w:p>
    <w:p w14:paraId="384FCFD1" w14:textId="77777777" w:rsidR="0063125A" w:rsidRDefault="0063125A" w:rsidP="0063125A">
      <w:pPr>
        <w:pStyle w:val="B1"/>
        <w:rPr>
          <w:ins w:id="140" w:author="KGK#SA6#62" w:date="2024-08-11T15:05:00Z"/>
        </w:rPr>
      </w:pPr>
      <w:ins w:id="141" w:author="KGK#SA6#62" w:date="2024-08-11T15:05:00Z">
        <w:r>
          <w:t>12.</w:t>
        </w:r>
        <w:r>
          <w:tab/>
          <w:t xml:space="preserve">The </w:t>
        </w:r>
        <w:r w:rsidRPr="00285AEE">
          <w:t xml:space="preserve">MC service server </w:t>
        </w:r>
        <w:r>
          <w:t>B</w:t>
        </w:r>
        <w:r w:rsidRPr="00285AEE">
          <w:t xml:space="preserve"> </w:t>
        </w:r>
        <w:r>
          <w:t xml:space="preserve">informs the </w:t>
        </w:r>
        <w:r w:rsidRPr="00285AEE">
          <w:t xml:space="preserve">MC service server </w:t>
        </w:r>
        <w:r>
          <w:t xml:space="preserve">A that initiation of ad hoc group call towards the </w:t>
        </w:r>
        <w:r w:rsidRPr="00285AEE">
          <w:t>MC service user</w:t>
        </w:r>
        <w:r>
          <w:t xml:space="preserve"> 4 has migrated and assigned with a new </w:t>
        </w:r>
        <w:r w:rsidRPr="00285AEE">
          <w:t xml:space="preserve">MC service ID </w:t>
        </w:r>
        <w:r>
          <w:t>by MC system C (migrated MC system) by sending ad hoc group</w:t>
        </w:r>
        <w:r w:rsidRPr="00883B70">
          <w:t xml:space="preserve"> call</w:t>
        </w:r>
        <w:r>
          <w:t xml:space="preserve"> redirection notify. The ad hoc group</w:t>
        </w:r>
        <w:r w:rsidRPr="00883B70">
          <w:t xml:space="preserve"> call</w:t>
        </w:r>
        <w:r>
          <w:t xml:space="preserve"> redirection notify contains the information about MC service ID of the target MC service user 4 assigned by both MC system B and MC system C, and reason for the call redirection notify as user migration.</w:t>
        </w:r>
      </w:ins>
    </w:p>
    <w:p w14:paraId="68E44643" w14:textId="65EDBE2B" w:rsidR="0063125A" w:rsidRPr="00285AEE" w:rsidRDefault="0063125A" w:rsidP="0063125A">
      <w:pPr>
        <w:pStyle w:val="B1"/>
        <w:rPr>
          <w:ins w:id="142" w:author="KGK#SA6#62" w:date="2024-08-11T15:05:00Z"/>
        </w:rPr>
      </w:pPr>
      <w:ins w:id="143" w:author="KGK#SA6#62" w:date="2024-08-11T15:05:00Z">
        <w:r>
          <w:t>13.</w:t>
        </w:r>
        <w:r>
          <w:tab/>
          <w:t xml:space="preserve">The </w:t>
        </w:r>
        <w:r w:rsidRPr="00285AEE">
          <w:t xml:space="preserve">MC service server A </w:t>
        </w:r>
      </w:ins>
      <w:ins w:id="144" w:author="KGK#SA6#62_r1" w:date="2024-08-21T22:28:00Z">
        <w:r w:rsidR="00C8537C">
          <w:t xml:space="preserve">may </w:t>
        </w:r>
      </w:ins>
      <w:ins w:id="145" w:author="KGK#SA6#62" w:date="2024-08-11T15:05:00Z">
        <w:r>
          <w:t xml:space="preserve">informs the </w:t>
        </w:r>
        <w:r w:rsidRPr="00285AEE">
          <w:t>MC service client 1</w:t>
        </w:r>
        <w:r>
          <w:t xml:space="preserve"> that ad hoc group call request towards </w:t>
        </w:r>
        <w:r w:rsidRPr="00285AEE">
          <w:t>MC service user</w:t>
        </w:r>
        <w:r>
          <w:t> 4 is redirected to MC system C (migrated MC system) by sending ad hoc group</w:t>
        </w:r>
        <w:r w:rsidRPr="00883B70">
          <w:t xml:space="preserve"> call</w:t>
        </w:r>
        <w:r>
          <w:t xml:space="preserve"> redirection </w:t>
        </w:r>
        <w:r>
          <w:lastRenderedPageBreak/>
          <w:t>notify. The ad hoc group</w:t>
        </w:r>
        <w:r w:rsidRPr="00883B70">
          <w:t xml:space="preserve"> call</w:t>
        </w:r>
        <w:r>
          <w:t xml:space="preserve"> redirection notify contains the information about MC service ID of the target MC service user 4 assigned by both MC system B and MC system C, and reason for the call redirection as user migration.</w:t>
        </w:r>
      </w:ins>
    </w:p>
    <w:p w14:paraId="1868612B" w14:textId="77777777" w:rsidR="0063125A" w:rsidRDefault="0063125A" w:rsidP="0063125A">
      <w:pPr>
        <w:pStyle w:val="B1"/>
        <w:rPr>
          <w:ins w:id="146" w:author="KGK#SA6#62" w:date="2024-08-11T15:05:00Z"/>
        </w:rPr>
      </w:pPr>
      <w:ins w:id="147" w:author="KGK#SA6#62" w:date="2024-08-11T15:05:00Z">
        <w:r>
          <w:t>14.</w:t>
        </w:r>
        <w:r>
          <w:tab/>
        </w:r>
        <w:r w:rsidRPr="00285AEE">
          <w:t>The MC service</w:t>
        </w:r>
        <w:r>
          <w:t xml:space="preserve"> server A of the MC system A invites</w:t>
        </w:r>
        <w:r w:rsidRPr="003036CF">
          <w:t xml:space="preserve"> </w:t>
        </w:r>
        <w:r>
          <w:t xml:space="preserve">the </w:t>
        </w:r>
        <w:r w:rsidRPr="00285AEE">
          <w:t xml:space="preserve">MC service client </w:t>
        </w:r>
        <w:r>
          <w:t>4 to ad hoc</w:t>
        </w:r>
        <w:r w:rsidRPr="007F0F35">
          <w:t xml:space="preserve"> group call</w:t>
        </w:r>
        <w:r>
          <w:t xml:space="preserve"> using MC service ID assigned by the MC system C and successfully establishes the ad hoc</w:t>
        </w:r>
        <w:r w:rsidRPr="007F0F35">
          <w:t xml:space="preserve"> group call</w:t>
        </w:r>
        <w:r>
          <w:t xml:space="preserve"> with the </w:t>
        </w:r>
        <w:r w:rsidRPr="00285AEE">
          <w:t xml:space="preserve">MC service client </w:t>
        </w:r>
        <w:r>
          <w:t>4</w:t>
        </w:r>
        <w:r w:rsidRPr="00285AEE">
          <w:t>.</w:t>
        </w:r>
      </w:ins>
    </w:p>
    <w:p w14:paraId="2A90C46B" w14:textId="32613AF7" w:rsidR="00CE5C05" w:rsidRDefault="00CE5C05" w:rsidP="00CE5C05">
      <w:pPr>
        <w:pStyle w:val="NO"/>
        <w:rPr>
          <w:ins w:id="148" w:author="KGK#SA6#62_r1" w:date="2024-08-21T22:36:00Z"/>
        </w:rPr>
      </w:pPr>
      <w:ins w:id="149" w:author="KGK#SA6#62_r1" w:date="2024-08-21T22:36:00Z">
        <w:r>
          <w:t>NOTE </w:t>
        </w:r>
        <w:r w:rsidR="008560B3">
          <w:t>3</w:t>
        </w:r>
        <w:r w:rsidRPr="004930A5">
          <w:t>:</w:t>
        </w:r>
        <w:r w:rsidRPr="004930A5">
          <w:tab/>
        </w:r>
        <w:r>
          <w:t xml:space="preserve">The migrated MC system can choose to reject the ad hoc group call request originated towards the migrated MC </w:t>
        </w:r>
        <w:proofErr w:type="gramStart"/>
        <w:r>
          <w:t>service</w:t>
        </w:r>
        <w:proofErr w:type="gramEnd"/>
        <w:r>
          <w:t xml:space="preserve"> user based on the local policy</w:t>
        </w:r>
        <w:r w:rsidRPr="0046339D">
          <w:rPr>
            <w:lang w:eastAsia="zh-CN"/>
          </w:rPr>
          <w:t>.</w:t>
        </w:r>
      </w:ins>
    </w:p>
    <w:p w14:paraId="0ECC0AA6" w14:textId="7EB24BA8" w:rsidR="00CE5C05" w:rsidRDefault="00CE5C05" w:rsidP="00CE5C05">
      <w:pPr>
        <w:pStyle w:val="NO"/>
        <w:rPr>
          <w:ins w:id="150" w:author="KGK#SA6#62_r1" w:date="2024-08-21T22:36:00Z"/>
        </w:rPr>
      </w:pPr>
      <w:ins w:id="151" w:author="KGK#SA6#62_r1" w:date="2024-08-21T22:36:00Z">
        <w:r>
          <w:t>NOTE </w:t>
        </w:r>
        <w:r w:rsidR="008560B3">
          <w:t>4</w:t>
        </w:r>
        <w:r w:rsidRPr="004930A5">
          <w:t>:</w:t>
        </w:r>
        <w:r w:rsidRPr="004930A5">
          <w:tab/>
        </w:r>
        <w:r>
          <w:t>When user added to the ad hoc group call, t</w:t>
        </w:r>
        <w:r w:rsidRPr="0046339D">
          <w:rPr>
            <w:lang w:eastAsia="zh-CN"/>
          </w:rPr>
          <w:t xml:space="preserve">he authorized users (not shown in figure), who are configured to receive the participants information of ad </w:t>
        </w:r>
        <w:r>
          <w:rPr>
            <w:lang w:eastAsia="zh-CN"/>
          </w:rPr>
          <w:t>hoc group call, are notified that the MCPTT user joined</w:t>
        </w:r>
        <w:r w:rsidRPr="0046339D">
          <w:rPr>
            <w:lang w:eastAsia="zh-CN"/>
          </w:rPr>
          <w:t xml:space="preserve"> the MCPTT ad hoc group call.</w:t>
        </w:r>
      </w:ins>
    </w:p>
    <w:p w14:paraId="77646684" w14:textId="77777777" w:rsidR="0063125A" w:rsidRPr="00883B70" w:rsidRDefault="0063125A" w:rsidP="0063125A">
      <w:pPr>
        <w:pStyle w:val="Heading4"/>
        <w:rPr>
          <w:ins w:id="152" w:author="KGK#SA6#62" w:date="2024-08-11T15:05:00Z"/>
        </w:rPr>
      </w:pPr>
      <w:ins w:id="153" w:author="KGK#SA6#62" w:date="2024-08-11T15:05:00Z">
        <w:r>
          <w:t>10.16.7.4</w:t>
        </w:r>
        <w:r>
          <w:tab/>
          <w:t>Procedure for criteria</w:t>
        </w:r>
        <w:r w:rsidRPr="006D4D6C">
          <w:t xml:space="preserve"> provided by the Initiator</w:t>
        </w:r>
      </w:ins>
    </w:p>
    <w:p w14:paraId="61BDC31F" w14:textId="77777777" w:rsidR="0063125A" w:rsidRDefault="0063125A" w:rsidP="0063125A">
      <w:pPr>
        <w:rPr>
          <w:ins w:id="154" w:author="KGK#SA6#62" w:date="2024-08-11T15:05:00Z"/>
        </w:rPr>
      </w:pPr>
      <w:ins w:id="155" w:author="KGK#SA6#62" w:date="2024-08-11T15:05:00Z">
        <w:r w:rsidRPr="00883B70">
          <w:t>Figure </w:t>
        </w:r>
        <w:r>
          <w:t>10.16.7.4</w:t>
        </w:r>
        <w:r w:rsidRPr="00883B70">
          <w:t xml:space="preserve">-1 presents a generic </w:t>
        </w:r>
        <w:r>
          <w:t>ad hoc group</w:t>
        </w:r>
        <w:r w:rsidRPr="00883B70">
          <w:t xml:space="preserve"> call</w:t>
        </w:r>
        <w:r>
          <w:t xml:space="preserve"> </w:t>
        </w:r>
        <w:r w:rsidRPr="00EE62E6">
          <w:t xml:space="preserve">procedure </w:t>
        </w:r>
        <w:r>
          <w:t xml:space="preserve">in which </w:t>
        </w:r>
        <w:r w:rsidRPr="00883B70">
          <w:t xml:space="preserve">MC </w:t>
        </w:r>
        <w:r>
          <w:t xml:space="preserve">service </w:t>
        </w:r>
        <w:r w:rsidRPr="00883B70">
          <w:t>user</w:t>
        </w:r>
        <w:r>
          <w:t xml:space="preserve"> 3 using MC service client 3 and </w:t>
        </w:r>
        <w:r w:rsidRPr="00883B70">
          <w:t xml:space="preserve">MC </w:t>
        </w:r>
        <w:r>
          <w:t xml:space="preserve">service </w:t>
        </w:r>
        <w:r w:rsidRPr="00883B70">
          <w:t>user</w:t>
        </w:r>
        <w:r>
          <w:t xml:space="preserve"> 4 using MC service client 4 migrates during the call, where the MC system A is the primary MC system of MC service user 3 before migration, MC system B is the primary MC system of MC service user 4 before migration, the MC system B is the MC system that the MC service user 3 has migrated and the MC system C is the MC system that the MC service user 4 has migrated. After the migration, the migrated MC service user 3 and MC service user 4 are re-invited to ongoing ad hoc group call based on the criteria in the migrated MC system and successfully added to the call.</w:t>
        </w:r>
      </w:ins>
    </w:p>
    <w:p w14:paraId="47F36F20" w14:textId="77777777" w:rsidR="0063125A" w:rsidRPr="003E6841" w:rsidRDefault="0063125A" w:rsidP="0063125A">
      <w:pPr>
        <w:rPr>
          <w:ins w:id="156" w:author="KGK#SA6#62" w:date="2024-08-11T15:05:00Z"/>
        </w:rPr>
      </w:pPr>
      <w:ins w:id="157" w:author="KGK#SA6#62" w:date="2024-08-11T15:05:00Z">
        <w:r w:rsidRPr="003E6841">
          <w:t>The procedure is based on the following existing procedures:</w:t>
        </w:r>
      </w:ins>
    </w:p>
    <w:p w14:paraId="60FB09EC" w14:textId="77777777" w:rsidR="0063125A" w:rsidRPr="003E6841" w:rsidRDefault="0063125A" w:rsidP="0063125A">
      <w:pPr>
        <w:pStyle w:val="B1"/>
        <w:rPr>
          <w:ins w:id="158" w:author="KGK#SA6#62" w:date="2024-08-11T15:05:00Z"/>
        </w:rPr>
      </w:pPr>
      <w:ins w:id="159" w:author="KGK#SA6#62" w:date="2024-08-11T15:05:00Z">
        <w:r w:rsidRPr="003E6841">
          <w:t>-</w:t>
        </w:r>
        <w:r w:rsidRPr="003E6841">
          <w:tab/>
        </w:r>
        <w:r>
          <w:t xml:space="preserve">The ad hoc group call setup procedures as </w:t>
        </w:r>
        <w:r w:rsidRPr="00285AEE">
          <w:t>described in clause </w:t>
        </w:r>
        <w:r>
          <w:t>10.19</w:t>
        </w:r>
        <w:r w:rsidRPr="00AB5FED">
          <w:t>.</w:t>
        </w:r>
        <w:r>
          <w:t>3.2.3</w:t>
        </w:r>
        <w:r w:rsidRPr="00285AEE">
          <w:t xml:space="preserve"> </w:t>
        </w:r>
        <w:r>
          <w:t>of</w:t>
        </w:r>
        <w:r w:rsidRPr="00285AEE">
          <w:t xml:space="preserve"> 3GPP TS 23.379 [16], in clause </w:t>
        </w:r>
        <w:r>
          <w:t>7.19</w:t>
        </w:r>
        <w:r w:rsidRPr="00AB5FED">
          <w:t>.</w:t>
        </w:r>
        <w:r>
          <w:t>3.2.1</w:t>
        </w:r>
        <w:r w:rsidRPr="00285AEE">
          <w:t xml:space="preserve"> </w:t>
        </w:r>
        <w:r>
          <w:t>of</w:t>
        </w:r>
        <w:r w:rsidRPr="00285AEE">
          <w:t xml:space="preserve"> 3GPP TS 23.281 [12], or in </w:t>
        </w:r>
        <w:r>
          <w:t>clause 7.17.3.2.3 of 3GPP TS 23.282 [13].</w:t>
        </w:r>
      </w:ins>
    </w:p>
    <w:p w14:paraId="19B880C6" w14:textId="77777777" w:rsidR="0063125A" w:rsidRPr="003E6841" w:rsidRDefault="0063125A" w:rsidP="0063125A">
      <w:pPr>
        <w:pStyle w:val="B1"/>
        <w:rPr>
          <w:ins w:id="160" w:author="KGK#SA6#62" w:date="2024-08-11T15:05:00Z"/>
        </w:rPr>
      </w:pPr>
      <w:ins w:id="161" w:author="KGK#SA6#62" w:date="2024-08-11T15:05:00Z">
        <w:r w:rsidRPr="003E6841">
          <w:t>-</w:t>
        </w:r>
        <w:r w:rsidRPr="003E6841">
          <w:tab/>
        </w:r>
        <w:r>
          <w:t xml:space="preserve">The migration of the MC service user to the partner MC system procedures as </w:t>
        </w:r>
        <w:r w:rsidRPr="00285AEE">
          <w:t xml:space="preserve">described in </w:t>
        </w:r>
        <w:r>
          <w:t>clause </w:t>
        </w:r>
        <w:r w:rsidRPr="008116E4">
          <w:t>10.6.</w:t>
        </w:r>
        <w:r>
          <w:t>3.</w:t>
        </w:r>
      </w:ins>
    </w:p>
    <w:p w14:paraId="5630DDD5" w14:textId="77777777" w:rsidR="0063125A" w:rsidRPr="003E6841" w:rsidRDefault="0063125A" w:rsidP="0063125A">
      <w:pPr>
        <w:pStyle w:val="B1"/>
        <w:rPr>
          <w:ins w:id="162" w:author="KGK#SA6#62" w:date="2024-08-11T15:05:00Z"/>
        </w:rPr>
      </w:pPr>
      <w:ins w:id="163" w:author="KGK#SA6#62" w:date="2024-08-11T15:05:00Z">
        <w:r w:rsidRPr="003E6841">
          <w:t>-</w:t>
        </w:r>
        <w:r w:rsidRPr="003E6841">
          <w:tab/>
        </w:r>
        <w:r>
          <w:t xml:space="preserve">The inviting a MC service user meeting the criteria and adding to the ongoing ad hoc group call procedure steps are as </w:t>
        </w:r>
        <w:r w:rsidRPr="00285AEE">
          <w:t>described in clause </w:t>
        </w:r>
        <w:r>
          <w:t>10.19.3.2.4</w:t>
        </w:r>
        <w:r w:rsidRPr="00285AEE">
          <w:t xml:space="preserve"> </w:t>
        </w:r>
        <w:r>
          <w:t>of</w:t>
        </w:r>
        <w:r w:rsidRPr="00285AEE">
          <w:t xml:space="preserve"> 3GPP TS 23.379 [16]</w:t>
        </w:r>
        <w:r>
          <w:t xml:space="preserve"> (see steps 4 to 9)</w:t>
        </w:r>
        <w:r w:rsidRPr="00285AEE">
          <w:t>, in clause </w:t>
        </w:r>
        <w:r>
          <w:t>7.19.3.2.2</w:t>
        </w:r>
        <w:r w:rsidRPr="00285AEE">
          <w:t xml:space="preserve"> </w:t>
        </w:r>
        <w:r>
          <w:t>of</w:t>
        </w:r>
        <w:r w:rsidRPr="00285AEE">
          <w:t xml:space="preserve"> 3GPP TS 23.281 [12]</w:t>
        </w:r>
        <w:r>
          <w:t xml:space="preserve"> (see steps 4 to 9)</w:t>
        </w:r>
        <w:r w:rsidRPr="00285AEE">
          <w:t xml:space="preserve">, or in </w:t>
        </w:r>
        <w:r>
          <w:t>clause 7.17.3.2.4 of 3GPP TS 23.282 [13]</w:t>
        </w:r>
        <w:r w:rsidRPr="00945172">
          <w:t xml:space="preserve"> </w:t>
        </w:r>
        <w:r>
          <w:t>(see steps 3 to 8).</w:t>
        </w:r>
      </w:ins>
    </w:p>
    <w:p w14:paraId="2BBB0D2C" w14:textId="77777777" w:rsidR="0063125A" w:rsidRPr="00883B70" w:rsidRDefault="0063125A" w:rsidP="0063125A">
      <w:pPr>
        <w:rPr>
          <w:ins w:id="164" w:author="KGK#SA6#62" w:date="2024-08-11T15:05:00Z"/>
        </w:rPr>
      </w:pPr>
      <w:ins w:id="165" w:author="KGK#SA6#62" w:date="2024-08-11T15:05:00Z">
        <w:r w:rsidRPr="00883B70">
          <w:t xml:space="preserve">Pre-conditions: </w:t>
        </w:r>
      </w:ins>
    </w:p>
    <w:p w14:paraId="41F50DD4" w14:textId="77777777" w:rsidR="0063125A" w:rsidRDefault="0063125A" w:rsidP="0063125A">
      <w:pPr>
        <w:pStyle w:val="B1"/>
        <w:rPr>
          <w:ins w:id="166" w:author="KGK#SA6#62" w:date="2024-08-11T15:05:00Z"/>
        </w:rPr>
      </w:pPr>
      <w:ins w:id="167" w:author="KGK#SA6#62" w:date="2024-08-11T15:05:00Z">
        <w:r>
          <w:t>-</w:t>
        </w:r>
        <w:r>
          <w:tab/>
          <w:t xml:space="preserve">The </w:t>
        </w:r>
        <w:r w:rsidRPr="00883B70">
          <w:t>MC system A</w:t>
        </w:r>
        <w:r>
          <w:t xml:space="preserve">, </w:t>
        </w:r>
        <w:r w:rsidRPr="00883B70">
          <w:t xml:space="preserve">MC system </w:t>
        </w:r>
        <w:r>
          <w:t>B</w:t>
        </w:r>
        <w:r w:rsidRPr="00883B70">
          <w:t xml:space="preserve"> and MC system </w:t>
        </w:r>
        <w:r>
          <w:t>C</w:t>
        </w:r>
        <w:r w:rsidRPr="00883B70">
          <w:t xml:space="preserve"> are interconnected</w:t>
        </w:r>
        <w:r>
          <w:t xml:space="preserve"> MC systems</w:t>
        </w:r>
        <w:r w:rsidRPr="00883B70">
          <w:t xml:space="preserve">. </w:t>
        </w:r>
      </w:ins>
    </w:p>
    <w:p w14:paraId="7120445F" w14:textId="4B6742C8" w:rsidR="0063125A" w:rsidRDefault="0063125A" w:rsidP="0063125A">
      <w:pPr>
        <w:pStyle w:val="B1"/>
        <w:rPr>
          <w:ins w:id="168" w:author="KGK#SA6#62" w:date="2024-08-11T15:05:00Z"/>
        </w:rPr>
      </w:pPr>
      <w:ins w:id="169" w:author="KGK#SA6#62" w:date="2024-08-11T15:05:00Z">
        <w:r>
          <w:t>-</w:t>
        </w:r>
        <w:r>
          <w:tab/>
          <w:t xml:space="preserve">The MC system A is the primary MC system of MC </w:t>
        </w:r>
        <w:proofErr w:type="gramStart"/>
        <w:r>
          <w:t>service</w:t>
        </w:r>
        <w:proofErr w:type="gramEnd"/>
        <w:r>
          <w:t xml:space="preserve"> user 1, MC service user 2 and the MC service user</w:t>
        </w:r>
      </w:ins>
      <w:ins w:id="170" w:author="KGK#SA6#62_r1" w:date="2024-08-21T22:26:00Z">
        <w:r w:rsidR="00D60220">
          <w:t> </w:t>
        </w:r>
      </w:ins>
      <w:ins w:id="171" w:author="KGK#SA6#62" w:date="2024-08-11T15:05:00Z">
        <w:r>
          <w:t xml:space="preserve">3. The MC system B is the MC system that MC service user 3 has migrated. </w:t>
        </w:r>
      </w:ins>
    </w:p>
    <w:p w14:paraId="7DEBDFDA" w14:textId="55EF9DBF" w:rsidR="0063125A" w:rsidRDefault="0063125A" w:rsidP="0063125A">
      <w:pPr>
        <w:pStyle w:val="B1"/>
        <w:rPr>
          <w:ins w:id="172" w:author="KGK#SA6#62" w:date="2024-08-11T15:05:00Z"/>
        </w:rPr>
      </w:pPr>
      <w:ins w:id="173" w:author="KGK#SA6#62" w:date="2024-08-11T15:05:00Z">
        <w:r>
          <w:t>-</w:t>
        </w:r>
        <w:r>
          <w:tab/>
          <w:t xml:space="preserve">The MC system B is the primary MC system of MC </w:t>
        </w:r>
        <w:proofErr w:type="gramStart"/>
        <w:r>
          <w:t>service</w:t>
        </w:r>
        <w:proofErr w:type="gramEnd"/>
        <w:r>
          <w:t xml:space="preserve"> user 4. The MC system C is the MC system that MC service user 4 has migrated.</w:t>
        </w:r>
        <w:r w:rsidRPr="00721EDC">
          <w:t xml:space="preserve"> </w:t>
        </w:r>
      </w:ins>
    </w:p>
    <w:p w14:paraId="247755FA" w14:textId="77777777" w:rsidR="0063125A" w:rsidRDefault="0063125A" w:rsidP="0063125A">
      <w:pPr>
        <w:pStyle w:val="B1"/>
        <w:rPr>
          <w:ins w:id="174" w:author="KGK#SA6#62" w:date="2024-08-11T15:05:00Z"/>
        </w:rPr>
      </w:pPr>
      <w:ins w:id="175" w:author="KGK#SA6#62" w:date="2024-08-11T15:05:00Z">
        <w:r>
          <w:t>-</w:t>
        </w:r>
        <w:r>
          <w:tab/>
        </w:r>
        <w:r w:rsidRPr="00AB5FED">
          <w:t xml:space="preserve">An </w:t>
        </w:r>
        <w:r>
          <w:t xml:space="preserve">ad hoc </w:t>
        </w:r>
        <w:r>
          <w:rPr>
            <w:rFonts w:hint="eastAsia"/>
            <w:lang w:eastAsia="zh-CN"/>
          </w:rPr>
          <w:t>group call</w:t>
        </w:r>
        <w:r w:rsidRPr="00AB5FED">
          <w:t xml:space="preserve"> is </w:t>
        </w:r>
        <w:r>
          <w:t xml:space="preserve">ongoing among the MC service </w:t>
        </w:r>
        <w:r>
          <w:rPr>
            <w:rFonts w:hint="eastAsia"/>
            <w:lang w:eastAsia="zh-CN"/>
          </w:rPr>
          <w:t>user</w:t>
        </w:r>
        <w:r w:rsidRPr="00432B7F">
          <w:t>s</w:t>
        </w:r>
        <w:r>
          <w:rPr>
            <w:rFonts w:hint="eastAsia"/>
            <w:lang w:eastAsia="zh-CN"/>
          </w:rPr>
          <w:t xml:space="preserve"> </w:t>
        </w:r>
        <w:r>
          <w:rPr>
            <w:lang w:eastAsia="zh-CN"/>
          </w:rPr>
          <w:t xml:space="preserve">at </w:t>
        </w:r>
        <w:r>
          <w:t xml:space="preserve">MC service </w:t>
        </w:r>
        <w:r>
          <w:rPr>
            <w:lang w:eastAsia="zh-CN"/>
          </w:rPr>
          <w:t xml:space="preserve">client 1 (initiator), </w:t>
        </w:r>
        <w:r>
          <w:t xml:space="preserve">MC service </w:t>
        </w:r>
        <w:r>
          <w:rPr>
            <w:lang w:eastAsia="zh-CN"/>
          </w:rPr>
          <w:t xml:space="preserve">client 2, </w:t>
        </w:r>
        <w:r>
          <w:t xml:space="preserve">MC service </w:t>
        </w:r>
        <w:r>
          <w:rPr>
            <w:lang w:eastAsia="zh-CN"/>
          </w:rPr>
          <w:t xml:space="preserve">client 3 and </w:t>
        </w:r>
        <w:r>
          <w:t xml:space="preserve">MC service </w:t>
        </w:r>
        <w:r>
          <w:rPr>
            <w:lang w:eastAsia="zh-CN"/>
          </w:rPr>
          <w:t xml:space="preserve">client 4 using the </w:t>
        </w:r>
        <w:r w:rsidRPr="00285AEE">
          <w:t>MC</w:t>
        </w:r>
        <w:r>
          <w:t xml:space="preserve"> service ID </w:t>
        </w:r>
        <w:r w:rsidRPr="00285AEE">
          <w:t xml:space="preserve">which </w:t>
        </w:r>
        <w:r>
          <w:t>are</w:t>
        </w:r>
        <w:r w:rsidRPr="00285AEE">
          <w:t xml:space="preserve"> </w:t>
        </w:r>
        <w:r>
          <w:t>obtained</w:t>
        </w:r>
        <w:r w:rsidRPr="00285AEE">
          <w:t xml:space="preserve"> </w:t>
        </w:r>
        <w:r>
          <w:t>from</w:t>
        </w:r>
        <w:r w:rsidRPr="00285AEE">
          <w:t xml:space="preserve"> </w:t>
        </w:r>
        <w:r>
          <w:t>their</w:t>
        </w:r>
        <w:r w:rsidRPr="00285AEE">
          <w:t xml:space="preserve"> primary MC system</w:t>
        </w:r>
        <w:r>
          <w:t>, and</w:t>
        </w:r>
        <w:r w:rsidRPr="008A2354">
          <w:t xml:space="preserve"> </w:t>
        </w:r>
        <w:r>
          <w:t>the participants list determined using criteria provided by the originating MC service</w:t>
        </w:r>
        <w:r w:rsidRPr="008A2354">
          <w:t xml:space="preserve"> user</w:t>
        </w:r>
        <w:r w:rsidRPr="00F911F6">
          <w:t xml:space="preserve"> </w:t>
        </w:r>
        <w:r>
          <w:t xml:space="preserve">while initiating the ad hoc </w:t>
        </w:r>
        <w:r>
          <w:rPr>
            <w:rFonts w:hint="eastAsia"/>
            <w:lang w:eastAsia="zh-CN"/>
          </w:rPr>
          <w:t>group call</w:t>
        </w:r>
        <w:r w:rsidRPr="008A2354">
          <w:t>.</w:t>
        </w:r>
      </w:ins>
    </w:p>
    <w:p w14:paraId="112A1D35" w14:textId="77777777" w:rsidR="0063125A" w:rsidRDefault="0063125A" w:rsidP="0063125A">
      <w:pPr>
        <w:pStyle w:val="B1"/>
        <w:rPr>
          <w:ins w:id="176" w:author="KGK#SA6#62" w:date="2024-08-11T15:05:00Z"/>
        </w:rPr>
      </w:pPr>
      <w:ins w:id="177" w:author="KGK#SA6#62" w:date="2024-08-11T15:05:00Z">
        <w:r>
          <w:t>-</w:t>
        </w:r>
        <w:r>
          <w:tab/>
        </w:r>
        <w:r w:rsidRPr="00432B7F">
          <w:t xml:space="preserve">The </w:t>
        </w:r>
        <w:r>
          <w:t>ad hoc group call is hosted in the MC service server A of the MC system A</w:t>
        </w:r>
        <w:r w:rsidRPr="00883B70">
          <w:t>.</w:t>
        </w:r>
      </w:ins>
    </w:p>
    <w:p w14:paraId="17AF3560" w14:textId="77777777" w:rsidR="0063125A" w:rsidRDefault="0063125A" w:rsidP="0063125A">
      <w:pPr>
        <w:pStyle w:val="B1"/>
        <w:rPr>
          <w:ins w:id="178" w:author="KGK#SA6#62" w:date="2024-08-11T15:05:00Z"/>
        </w:rPr>
      </w:pPr>
      <w:ins w:id="179" w:author="KGK#SA6#62" w:date="2024-08-11T15:05:00Z">
        <w:r>
          <w:object w:dxaOrig="11280" w:dyaOrig="7752" w14:anchorId="0A5292BC">
            <v:shape id="_x0000_i1026" type="#_x0000_t75" style="width:481.8pt;height:331.2pt" o:ole="">
              <v:imagedata r:id="rId15" o:title=""/>
            </v:shape>
            <o:OLEObject Type="Embed" ProgID="Visio.Drawing.15" ShapeID="_x0000_i1026" DrawAspect="Content" ObjectID="_1785785321" r:id="rId16"/>
          </w:object>
        </w:r>
      </w:ins>
    </w:p>
    <w:p w14:paraId="379F636A" w14:textId="77777777" w:rsidR="0063125A" w:rsidRPr="00883B70" w:rsidRDefault="0063125A" w:rsidP="0063125A">
      <w:pPr>
        <w:pStyle w:val="TF"/>
        <w:rPr>
          <w:ins w:id="180" w:author="KGK#SA6#62" w:date="2024-08-11T15:05:00Z"/>
        </w:rPr>
      </w:pPr>
      <w:ins w:id="181" w:author="KGK#SA6#62" w:date="2024-08-11T15:05:00Z">
        <w:r w:rsidRPr="00883B70">
          <w:t>Figure </w:t>
        </w:r>
        <w:r>
          <w:t>10.16.7.4</w:t>
        </w:r>
        <w:r w:rsidRPr="004F5465">
          <w:t>-1</w:t>
        </w:r>
        <w:r w:rsidRPr="00883B70">
          <w:t xml:space="preserve">: </w:t>
        </w:r>
        <w:r w:rsidRPr="009235FF">
          <w:t xml:space="preserve">Migration during ongoing </w:t>
        </w:r>
        <w:r>
          <w:t>ad hoc</w:t>
        </w:r>
        <w:r w:rsidRPr="00641F7A">
          <w:t xml:space="preserve"> group call</w:t>
        </w:r>
        <w:r>
          <w:t xml:space="preserve"> based on criteria</w:t>
        </w:r>
        <w:r w:rsidRPr="00883B70">
          <w:t xml:space="preserve">. </w:t>
        </w:r>
      </w:ins>
    </w:p>
    <w:p w14:paraId="78B5B48B" w14:textId="77777777" w:rsidR="0063125A" w:rsidRDefault="0063125A" w:rsidP="0063125A">
      <w:pPr>
        <w:pStyle w:val="B1"/>
        <w:rPr>
          <w:ins w:id="182" w:author="KGK#SA6#62" w:date="2024-08-11T15:05:00Z"/>
        </w:rPr>
      </w:pPr>
      <w:ins w:id="183" w:author="KGK#SA6#62" w:date="2024-08-11T15:05:00Z">
        <w:r>
          <w:t>1.</w:t>
        </w:r>
        <w:r>
          <w:tab/>
          <w:t xml:space="preserve">The </w:t>
        </w:r>
        <w:r w:rsidRPr="00285AEE">
          <w:t xml:space="preserve">MC service client </w:t>
        </w:r>
        <w:r>
          <w:t>3 determines the need to migrate to the MC system B</w:t>
        </w:r>
        <w:r w:rsidRPr="00930365">
          <w:t xml:space="preserve"> </w:t>
        </w:r>
        <w:r>
          <w:t>and MC service user 3 is notified to be prepared for possible service interruption.</w:t>
        </w:r>
      </w:ins>
    </w:p>
    <w:p w14:paraId="6DDC2CEF" w14:textId="77777777" w:rsidR="0063125A" w:rsidRDefault="0063125A" w:rsidP="0063125A">
      <w:pPr>
        <w:pStyle w:val="B1"/>
        <w:rPr>
          <w:ins w:id="184" w:author="KGK#SA6#62" w:date="2024-08-11T15:05:00Z"/>
        </w:rPr>
      </w:pPr>
      <w:ins w:id="185" w:author="KGK#SA6#62" w:date="2024-08-11T15:05:00Z">
        <w:r>
          <w:t>2a-2b.</w:t>
        </w:r>
        <w:r>
          <w:tab/>
          <w:t xml:space="preserve">The </w:t>
        </w:r>
        <w:r w:rsidRPr="00FC3940">
          <w:t xml:space="preserve">MC service client </w:t>
        </w:r>
        <w:r>
          <w:t>3</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ins>
    </w:p>
    <w:p w14:paraId="32B4B128" w14:textId="77777777" w:rsidR="0063125A" w:rsidRPr="00285AEE" w:rsidRDefault="0063125A" w:rsidP="0063125A">
      <w:pPr>
        <w:pStyle w:val="B1"/>
        <w:rPr>
          <w:ins w:id="186" w:author="KGK#SA6#62" w:date="2024-08-11T15:05:00Z"/>
        </w:rPr>
      </w:pPr>
      <w:ins w:id="187" w:author="KGK#SA6#62" w:date="2024-08-11T15:05:00Z">
        <w:r>
          <w:t>3.</w:t>
        </w:r>
        <w:r>
          <w:tab/>
          <w:t xml:space="preserve">The ongoing ad hoc group call is updated by removing </w:t>
        </w:r>
        <w:r w:rsidRPr="00FC3940">
          <w:t xml:space="preserve">MC service client </w:t>
        </w:r>
        <w:r>
          <w:t>3 and call continues with remaining MC service clients.</w:t>
        </w:r>
      </w:ins>
    </w:p>
    <w:p w14:paraId="58FD0766" w14:textId="77777777" w:rsidR="0063125A" w:rsidRPr="00285AEE" w:rsidRDefault="0063125A" w:rsidP="0063125A">
      <w:pPr>
        <w:pStyle w:val="B1"/>
        <w:rPr>
          <w:ins w:id="188" w:author="KGK#SA6#62" w:date="2024-08-11T15:05:00Z"/>
        </w:rPr>
      </w:pPr>
      <w:ins w:id="189" w:author="KGK#SA6#62" w:date="2024-08-11T15:05:00Z">
        <w:r>
          <w:t>4.</w:t>
        </w:r>
        <w:r>
          <w:tab/>
          <w:t xml:space="preserve">The </w:t>
        </w:r>
        <w:r w:rsidRPr="00FC3940">
          <w:t xml:space="preserve">MC service client </w:t>
        </w:r>
        <w:r>
          <w:t>3 migrates to the MC system B as described in the clause </w:t>
        </w:r>
        <w:r w:rsidRPr="008116E4">
          <w:t>10.6.</w:t>
        </w:r>
        <w:r>
          <w:t xml:space="preserve">3 and </w:t>
        </w:r>
        <w:r w:rsidRPr="00285AEE">
          <w:t>new MC serv</w:t>
        </w:r>
        <w:r>
          <w:t xml:space="preserve">ice ID is assigned by the MC system B. The </w:t>
        </w:r>
        <w:r w:rsidRPr="00285AEE">
          <w:t>MC service</w:t>
        </w:r>
        <w:r>
          <w:t xml:space="preserve"> server A of the MC system A, which is the primary MC system of the migrated MC service user 3, is informed about migrated MC service user’s MC service ID obtained from the MC system B (i.e. a migrated MC system) along with successful MC service authorization at the MC system B.</w:t>
        </w:r>
      </w:ins>
    </w:p>
    <w:p w14:paraId="7E11B2E9" w14:textId="77777777" w:rsidR="0063125A" w:rsidRDefault="0063125A" w:rsidP="0063125A">
      <w:pPr>
        <w:pStyle w:val="B1"/>
        <w:rPr>
          <w:ins w:id="190" w:author="KGK#SA6#62" w:date="2024-08-11T15:05:00Z"/>
        </w:rPr>
      </w:pPr>
      <w:ins w:id="191" w:author="KGK#SA6#62" w:date="2024-08-11T15:05:00Z">
        <w:r>
          <w:t>5.</w:t>
        </w:r>
        <w:r>
          <w:tab/>
          <w:t xml:space="preserve">The </w:t>
        </w:r>
        <w:r w:rsidRPr="00285AEE">
          <w:t xml:space="preserve">MC service server </w:t>
        </w:r>
        <w:r>
          <w:t>B</w:t>
        </w:r>
        <w:r w:rsidRPr="00285AEE">
          <w:t xml:space="preserve"> </w:t>
        </w:r>
        <w:r>
          <w:t>of the MC system B determines</w:t>
        </w:r>
        <w:r w:rsidRPr="00285AEE">
          <w:t xml:space="preserve"> that </w:t>
        </w:r>
        <w:r>
          <w:t xml:space="preserve">newly migrated </w:t>
        </w:r>
        <w:r w:rsidRPr="00285AEE">
          <w:t>MC service user</w:t>
        </w:r>
        <w:r>
          <w:t xml:space="preserve"> 3 meets the criteria and notify the </w:t>
        </w:r>
        <w:r w:rsidRPr="00285AEE">
          <w:t>MC service</w:t>
        </w:r>
        <w:r>
          <w:t xml:space="preserve"> server A of the MC system A</w:t>
        </w:r>
        <w:r w:rsidRPr="005A269F">
          <w:t xml:space="preserve"> </w:t>
        </w:r>
        <w:r>
          <w:t xml:space="preserve">to add the </w:t>
        </w:r>
        <w:r w:rsidRPr="00285AEE">
          <w:t>MC service user</w:t>
        </w:r>
        <w:r>
          <w:t xml:space="preserve"> 3 to an on-going ad hoc group call. </w:t>
        </w:r>
        <w:r w:rsidRPr="00285AEE">
          <w:t>The MC service</w:t>
        </w:r>
        <w:r>
          <w:t xml:space="preserve"> server A of the MC system A invites</w:t>
        </w:r>
        <w:r w:rsidRPr="003036CF">
          <w:t xml:space="preserve"> </w:t>
        </w:r>
        <w:r>
          <w:t xml:space="preserve">the </w:t>
        </w:r>
        <w:r w:rsidRPr="00285AEE">
          <w:t xml:space="preserve">MC service client </w:t>
        </w:r>
        <w:r>
          <w:t>3 to ad hoc</w:t>
        </w:r>
        <w:r w:rsidRPr="007F0F35">
          <w:t xml:space="preserve"> group call</w:t>
        </w:r>
        <w:r>
          <w:t xml:space="preserve"> using MC service ID assigned by the MC system B and successfully establishes the ad hoc</w:t>
        </w:r>
        <w:r w:rsidRPr="007F0F35">
          <w:t xml:space="preserve"> group call</w:t>
        </w:r>
        <w:r>
          <w:t xml:space="preserve"> with the </w:t>
        </w:r>
        <w:r w:rsidRPr="00285AEE">
          <w:t xml:space="preserve">MC service client </w:t>
        </w:r>
        <w:r>
          <w:t>3</w:t>
        </w:r>
        <w:r w:rsidRPr="00285AEE">
          <w:t>.</w:t>
        </w:r>
      </w:ins>
    </w:p>
    <w:p w14:paraId="08099334" w14:textId="77777777" w:rsidR="0063125A" w:rsidRDefault="0063125A" w:rsidP="0063125A">
      <w:pPr>
        <w:pStyle w:val="B1"/>
        <w:rPr>
          <w:ins w:id="192" w:author="KGK#SA6#62" w:date="2024-08-11T15:05:00Z"/>
        </w:rPr>
      </w:pPr>
      <w:ins w:id="193" w:author="KGK#SA6#62" w:date="2024-08-11T15:05:00Z">
        <w:r>
          <w:t>6.</w:t>
        </w:r>
        <w:r>
          <w:tab/>
          <w:t xml:space="preserve">The </w:t>
        </w:r>
        <w:r w:rsidRPr="00285AEE">
          <w:t xml:space="preserve">MC service client </w:t>
        </w:r>
        <w:r>
          <w:t>4 determines the need to migrate to the MC system C</w:t>
        </w:r>
        <w:r w:rsidRPr="00930365">
          <w:t xml:space="preserve"> </w:t>
        </w:r>
        <w:r>
          <w:t>and MC service user 4 is notified to be prepared for possible service interruption.</w:t>
        </w:r>
      </w:ins>
    </w:p>
    <w:p w14:paraId="7260DD6C" w14:textId="77777777" w:rsidR="0063125A" w:rsidRDefault="0063125A" w:rsidP="0063125A">
      <w:pPr>
        <w:pStyle w:val="B1"/>
        <w:rPr>
          <w:ins w:id="194" w:author="KGK#SA6#62" w:date="2024-08-11T15:05:00Z"/>
        </w:rPr>
      </w:pPr>
      <w:ins w:id="195" w:author="KGK#SA6#62" w:date="2024-08-11T15:05:00Z">
        <w:r>
          <w:t>7a-7b.</w:t>
        </w:r>
        <w:r>
          <w:tab/>
          <w:t xml:space="preserve">The </w:t>
        </w:r>
        <w:r w:rsidRPr="00FC3940">
          <w:t xml:space="preserve">MC service client </w:t>
        </w:r>
        <w:r>
          <w:t>4</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r>
          <w:t xml:space="preserve"> </w:t>
        </w:r>
      </w:ins>
    </w:p>
    <w:p w14:paraId="091B6688" w14:textId="77777777" w:rsidR="0063125A" w:rsidRPr="00285AEE" w:rsidRDefault="0063125A" w:rsidP="0063125A">
      <w:pPr>
        <w:pStyle w:val="B1"/>
        <w:rPr>
          <w:ins w:id="196" w:author="KGK#SA6#62" w:date="2024-08-11T15:05:00Z"/>
        </w:rPr>
      </w:pPr>
      <w:ins w:id="197" w:author="KGK#SA6#62" w:date="2024-08-11T15:05:00Z">
        <w:r>
          <w:t>8.</w:t>
        </w:r>
        <w:r>
          <w:tab/>
          <w:t xml:space="preserve">The ongoing ad hoc group call is updated by removing </w:t>
        </w:r>
        <w:r w:rsidRPr="00FC3940">
          <w:t xml:space="preserve">MC service client </w:t>
        </w:r>
        <w:r>
          <w:t>4 and call continues with remaining MC service clients.</w:t>
        </w:r>
      </w:ins>
    </w:p>
    <w:p w14:paraId="7B393144" w14:textId="77777777" w:rsidR="0063125A" w:rsidRPr="00285AEE" w:rsidRDefault="0063125A" w:rsidP="0063125A">
      <w:pPr>
        <w:pStyle w:val="B1"/>
        <w:rPr>
          <w:ins w:id="198" w:author="KGK#SA6#62" w:date="2024-08-11T15:05:00Z"/>
        </w:rPr>
      </w:pPr>
      <w:ins w:id="199" w:author="KGK#SA6#62" w:date="2024-08-11T15:05:00Z">
        <w:r>
          <w:t>9.</w:t>
        </w:r>
        <w:r>
          <w:tab/>
          <w:t xml:space="preserve">The </w:t>
        </w:r>
        <w:r w:rsidRPr="00FC3940">
          <w:t xml:space="preserve">MC service client </w:t>
        </w:r>
        <w:r>
          <w:t>4 migrates to the MC system C as described in the clause </w:t>
        </w:r>
        <w:r w:rsidRPr="008116E4">
          <w:t>10.6.</w:t>
        </w:r>
        <w:r>
          <w:t>3</w:t>
        </w:r>
        <w:r w:rsidRPr="00744ECA">
          <w:t xml:space="preserve"> </w:t>
        </w:r>
        <w:r>
          <w:t xml:space="preserve">and </w:t>
        </w:r>
        <w:r w:rsidRPr="00285AEE">
          <w:t>new MC serv</w:t>
        </w:r>
        <w:r>
          <w:t xml:space="preserve">ice ID is assigned by the MC system C. The </w:t>
        </w:r>
        <w:r w:rsidRPr="00285AEE">
          <w:t>MC service</w:t>
        </w:r>
        <w:r>
          <w:t xml:space="preserve"> server B of the MC system B, which is the primary MC system </w:t>
        </w:r>
        <w:r>
          <w:lastRenderedPageBreak/>
          <w:t>of the migrated MC service user 4, is informed about migrated MC service user’s MC service ID obtained from the MC system C (i.e. a migrated MC system) along with successful MC service authorization at the MC system C.</w:t>
        </w:r>
      </w:ins>
    </w:p>
    <w:p w14:paraId="5C23F0F1" w14:textId="77777777" w:rsidR="0063125A" w:rsidRDefault="0063125A" w:rsidP="0063125A">
      <w:pPr>
        <w:pStyle w:val="B1"/>
        <w:rPr>
          <w:ins w:id="200" w:author="KGK#SA6#62" w:date="2024-08-11T15:05:00Z"/>
        </w:rPr>
      </w:pPr>
      <w:ins w:id="201" w:author="KGK#SA6#62" w:date="2024-08-11T15:05:00Z">
        <w:r>
          <w:t>10.</w:t>
        </w:r>
        <w:r>
          <w:tab/>
          <w:t xml:space="preserve">The </w:t>
        </w:r>
        <w:r w:rsidRPr="00285AEE">
          <w:t xml:space="preserve">MC service server </w:t>
        </w:r>
        <w:r>
          <w:t>C</w:t>
        </w:r>
        <w:r w:rsidRPr="00285AEE">
          <w:t xml:space="preserve"> </w:t>
        </w:r>
        <w:r>
          <w:t>of the MC system C determines</w:t>
        </w:r>
        <w:r w:rsidRPr="00285AEE">
          <w:t xml:space="preserve"> that </w:t>
        </w:r>
        <w:r>
          <w:t xml:space="preserve">newly migrated </w:t>
        </w:r>
        <w:r w:rsidRPr="00285AEE">
          <w:t>MC service user</w:t>
        </w:r>
        <w:r>
          <w:t xml:space="preserve"> 4 meets the criteria and notify the </w:t>
        </w:r>
        <w:r w:rsidRPr="00285AEE">
          <w:t>MC service</w:t>
        </w:r>
        <w:r>
          <w:t xml:space="preserve"> server A of the MC system A</w:t>
        </w:r>
        <w:r w:rsidRPr="005A269F">
          <w:t xml:space="preserve"> </w:t>
        </w:r>
        <w:r>
          <w:t xml:space="preserve">to add the </w:t>
        </w:r>
        <w:r w:rsidRPr="00285AEE">
          <w:t>MC service user</w:t>
        </w:r>
        <w:r>
          <w:t xml:space="preserve"> 4 to an on-going ad hoc group call. </w:t>
        </w:r>
        <w:r w:rsidRPr="00285AEE">
          <w:t>The MC service</w:t>
        </w:r>
        <w:r>
          <w:t xml:space="preserve"> server A of the MC system A invites</w:t>
        </w:r>
        <w:r w:rsidRPr="003036CF">
          <w:t xml:space="preserve"> </w:t>
        </w:r>
        <w:r>
          <w:t xml:space="preserve">the </w:t>
        </w:r>
        <w:r w:rsidRPr="00285AEE">
          <w:t xml:space="preserve">MC service client </w:t>
        </w:r>
        <w:r>
          <w:t>4 to ad hoc</w:t>
        </w:r>
        <w:r w:rsidRPr="007F0F35">
          <w:t xml:space="preserve"> group call</w:t>
        </w:r>
        <w:r>
          <w:t xml:space="preserve"> using MC service ID assigned by the MC system C and successfully establishes the ad hoc</w:t>
        </w:r>
        <w:r w:rsidRPr="007F0F35">
          <w:t xml:space="preserve"> group call</w:t>
        </w:r>
        <w:r>
          <w:t xml:space="preserve"> with the </w:t>
        </w:r>
        <w:r w:rsidRPr="00285AEE">
          <w:t xml:space="preserve">MC service client </w:t>
        </w:r>
        <w:r>
          <w:t>4</w:t>
        </w:r>
        <w:r w:rsidRPr="00285AEE">
          <w:t>.</w:t>
        </w:r>
      </w:ins>
    </w:p>
    <w:p w14:paraId="361C17E2" w14:textId="24A26963" w:rsidR="00A55929" w:rsidRDefault="00A55929" w:rsidP="00A55929">
      <w:pPr>
        <w:pStyle w:val="NO"/>
        <w:rPr>
          <w:ins w:id="202" w:author="KGK#SA6#62_r1" w:date="2024-08-21T22:38:00Z"/>
        </w:rPr>
      </w:pPr>
      <w:ins w:id="203" w:author="KGK#SA6#62_r1" w:date="2024-08-21T22:38:00Z">
        <w:r>
          <w:t>NOTE</w:t>
        </w:r>
        <w:bookmarkStart w:id="204" w:name="_GoBack"/>
        <w:bookmarkEnd w:id="204"/>
        <w:r w:rsidRPr="004930A5">
          <w:t>:</w:t>
        </w:r>
        <w:r w:rsidRPr="004930A5">
          <w:tab/>
        </w:r>
        <w:r>
          <w:t>When user added to the ad hoc group call, t</w:t>
        </w:r>
        <w:r w:rsidRPr="0046339D">
          <w:rPr>
            <w:lang w:eastAsia="zh-CN"/>
          </w:rPr>
          <w:t xml:space="preserve">he authorized users (not shown in figure), who are configured to receive the participants information of ad </w:t>
        </w:r>
        <w:r>
          <w:rPr>
            <w:lang w:eastAsia="zh-CN"/>
          </w:rPr>
          <w:t>hoc group call, are notified that the MCPTT user joined</w:t>
        </w:r>
        <w:r w:rsidRPr="0046339D">
          <w:rPr>
            <w:lang w:eastAsia="zh-CN"/>
          </w:rPr>
          <w:t xml:space="preserve"> the MCPTT ad hoc group call.</w:t>
        </w:r>
      </w:ins>
    </w:p>
    <w:p w14:paraId="6B1C6AEB" w14:textId="77777777" w:rsidR="00D649AF" w:rsidRDefault="00D649AF" w:rsidP="007C6226">
      <w:pPr>
        <w:pStyle w:val="B1"/>
      </w:pPr>
    </w:p>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AB2D" w14:textId="77777777" w:rsidR="00CD6A42" w:rsidRDefault="00CD6A42">
      <w:r>
        <w:separator/>
      </w:r>
    </w:p>
  </w:endnote>
  <w:endnote w:type="continuationSeparator" w:id="0">
    <w:p w14:paraId="02BA6A75" w14:textId="77777777" w:rsidR="00CD6A42" w:rsidRDefault="00CD6A42">
      <w:r>
        <w:continuationSeparator/>
      </w:r>
    </w:p>
  </w:endnote>
  <w:endnote w:type="continuationNotice" w:id="1">
    <w:p w14:paraId="4A9AEE5C" w14:textId="77777777" w:rsidR="00CD6A42" w:rsidRDefault="00CD6A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7FDB4" w14:textId="77777777" w:rsidR="00CD6A42" w:rsidRDefault="00CD6A42">
      <w:r>
        <w:separator/>
      </w:r>
    </w:p>
  </w:footnote>
  <w:footnote w:type="continuationSeparator" w:id="0">
    <w:p w14:paraId="4506FC4B" w14:textId="77777777" w:rsidR="00CD6A42" w:rsidRDefault="00CD6A42">
      <w:r>
        <w:continuationSeparator/>
      </w:r>
    </w:p>
  </w:footnote>
  <w:footnote w:type="continuationNotice" w:id="1">
    <w:p w14:paraId="621BF32F" w14:textId="77777777" w:rsidR="00CD6A42" w:rsidRDefault="00CD6A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EE46" w14:textId="77777777" w:rsidR="007A174E" w:rsidRDefault="007A17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6ED2" w14:textId="77777777" w:rsidR="007A174E" w:rsidRDefault="007A1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6D19" w14:textId="77777777" w:rsidR="007A174E" w:rsidRDefault="007A17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E3" w14:textId="77777777" w:rsidR="007A174E" w:rsidRDefault="007A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8"/>
  </w:num>
  <w:num w:numId="3">
    <w:abstractNumId w:val="2"/>
  </w:num>
  <w:num w:numId="4">
    <w:abstractNumId w:val="1"/>
  </w:num>
  <w:num w:numId="5">
    <w:abstractNumId w:val="0"/>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7"/>
  </w:num>
  <w:num w:numId="10">
    <w:abstractNumId w:val="27"/>
  </w:num>
  <w:num w:numId="11">
    <w:abstractNumId w:val="20"/>
  </w:num>
  <w:num w:numId="12">
    <w:abstractNumId w:val="19"/>
  </w:num>
  <w:num w:numId="13">
    <w:abstractNumId w:val="18"/>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16"/>
  </w:num>
  <w:num w:numId="27">
    <w:abstractNumId w:val="25"/>
  </w:num>
  <w:num w:numId="28">
    <w:abstractNumId w:val="24"/>
  </w:num>
  <w:num w:numId="29">
    <w:abstractNumId w:val="30"/>
  </w:num>
  <w:num w:numId="30">
    <w:abstractNumId w:val="22"/>
  </w:num>
  <w:num w:numId="31">
    <w:abstractNumId w:val="29"/>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SA6#62">
    <w15:presenceInfo w15:providerId="None" w15:userId="KGK#SA6#62"/>
  </w15:person>
  <w15:person w15:author="KGK#SA6#62_r1">
    <w15:presenceInfo w15:providerId="None" w15:userId="KGK#SA6#62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63"/>
    <w:rsid w:val="00000823"/>
    <w:rsid w:val="00000AB5"/>
    <w:rsid w:val="00001730"/>
    <w:rsid w:val="00001CD5"/>
    <w:rsid w:val="00003D2D"/>
    <w:rsid w:val="00004A13"/>
    <w:rsid w:val="00006A59"/>
    <w:rsid w:val="00006DE1"/>
    <w:rsid w:val="00007E3F"/>
    <w:rsid w:val="000101D5"/>
    <w:rsid w:val="00010446"/>
    <w:rsid w:val="00011936"/>
    <w:rsid w:val="00012719"/>
    <w:rsid w:val="0001361B"/>
    <w:rsid w:val="0001525C"/>
    <w:rsid w:val="000156DC"/>
    <w:rsid w:val="00015FED"/>
    <w:rsid w:val="0001642A"/>
    <w:rsid w:val="00016F8D"/>
    <w:rsid w:val="000173F0"/>
    <w:rsid w:val="000176CF"/>
    <w:rsid w:val="00017FF3"/>
    <w:rsid w:val="0002180D"/>
    <w:rsid w:val="000226DB"/>
    <w:rsid w:val="00022E4A"/>
    <w:rsid w:val="0002327F"/>
    <w:rsid w:val="00023FAA"/>
    <w:rsid w:val="0002556A"/>
    <w:rsid w:val="00027FF4"/>
    <w:rsid w:val="0003124E"/>
    <w:rsid w:val="00031B7A"/>
    <w:rsid w:val="0003260D"/>
    <w:rsid w:val="00032B51"/>
    <w:rsid w:val="000330C1"/>
    <w:rsid w:val="00034501"/>
    <w:rsid w:val="000352A2"/>
    <w:rsid w:val="000355BA"/>
    <w:rsid w:val="000358A3"/>
    <w:rsid w:val="00035A48"/>
    <w:rsid w:val="000361CD"/>
    <w:rsid w:val="0003715D"/>
    <w:rsid w:val="0004058C"/>
    <w:rsid w:val="00040B6F"/>
    <w:rsid w:val="000418B1"/>
    <w:rsid w:val="0004366F"/>
    <w:rsid w:val="00043C33"/>
    <w:rsid w:val="00044712"/>
    <w:rsid w:val="00046897"/>
    <w:rsid w:val="000475C5"/>
    <w:rsid w:val="00050158"/>
    <w:rsid w:val="00051013"/>
    <w:rsid w:val="000527B2"/>
    <w:rsid w:val="00052EE0"/>
    <w:rsid w:val="0005540F"/>
    <w:rsid w:val="00057F6F"/>
    <w:rsid w:val="00061055"/>
    <w:rsid w:val="00061999"/>
    <w:rsid w:val="00061C4E"/>
    <w:rsid w:val="00070611"/>
    <w:rsid w:val="00071234"/>
    <w:rsid w:val="00071527"/>
    <w:rsid w:val="0007176F"/>
    <w:rsid w:val="000737E3"/>
    <w:rsid w:val="00074447"/>
    <w:rsid w:val="0007586F"/>
    <w:rsid w:val="0007624B"/>
    <w:rsid w:val="00076C8F"/>
    <w:rsid w:val="00077293"/>
    <w:rsid w:val="00077536"/>
    <w:rsid w:val="00080070"/>
    <w:rsid w:val="00082DBB"/>
    <w:rsid w:val="00082DD1"/>
    <w:rsid w:val="00083422"/>
    <w:rsid w:val="00085549"/>
    <w:rsid w:val="00085ED9"/>
    <w:rsid w:val="00086715"/>
    <w:rsid w:val="00087FEF"/>
    <w:rsid w:val="00092D40"/>
    <w:rsid w:val="000934C9"/>
    <w:rsid w:val="00095342"/>
    <w:rsid w:val="00095DA4"/>
    <w:rsid w:val="0009647B"/>
    <w:rsid w:val="00096C26"/>
    <w:rsid w:val="00096FAA"/>
    <w:rsid w:val="00097215"/>
    <w:rsid w:val="000A1247"/>
    <w:rsid w:val="000A2101"/>
    <w:rsid w:val="000A4BE9"/>
    <w:rsid w:val="000A6394"/>
    <w:rsid w:val="000A64BE"/>
    <w:rsid w:val="000A6D66"/>
    <w:rsid w:val="000A74FC"/>
    <w:rsid w:val="000B063C"/>
    <w:rsid w:val="000B1703"/>
    <w:rsid w:val="000B497D"/>
    <w:rsid w:val="000B498E"/>
    <w:rsid w:val="000B4FC1"/>
    <w:rsid w:val="000B5ECB"/>
    <w:rsid w:val="000B6111"/>
    <w:rsid w:val="000B780E"/>
    <w:rsid w:val="000B7FA5"/>
    <w:rsid w:val="000B7FED"/>
    <w:rsid w:val="000C038A"/>
    <w:rsid w:val="000C056B"/>
    <w:rsid w:val="000C0A78"/>
    <w:rsid w:val="000C0DF0"/>
    <w:rsid w:val="000C55AC"/>
    <w:rsid w:val="000C55B1"/>
    <w:rsid w:val="000C6393"/>
    <w:rsid w:val="000C6598"/>
    <w:rsid w:val="000C6766"/>
    <w:rsid w:val="000C78FA"/>
    <w:rsid w:val="000C7D34"/>
    <w:rsid w:val="000D1C46"/>
    <w:rsid w:val="000D245A"/>
    <w:rsid w:val="000D278A"/>
    <w:rsid w:val="000D310F"/>
    <w:rsid w:val="000D3E3D"/>
    <w:rsid w:val="000D44B3"/>
    <w:rsid w:val="000D4C63"/>
    <w:rsid w:val="000D5BCD"/>
    <w:rsid w:val="000D63CA"/>
    <w:rsid w:val="000D715A"/>
    <w:rsid w:val="000E03DC"/>
    <w:rsid w:val="000E2511"/>
    <w:rsid w:val="000E3A06"/>
    <w:rsid w:val="000E42D4"/>
    <w:rsid w:val="000E4596"/>
    <w:rsid w:val="000E68E2"/>
    <w:rsid w:val="000E747F"/>
    <w:rsid w:val="000E7990"/>
    <w:rsid w:val="000E7BF7"/>
    <w:rsid w:val="000E7D58"/>
    <w:rsid w:val="000E7D6A"/>
    <w:rsid w:val="000F06F0"/>
    <w:rsid w:val="000F078F"/>
    <w:rsid w:val="000F0B7A"/>
    <w:rsid w:val="000F0C02"/>
    <w:rsid w:val="000F1608"/>
    <w:rsid w:val="000F1F12"/>
    <w:rsid w:val="000F21BE"/>
    <w:rsid w:val="000F2BF5"/>
    <w:rsid w:val="000F364D"/>
    <w:rsid w:val="000F3722"/>
    <w:rsid w:val="000F3A19"/>
    <w:rsid w:val="000F3B56"/>
    <w:rsid w:val="000F5301"/>
    <w:rsid w:val="000F5658"/>
    <w:rsid w:val="000F5C7F"/>
    <w:rsid w:val="000F6F31"/>
    <w:rsid w:val="001008B3"/>
    <w:rsid w:val="00101BAB"/>
    <w:rsid w:val="0010500F"/>
    <w:rsid w:val="00105D59"/>
    <w:rsid w:val="0010631A"/>
    <w:rsid w:val="00107696"/>
    <w:rsid w:val="00107BF1"/>
    <w:rsid w:val="00110A03"/>
    <w:rsid w:val="00110BAF"/>
    <w:rsid w:val="00110BCC"/>
    <w:rsid w:val="00111D83"/>
    <w:rsid w:val="00112504"/>
    <w:rsid w:val="00112B7C"/>
    <w:rsid w:val="00112BC0"/>
    <w:rsid w:val="00112F54"/>
    <w:rsid w:val="001147E8"/>
    <w:rsid w:val="00117C34"/>
    <w:rsid w:val="00117C5F"/>
    <w:rsid w:val="0012014D"/>
    <w:rsid w:val="0012162A"/>
    <w:rsid w:val="00123ACD"/>
    <w:rsid w:val="00123C0C"/>
    <w:rsid w:val="001249A2"/>
    <w:rsid w:val="0012575A"/>
    <w:rsid w:val="001276C6"/>
    <w:rsid w:val="00131F12"/>
    <w:rsid w:val="00132B7D"/>
    <w:rsid w:val="00134738"/>
    <w:rsid w:val="001361F3"/>
    <w:rsid w:val="00136E49"/>
    <w:rsid w:val="00137641"/>
    <w:rsid w:val="00141C79"/>
    <w:rsid w:val="00142024"/>
    <w:rsid w:val="00143D37"/>
    <w:rsid w:val="00143EF2"/>
    <w:rsid w:val="0014435E"/>
    <w:rsid w:val="00145D43"/>
    <w:rsid w:val="00155B1C"/>
    <w:rsid w:val="00156391"/>
    <w:rsid w:val="00156772"/>
    <w:rsid w:val="00156BEF"/>
    <w:rsid w:val="00160DF5"/>
    <w:rsid w:val="0016215C"/>
    <w:rsid w:val="0016326F"/>
    <w:rsid w:val="00163920"/>
    <w:rsid w:val="00163CAC"/>
    <w:rsid w:val="00165682"/>
    <w:rsid w:val="00165D93"/>
    <w:rsid w:val="00167C92"/>
    <w:rsid w:val="0017133F"/>
    <w:rsid w:val="0017469E"/>
    <w:rsid w:val="001770F7"/>
    <w:rsid w:val="00180820"/>
    <w:rsid w:val="00183982"/>
    <w:rsid w:val="001856C6"/>
    <w:rsid w:val="00185D62"/>
    <w:rsid w:val="00186C97"/>
    <w:rsid w:val="00187524"/>
    <w:rsid w:val="00187689"/>
    <w:rsid w:val="00192426"/>
    <w:rsid w:val="00192C46"/>
    <w:rsid w:val="0019334A"/>
    <w:rsid w:val="00194FC2"/>
    <w:rsid w:val="00195829"/>
    <w:rsid w:val="0019610E"/>
    <w:rsid w:val="00196127"/>
    <w:rsid w:val="00197855"/>
    <w:rsid w:val="00197A10"/>
    <w:rsid w:val="001A08B3"/>
    <w:rsid w:val="001A0DA0"/>
    <w:rsid w:val="001A1221"/>
    <w:rsid w:val="001A3945"/>
    <w:rsid w:val="001A531B"/>
    <w:rsid w:val="001A5649"/>
    <w:rsid w:val="001A6AA9"/>
    <w:rsid w:val="001A6BD7"/>
    <w:rsid w:val="001A7B60"/>
    <w:rsid w:val="001B0E39"/>
    <w:rsid w:val="001B1030"/>
    <w:rsid w:val="001B1470"/>
    <w:rsid w:val="001B19EA"/>
    <w:rsid w:val="001B1DF1"/>
    <w:rsid w:val="001B52F0"/>
    <w:rsid w:val="001B595C"/>
    <w:rsid w:val="001B65E7"/>
    <w:rsid w:val="001B7A65"/>
    <w:rsid w:val="001C0E4E"/>
    <w:rsid w:val="001C1B5A"/>
    <w:rsid w:val="001C2089"/>
    <w:rsid w:val="001C48BB"/>
    <w:rsid w:val="001C4BCC"/>
    <w:rsid w:val="001C4C2A"/>
    <w:rsid w:val="001C5082"/>
    <w:rsid w:val="001C601C"/>
    <w:rsid w:val="001C61BB"/>
    <w:rsid w:val="001D016D"/>
    <w:rsid w:val="001D1B5C"/>
    <w:rsid w:val="001D21A5"/>
    <w:rsid w:val="001D2F5F"/>
    <w:rsid w:val="001D4652"/>
    <w:rsid w:val="001D78DE"/>
    <w:rsid w:val="001D7EB8"/>
    <w:rsid w:val="001E0D99"/>
    <w:rsid w:val="001E11A2"/>
    <w:rsid w:val="001E1EA7"/>
    <w:rsid w:val="001E1FC9"/>
    <w:rsid w:val="001E409A"/>
    <w:rsid w:val="001E41E5"/>
    <w:rsid w:val="001E41F3"/>
    <w:rsid w:val="001E4487"/>
    <w:rsid w:val="001E4BBD"/>
    <w:rsid w:val="001E4EB6"/>
    <w:rsid w:val="001E62EE"/>
    <w:rsid w:val="001F00E2"/>
    <w:rsid w:val="001F2DAD"/>
    <w:rsid w:val="001F5553"/>
    <w:rsid w:val="001F5BBD"/>
    <w:rsid w:val="001F7613"/>
    <w:rsid w:val="0020005A"/>
    <w:rsid w:val="00200480"/>
    <w:rsid w:val="00200C0D"/>
    <w:rsid w:val="00200C92"/>
    <w:rsid w:val="0020193D"/>
    <w:rsid w:val="002051A7"/>
    <w:rsid w:val="00211AFC"/>
    <w:rsid w:val="00212586"/>
    <w:rsid w:val="002136E4"/>
    <w:rsid w:val="00214262"/>
    <w:rsid w:val="0021511E"/>
    <w:rsid w:val="00216A94"/>
    <w:rsid w:val="00222FDF"/>
    <w:rsid w:val="00224110"/>
    <w:rsid w:val="00225579"/>
    <w:rsid w:val="00226345"/>
    <w:rsid w:val="0022686D"/>
    <w:rsid w:val="002302E8"/>
    <w:rsid w:val="00233413"/>
    <w:rsid w:val="00235092"/>
    <w:rsid w:val="0023598C"/>
    <w:rsid w:val="00237C77"/>
    <w:rsid w:val="002418B3"/>
    <w:rsid w:val="002421D7"/>
    <w:rsid w:val="0024273F"/>
    <w:rsid w:val="00243DB2"/>
    <w:rsid w:val="00243F87"/>
    <w:rsid w:val="00244D71"/>
    <w:rsid w:val="00245292"/>
    <w:rsid w:val="00245FE1"/>
    <w:rsid w:val="002461BB"/>
    <w:rsid w:val="002468E6"/>
    <w:rsid w:val="00246DB9"/>
    <w:rsid w:val="0024790E"/>
    <w:rsid w:val="00250024"/>
    <w:rsid w:val="002519FD"/>
    <w:rsid w:val="0025389F"/>
    <w:rsid w:val="00255B73"/>
    <w:rsid w:val="00256143"/>
    <w:rsid w:val="002568E4"/>
    <w:rsid w:val="0025758B"/>
    <w:rsid w:val="0026004D"/>
    <w:rsid w:val="00261205"/>
    <w:rsid w:val="002614E1"/>
    <w:rsid w:val="002631DA"/>
    <w:rsid w:val="002640DD"/>
    <w:rsid w:val="00264431"/>
    <w:rsid w:val="0026576D"/>
    <w:rsid w:val="002658FC"/>
    <w:rsid w:val="00265BD9"/>
    <w:rsid w:val="002663E5"/>
    <w:rsid w:val="002666B9"/>
    <w:rsid w:val="00267B6F"/>
    <w:rsid w:val="00267F94"/>
    <w:rsid w:val="00270B13"/>
    <w:rsid w:val="002716B4"/>
    <w:rsid w:val="002732CF"/>
    <w:rsid w:val="002743A0"/>
    <w:rsid w:val="00274CFB"/>
    <w:rsid w:val="00275623"/>
    <w:rsid w:val="00275D12"/>
    <w:rsid w:val="00275FC0"/>
    <w:rsid w:val="002764C1"/>
    <w:rsid w:val="002775F3"/>
    <w:rsid w:val="00277ECF"/>
    <w:rsid w:val="00277F9F"/>
    <w:rsid w:val="002801C8"/>
    <w:rsid w:val="00281046"/>
    <w:rsid w:val="002819FA"/>
    <w:rsid w:val="00281AC0"/>
    <w:rsid w:val="0028210F"/>
    <w:rsid w:val="002824AF"/>
    <w:rsid w:val="002837D3"/>
    <w:rsid w:val="00283E85"/>
    <w:rsid w:val="002841A6"/>
    <w:rsid w:val="00284256"/>
    <w:rsid w:val="00284FEB"/>
    <w:rsid w:val="00285091"/>
    <w:rsid w:val="002860C4"/>
    <w:rsid w:val="00286873"/>
    <w:rsid w:val="002874B7"/>
    <w:rsid w:val="002875ED"/>
    <w:rsid w:val="00287DD0"/>
    <w:rsid w:val="002901DE"/>
    <w:rsid w:val="002904D7"/>
    <w:rsid w:val="00291900"/>
    <w:rsid w:val="00293522"/>
    <w:rsid w:val="0029549F"/>
    <w:rsid w:val="002973E1"/>
    <w:rsid w:val="002A050E"/>
    <w:rsid w:val="002A1C12"/>
    <w:rsid w:val="002A2D16"/>
    <w:rsid w:val="002A2DE0"/>
    <w:rsid w:val="002A4B8B"/>
    <w:rsid w:val="002A4C6F"/>
    <w:rsid w:val="002A5F95"/>
    <w:rsid w:val="002A7387"/>
    <w:rsid w:val="002A7AA8"/>
    <w:rsid w:val="002A7BBE"/>
    <w:rsid w:val="002B17E0"/>
    <w:rsid w:val="002B254E"/>
    <w:rsid w:val="002B3B88"/>
    <w:rsid w:val="002B3DF4"/>
    <w:rsid w:val="002B3FF2"/>
    <w:rsid w:val="002B48FB"/>
    <w:rsid w:val="002B561E"/>
    <w:rsid w:val="002B5741"/>
    <w:rsid w:val="002B617F"/>
    <w:rsid w:val="002B6216"/>
    <w:rsid w:val="002C03EB"/>
    <w:rsid w:val="002C407C"/>
    <w:rsid w:val="002C4CEF"/>
    <w:rsid w:val="002C5E0A"/>
    <w:rsid w:val="002C6F7A"/>
    <w:rsid w:val="002C7B5D"/>
    <w:rsid w:val="002C7ED8"/>
    <w:rsid w:val="002D00DC"/>
    <w:rsid w:val="002D05DB"/>
    <w:rsid w:val="002D10CE"/>
    <w:rsid w:val="002D1497"/>
    <w:rsid w:val="002D2255"/>
    <w:rsid w:val="002D28D3"/>
    <w:rsid w:val="002D3414"/>
    <w:rsid w:val="002D3E6A"/>
    <w:rsid w:val="002D4128"/>
    <w:rsid w:val="002D454C"/>
    <w:rsid w:val="002D55AA"/>
    <w:rsid w:val="002D5EB2"/>
    <w:rsid w:val="002D6425"/>
    <w:rsid w:val="002D6E23"/>
    <w:rsid w:val="002D6FA7"/>
    <w:rsid w:val="002E32CC"/>
    <w:rsid w:val="002E3697"/>
    <w:rsid w:val="002E472E"/>
    <w:rsid w:val="002E5546"/>
    <w:rsid w:val="002E5BC9"/>
    <w:rsid w:val="002E6ED0"/>
    <w:rsid w:val="002E759E"/>
    <w:rsid w:val="002F0D3A"/>
    <w:rsid w:val="002F13AB"/>
    <w:rsid w:val="002F353E"/>
    <w:rsid w:val="002F3942"/>
    <w:rsid w:val="002F4036"/>
    <w:rsid w:val="002F436C"/>
    <w:rsid w:val="002F4448"/>
    <w:rsid w:val="002F6F06"/>
    <w:rsid w:val="002F6F2C"/>
    <w:rsid w:val="00300D27"/>
    <w:rsid w:val="003036CF"/>
    <w:rsid w:val="00305409"/>
    <w:rsid w:val="0030685E"/>
    <w:rsid w:val="0030798C"/>
    <w:rsid w:val="00310B67"/>
    <w:rsid w:val="00311DCC"/>
    <w:rsid w:val="003129CF"/>
    <w:rsid w:val="0031424F"/>
    <w:rsid w:val="00314433"/>
    <w:rsid w:val="00314E73"/>
    <w:rsid w:val="00315B0D"/>
    <w:rsid w:val="00315D5B"/>
    <w:rsid w:val="00315D5C"/>
    <w:rsid w:val="00316577"/>
    <w:rsid w:val="003179C7"/>
    <w:rsid w:val="00317B82"/>
    <w:rsid w:val="003200F0"/>
    <w:rsid w:val="00320290"/>
    <w:rsid w:val="00320C0F"/>
    <w:rsid w:val="00321457"/>
    <w:rsid w:val="00323EEB"/>
    <w:rsid w:val="00325ADA"/>
    <w:rsid w:val="00325C50"/>
    <w:rsid w:val="0032634D"/>
    <w:rsid w:val="00331A92"/>
    <w:rsid w:val="00331F75"/>
    <w:rsid w:val="0033255D"/>
    <w:rsid w:val="00332639"/>
    <w:rsid w:val="00332D3D"/>
    <w:rsid w:val="003332CA"/>
    <w:rsid w:val="003339EC"/>
    <w:rsid w:val="00334CF9"/>
    <w:rsid w:val="00334F26"/>
    <w:rsid w:val="00335292"/>
    <w:rsid w:val="00335B05"/>
    <w:rsid w:val="00335BEE"/>
    <w:rsid w:val="00335FD6"/>
    <w:rsid w:val="00336479"/>
    <w:rsid w:val="003371A9"/>
    <w:rsid w:val="00340B6C"/>
    <w:rsid w:val="003421B4"/>
    <w:rsid w:val="0034239B"/>
    <w:rsid w:val="00342E88"/>
    <w:rsid w:val="00353D4C"/>
    <w:rsid w:val="0035481C"/>
    <w:rsid w:val="00356E56"/>
    <w:rsid w:val="003572FE"/>
    <w:rsid w:val="0035742C"/>
    <w:rsid w:val="0036076B"/>
    <w:rsid w:val="00360998"/>
    <w:rsid w:val="003609EF"/>
    <w:rsid w:val="0036194F"/>
    <w:rsid w:val="0036231A"/>
    <w:rsid w:val="0036477C"/>
    <w:rsid w:val="0036492C"/>
    <w:rsid w:val="00370CEE"/>
    <w:rsid w:val="0037276C"/>
    <w:rsid w:val="00372A39"/>
    <w:rsid w:val="0037349A"/>
    <w:rsid w:val="0037364A"/>
    <w:rsid w:val="00374DD4"/>
    <w:rsid w:val="003751ED"/>
    <w:rsid w:val="003765AC"/>
    <w:rsid w:val="00376FD3"/>
    <w:rsid w:val="00377576"/>
    <w:rsid w:val="00380576"/>
    <w:rsid w:val="003807D3"/>
    <w:rsid w:val="00381032"/>
    <w:rsid w:val="00381E8E"/>
    <w:rsid w:val="00387A0F"/>
    <w:rsid w:val="00390382"/>
    <w:rsid w:val="00390E5E"/>
    <w:rsid w:val="0039108F"/>
    <w:rsid w:val="003912F8"/>
    <w:rsid w:val="00391A4C"/>
    <w:rsid w:val="003941FC"/>
    <w:rsid w:val="00394979"/>
    <w:rsid w:val="00395A2F"/>
    <w:rsid w:val="00396EE8"/>
    <w:rsid w:val="003A0605"/>
    <w:rsid w:val="003A16A5"/>
    <w:rsid w:val="003A229D"/>
    <w:rsid w:val="003A39ED"/>
    <w:rsid w:val="003A3CE3"/>
    <w:rsid w:val="003A4BDC"/>
    <w:rsid w:val="003A5067"/>
    <w:rsid w:val="003A523C"/>
    <w:rsid w:val="003A7331"/>
    <w:rsid w:val="003B3554"/>
    <w:rsid w:val="003B4F35"/>
    <w:rsid w:val="003B5C2C"/>
    <w:rsid w:val="003B73A6"/>
    <w:rsid w:val="003C25A1"/>
    <w:rsid w:val="003C272A"/>
    <w:rsid w:val="003C31B3"/>
    <w:rsid w:val="003C36A8"/>
    <w:rsid w:val="003C4041"/>
    <w:rsid w:val="003C4B61"/>
    <w:rsid w:val="003C5D48"/>
    <w:rsid w:val="003C5E7E"/>
    <w:rsid w:val="003D1454"/>
    <w:rsid w:val="003D3141"/>
    <w:rsid w:val="003D49E0"/>
    <w:rsid w:val="003D5BDC"/>
    <w:rsid w:val="003D5E4B"/>
    <w:rsid w:val="003D7DF7"/>
    <w:rsid w:val="003E004D"/>
    <w:rsid w:val="003E1A36"/>
    <w:rsid w:val="003E2694"/>
    <w:rsid w:val="003E2D6F"/>
    <w:rsid w:val="003E3BE6"/>
    <w:rsid w:val="003E47C2"/>
    <w:rsid w:val="003E5A19"/>
    <w:rsid w:val="003E6C8B"/>
    <w:rsid w:val="003E6EBD"/>
    <w:rsid w:val="003E7E81"/>
    <w:rsid w:val="003F097C"/>
    <w:rsid w:val="003F0E80"/>
    <w:rsid w:val="003F1450"/>
    <w:rsid w:val="003F1895"/>
    <w:rsid w:val="003F1A9B"/>
    <w:rsid w:val="003F4950"/>
    <w:rsid w:val="003F5A7F"/>
    <w:rsid w:val="003F62A5"/>
    <w:rsid w:val="003F690C"/>
    <w:rsid w:val="003F78A4"/>
    <w:rsid w:val="00401F29"/>
    <w:rsid w:val="00402B7E"/>
    <w:rsid w:val="00402BC4"/>
    <w:rsid w:val="00403506"/>
    <w:rsid w:val="00405A01"/>
    <w:rsid w:val="004072FC"/>
    <w:rsid w:val="00410371"/>
    <w:rsid w:val="00410388"/>
    <w:rsid w:val="004119BD"/>
    <w:rsid w:val="00413280"/>
    <w:rsid w:val="00413776"/>
    <w:rsid w:val="00414213"/>
    <w:rsid w:val="004151AE"/>
    <w:rsid w:val="0041526D"/>
    <w:rsid w:val="00415A2E"/>
    <w:rsid w:val="004169A3"/>
    <w:rsid w:val="00420DDA"/>
    <w:rsid w:val="004220C5"/>
    <w:rsid w:val="00422490"/>
    <w:rsid w:val="0042389A"/>
    <w:rsid w:val="004242F1"/>
    <w:rsid w:val="00425113"/>
    <w:rsid w:val="00427020"/>
    <w:rsid w:val="00427824"/>
    <w:rsid w:val="00427ABD"/>
    <w:rsid w:val="00432E22"/>
    <w:rsid w:val="00432FCB"/>
    <w:rsid w:val="004334FB"/>
    <w:rsid w:val="004335C9"/>
    <w:rsid w:val="00441200"/>
    <w:rsid w:val="004418FC"/>
    <w:rsid w:val="00443DCA"/>
    <w:rsid w:val="00444F77"/>
    <w:rsid w:val="0044510C"/>
    <w:rsid w:val="00445682"/>
    <w:rsid w:val="00445BC7"/>
    <w:rsid w:val="0044740F"/>
    <w:rsid w:val="00450A89"/>
    <w:rsid w:val="00452E30"/>
    <w:rsid w:val="00453160"/>
    <w:rsid w:val="004533CB"/>
    <w:rsid w:val="004548F6"/>
    <w:rsid w:val="00454DB3"/>
    <w:rsid w:val="00455DBD"/>
    <w:rsid w:val="00456586"/>
    <w:rsid w:val="004571E9"/>
    <w:rsid w:val="0046245F"/>
    <w:rsid w:val="00465EF6"/>
    <w:rsid w:val="00466E1F"/>
    <w:rsid w:val="004679D0"/>
    <w:rsid w:val="00467A19"/>
    <w:rsid w:val="004706EC"/>
    <w:rsid w:val="00471576"/>
    <w:rsid w:val="00471B1F"/>
    <w:rsid w:val="00471FB0"/>
    <w:rsid w:val="00471FD1"/>
    <w:rsid w:val="004721B3"/>
    <w:rsid w:val="004730EE"/>
    <w:rsid w:val="00473994"/>
    <w:rsid w:val="0047595F"/>
    <w:rsid w:val="00476010"/>
    <w:rsid w:val="00484848"/>
    <w:rsid w:val="0048516C"/>
    <w:rsid w:val="00486589"/>
    <w:rsid w:val="00490F83"/>
    <w:rsid w:val="004912A3"/>
    <w:rsid w:val="0049198B"/>
    <w:rsid w:val="0049218A"/>
    <w:rsid w:val="004944DA"/>
    <w:rsid w:val="00496C16"/>
    <w:rsid w:val="00497749"/>
    <w:rsid w:val="00497BF5"/>
    <w:rsid w:val="004A05BE"/>
    <w:rsid w:val="004A0A13"/>
    <w:rsid w:val="004A13F1"/>
    <w:rsid w:val="004A16C0"/>
    <w:rsid w:val="004A190D"/>
    <w:rsid w:val="004A1FBB"/>
    <w:rsid w:val="004A29CE"/>
    <w:rsid w:val="004A3375"/>
    <w:rsid w:val="004A4AA3"/>
    <w:rsid w:val="004A57CF"/>
    <w:rsid w:val="004A691C"/>
    <w:rsid w:val="004A7B49"/>
    <w:rsid w:val="004B0E93"/>
    <w:rsid w:val="004B1A30"/>
    <w:rsid w:val="004B1D3D"/>
    <w:rsid w:val="004B341F"/>
    <w:rsid w:val="004B36BC"/>
    <w:rsid w:val="004B3B86"/>
    <w:rsid w:val="004B6B45"/>
    <w:rsid w:val="004B75B7"/>
    <w:rsid w:val="004C0E4B"/>
    <w:rsid w:val="004C26DF"/>
    <w:rsid w:val="004C38A9"/>
    <w:rsid w:val="004C53EE"/>
    <w:rsid w:val="004C56F9"/>
    <w:rsid w:val="004C6349"/>
    <w:rsid w:val="004C688B"/>
    <w:rsid w:val="004C6C6B"/>
    <w:rsid w:val="004D41EB"/>
    <w:rsid w:val="004D6D96"/>
    <w:rsid w:val="004D7218"/>
    <w:rsid w:val="004D7D95"/>
    <w:rsid w:val="004E03A8"/>
    <w:rsid w:val="004E33AD"/>
    <w:rsid w:val="004E4848"/>
    <w:rsid w:val="004E4A0E"/>
    <w:rsid w:val="004E517B"/>
    <w:rsid w:val="004E76F6"/>
    <w:rsid w:val="004F0498"/>
    <w:rsid w:val="004F09AB"/>
    <w:rsid w:val="004F382B"/>
    <w:rsid w:val="004F38A5"/>
    <w:rsid w:val="004F5465"/>
    <w:rsid w:val="00500A9E"/>
    <w:rsid w:val="0050363B"/>
    <w:rsid w:val="00505673"/>
    <w:rsid w:val="00505B84"/>
    <w:rsid w:val="005071AB"/>
    <w:rsid w:val="005127BC"/>
    <w:rsid w:val="005127C0"/>
    <w:rsid w:val="0051512E"/>
    <w:rsid w:val="0051580D"/>
    <w:rsid w:val="005172BE"/>
    <w:rsid w:val="00521CEE"/>
    <w:rsid w:val="00522F82"/>
    <w:rsid w:val="00523881"/>
    <w:rsid w:val="0052410E"/>
    <w:rsid w:val="005241B2"/>
    <w:rsid w:val="005257E6"/>
    <w:rsid w:val="00530021"/>
    <w:rsid w:val="005316C4"/>
    <w:rsid w:val="005324AF"/>
    <w:rsid w:val="00532624"/>
    <w:rsid w:val="00533FED"/>
    <w:rsid w:val="00534EA6"/>
    <w:rsid w:val="005363AE"/>
    <w:rsid w:val="005377FB"/>
    <w:rsid w:val="00537AD0"/>
    <w:rsid w:val="00540F65"/>
    <w:rsid w:val="0054242E"/>
    <w:rsid w:val="0054277D"/>
    <w:rsid w:val="005431CD"/>
    <w:rsid w:val="00543799"/>
    <w:rsid w:val="00544343"/>
    <w:rsid w:val="00547111"/>
    <w:rsid w:val="00550069"/>
    <w:rsid w:val="00552C00"/>
    <w:rsid w:val="00553A36"/>
    <w:rsid w:val="00555ECA"/>
    <w:rsid w:val="005560D3"/>
    <w:rsid w:val="005561E6"/>
    <w:rsid w:val="0055755A"/>
    <w:rsid w:val="005607CC"/>
    <w:rsid w:val="00560FBA"/>
    <w:rsid w:val="005651F5"/>
    <w:rsid w:val="005669D6"/>
    <w:rsid w:val="00570648"/>
    <w:rsid w:val="0057230B"/>
    <w:rsid w:val="00572A1B"/>
    <w:rsid w:val="00572D38"/>
    <w:rsid w:val="00573399"/>
    <w:rsid w:val="00573D63"/>
    <w:rsid w:val="005753B3"/>
    <w:rsid w:val="00576E26"/>
    <w:rsid w:val="00577A94"/>
    <w:rsid w:val="005803C1"/>
    <w:rsid w:val="00581A25"/>
    <w:rsid w:val="00581A91"/>
    <w:rsid w:val="00582C27"/>
    <w:rsid w:val="00583B50"/>
    <w:rsid w:val="00583FD9"/>
    <w:rsid w:val="00586335"/>
    <w:rsid w:val="00587998"/>
    <w:rsid w:val="00592D74"/>
    <w:rsid w:val="00592E7A"/>
    <w:rsid w:val="00592FBD"/>
    <w:rsid w:val="00594F18"/>
    <w:rsid w:val="00595114"/>
    <w:rsid w:val="005953D0"/>
    <w:rsid w:val="00595B9F"/>
    <w:rsid w:val="00595BA0"/>
    <w:rsid w:val="00596D0A"/>
    <w:rsid w:val="005A1713"/>
    <w:rsid w:val="005A269F"/>
    <w:rsid w:val="005A470E"/>
    <w:rsid w:val="005A5448"/>
    <w:rsid w:val="005A6B24"/>
    <w:rsid w:val="005A6D92"/>
    <w:rsid w:val="005A6E1F"/>
    <w:rsid w:val="005A70AC"/>
    <w:rsid w:val="005B0C52"/>
    <w:rsid w:val="005B138E"/>
    <w:rsid w:val="005B1677"/>
    <w:rsid w:val="005B311A"/>
    <w:rsid w:val="005B43E6"/>
    <w:rsid w:val="005B45D8"/>
    <w:rsid w:val="005B4F86"/>
    <w:rsid w:val="005B6170"/>
    <w:rsid w:val="005C072C"/>
    <w:rsid w:val="005C139A"/>
    <w:rsid w:val="005C1822"/>
    <w:rsid w:val="005C2065"/>
    <w:rsid w:val="005C3B23"/>
    <w:rsid w:val="005C54DE"/>
    <w:rsid w:val="005C5B8C"/>
    <w:rsid w:val="005C679C"/>
    <w:rsid w:val="005C7813"/>
    <w:rsid w:val="005D03EF"/>
    <w:rsid w:val="005D2806"/>
    <w:rsid w:val="005D39B5"/>
    <w:rsid w:val="005D3AE2"/>
    <w:rsid w:val="005D5470"/>
    <w:rsid w:val="005E0E77"/>
    <w:rsid w:val="005E2114"/>
    <w:rsid w:val="005E2C44"/>
    <w:rsid w:val="005E3B18"/>
    <w:rsid w:val="005E3EB9"/>
    <w:rsid w:val="005E64C0"/>
    <w:rsid w:val="005E6579"/>
    <w:rsid w:val="005F0CFD"/>
    <w:rsid w:val="005F14F2"/>
    <w:rsid w:val="005F18C6"/>
    <w:rsid w:val="005F3D84"/>
    <w:rsid w:val="005F5FB9"/>
    <w:rsid w:val="005F7589"/>
    <w:rsid w:val="005F7671"/>
    <w:rsid w:val="005F7852"/>
    <w:rsid w:val="005F7B17"/>
    <w:rsid w:val="005F7E21"/>
    <w:rsid w:val="005F7F11"/>
    <w:rsid w:val="005F7FD3"/>
    <w:rsid w:val="0060029B"/>
    <w:rsid w:val="00600B54"/>
    <w:rsid w:val="00601A71"/>
    <w:rsid w:val="00602A1F"/>
    <w:rsid w:val="0060554A"/>
    <w:rsid w:val="006078A8"/>
    <w:rsid w:val="00610EC7"/>
    <w:rsid w:val="0061148A"/>
    <w:rsid w:val="00616355"/>
    <w:rsid w:val="00617100"/>
    <w:rsid w:val="006174BB"/>
    <w:rsid w:val="00617C0B"/>
    <w:rsid w:val="00620D57"/>
    <w:rsid w:val="00621188"/>
    <w:rsid w:val="006215C5"/>
    <w:rsid w:val="006217C2"/>
    <w:rsid w:val="00621D9A"/>
    <w:rsid w:val="00621E2F"/>
    <w:rsid w:val="00621F12"/>
    <w:rsid w:val="006235AE"/>
    <w:rsid w:val="00623D8E"/>
    <w:rsid w:val="00624DB1"/>
    <w:rsid w:val="006257ED"/>
    <w:rsid w:val="00625BF3"/>
    <w:rsid w:val="006267A4"/>
    <w:rsid w:val="00626BBD"/>
    <w:rsid w:val="006304A5"/>
    <w:rsid w:val="0063125A"/>
    <w:rsid w:val="00632FC4"/>
    <w:rsid w:val="0063541E"/>
    <w:rsid w:val="00636AD0"/>
    <w:rsid w:val="00637530"/>
    <w:rsid w:val="00641476"/>
    <w:rsid w:val="00641698"/>
    <w:rsid w:val="00641C3D"/>
    <w:rsid w:val="00641F7A"/>
    <w:rsid w:val="00643280"/>
    <w:rsid w:val="00643E89"/>
    <w:rsid w:val="00644BAA"/>
    <w:rsid w:val="00645A75"/>
    <w:rsid w:val="006463CF"/>
    <w:rsid w:val="00646A4C"/>
    <w:rsid w:val="00646A84"/>
    <w:rsid w:val="00646B52"/>
    <w:rsid w:val="00647CFE"/>
    <w:rsid w:val="006518E3"/>
    <w:rsid w:val="00652438"/>
    <w:rsid w:val="00652D2D"/>
    <w:rsid w:val="006536A0"/>
    <w:rsid w:val="006546B2"/>
    <w:rsid w:val="00654AA3"/>
    <w:rsid w:val="0065656D"/>
    <w:rsid w:val="00656B6C"/>
    <w:rsid w:val="006607DC"/>
    <w:rsid w:val="00660B95"/>
    <w:rsid w:val="00661254"/>
    <w:rsid w:val="00662466"/>
    <w:rsid w:val="006636CA"/>
    <w:rsid w:val="00663CDF"/>
    <w:rsid w:val="00663FE6"/>
    <w:rsid w:val="006647B9"/>
    <w:rsid w:val="00665C47"/>
    <w:rsid w:val="006668EE"/>
    <w:rsid w:val="00666EFC"/>
    <w:rsid w:val="006705A3"/>
    <w:rsid w:val="0067180C"/>
    <w:rsid w:val="00671FEC"/>
    <w:rsid w:val="006726D0"/>
    <w:rsid w:val="00674652"/>
    <w:rsid w:val="00675A8B"/>
    <w:rsid w:val="006764AC"/>
    <w:rsid w:val="00676961"/>
    <w:rsid w:val="00677185"/>
    <w:rsid w:val="00677485"/>
    <w:rsid w:val="00680207"/>
    <w:rsid w:val="00680A6C"/>
    <w:rsid w:val="00682030"/>
    <w:rsid w:val="00682709"/>
    <w:rsid w:val="006862AF"/>
    <w:rsid w:val="00686772"/>
    <w:rsid w:val="00686CAC"/>
    <w:rsid w:val="0069051A"/>
    <w:rsid w:val="00693DC7"/>
    <w:rsid w:val="006940A6"/>
    <w:rsid w:val="00695637"/>
    <w:rsid w:val="00695808"/>
    <w:rsid w:val="006965AA"/>
    <w:rsid w:val="00697063"/>
    <w:rsid w:val="006A0189"/>
    <w:rsid w:val="006A494A"/>
    <w:rsid w:val="006A5FDF"/>
    <w:rsid w:val="006B0A6B"/>
    <w:rsid w:val="006B2191"/>
    <w:rsid w:val="006B46FB"/>
    <w:rsid w:val="006B4B7D"/>
    <w:rsid w:val="006B4C40"/>
    <w:rsid w:val="006B504C"/>
    <w:rsid w:val="006B5354"/>
    <w:rsid w:val="006B6441"/>
    <w:rsid w:val="006C0130"/>
    <w:rsid w:val="006C3735"/>
    <w:rsid w:val="006C3794"/>
    <w:rsid w:val="006C4FD7"/>
    <w:rsid w:val="006C5D54"/>
    <w:rsid w:val="006C5F32"/>
    <w:rsid w:val="006D0B56"/>
    <w:rsid w:val="006D0E76"/>
    <w:rsid w:val="006D23CC"/>
    <w:rsid w:val="006D28D5"/>
    <w:rsid w:val="006D2DE0"/>
    <w:rsid w:val="006D3C2F"/>
    <w:rsid w:val="006D4538"/>
    <w:rsid w:val="006D4D6C"/>
    <w:rsid w:val="006D5F25"/>
    <w:rsid w:val="006D63C9"/>
    <w:rsid w:val="006D6A8A"/>
    <w:rsid w:val="006D7A55"/>
    <w:rsid w:val="006E1283"/>
    <w:rsid w:val="006E21FB"/>
    <w:rsid w:val="006E2CC2"/>
    <w:rsid w:val="006E5D39"/>
    <w:rsid w:val="006E702D"/>
    <w:rsid w:val="006E7B16"/>
    <w:rsid w:val="006F0274"/>
    <w:rsid w:val="006F02DD"/>
    <w:rsid w:val="006F175D"/>
    <w:rsid w:val="006F1BA3"/>
    <w:rsid w:val="006F1CE5"/>
    <w:rsid w:val="006F40DB"/>
    <w:rsid w:val="006F4F9C"/>
    <w:rsid w:val="006F5616"/>
    <w:rsid w:val="006F6752"/>
    <w:rsid w:val="006F7A21"/>
    <w:rsid w:val="00700F7C"/>
    <w:rsid w:val="0070153E"/>
    <w:rsid w:val="00701E36"/>
    <w:rsid w:val="007025C7"/>
    <w:rsid w:val="00702B10"/>
    <w:rsid w:val="007042DF"/>
    <w:rsid w:val="007050DB"/>
    <w:rsid w:val="0070734E"/>
    <w:rsid w:val="007106F1"/>
    <w:rsid w:val="00710973"/>
    <w:rsid w:val="00711CF4"/>
    <w:rsid w:val="007127E2"/>
    <w:rsid w:val="00712B60"/>
    <w:rsid w:val="00713529"/>
    <w:rsid w:val="00714EDA"/>
    <w:rsid w:val="00715FD6"/>
    <w:rsid w:val="00716553"/>
    <w:rsid w:val="007219AB"/>
    <w:rsid w:val="00721EDC"/>
    <w:rsid w:val="0072245F"/>
    <w:rsid w:val="00727F42"/>
    <w:rsid w:val="007326B6"/>
    <w:rsid w:val="00732FD8"/>
    <w:rsid w:val="007330CF"/>
    <w:rsid w:val="00736140"/>
    <w:rsid w:val="007361F4"/>
    <w:rsid w:val="0073631D"/>
    <w:rsid w:val="00736465"/>
    <w:rsid w:val="00737B30"/>
    <w:rsid w:val="0074011D"/>
    <w:rsid w:val="007408C5"/>
    <w:rsid w:val="00740CCB"/>
    <w:rsid w:val="00740E60"/>
    <w:rsid w:val="00741011"/>
    <w:rsid w:val="00741C58"/>
    <w:rsid w:val="00742D54"/>
    <w:rsid w:val="00744507"/>
    <w:rsid w:val="00744A3F"/>
    <w:rsid w:val="00744ECA"/>
    <w:rsid w:val="00746848"/>
    <w:rsid w:val="007470DB"/>
    <w:rsid w:val="0074785A"/>
    <w:rsid w:val="0075215A"/>
    <w:rsid w:val="00752BCB"/>
    <w:rsid w:val="0075332F"/>
    <w:rsid w:val="0075340A"/>
    <w:rsid w:val="00753B46"/>
    <w:rsid w:val="00754C20"/>
    <w:rsid w:val="00756679"/>
    <w:rsid w:val="00757855"/>
    <w:rsid w:val="0076013F"/>
    <w:rsid w:val="0076046E"/>
    <w:rsid w:val="00760864"/>
    <w:rsid w:val="00763893"/>
    <w:rsid w:val="00763C22"/>
    <w:rsid w:val="0076470A"/>
    <w:rsid w:val="007649E8"/>
    <w:rsid w:val="00765F89"/>
    <w:rsid w:val="00767D7A"/>
    <w:rsid w:val="00773A82"/>
    <w:rsid w:val="007773E7"/>
    <w:rsid w:val="00777794"/>
    <w:rsid w:val="007804CD"/>
    <w:rsid w:val="00781674"/>
    <w:rsid w:val="00782486"/>
    <w:rsid w:val="00783B62"/>
    <w:rsid w:val="0078449F"/>
    <w:rsid w:val="00784D2F"/>
    <w:rsid w:val="00785059"/>
    <w:rsid w:val="007850EF"/>
    <w:rsid w:val="0078526A"/>
    <w:rsid w:val="007855C3"/>
    <w:rsid w:val="0078638D"/>
    <w:rsid w:val="00786B02"/>
    <w:rsid w:val="00787CB4"/>
    <w:rsid w:val="00790854"/>
    <w:rsid w:val="00792342"/>
    <w:rsid w:val="0079239A"/>
    <w:rsid w:val="007934ED"/>
    <w:rsid w:val="00793EAF"/>
    <w:rsid w:val="00793F74"/>
    <w:rsid w:val="00794A49"/>
    <w:rsid w:val="00794A53"/>
    <w:rsid w:val="00795C77"/>
    <w:rsid w:val="00795DCE"/>
    <w:rsid w:val="00796F8D"/>
    <w:rsid w:val="007977A8"/>
    <w:rsid w:val="007A09E8"/>
    <w:rsid w:val="007A1261"/>
    <w:rsid w:val="007A174E"/>
    <w:rsid w:val="007A25F2"/>
    <w:rsid w:val="007A2694"/>
    <w:rsid w:val="007A3BF7"/>
    <w:rsid w:val="007A3F2F"/>
    <w:rsid w:val="007A483E"/>
    <w:rsid w:val="007A6F46"/>
    <w:rsid w:val="007B1265"/>
    <w:rsid w:val="007B1648"/>
    <w:rsid w:val="007B2592"/>
    <w:rsid w:val="007B3197"/>
    <w:rsid w:val="007B512A"/>
    <w:rsid w:val="007B59B5"/>
    <w:rsid w:val="007C04C5"/>
    <w:rsid w:val="007C1D72"/>
    <w:rsid w:val="007C2097"/>
    <w:rsid w:val="007C2BF9"/>
    <w:rsid w:val="007C33AA"/>
    <w:rsid w:val="007C3FF3"/>
    <w:rsid w:val="007C4631"/>
    <w:rsid w:val="007C4B60"/>
    <w:rsid w:val="007C50D5"/>
    <w:rsid w:val="007C5FED"/>
    <w:rsid w:val="007C6226"/>
    <w:rsid w:val="007C7159"/>
    <w:rsid w:val="007D0C87"/>
    <w:rsid w:val="007D2E8D"/>
    <w:rsid w:val="007D6A07"/>
    <w:rsid w:val="007D7269"/>
    <w:rsid w:val="007D7F9F"/>
    <w:rsid w:val="007E05FB"/>
    <w:rsid w:val="007E2E47"/>
    <w:rsid w:val="007E3183"/>
    <w:rsid w:val="007E32B6"/>
    <w:rsid w:val="007E437F"/>
    <w:rsid w:val="007E662E"/>
    <w:rsid w:val="007E6BAD"/>
    <w:rsid w:val="007E73C6"/>
    <w:rsid w:val="007E78A5"/>
    <w:rsid w:val="007F0F35"/>
    <w:rsid w:val="007F146E"/>
    <w:rsid w:val="007F2936"/>
    <w:rsid w:val="007F32C9"/>
    <w:rsid w:val="007F4766"/>
    <w:rsid w:val="007F50CC"/>
    <w:rsid w:val="007F5A97"/>
    <w:rsid w:val="007F5B5E"/>
    <w:rsid w:val="007F7259"/>
    <w:rsid w:val="00800C26"/>
    <w:rsid w:val="008030F0"/>
    <w:rsid w:val="008038C8"/>
    <w:rsid w:val="00803EB8"/>
    <w:rsid w:val="008040A8"/>
    <w:rsid w:val="0080627E"/>
    <w:rsid w:val="008063F2"/>
    <w:rsid w:val="00806CE9"/>
    <w:rsid w:val="00806FC9"/>
    <w:rsid w:val="008078BD"/>
    <w:rsid w:val="008100AE"/>
    <w:rsid w:val="008108E7"/>
    <w:rsid w:val="008126B7"/>
    <w:rsid w:val="008149DD"/>
    <w:rsid w:val="00815D2F"/>
    <w:rsid w:val="00817D88"/>
    <w:rsid w:val="00820211"/>
    <w:rsid w:val="008202BA"/>
    <w:rsid w:val="008206FC"/>
    <w:rsid w:val="008220E7"/>
    <w:rsid w:val="00825353"/>
    <w:rsid w:val="00826951"/>
    <w:rsid w:val="0082696C"/>
    <w:rsid w:val="008279FA"/>
    <w:rsid w:val="00827F3A"/>
    <w:rsid w:val="008304AE"/>
    <w:rsid w:val="00830B91"/>
    <w:rsid w:val="008311CF"/>
    <w:rsid w:val="00831B27"/>
    <w:rsid w:val="00831C96"/>
    <w:rsid w:val="00835023"/>
    <w:rsid w:val="00835A5A"/>
    <w:rsid w:val="0083622F"/>
    <w:rsid w:val="00836781"/>
    <w:rsid w:val="0083724D"/>
    <w:rsid w:val="00843848"/>
    <w:rsid w:val="00843C33"/>
    <w:rsid w:val="008459AC"/>
    <w:rsid w:val="00847020"/>
    <w:rsid w:val="00847057"/>
    <w:rsid w:val="00847662"/>
    <w:rsid w:val="00847D2F"/>
    <w:rsid w:val="00851F5C"/>
    <w:rsid w:val="008556B8"/>
    <w:rsid w:val="008560B3"/>
    <w:rsid w:val="00856172"/>
    <w:rsid w:val="008578AB"/>
    <w:rsid w:val="00857BC5"/>
    <w:rsid w:val="0086167A"/>
    <w:rsid w:val="00861CF0"/>
    <w:rsid w:val="00861E85"/>
    <w:rsid w:val="008626E7"/>
    <w:rsid w:val="00864C04"/>
    <w:rsid w:val="008661AF"/>
    <w:rsid w:val="00866A39"/>
    <w:rsid w:val="00870222"/>
    <w:rsid w:val="00870EE7"/>
    <w:rsid w:val="00870F1C"/>
    <w:rsid w:val="00871C26"/>
    <w:rsid w:val="00873E3D"/>
    <w:rsid w:val="0087629A"/>
    <w:rsid w:val="0087747F"/>
    <w:rsid w:val="00877705"/>
    <w:rsid w:val="00877715"/>
    <w:rsid w:val="00882B4C"/>
    <w:rsid w:val="008843F7"/>
    <w:rsid w:val="0088458B"/>
    <w:rsid w:val="008863B9"/>
    <w:rsid w:val="008863F1"/>
    <w:rsid w:val="00887487"/>
    <w:rsid w:val="008875F2"/>
    <w:rsid w:val="00890D61"/>
    <w:rsid w:val="0089255B"/>
    <w:rsid w:val="00893DF7"/>
    <w:rsid w:val="00894F62"/>
    <w:rsid w:val="008961CB"/>
    <w:rsid w:val="008968D6"/>
    <w:rsid w:val="008968DB"/>
    <w:rsid w:val="00896E1D"/>
    <w:rsid w:val="00897441"/>
    <w:rsid w:val="008A15DD"/>
    <w:rsid w:val="008A1CC2"/>
    <w:rsid w:val="008A37F7"/>
    <w:rsid w:val="008A3969"/>
    <w:rsid w:val="008A45A6"/>
    <w:rsid w:val="008A4E99"/>
    <w:rsid w:val="008A5D6D"/>
    <w:rsid w:val="008A7555"/>
    <w:rsid w:val="008B0544"/>
    <w:rsid w:val="008B11C0"/>
    <w:rsid w:val="008B1529"/>
    <w:rsid w:val="008B3648"/>
    <w:rsid w:val="008B451B"/>
    <w:rsid w:val="008B59BF"/>
    <w:rsid w:val="008B5DBB"/>
    <w:rsid w:val="008B7236"/>
    <w:rsid w:val="008C04FD"/>
    <w:rsid w:val="008C1410"/>
    <w:rsid w:val="008C1953"/>
    <w:rsid w:val="008C32E9"/>
    <w:rsid w:val="008C3732"/>
    <w:rsid w:val="008C46D9"/>
    <w:rsid w:val="008C5579"/>
    <w:rsid w:val="008C68BA"/>
    <w:rsid w:val="008C6D58"/>
    <w:rsid w:val="008C78CD"/>
    <w:rsid w:val="008D40AF"/>
    <w:rsid w:val="008D43BF"/>
    <w:rsid w:val="008D758C"/>
    <w:rsid w:val="008D7D3A"/>
    <w:rsid w:val="008E2529"/>
    <w:rsid w:val="008E2B52"/>
    <w:rsid w:val="008E3284"/>
    <w:rsid w:val="008E3748"/>
    <w:rsid w:val="008E4FF1"/>
    <w:rsid w:val="008E557D"/>
    <w:rsid w:val="008E6E07"/>
    <w:rsid w:val="008E7C06"/>
    <w:rsid w:val="008E7E47"/>
    <w:rsid w:val="008F0887"/>
    <w:rsid w:val="008F0B11"/>
    <w:rsid w:val="008F10D1"/>
    <w:rsid w:val="008F2373"/>
    <w:rsid w:val="008F3789"/>
    <w:rsid w:val="008F4024"/>
    <w:rsid w:val="008F4729"/>
    <w:rsid w:val="008F5022"/>
    <w:rsid w:val="008F686C"/>
    <w:rsid w:val="008F6D0A"/>
    <w:rsid w:val="00900957"/>
    <w:rsid w:val="00900D0E"/>
    <w:rsid w:val="00901DE9"/>
    <w:rsid w:val="00901DF3"/>
    <w:rsid w:val="009037D8"/>
    <w:rsid w:val="00903ED1"/>
    <w:rsid w:val="009048A3"/>
    <w:rsid w:val="009052F0"/>
    <w:rsid w:val="00905A22"/>
    <w:rsid w:val="009067D3"/>
    <w:rsid w:val="009128C9"/>
    <w:rsid w:val="00912BB5"/>
    <w:rsid w:val="0091456D"/>
    <w:rsid w:val="009148DE"/>
    <w:rsid w:val="00914FB2"/>
    <w:rsid w:val="00915382"/>
    <w:rsid w:val="009175D1"/>
    <w:rsid w:val="009178D9"/>
    <w:rsid w:val="00920C01"/>
    <w:rsid w:val="00921D01"/>
    <w:rsid w:val="009235FF"/>
    <w:rsid w:val="00924F03"/>
    <w:rsid w:val="00927F8B"/>
    <w:rsid w:val="00930365"/>
    <w:rsid w:val="00930C5B"/>
    <w:rsid w:val="00931445"/>
    <w:rsid w:val="009326FF"/>
    <w:rsid w:val="00932872"/>
    <w:rsid w:val="009330BD"/>
    <w:rsid w:val="00933B12"/>
    <w:rsid w:val="00933B2C"/>
    <w:rsid w:val="00933C29"/>
    <w:rsid w:val="009344EB"/>
    <w:rsid w:val="00934A84"/>
    <w:rsid w:val="00935D49"/>
    <w:rsid w:val="009360B5"/>
    <w:rsid w:val="00937EDF"/>
    <w:rsid w:val="0094073D"/>
    <w:rsid w:val="00941631"/>
    <w:rsid w:val="00941E30"/>
    <w:rsid w:val="009435F4"/>
    <w:rsid w:val="00945172"/>
    <w:rsid w:val="00945ED9"/>
    <w:rsid w:val="00946761"/>
    <w:rsid w:val="00950036"/>
    <w:rsid w:val="009504AB"/>
    <w:rsid w:val="009504D6"/>
    <w:rsid w:val="009513FC"/>
    <w:rsid w:val="00951F6B"/>
    <w:rsid w:val="00952129"/>
    <w:rsid w:val="009525DA"/>
    <w:rsid w:val="00954360"/>
    <w:rsid w:val="00954786"/>
    <w:rsid w:val="00954A44"/>
    <w:rsid w:val="00954F2E"/>
    <w:rsid w:val="00957309"/>
    <w:rsid w:val="0096025B"/>
    <w:rsid w:val="00961051"/>
    <w:rsid w:val="00962280"/>
    <w:rsid w:val="009623BD"/>
    <w:rsid w:val="009630F3"/>
    <w:rsid w:val="00963202"/>
    <w:rsid w:val="00963C03"/>
    <w:rsid w:val="00963C5F"/>
    <w:rsid w:val="0096635E"/>
    <w:rsid w:val="00966A57"/>
    <w:rsid w:val="00967415"/>
    <w:rsid w:val="0096791E"/>
    <w:rsid w:val="0097366F"/>
    <w:rsid w:val="009745D9"/>
    <w:rsid w:val="00974A7D"/>
    <w:rsid w:val="00974BD0"/>
    <w:rsid w:val="00975581"/>
    <w:rsid w:val="00975840"/>
    <w:rsid w:val="00975DE7"/>
    <w:rsid w:val="00975FDD"/>
    <w:rsid w:val="00976C47"/>
    <w:rsid w:val="00976C93"/>
    <w:rsid w:val="00977279"/>
    <w:rsid w:val="009777D9"/>
    <w:rsid w:val="009779ED"/>
    <w:rsid w:val="009806F4"/>
    <w:rsid w:val="00981D28"/>
    <w:rsid w:val="00981DD3"/>
    <w:rsid w:val="0098217F"/>
    <w:rsid w:val="009821F9"/>
    <w:rsid w:val="00982313"/>
    <w:rsid w:val="00983AF8"/>
    <w:rsid w:val="00983F92"/>
    <w:rsid w:val="00985AE1"/>
    <w:rsid w:val="00986F72"/>
    <w:rsid w:val="00990CF5"/>
    <w:rsid w:val="00990D22"/>
    <w:rsid w:val="009915D0"/>
    <w:rsid w:val="00991B88"/>
    <w:rsid w:val="0099241E"/>
    <w:rsid w:val="009924D1"/>
    <w:rsid w:val="009925A3"/>
    <w:rsid w:val="00994CDC"/>
    <w:rsid w:val="00996E3C"/>
    <w:rsid w:val="009A090F"/>
    <w:rsid w:val="009A1CD0"/>
    <w:rsid w:val="009A25F7"/>
    <w:rsid w:val="009A26BB"/>
    <w:rsid w:val="009A2E82"/>
    <w:rsid w:val="009A3275"/>
    <w:rsid w:val="009A4805"/>
    <w:rsid w:val="009A5019"/>
    <w:rsid w:val="009A5753"/>
    <w:rsid w:val="009A579D"/>
    <w:rsid w:val="009A6207"/>
    <w:rsid w:val="009A673A"/>
    <w:rsid w:val="009B03A4"/>
    <w:rsid w:val="009B2B0E"/>
    <w:rsid w:val="009B2C1C"/>
    <w:rsid w:val="009B4515"/>
    <w:rsid w:val="009C0984"/>
    <w:rsid w:val="009C38BC"/>
    <w:rsid w:val="009C3992"/>
    <w:rsid w:val="009C7642"/>
    <w:rsid w:val="009D0144"/>
    <w:rsid w:val="009D02AB"/>
    <w:rsid w:val="009D0B2E"/>
    <w:rsid w:val="009D1E1B"/>
    <w:rsid w:val="009D2C04"/>
    <w:rsid w:val="009D3A24"/>
    <w:rsid w:val="009D3AEB"/>
    <w:rsid w:val="009D45BA"/>
    <w:rsid w:val="009D5E11"/>
    <w:rsid w:val="009D7EBA"/>
    <w:rsid w:val="009E1A96"/>
    <w:rsid w:val="009E3297"/>
    <w:rsid w:val="009E32BD"/>
    <w:rsid w:val="009E38C5"/>
    <w:rsid w:val="009E522D"/>
    <w:rsid w:val="009E5752"/>
    <w:rsid w:val="009E6096"/>
    <w:rsid w:val="009E67C8"/>
    <w:rsid w:val="009E7F9D"/>
    <w:rsid w:val="009F2688"/>
    <w:rsid w:val="009F3820"/>
    <w:rsid w:val="009F5AC5"/>
    <w:rsid w:val="009F6B37"/>
    <w:rsid w:val="009F6C48"/>
    <w:rsid w:val="009F734F"/>
    <w:rsid w:val="009F79EA"/>
    <w:rsid w:val="00A00D71"/>
    <w:rsid w:val="00A01578"/>
    <w:rsid w:val="00A02815"/>
    <w:rsid w:val="00A02E7D"/>
    <w:rsid w:val="00A0316E"/>
    <w:rsid w:val="00A03E1D"/>
    <w:rsid w:val="00A0527C"/>
    <w:rsid w:val="00A056FA"/>
    <w:rsid w:val="00A06B13"/>
    <w:rsid w:val="00A06EC1"/>
    <w:rsid w:val="00A079B7"/>
    <w:rsid w:val="00A13229"/>
    <w:rsid w:val="00A13665"/>
    <w:rsid w:val="00A13C8D"/>
    <w:rsid w:val="00A143C0"/>
    <w:rsid w:val="00A14720"/>
    <w:rsid w:val="00A1580C"/>
    <w:rsid w:val="00A158D9"/>
    <w:rsid w:val="00A16153"/>
    <w:rsid w:val="00A17784"/>
    <w:rsid w:val="00A2201E"/>
    <w:rsid w:val="00A2368E"/>
    <w:rsid w:val="00A2395F"/>
    <w:rsid w:val="00A23C59"/>
    <w:rsid w:val="00A23D4B"/>
    <w:rsid w:val="00A246B6"/>
    <w:rsid w:val="00A25B7F"/>
    <w:rsid w:val="00A25C33"/>
    <w:rsid w:val="00A30A19"/>
    <w:rsid w:val="00A31FBB"/>
    <w:rsid w:val="00A32048"/>
    <w:rsid w:val="00A3230F"/>
    <w:rsid w:val="00A32869"/>
    <w:rsid w:val="00A35129"/>
    <w:rsid w:val="00A35E23"/>
    <w:rsid w:val="00A408E2"/>
    <w:rsid w:val="00A40D02"/>
    <w:rsid w:val="00A41674"/>
    <w:rsid w:val="00A41995"/>
    <w:rsid w:val="00A420FF"/>
    <w:rsid w:val="00A42143"/>
    <w:rsid w:val="00A44E1E"/>
    <w:rsid w:val="00A4744B"/>
    <w:rsid w:val="00A47E70"/>
    <w:rsid w:val="00A50CF0"/>
    <w:rsid w:val="00A51193"/>
    <w:rsid w:val="00A514CB"/>
    <w:rsid w:val="00A531A7"/>
    <w:rsid w:val="00A5380C"/>
    <w:rsid w:val="00A53F0E"/>
    <w:rsid w:val="00A54BB2"/>
    <w:rsid w:val="00A54F62"/>
    <w:rsid w:val="00A550A7"/>
    <w:rsid w:val="00A55929"/>
    <w:rsid w:val="00A55CA8"/>
    <w:rsid w:val="00A56E02"/>
    <w:rsid w:val="00A56F5D"/>
    <w:rsid w:val="00A62F3C"/>
    <w:rsid w:val="00A63428"/>
    <w:rsid w:val="00A64069"/>
    <w:rsid w:val="00A657F1"/>
    <w:rsid w:val="00A660A1"/>
    <w:rsid w:val="00A677B6"/>
    <w:rsid w:val="00A67A0E"/>
    <w:rsid w:val="00A70BA2"/>
    <w:rsid w:val="00A70D09"/>
    <w:rsid w:val="00A74958"/>
    <w:rsid w:val="00A75497"/>
    <w:rsid w:val="00A75B44"/>
    <w:rsid w:val="00A7671C"/>
    <w:rsid w:val="00A76E07"/>
    <w:rsid w:val="00A8259B"/>
    <w:rsid w:val="00A84290"/>
    <w:rsid w:val="00A86954"/>
    <w:rsid w:val="00A90F30"/>
    <w:rsid w:val="00A918E2"/>
    <w:rsid w:val="00A91BE7"/>
    <w:rsid w:val="00A928B1"/>
    <w:rsid w:val="00A964A2"/>
    <w:rsid w:val="00A966C3"/>
    <w:rsid w:val="00A97059"/>
    <w:rsid w:val="00AA10F1"/>
    <w:rsid w:val="00AA159E"/>
    <w:rsid w:val="00AA1E7B"/>
    <w:rsid w:val="00AA2CBC"/>
    <w:rsid w:val="00AA3889"/>
    <w:rsid w:val="00AA56D3"/>
    <w:rsid w:val="00AA583F"/>
    <w:rsid w:val="00AA6229"/>
    <w:rsid w:val="00AA6250"/>
    <w:rsid w:val="00AA7DD5"/>
    <w:rsid w:val="00AB0EFC"/>
    <w:rsid w:val="00AB2DB7"/>
    <w:rsid w:val="00AB2F0C"/>
    <w:rsid w:val="00AB3BC2"/>
    <w:rsid w:val="00AB6103"/>
    <w:rsid w:val="00AC0B26"/>
    <w:rsid w:val="00AC0C11"/>
    <w:rsid w:val="00AC3A9D"/>
    <w:rsid w:val="00AC3D98"/>
    <w:rsid w:val="00AC5793"/>
    <w:rsid w:val="00AC5820"/>
    <w:rsid w:val="00AC6FB3"/>
    <w:rsid w:val="00AC7C00"/>
    <w:rsid w:val="00AD00B9"/>
    <w:rsid w:val="00AD0CE8"/>
    <w:rsid w:val="00AD0DBD"/>
    <w:rsid w:val="00AD1BDF"/>
    <w:rsid w:val="00AD1CD8"/>
    <w:rsid w:val="00AD2F56"/>
    <w:rsid w:val="00AD46B8"/>
    <w:rsid w:val="00AD5F6B"/>
    <w:rsid w:val="00AD6802"/>
    <w:rsid w:val="00AD78F6"/>
    <w:rsid w:val="00AD7C52"/>
    <w:rsid w:val="00AE1C03"/>
    <w:rsid w:val="00AE248D"/>
    <w:rsid w:val="00AE257C"/>
    <w:rsid w:val="00AE31BA"/>
    <w:rsid w:val="00AE39D4"/>
    <w:rsid w:val="00AE3E6F"/>
    <w:rsid w:val="00AE4731"/>
    <w:rsid w:val="00AE794D"/>
    <w:rsid w:val="00AF14B4"/>
    <w:rsid w:val="00AF2A0A"/>
    <w:rsid w:val="00AF2F37"/>
    <w:rsid w:val="00AF57F7"/>
    <w:rsid w:val="00AF5A00"/>
    <w:rsid w:val="00AF5A28"/>
    <w:rsid w:val="00AF61D8"/>
    <w:rsid w:val="00AF6827"/>
    <w:rsid w:val="00AF6D80"/>
    <w:rsid w:val="00B0155A"/>
    <w:rsid w:val="00B018AC"/>
    <w:rsid w:val="00B0194C"/>
    <w:rsid w:val="00B0227A"/>
    <w:rsid w:val="00B03388"/>
    <w:rsid w:val="00B04214"/>
    <w:rsid w:val="00B061EE"/>
    <w:rsid w:val="00B0624C"/>
    <w:rsid w:val="00B06E53"/>
    <w:rsid w:val="00B1012C"/>
    <w:rsid w:val="00B10253"/>
    <w:rsid w:val="00B10A53"/>
    <w:rsid w:val="00B10D3A"/>
    <w:rsid w:val="00B10E35"/>
    <w:rsid w:val="00B11123"/>
    <w:rsid w:val="00B118C6"/>
    <w:rsid w:val="00B11ED4"/>
    <w:rsid w:val="00B12F8F"/>
    <w:rsid w:val="00B13BA8"/>
    <w:rsid w:val="00B14C4F"/>
    <w:rsid w:val="00B1537F"/>
    <w:rsid w:val="00B15FA5"/>
    <w:rsid w:val="00B160C0"/>
    <w:rsid w:val="00B17F12"/>
    <w:rsid w:val="00B2190E"/>
    <w:rsid w:val="00B219B7"/>
    <w:rsid w:val="00B21ABC"/>
    <w:rsid w:val="00B2334F"/>
    <w:rsid w:val="00B258BB"/>
    <w:rsid w:val="00B265C6"/>
    <w:rsid w:val="00B30189"/>
    <w:rsid w:val="00B30695"/>
    <w:rsid w:val="00B314B6"/>
    <w:rsid w:val="00B31760"/>
    <w:rsid w:val="00B3324B"/>
    <w:rsid w:val="00B34AD0"/>
    <w:rsid w:val="00B3530C"/>
    <w:rsid w:val="00B35563"/>
    <w:rsid w:val="00B3599B"/>
    <w:rsid w:val="00B36777"/>
    <w:rsid w:val="00B375FC"/>
    <w:rsid w:val="00B41156"/>
    <w:rsid w:val="00B41FEB"/>
    <w:rsid w:val="00B44096"/>
    <w:rsid w:val="00B4434C"/>
    <w:rsid w:val="00B448FD"/>
    <w:rsid w:val="00B45271"/>
    <w:rsid w:val="00B4705D"/>
    <w:rsid w:val="00B504EB"/>
    <w:rsid w:val="00B5368E"/>
    <w:rsid w:val="00B54508"/>
    <w:rsid w:val="00B548C4"/>
    <w:rsid w:val="00B56247"/>
    <w:rsid w:val="00B56714"/>
    <w:rsid w:val="00B56DDB"/>
    <w:rsid w:val="00B6043A"/>
    <w:rsid w:val="00B60BDD"/>
    <w:rsid w:val="00B616ED"/>
    <w:rsid w:val="00B62027"/>
    <w:rsid w:val="00B621E1"/>
    <w:rsid w:val="00B62C74"/>
    <w:rsid w:val="00B63601"/>
    <w:rsid w:val="00B63DB2"/>
    <w:rsid w:val="00B6469D"/>
    <w:rsid w:val="00B65217"/>
    <w:rsid w:val="00B66D27"/>
    <w:rsid w:val="00B67B97"/>
    <w:rsid w:val="00B703F1"/>
    <w:rsid w:val="00B70E5D"/>
    <w:rsid w:val="00B721EF"/>
    <w:rsid w:val="00B733FE"/>
    <w:rsid w:val="00B77855"/>
    <w:rsid w:val="00B77E64"/>
    <w:rsid w:val="00B805CD"/>
    <w:rsid w:val="00B8078E"/>
    <w:rsid w:val="00B81032"/>
    <w:rsid w:val="00B816DC"/>
    <w:rsid w:val="00B81CC7"/>
    <w:rsid w:val="00B82EF2"/>
    <w:rsid w:val="00B83BE0"/>
    <w:rsid w:val="00B846D6"/>
    <w:rsid w:val="00B84789"/>
    <w:rsid w:val="00B86057"/>
    <w:rsid w:val="00B868BB"/>
    <w:rsid w:val="00B9032E"/>
    <w:rsid w:val="00B909E6"/>
    <w:rsid w:val="00B90F0C"/>
    <w:rsid w:val="00B91820"/>
    <w:rsid w:val="00B944C3"/>
    <w:rsid w:val="00B959FC"/>
    <w:rsid w:val="00B968C8"/>
    <w:rsid w:val="00BA088F"/>
    <w:rsid w:val="00BA11C7"/>
    <w:rsid w:val="00BA14A1"/>
    <w:rsid w:val="00BA1F1C"/>
    <w:rsid w:val="00BA2142"/>
    <w:rsid w:val="00BA33BA"/>
    <w:rsid w:val="00BA3D49"/>
    <w:rsid w:val="00BA3EC5"/>
    <w:rsid w:val="00BA51D9"/>
    <w:rsid w:val="00BA6658"/>
    <w:rsid w:val="00BA7178"/>
    <w:rsid w:val="00BB09F7"/>
    <w:rsid w:val="00BB11BB"/>
    <w:rsid w:val="00BB1A5A"/>
    <w:rsid w:val="00BB3179"/>
    <w:rsid w:val="00BB4753"/>
    <w:rsid w:val="00BB4FEF"/>
    <w:rsid w:val="00BB5234"/>
    <w:rsid w:val="00BB5A23"/>
    <w:rsid w:val="00BB5DFC"/>
    <w:rsid w:val="00BB64A6"/>
    <w:rsid w:val="00BB7113"/>
    <w:rsid w:val="00BC0379"/>
    <w:rsid w:val="00BC15B8"/>
    <w:rsid w:val="00BC1C34"/>
    <w:rsid w:val="00BC21D0"/>
    <w:rsid w:val="00BC2D1D"/>
    <w:rsid w:val="00BC32B2"/>
    <w:rsid w:val="00BC40E1"/>
    <w:rsid w:val="00BC5671"/>
    <w:rsid w:val="00BC58CD"/>
    <w:rsid w:val="00BC5982"/>
    <w:rsid w:val="00BC67B9"/>
    <w:rsid w:val="00BC6EE9"/>
    <w:rsid w:val="00BC7851"/>
    <w:rsid w:val="00BC7CF8"/>
    <w:rsid w:val="00BD19EC"/>
    <w:rsid w:val="00BD279D"/>
    <w:rsid w:val="00BD2997"/>
    <w:rsid w:val="00BD3945"/>
    <w:rsid w:val="00BD3BF7"/>
    <w:rsid w:val="00BD63FA"/>
    <w:rsid w:val="00BD68D5"/>
    <w:rsid w:val="00BD6BB8"/>
    <w:rsid w:val="00BD7138"/>
    <w:rsid w:val="00BD7C93"/>
    <w:rsid w:val="00BE136F"/>
    <w:rsid w:val="00BE14BA"/>
    <w:rsid w:val="00BE2911"/>
    <w:rsid w:val="00BE2F0B"/>
    <w:rsid w:val="00BE3C7A"/>
    <w:rsid w:val="00BE4AC7"/>
    <w:rsid w:val="00BE4F63"/>
    <w:rsid w:val="00BE5F00"/>
    <w:rsid w:val="00BE7528"/>
    <w:rsid w:val="00BF3576"/>
    <w:rsid w:val="00BF3C69"/>
    <w:rsid w:val="00BF4270"/>
    <w:rsid w:val="00BF4558"/>
    <w:rsid w:val="00BF49CD"/>
    <w:rsid w:val="00BF529F"/>
    <w:rsid w:val="00BF6EE0"/>
    <w:rsid w:val="00C00D4E"/>
    <w:rsid w:val="00C01FDF"/>
    <w:rsid w:val="00C0309F"/>
    <w:rsid w:val="00C031FD"/>
    <w:rsid w:val="00C03ECA"/>
    <w:rsid w:val="00C04E5D"/>
    <w:rsid w:val="00C05B0F"/>
    <w:rsid w:val="00C06F41"/>
    <w:rsid w:val="00C0727D"/>
    <w:rsid w:val="00C07FE0"/>
    <w:rsid w:val="00C11DDC"/>
    <w:rsid w:val="00C124F9"/>
    <w:rsid w:val="00C12F6D"/>
    <w:rsid w:val="00C13F8D"/>
    <w:rsid w:val="00C142E7"/>
    <w:rsid w:val="00C16232"/>
    <w:rsid w:val="00C16891"/>
    <w:rsid w:val="00C17112"/>
    <w:rsid w:val="00C176C3"/>
    <w:rsid w:val="00C17BBB"/>
    <w:rsid w:val="00C20911"/>
    <w:rsid w:val="00C20A83"/>
    <w:rsid w:val="00C2111F"/>
    <w:rsid w:val="00C211C2"/>
    <w:rsid w:val="00C22807"/>
    <w:rsid w:val="00C24A17"/>
    <w:rsid w:val="00C25285"/>
    <w:rsid w:val="00C25FBB"/>
    <w:rsid w:val="00C26251"/>
    <w:rsid w:val="00C2628C"/>
    <w:rsid w:val="00C26A52"/>
    <w:rsid w:val="00C27530"/>
    <w:rsid w:val="00C27D5D"/>
    <w:rsid w:val="00C323C0"/>
    <w:rsid w:val="00C334FE"/>
    <w:rsid w:val="00C338BA"/>
    <w:rsid w:val="00C34034"/>
    <w:rsid w:val="00C35C45"/>
    <w:rsid w:val="00C35E5E"/>
    <w:rsid w:val="00C365D8"/>
    <w:rsid w:val="00C372C1"/>
    <w:rsid w:val="00C37462"/>
    <w:rsid w:val="00C40545"/>
    <w:rsid w:val="00C41E1A"/>
    <w:rsid w:val="00C425C6"/>
    <w:rsid w:val="00C439EE"/>
    <w:rsid w:val="00C43EA3"/>
    <w:rsid w:val="00C458CF"/>
    <w:rsid w:val="00C5000A"/>
    <w:rsid w:val="00C50FBE"/>
    <w:rsid w:val="00C522BE"/>
    <w:rsid w:val="00C529D7"/>
    <w:rsid w:val="00C545CB"/>
    <w:rsid w:val="00C55722"/>
    <w:rsid w:val="00C56154"/>
    <w:rsid w:val="00C56728"/>
    <w:rsid w:val="00C56C31"/>
    <w:rsid w:val="00C56F98"/>
    <w:rsid w:val="00C60D4B"/>
    <w:rsid w:val="00C611E2"/>
    <w:rsid w:val="00C627F5"/>
    <w:rsid w:val="00C62DF2"/>
    <w:rsid w:val="00C63E56"/>
    <w:rsid w:val="00C64813"/>
    <w:rsid w:val="00C64862"/>
    <w:rsid w:val="00C64C4D"/>
    <w:rsid w:val="00C66BA2"/>
    <w:rsid w:val="00C67055"/>
    <w:rsid w:val="00C70505"/>
    <w:rsid w:val="00C71D6F"/>
    <w:rsid w:val="00C722B1"/>
    <w:rsid w:val="00C72C67"/>
    <w:rsid w:val="00C72D85"/>
    <w:rsid w:val="00C73049"/>
    <w:rsid w:val="00C73479"/>
    <w:rsid w:val="00C74588"/>
    <w:rsid w:val="00C76AE0"/>
    <w:rsid w:val="00C80D17"/>
    <w:rsid w:val="00C80D1F"/>
    <w:rsid w:val="00C81751"/>
    <w:rsid w:val="00C81988"/>
    <w:rsid w:val="00C82365"/>
    <w:rsid w:val="00C82C1F"/>
    <w:rsid w:val="00C83C9A"/>
    <w:rsid w:val="00C84B1C"/>
    <w:rsid w:val="00C84D15"/>
    <w:rsid w:val="00C8537C"/>
    <w:rsid w:val="00C85636"/>
    <w:rsid w:val="00C856B4"/>
    <w:rsid w:val="00C8620A"/>
    <w:rsid w:val="00C90129"/>
    <w:rsid w:val="00C901CA"/>
    <w:rsid w:val="00C90DD6"/>
    <w:rsid w:val="00C9134D"/>
    <w:rsid w:val="00C9166E"/>
    <w:rsid w:val="00C9199D"/>
    <w:rsid w:val="00C919A8"/>
    <w:rsid w:val="00C92525"/>
    <w:rsid w:val="00C93CEF"/>
    <w:rsid w:val="00C95985"/>
    <w:rsid w:val="00C975FF"/>
    <w:rsid w:val="00C97DB4"/>
    <w:rsid w:val="00CA0ABA"/>
    <w:rsid w:val="00CA291A"/>
    <w:rsid w:val="00CA295D"/>
    <w:rsid w:val="00CA388E"/>
    <w:rsid w:val="00CA3E09"/>
    <w:rsid w:val="00CA5A35"/>
    <w:rsid w:val="00CA5D5C"/>
    <w:rsid w:val="00CA6774"/>
    <w:rsid w:val="00CA6A11"/>
    <w:rsid w:val="00CA6A9B"/>
    <w:rsid w:val="00CA70B1"/>
    <w:rsid w:val="00CA7D23"/>
    <w:rsid w:val="00CB0373"/>
    <w:rsid w:val="00CB2E76"/>
    <w:rsid w:val="00CB2F8D"/>
    <w:rsid w:val="00CB343F"/>
    <w:rsid w:val="00CB3A8F"/>
    <w:rsid w:val="00CB3DC4"/>
    <w:rsid w:val="00CB3F5F"/>
    <w:rsid w:val="00CB591D"/>
    <w:rsid w:val="00CB5BB4"/>
    <w:rsid w:val="00CB6ADC"/>
    <w:rsid w:val="00CB728A"/>
    <w:rsid w:val="00CB77F2"/>
    <w:rsid w:val="00CB7AEC"/>
    <w:rsid w:val="00CB7BC2"/>
    <w:rsid w:val="00CC0ADD"/>
    <w:rsid w:val="00CC1502"/>
    <w:rsid w:val="00CC25E1"/>
    <w:rsid w:val="00CC2A3C"/>
    <w:rsid w:val="00CC2D20"/>
    <w:rsid w:val="00CC49C6"/>
    <w:rsid w:val="00CC4C10"/>
    <w:rsid w:val="00CC4C6E"/>
    <w:rsid w:val="00CC5026"/>
    <w:rsid w:val="00CC68D0"/>
    <w:rsid w:val="00CC72C6"/>
    <w:rsid w:val="00CC72EB"/>
    <w:rsid w:val="00CD0D22"/>
    <w:rsid w:val="00CD175B"/>
    <w:rsid w:val="00CD23E1"/>
    <w:rsid w:val="00CD3AAA"/>
    <w:rsid w:val="00CD4AF0"/>
    <w:rsid w:val="00CD6A42"/>
    <w:rsid w:val="00CD6C20"/>
    <w:rsid w:val="00CE0AE2"/>
    <w:rsid w:val="00CE0CE8"/>
    <w:rsid w:val="00CE0F1E"/>
    <w:rsid w:val="00CE1BC4"/>
    <w:rsid w:val="00CE5C05"/>
    <w:rsid w:val="00CE6E40"/>
    <w:rsid w:val="00CE7850"/>
    <w:rsid w:val="00CF2897"/>
    <w:rsid w:val="00CF33A4"/>
    <w:rsid w:val="00CF4715"/>
    <w:rsid w:val="00CF4BA4"/>
    <w:rsid w:val="00CF5C8D"/>
    <w:rsid w:val="00CF5DDD"/>
    <w:rsid w:val="00CF5E89"/>
    <w:rsid w:val="00CF6215"/>
    <w:rsid w:val="00CF6837"/>
    <w:rsid w:val="00D0068E"/>
    <w:rsid w:val="00D01A44"/>
    <w:rsid w:val="00D023A1"/>
    <w:rsid w:val="00D0341E"/>
    <w:rsid w:val="00D0369C"/>
    <w:rsid w:val="00D03F9A"/>
    <w:rsid w:val="00D060DC"/>
    <w:rsid w:val="00D06558"/>
    <w:rsid w:val="00D06D51"/>
    <w:rsid w:val="00D14B12"/>
    <w:rsid w:val="00D17C4B"/>
    <w:rsid w:val="00D216D2"/>
    <w:rsid w:val="00D21FD0"/>
    <w:rsid w:val="00D232A3"/>
    <w:rsid w:val="00D23487"/>
    <w:rsid w:val="00D24991"/>
    <w:rsid w:val="00D25085"/>
    <w:rsid w:val="00D25DEA"/>
    <w:rsid w:val="00D260AA"/>
    <w:rsid w:val="00D27136"/>
    <w:rsid w:val="00D3077E"/>
    <w:rsid w:val="00D30D53"/>
    <w:rsid w:val="00D31BB8"/>
    <w:rsid w:val="00D33109"/>
    <w:rsid w:val="00D33612"/>
    <w:rsid w:val="00D33ACF"/>
    <w:rsid w:val="00D344DF"/>
    <w:rsid w:val="00D34EF2"/>
    <w:rsid w:val="00D35FCC"/>
    <w:rsid w:val="00D3740A"/>
    <w:rsid w:val="00D37E52"/>
    <w:rsid w:val="00D406F8"/>
    <w:rsid w:val="00D413C3"/>
    <w:rsid w:val="00D421E0"/>
    <w:rsid w:val="00D43406"/>
    <w:rsid w:val="00D455B7"/>
    <w:rsid w:val="00D4682A"/>
    <w:rsid w:val="00D470CB"/>
    <w:rsid w:val="00D50255"/>
    <w:rsid w:val="00D5258D"/>
    <w:rsid w:val="00D563E0"/>
    <w:rsid w:val="00D57153"/>
    <w:rsid w:val="00D57EA9"/>
    <w:rsid w:val="00D60220"/>
    <w:rsid w:val="00D60300"/>
    <w:rsid w:val="00D60C7E"/>
    <w:rsid w:val="00D646F3"/>
    <w:rsid w:val="00D649AF"/>
    <w:rsid w:val="00D66520"/>
    <w:rsid w:val="00D66DCB"/>
    <w:rsid w:val="00D67945"/>
    <w:rsid w:val="00D704A7"/>
    <w:rsid w:val="00D712AC"/>
    <w:rsid w:val="00D71E17"/>
    <w:rsid w:val="00D729AA"/>
    <w:rsid w:val="00D72BE2"/>
    <w:rsid w:val="00D7367C"/>
    <w:rsid w:val="00D73FF9"/>
    <w:rsid w:val="00D74098"/>
    <w:rsid w:val="00D74C27"/>
    <w:rsid w:val="00D74D3E"/>
    <w:rsid w:val="00D762B3"/>
    <w:rsid w:val="00D7705B"/>
    <w:rsid w:val="00D773BD"/>
    <w:rsid w:val="00D776D9"/>
    <w:rsid w:val="00D778BE"/>
    <w:rsid w:val="00D80BED"/>
    <w:rsid w:val="00D80D91"/>
    <w:rsid w:val="00D81272"/>
    <w:rsid w:val="00D826EF"/>
    <w:rsid w:val="00D83593"/>
    <w:rsid w:val="00D8378C"/>
    <w:rsid w:val="00D8380A"/>
    <w:rsid w:val="00D839A8"/>
    <w:rsid w:val="00D83EB9"/>
    <w:rsid w:val="00D8417E"/>
    <w:rsid w:val="00D844A2"/>
    <w:rsid w:val="00D84700"/>
    <w:rsid w:val="00D84E45"/>
    <w:rsid w:val="00D904CA"/>
    <w:rsid w:val="00D9086B"/>
    <w:rsid w:val="00D92C53"/>
    <w:rsid w:val="00D93E3B"/>
    <w:rsid w:val="00D94449"/>
    <w:rsid w:val="00D94699"/>
    <w:rsid w:val="00D96177"/>
    <w:rsid w:val="00D96769"/>
    <w:rsid w:val="00D96CAC"/>
    <w:rsid w:val="00D975CF"/>
    <w:rsid w:val="00D976C9"/>
    <w:rsid w:val="00D97CFE"/>
    <w:rsid w:val="00DA1B85"/>
    <w:rsid w:val="00DA2D60"/>
    <w:rsid w:val="00DA5A5E"/>
    <w:rsid w:val="00DA7388"/>
    <w:rsid w:val="00DB1D67"/>
    <w:rsid w:val="00DB20FB"/>
    <w:rsid w:val="00DB23E8"/>
    <w:rsid w:val="00DB2B70"/>
    <w:rsid w:val="00DB31EA"/>
    <w:rsid w:val="00DB3534"/>
    <w:rsid w:val="00DB39BA"/>
    <w:rsid w:val="00DB43A2"/>
    <w:rsid w:val="00DB7E6E"/>
    <w:rsid w:val="00DC011D"/>
    <w:rsid w:val="00DC1DB5"/>
    <w:rsid w:val="00DC2421"/>
    <w:rsid w:val="00DC3F56"/>
    <w:rsid w:val="00DC45FC"/>
    <w:rsid w:val="00DC5075"/>
    <w:rsid w:val="00DC545C"/>
    <w:rsid w:val="00DD0CEA"/>
    <w:rsid w:val="00DD149A"/>
    <w:rsid w:val="00DD22C6"/>
    <w:rsid w:val="00DD2347"/>
    <w:rsid w:val="00DD3D8A"/>
    <w:rsid w:val="00DD4568"/>
    <w:rsid w:val="00DD4D07"/>
    <w:rsid w:val="00DD5C55"/>
    <w:rsid w:val="00DD6776"/>
    <w:rsid w:val="00DD68F0"/>
    <w:rsid w:val="00DD725E"/>
    <w:rsid w:val="00DE09A4"/>
    <w:rsid w:val="00DE12E0"/>
    <w:rsid w:val="00DE19A4"/>
    <w:rsid w:val="00DE284A"/>
    <w:rsid w:val="00DE2D9A"/>
    <w:rsid w:val="00DE34CF"/>
    <w:rsid w:val="00DE3EA9"/>
    <w:rsid w:val="00DE42E4"/>
    <w:rsid w:val="00DE4F71"/>
    <w:rsid w:val="00DE617D"/>
    <w:rsid w:val="00DF06D2"/>
    <w:rsid w:val="00DF15C7"/>
    <w:rsid w:val="00DF221F"/>
    <w:rsid w:val="00DF3292"/>
    <w:rsid w:val="00DF3F29"/>
    <w:rsid w:val="00DF5AAA"/>
    <w:rsid w:val="00DF657E"/>
    <w:rsid w:val="00DF7900"/>
    <w:rsid w:val="00DF7A2A"/>
    <w:rsid w:val="00DF7BE3"/>
    <w:rsid w:val="00E012E2"/>
    <w:rsid w:val="00E033A9"/>
    <w:rsid w:val="00E05D55"/>
    <w:rsid w:val="00E1063E"/>
    <w:rsid w:val="00E132E7"/>
    <w:rsid w:val="00E13F3D"/>
    <w:rsid w:val="00E15789"/>
    <w:rsid w:val="00E15813"/>
    <w:rsid w:val="00E15D62"/>
    <w:rsid w:val="00E16A17"/>
    <w:rsid w:val="00E17E01"/>
    <w:rsid w:val="00E17F22"/>
    <w:rsid w:val="00E20687"/>
    <w:rsid w:val="00E20EDE"/>
    <w:rsid w:val="00E21275"/>
    <w:rsid w:val="00E217B4"/>
    <w:rsid w:val="00E22010"/>
    <w:rsid w:val="00E22D7F"/>
    <w:rsid w:val="00E24874"/>
    <w:rsid w:val="00E262A5"/>
    <w:rsid w:val="00E279E2"/>
    <w:rsid w:val="00E27ECF"/>
    <w:rsid w:val="00E3010D"/>
    <w:rsid w:val="00E30BB6"/>
    <w:rsid w:val="00E31417"/>
    <w:rsid w:val="00E31673"/>
    <w:rsid w:val="00E3188F"/>
    <w:rsid w:val="00E32150"/>
    <w:rsid w:val="00E326E5"/>
    <w:rsid w:val="00E33277"/>
    <w:rsid w:val="00E3394B"/>
    <w:rsid w:val="00E339D4"/>
    <w:rsid w:val="00E33D06"/>
    <w:rsid w:val="00E34898"/>
    <w:rsid w:val="00E34F8C"/>
    <w:rsid w:val="00E36958"/>
    <w:rsid w:val="00E37093"/>
    <w:rsid w:val="00E37B15"/>
    <w:rsid w:val="00E41375"/>
    <w:rsid w:val="00E416E5"/>
    <w:rsid w:val="00E419EB"/>
    <w:rsid w:val="00E423A3"/>
    <w:rsid w:val="00E42624"/>
    <w:rsid w:val="00E44000"/>
    <w:rsid w:val="00E45169"/>
    <w:rsid w:val="00E5079E"/>
    <w:rsid w:val="00E511D4"/>
    <w:rsid w:val="00E513AC"/>
    <w:rsid w:val="00E52A62"/>
    <w:rsid w:val="00E535E7"/>
    <w:rsid w:val="00E547DB"/>
    <w:rsid w:val="00E54A1F"/>
    <w:rsid w:val="00E54C27"/>
    <w:rsid w:val="00E55D11"/>
    <w:rsid w:val="00E567B6"/>
    <w:rsid w:val="00E634B6"/>
    <w:rsid w:val="00E64604"/>
    <w:rsid w:val="00E6460A"/>
    <w:rsid w:val="00E65C6B"/>
    <w:rsid w:val="00E66A7F"/>
    <w:rsid w:val="00E6720E"/>
    <w:rsid w:val="00E70D06"/>
    <w:rsid w:val="00E714EA"/>
    <w:rsid w:val="00E7315E"/>
    <w:rsid w:val="00E73684"/>
    <w:rsid w:val="00E7448A"/>
    <w:rsid w:val="00E75043"/>
    <w:rsid w:val="00E7586E"/>
    <w:rsid w:val="00E75BF1"/>
    <w:rsid w:val="00E77389"/>
    <w:rsid w:val="00E8099B"/>
    <w:rsid w:val="00E80BE8"/>
    <w:rsid w:val="00E81643"/>
    <w:rsid w:val="00E8175F"/>
    <w:rsid w:val="00E81EAD"/>
    <w:rsid w:val="00E82ECA"/>
    <w:rsid w:val="00E834C3"/>
    <w:rsid w:val="00E8529B"/>
    <w:rsid w:val="00E87D78"/>
    <w:rsid w:val="00E87E82"/>
    <w:rsid w:val="00E900FD"/>
    <w:rsid w:val="00E92545"/>
    <w:rsid w:val="00E92752"/>
    <w:rsid w:val="00E93933"/>
    <w:rsid w:val="00E93C52"/>
    <w:rsid w:val="00E9408E"/>
    <w:rsid w:val="00E94D13"/>
    <w:rsid w:val="00E9524E"/>
    <w:rsid w:val="00E95268"/>
    <w:rsid w:val="00E9744D"/>
    <w:rsid w:val="00EA0892"/>
    <w:rsid w:val="00EA0FE3"/>
    <w:rsid w:val="00EA1458"/>
    <w:rsid w:val="00EA163C"/>
    <w:rsid w:val="00EA1BF9"/>
    <w:rsid w:val="00EA2FEF"/>
    <w:rsid w:val="00EA3A4B"/>
    <w:rsid w:val="00EA50AC"/>
    <w:rsid w:val="00EA52A0"/>
    <w:rsid w:val="00EA57F7"/>
    <w:rsid w:val="00EA6B07"/>
    <w:rsid w:val="00EB09B7"/>
    <w:rsid w:val="00EB1E23"/>
    <w:rsid w:val="00EB2200"/>
    <w:rsid w:val="00EB3DC6"/>
    <w:rsid w:val="00EB4127"/>
    <w:rsid w:val="00EB7125"/>
    <w:rsid w:val="00EB7F32"/>
    <w:rsid w:val="00EC19CC"/>
    <w:rsid w:val="00EC381D"/>
    <w:rsid w:val="00EC58A5"/>
    <w:rsid w:val="00EC601A"/>
    <w:rsid w:val="00EC6C66"/>
    <w:rsid w:val="00ED0FD4"/>
    <w:rsid w:val="00ED2C80"/>
    <w:rsid w:val="00ED31C9"/>
    <w:rsid w:val="00ED380E"/>
    <w:rsid w:val="00ED3D83"/>
    <w:rsid w:val="00ED3EC8"/>
    <w:rsid w:val="00ED5AC1"/>
    <w:rsid w:val="00ED5AED"/>
    <w:rsid w:val="00ED5C3D"/>
    <w:rsid w:val="00ED66B1"/>
    <w:rsid w:val="00ED6D5A"/>
    <w:rsid w:val="00ED6D74"/>
    <w:rsid w:val="00ED7541"/>
    <w:rsid w:val="00ED7F5B"/>
    <w:rsid w:val="00EE1404"/>
    <w:rsid w:val="00EE2F15"/>
    <w:rsid w:val="00EE3E9E"/>
    <w:rsid w:val="00EE450D"/>
    <w:rsid w:val="00EE6D5A"/>
    <w:rsid w:val="00EE7447"/>
    <w:rsid w:val="00EE7D7C"/>
    <w:rsid w:val="00EF0017"/>
    <w:rsid w:val="00EF0B57"/>
    <w:rsid w:val="00EF1474"/>
    <w:rsid w:val="00EF24B1"/>
    <w:rsid w:val="00EF333F"/>
    <w:rsid w:val="00EF4B40"/>
    <w:rsid w:val="00F01040"/>
    <w:rsid w:val="00F0259D"/>
    <w:rsid w:val="00F03A5A"/>
    <w:rsid w:val="00F04AD1"/>
    <w:rsid w:val="00F0581E"/>
    <w:rsid w:val="00F05A0E"/>
    <w:rsid w:val="00F10846"/>
    <w:rsid w:val="00F1482B"/>
    <w:rsid w:val="00F16166"/>
    <w:rsid w:val="00F201CE"/>
    <w:rsid w:val="00F23AE5"/>
    <w:rsid w:val="00F249E9"/>
    <w:rsid w:val="00F25D98"/>
    <w:rsid w:val="00F268CC"/>
    <w:rsid w:val="00F26D7E"/>
    <w:rsid w:val="00F27D32"/>
    <w:rsid w:val="00F300FB"/>
    <w:rsid w:val="00F303ED"/>
    <w:rsid w:val="00F30A12"/>
    <w:rsid w:val="00F31506"/>
    <w:rsid w:val="00F31AC1"/>
    <w:rsid w:val="00F32742"/>
    <w:rsid w:val="00F3449A"/>
    <w:rsid w:val="00F36582"/>
    <w:rsid w:val="00F37F3C"/>
    <w:rsid w:val="00F40443"/>
    <w:rsid w:val="00F40993"/>
    <w:rsid w:val="00F41364"/>
    <w:rsid w:val="00F421FB"/>
    <w:rsid w:val="00F42A31"/>
    <w:rsid w:val="00F42F73"/>
    <w:rsid w:val="00F43092"/>
    <w:rsid w:val="00F43A34"/>
    <w:rsid w:val="00F4474C"/>
    <w:rsid w:val="00F44FE4"/>
    <w:rsid w:val="00F45BF4"/>
    <w:rsid w:val="00F45D97"/>
    <w:rsid w:val="00F47317"/>
    <w:rsid w:val="00F4779A"/>
    <w:rsid w:val="00F477C1"/>
    <w:rsid w:val="00F47B7E"/>
    <w:rsid w:val="00F50901"/>
    <w:rsid w:val="00F52376"/>
    <w:rsid w:val="00F52A06"/>
    <w:rsid w:val="00F52EDD"/>
    <w:rsid w:val="00F5539E"/>
    <w:rsid w:val="00F55D08"/>
    <w:rsid w:val="00F56195"/>
    <w:rsid w:val="00F56A57"/>
    <w:rsid w:val="00F56FE9"/>
    <w:rsid w:val="00F572D0"/>
    <w:rsid w:val="00F60216"/>
    <w:rsid w:val="00F60F4C"/>
    <w:rsid w:val="00F63E23"/>
    <w:rsid w:val="00F6420F"/>
    <w:rsid w:val="00F645B4"/>
    <w:rsid w:val="00F65674"/>
    <w:rsid w:val="00F65852"/>
    <w:rsid w:val="00F66C05"/>
    <w:rsid w:val="00F66C64"/>
    <w:rsid w:val="00F67369"/>
    <w:rsid w:val="00F7225D"/>
    <w:rsid w:val="00F73691"/>
    <w:rsid w:val="00F73F98"/>
    <w:rsid w:val="00F7485A"/>
    <w:rsid w:val="00F758BA"/>
    <w:rsid w:val="00F77ECF"/>
    <w:rsid w:val="00F80719"/>
    <w:rsid w:val="00F8104A"/>
    <w:rsid w:val="00F81F63"/>
    <w:rsid w:val="00F824AC"/>
    <w:rsid w:val="00F8287A"/>
    <w:rsid w:val="00F8386F"/>
    <w:rsid w:val="00F8450E"/>
    <w:rsid w:val="00F8713A"/>
    <w:rsid w:val="00F901F5"/>
    <w:rsid w:val="00F9038E"/>
    <w:rsid w:val="00F90A71"/>
    <w:rsid w:val="00F920B2"/>
    <w:rsid w:val="00F92504"/>
    <w:rsid w:val="00F92ECE"/>
    <w:rsid w:val="00F939ED"/>
    <w:rsid w:val="00F9427D"/>
    <w:rsid w:val="00F94C31"/>
    <w:rsid w:val="00F963CD"/>
    <w:rsid w:val="00F964D1"/>
    <w:rsid w:val="00F96DA2"/>
    <w:rsid w:val="00F97DEC"/>
    <w:rsid w:val="00FA0D33"/>
    <w:rsid w:val="00FA1FCE"/>
    <w:rsid w:val="00FA2DD2"/>
    <w:rsid w:val="00FA32C0"/>
    <w:rsid w:val="00FA360E"/>
    <w:rsid w:val="00FA3C9C"/>
    <w:rsid w:val="00FA6912"/>
    <w:rsid w:val="00FA7FC7"/>
    <w:rsid w:val="00FB040F"/>
    <w:rsid w:val="00FB09A4"/>
    <w:rsid w:val="00FB0C7F"/>
    <w:rsid w:val="00FB0E46"/>
    <w:rsid w:val="00FB1851"/>
    <w:rsid w:val="00FB24EE"/>
    <w:rsid w:val="00FB2752"/>
    <w:rsid w:val="00FB49A0"/>
    <w:rsid w:val="00FB4D85"/>
    <w:rsid w:val="00FB6386"/>
    <w:rsid w:val="00FC03AF"/>
    <w:rsid w:val="00FC26BD"/>
    <w:rsid w:val="00FC280A"/>
    <w:rsid w:val="00FC3503"/>
    <w:rsid w:val="00FC366F"/>
    <w:rsid w:val="00FC3940"/>
    <w:rsid w:val="00FC4A2E"/>
    <w:rsid w:val="00FC4FDE"/>
    <w:rsid w:val="00FC647D"/>
    <w:rsid w:val="00FD0828"/>
    <w:rsid w:val="00FD111A"/>
    <w:rsid w:val="00FD290B"/>
    <w:rsid w:val="00FD2D9A"/>
    <w:rsid w:val="00FD2F94"/>
    <w:rsid w:val="00FD4A3C"/>
    <w:rsid w:val="00FD57F8"/>
    <w:rsid w:val="00FD6497"/>
    <w:rsid w:val="00FD75B9"/>
    <w:rsid w:val="00FE02AA"/>
    <w:rsid w:val="00FE09AD"/>
    <w:rsid w:val="00FE2F57"/>
    <w:rsid w:val="00FE3A7E"/>
    <w:rsid w:val="00FE40D6"/>
    <w:rsid w:val="00FE4187"/>
    <w:rsid w:val="00FE449C"/>
    <w:rsid w:val="00FE51D9"/>
    <w:rsid w:val="00FE5FE7"/>
    <w:rsid w:val="00FE7D1F"/>
    <w:rsid w:val="00FF087D"/>
    <w:rsid w:val="00FF0D6E"/>
    <w:rsid w:val="00FF2216"/>
    <w:rsid w:val="00FF36E2"/>
    <w:rsid w:val="00FF393A"/>
    <w:rsid w:val="00FF3E67"/>
    <w:rsid w:val="00FF5526"/>
    <w:rsid w:val="00FF6842"/>
    <w:rsid w:val="00FF6D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F3EC-272C-43FB-A596-B74397CD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3091</TotalTime>
  <Pages>8</Pages>
  <Words>2948</Words>
  <Characters>16808</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19717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KGK#SA6#62_r1</cp:lastModifiedBy>
  <cp:revision>1401</cp:revision>
  <cp:lastPrinted>1900-01-01T05:00:00Z</cp:lastPrinted>
  <dcterms:created xsi:type="dcterms:W3CDTF">2024-07-29T07:22:00Z</dcterms:created>
  <dcterms:modified xsi:type="dcterms:W3CDTF">2024-08-21T17:08:00Z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