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7A60B" w14:textId="400F7375" w:rsidR="0029268D" w:rsidRPr="00BC1240" w:rsidRDefault="0029268D" w:rsidP="002926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C1240">
        <w:rPr>
          <w:b/>
          <w:noProof/>
          <w:sz w:val="24"/>
        </w:rPr>
        <w:t>3GPP TSG-SA WG6 Meeting #</w:t>
      </w:r>
      <w:r>
        <w:rPr>
          <w:b/>
          <w:noProof/>
          <w:sz w:val="24"/>
        </w:rPr>
        <w:t>6</w:t>
      </w:r>
      <w:r w:rsidR="000614DF">
        <w:rPr>
          <w:b/>
          <w:noProof/>
          <w:sz w:val="24"/>
        </w:rPr>
        <w:t>2</w:t>
      </w:r>
      <w:r>
        <w:rPr>
          <w:b/>
          <w:noProof/>
          <w:sz w:val="24"/>
        </w:rPr>
        <w:tab/>
        <w:t>S6-24</w:t>
      </w:r>
      <w:r w:rsidR="00D53AB2">
        <w:rPr>
          <w:b/>
          <w:noProof/>
          <w:sz w:val="24"/>
        </w:rPr>
        <w:t>3</w:t>
      </w:r>
      <w:r w:rsidR="00AE6203">
        <w:rPr>
          <w:b/>
          <w:noProof/>
          <w:sz w:val="24"/>
        </w:rPr>
        <w:t>365</w:t>
      </w:r>
    </w:p>
    <w:p w14:paraId="5E69E9F8" w14:textId="73254865" w:rsidR="0029268D" w:rsidRDefault="000614DF" w:rsidP="002926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Maastricht</w:t>
      </w:r>
      <w:r w:rsidR="0029268D" w:rsidRPr="00521377">
        <w:rPr>
          <w:b/>
          <w:noProof/>
          <w:sz w:val="24"/>
        </w:rPr>
        <w:t>,</w:t>
      </w:r>
      <w:r w:rsidR="0029268D">
        <w:rPr>
          <w:b/>
          <w:noProof/>
          <w:sz w:val="24"/>
        </w:rPr>
        <w:t xml:space="preserve"> </w:t>
      </w:r>
      <w:r w:rsidR="009F58CE">
        <w:rPr>
          <w:b/>
          <w:noProof/>
          <w:sz w:val="24"/>
        </w:rPr>
        <w:t>19</w:t>
      </w:r>
      <w:r w:rsidR="0029268D">
        <w:rPr>
          <w:b/>
          <w:noProof/>
          <w:sz w:val="24"/>
          <w:vertAlign w:val="superscript"/>
        </w:rPr>
        <w:t>th</w:t>
      </w:r>
      <w:r w:rsidR="0029268D">
        <w:rPr>
          <w:b/>
          <w:noProof/>
          <w:sz w:val="24"/>
        </w:rPr>
        <w:t xml:space="preserve"> – 2</w:t>
      </w:r>
      <w:r w:rsidR="009F58CE">
        <w:rPr>
          <w:b/>
          <w:noProof/>
          <w:sz w:val="24"/>
        </w:rPr>
        <w:t>3</w:t>
      </w:r>
      <w:r w:rsidR="0029268D">
        <w:rPr>
          <w:b/>
          <w:noProof/>
          <w:sz w:val="24"/>
          <w:vertAlign w:val="superscript"/>
        </w:rPr>
        <w:t>th</w:t>
      </w:r>
      <w:r w:rsidR="0029268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29268D">
        <w:rPr>
          <w:b/>
          <w:noProof/>
          <w:sz w:val="24"/>
        </w:rPr>
        <w:t xml:space="preserve"> 2024</w:t>
      </w:r>
      <w:r w:rsidR="0029268D">
        <w:rPr>
          <w:b/>
          <w:noProof/>
          <w:sz w:val="24"/>
        </w:rPr>
        <w:tab/>
        <w:t>(revision of S6-24</w:t>
      </w:r>
      <w:r w:rsidR="00D53AB2">
        <w:rPr>
          <w:b/>
          <w:noProof/>
          <w:sz w:val="24"/>
        </w:rPr>
        <w:t>3087</w:t>
      </w:r>
      <w:r w:rsidR="0029268D" w:rsidRPr="00BC1240">
        <w:rPr>
          <w:b/>
          <w:noProof/>
          <w:sz w:val="24"/>
        </w:rPr>
        <w:t>)</w:t>
      </w:r>
    </w:p>
    <w:p w14:paraId="7CB45193" w14:textId="11A6F0B6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40B268" w:rsidR="001E41F3" w:rsidRPr="00410371" w:rsidRDefault="00000000" w:rsidP="00602EF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0832AC">
                <w:rPr>
                  <w:b/>
                  <w:noProof/>
                  <w:sz w:val="28"/>
                </w:rPr>
                <w:t>23.</w:t>
              </w:r>
              <w:r w:rsidR="008F13FB">
                <w:rPr>
                  <w:b/>
                  <w:noProof/>
                  <w:sz w:val="28"/>
                </w:rPr>
                <w:t>379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9818C00" w:rsidR="001E41F3" w:rsidRPr="00410371" w:rsidRDefault="00000000" w:rsidP="00D53AB2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D53AB2">
                <w:rPr>
                  <w:b/>
                  <w:noProof/>
                  <w:sz w:val="28"/>
                </w:rPr>
                <w:t>0431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CD29F2" w:rsidR="001E41F3" w:rsidRPr="00AE6203" w:rsidRDefault="00AE6203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AE6203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89586EB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83DFD">
                <w:rPr>
                  <w:b/>
                  <w:noProof/>
                  <w:sz w:val="28"/>
                </w:rPr>
                <w:t>1</w:t>
              </w:r>
              <w:r w:rsidR="002A54B9">
                <w:rPr>
                  <w:b/>
                  <w:noProof/>
                  <w:sz w:val="28"/>
                </w:rPr>
                <w:t>9</w:t>
              </w:r>
              <w:r w:rsidR="00783DFD">
                <w:rPr>
                  <w:b/>
                  <w:noProof/>
                  <w:sz w:val="28"/>
                </w:rPr>
                <w:t>.</w:t>
              </w:r>
              <w:r w:rsidR="00D53AB2">
                <w:rPr>
                  <w:b/>
                  <w:noProof/>
                  <w:sz w:val="28"/>
                </w:rPr>
                <w:t>3</w:t>
              </w:r>
              <w:r w:rsidR="00783DF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8BE27A" w:rsidR="00F25D98" w:rsidRDefault="00296B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7C1DBD" w:rsidR="00F25D98" w:rsidRDefault="00296B4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106F4F" w:rsidR="001E41F3" w:rsidRDefault="00296B43" w:rsidP="00296B4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5D280A">
              <w:t xml:space="preserve">MCPTT </w:t>
            </w:r>
            <w:ins w:id="1" w:author="js0816" w:date="2024-08-20T03:42:00Z" w16du:dateUtc="2024-08-20T07:42:00Z">
              <w:r w:rsidR="001D5311">
                <w:t xml:space="preserve">voice </w:t>
              </w:r>
            </w:ins>
            <w:r w:rsidR="005D280A">
              <w:t>store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0AA9DA" w:rsidR="001E41F3" w:rsidRDefault="00296B43">
            <w:pPr>
              <w:pStyle w:val="CRCoverPage"/>
              <w:spacing w:after="0"/>
              <w:ind w:left="100"/>
              <w:rPr>
                <w:noProof/>
              </w:rPr>
            </w:pPr>
            <w:r>
              <w:t>at&amp;t</w:t>
            </w:r>
            <w:r w:rsidR="001D5311">
              <w:t xml:space="preserve">, </w:t>
            </w:r>
            <w:r w:rsidR="00C16352">
              <w:t xml:space="preserve">FirstNet, </w:t>
            </w:r>
            <w:r w:rsidR="001D5311"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7B014E" w:rsidR="001E41F3" w:rsidRDefault="00296B4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EC34C75" w:rsidR="001E41F3" w:rsidRDefault="00296B43" w:rsidP="00296B43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proofErr w:type="spellStart"/>
            <w:r w:rsidR="00AB620D">
              <w:t>e</w:t>
            </w:r>
            <w:r>
              <w:t>nhMC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240644" w:rsidR="001E41F3" w:rsidRDefault="005957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August </w:t>
            </w:r>
            <w:r w:rsidR="00A512F1">
              <w:t>3</w:t>
            </w:r>
            <w:r w:rsidR="00296B43">
              <w:t>, 2024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881106" w:rsidR="001E41F3" w:rsidRDefault="008F13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D59926" w:rsidR="001E41F3" w:rsidRDefault="00296B43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7E0D5C">
              <w:t>el</w:t>
            </w:r>
            <w:r>
              <w:t>-1</w:t>
            </w:r>
            <w:r w:rsidR="00B858EB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0295ED" w14:textId="71FD5C50" w:rsidR="00F83E97" w:rsidRDefault="00B41355" w:rsidP="00B413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Enhanced Mission Critical Architecture for R-19 work item (</w:t>
            </w:r>
            <w:r w:rsidR="00DA3D89" w:rsidRPr="00DA3D89">
              <w:rPr>
                <w:noProof/>
              </w:rPr>
              <w:t xml:space="preserve">WI # 1000039 </w:t>
            </w:r>
            <w:r w:rsidR="00DA3D89">
              <w:rPr>
                <w:noProof/>
              </w:rPr>
              <w:t xml:space="preserve">- </w:t>
            </w:r>
            <w:r>
              <w:rPr>
                <w:noProof/>
              </w:rPr>
              <w:t xml:space="preserve">enhMC), the objective </w:t>
            </w:r>
            <w:r w:rsidR="00090DEF">
              <w:rPr>
                <w:noProof/>
              </w:rPr>
              <w:t>(</w:t>
            </w:r>
            <w:r>
              <w:rPr>
                <w:noProof/>
              </w:rPr>
              <w:t>1d</w:t>
            </w:r>
            <w:r w:rsidR="00090DEF">
              <w:rPr>
                <w:noProof/>
              </w:rPr>
              <w:t>)</w:t>
            </w:r>
            <w:r>
              <w:rPr>
                <w:noProof/>
              </w:rPr>
              <w:t xml:space="preserve"> is to “Expand the message storage coverage to also MCPTT and MCVideo services”.</w:t>
            </w:r>
            <w:r w:rsidR="00F83E97">
              <w:rPr>
                <w:noProof/>
              </w:rPr>
              <w:t xml:space="preserve"> </w:t>
            </w:r>
          </w:p>
          <w:p w14:paraId="021A4010" w14:textId="77777777" w:rsidR="00F83E97" w:rsidRDefault="00F83E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4F9073" w14:textId="77777777" w:rsidR="001E41F3" w:rsidRDefault="00B413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this CR, the MCPTT </w:t>
            </w:r>
            <w:ins w:id="2" w:author="js0816" w:date="2024-08-20T03:42:00Z" w16du:dateUtc="2024-08-20T07:42:00Z">
              <w:r w:rsidR="001D5311">
                <w:rPr>
                  <w:noProof/>
                </w:rPr>
                <w:t xml:space="preserve">voice </w:t>
              </w:r>
            </w:ins>
            <w:r>
              <w:rPr>
                <w:noProof/>
              </w:rPr>
              <w:t xml:space="preserve">storage is added to </w:t>
            </w:r>
            <w:r w:rsidR="00307D08">
              <w:rPr>
                <w:noProof/>
              </w:rPr>
              <w:t xml:space="preserve">the functional model to </w:t>
            </w:r>
            <w:r>
              <w:rPr>
                <w:noProof/>
              </w:rPr>
              <w:t xml:space="preserve">allow authorized user to save the MCPTT conversations for later replay. </w:t>
            </w:r>
            <w:r w:rsidR="005C53DF">
              <w:rPr>
                <w:noProof/>
              </w:rPr>
              <w:t>Unlike MCData message that supports complex operations</w:t>
            </w:r>
            <w:r w:rsidR="00E95C66">
              <w:rPr>
                <w:noProof/>
              </w:rPr>
              <w:t xml:space="preserve"> on MCData message store</w:t>
            </w:r>
            <w:r w:rsidR="005C53DF">
              <w:rPr>
                <w:noProof/>
              </w:rPr>
              <w:t xml:space="preserve">, the proposal for MCPTT </w:t>
            </w:r>
            <w:ins w:id="3" w:author="js0816" w:date="2024-08-20T03:43:00Z" w16du:dateUtc="2024-08-20T07:43:00Z">
              <w:r w:rsidR="001D5311">
                <w:rPr>
                  <w:noProof/>
                </w:rPr>
                <w:t xml:space="preserve">voice </w:t>
              </w:r>
            </w:ins>
            <w:r w:rsidR="005C53DF">
              <w:rPr>
                <w:noProof/>
              </w:rPr>
              <w:t xml:space="preserve">store is simple and only </w:t>
            </w:r>
            <w:r w:rsidR="00E95C66">
              <w:rPr>
                <w:noProof/>
              </w:rPr>
              <w:t>to</w:t>
            </w:r>
            <w:r w:rsidR="005C53DF">
              <w:rPr>
                <w:noProof/>
              </w:rPr>
              <w:t xml:space="preserve"> save MCPTT conversations</w:t>
            </w:r>
            <w:r w:rsidR="00E95C66">
              <w:rPr>
                <w:noProof/>
              </w:rPr>
              <w:t>;</w:t>
            </w:r>
            <w:r w:rsidR="005C53DF">
              <w:rPr>
                <w:noProof/>
              </w:rPr>
              <w:t xml:space="preserve"> leaving all comprehensive folder managements to implementation.</w:t>
            </w:r>
          </w:p>
          <w:p w14:paraId="1B7A384B" w14:textId="77777777" w:rsidR="00F85B4F" w:rsidRDefault="00F85B4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1AB58C" w14:textId="77777777" w:rsidR="00F85B4F" w:rsidRDefault="00F85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Here are some stage 1 related requirements:</w:t>
            </w:r>
          </w:p>
          <w:p w14:paraId="349C4D84" w14:textId="77777777" w:rsidR="00F85B4F" w:rsidRDefault="00F85B4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1174B2" w14:textId="77777777" w:rsidR="00F85B4F" w:rsidRDefault="00F85B4F" w:rsidP="00F85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[R-7.14-001a] The Off-Network MCX Service shall provide a mechanism for a Mission Critical Organization to record the media content of the transmitting Participant of Group Communications and Private Communications under the organization's authority from MCX UEs operating in off-network mode.</w:t>
            </w:r>
          </w:p>
          <w:p w14:paraId="6AB6C9F8" w14:textId="77777777" w:rsidR="00F85B4F" w:rsidRDefault="00F85B4F" w:rsidP="00F85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  The handling of storage limitation of the UE is out of scope of 3GPP.</w:t>
            </w:r>
          </w:p>
          <w:p w14:paraId="016F3239" w14:textId="77777777" w:rsidR="00F85B4F" w:rsidRDefault="00F85B4F" w:rsidP="00F85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1E6633D" w14:textId="77777777" w:rsidR="00F85B4F" w:rsidRDefault="00F85B4F" w:rsidP="00F85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[R-7.14-002] Upon return to on-network operation, the MCX Service shall provide a mechanism to retrieve communication and non-communication activity metadata from an MCX UE that has collected such metadata while operating in off-network mode.</w:t>
            </w:r>
          </w:p>
          <w:p w14:paraId="708AA7DE" w14:textId="1E79ED49" w:rsidR="00F85B4F" w:rsidRDefault="00F85B4F" w:rsidP="00F85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[R-7.14-002a] Upon return to on-network operation, the MCX Service shall provide a mechanism to retrieve the media content of the transmitting Participant of Group Communications and Private Communications from an MCX UE that has recorded such media content while operating in off-network mode.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7DE6F1" w14:textId="71CB2C5F" w:rsidR="00BA6D03" w:rsidRDefault="00BA6D03" w:rsidP="00F83E9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MCPTT </w:t>
            </w:r>
            <w:ins w:id="4" w:author="js0816" w:date="2024-08-20T03:43:00Z" w16du:dateUtc="2024-08-20T07:43:00Z">
              <w:r w:rsidR="001D5311">
                <w:rPr>
                  <w:noProof/>
                </w:rPr>
                <w:t xml:space="preserve">voice </w:t>
              </w:r>
            </w:ins>
            <w:r>
              <w:rPr>
                <w:noProof/>
              </w:rPr>
              <w:t>store to the functional model.</w:t>
            </w:r>
          </w:p>
          <w:p w14:paraId="7405B6CA" w14:textId="235DBFCB" w:rsidR="001E41F3" w:rsidRDefault="00EB3627" w:rsidP="00F83E9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new reference point, MCPTT-11, between MCPTT client and </w:t>
            </w:r>
            <w:r w:rsidR="009B6A5B">
              <w:rPr>
                <w:noProof/>
              </w:rPr>
              <w:t xml:space="preserve">network-based </w:t>
            </w:r>
            <w:r>
              <w:rPr>
                <w:noProof/>
              </w:rPr>
              <w:t xml:space="preserve">MCPTT </w:t>
            </w:r>
            <w:ins w:id="5" w:author="js0816" w:date="2024-08-20T03:43:00Z" w16du:dateUtc="2024-08-20T07:43:00Z">
              <w:r w:rsidR="001D5311">
                <w:rPr>
                  <w:noProof/>
                </w:rPr>
                <w:t xml:space="preserve">voice </w:t>
              </w:r>
            </w:ins>
            <w:r>
              <w:rPr>
                <w:noProof/>
              </w:rPr>
              <w:t>store for backup and restore.</w:t>
            </w:r>
          </w:p>
          <w:p w14:paraId="2DB04C21" w14:textId="781CD92B" w:rsidR="00EB3627" w:rsidRDefault="00EB3627" w:rsidP="00F83E9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9B6A5B">
              <w:rPr>
                <w:noProof/>
              </w:rPr>
              <w:t xml:space="preserve">new </w:t>
            </w:r>
            <w:r>
              <w:rPr>
                <w:noProof/>
              </w:rPr>
              <w:t xml:space="preserve">clause to describe the MCPTT </w:t>
            </w:r>
            <w:ins w:id="6" w:author="js0816" w:date="2024-08-20T03:44:00Z" w16du:dateUtc="2024-08-20T07:44:00Z">
              <w:r w:rsidR="001D5311">
                <w:rPr>
                  <w:noProof/>
                </w:rPr>
                <w:t xml:space="preserve">vice </w:t>
              </w:r>
            </w:ins>
            <w:r>
              <w:rPr>
                <w:noProof/>
              </w:rPr>
              <w:t>store.</w:t>
            </w:r>
          </w:p>
          <w:p w14:paraId="5F20206A" w14:textId="12FFDF84" w:rsidR="00EB3627" w:rsidRDefault="00EB3627" w:rsidP="00F83E9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9B6A5B">
              <w:rPr>
                <w:noProof/>
              </w:rPr>
              <w:t xml:space="preserve">new </w:t>
            </w:r>
            <w:r>
              <w:rPr>
                <w:noProof/>
              </w:rPr>
              <w:t xml:space="preserve">clause to describe how MCPTT conversation is recorded and </w:t>
            </w:r>
            <w:r w:rsidR="009B6A5B">
              <w:rPr>
                <w:noProof/>
              </w:rPr>
              <w:t>the</w:t>
            </w:r>
            <w:r>
              <w:rPr>
                <w:noProof/>
              </w:rPr>
              <w:t xml:space="preserve"> backup and restore.</w:t>
            </w:r>
          </w:p>
          <w:p w14:paraId="5B3CF27B" w14:textId="1B2CDF5C" w:rsidR="00EB3627" w:rsidRDefault="00EB3627" w:rsidP="00F83E9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new user profile configuration parameters to control who can record MCPTT conversations.</w:t>
            </w:r>
          </w:p>
          <w:p w14:paraId="31C656EC" w14:textId="23B23924" w:rsidR="00AB620D" w:rsidRDefault="00AB620D" w:rsidP="00EB362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EE3D96" w:rsidR="001E41F3" w:rsidRDefault="00EB36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support for MCPTT message store to improve end user experience.</w:t>
            </w:r>
            <w:r w:rsidR="00AB620D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5A8F37" w:rsidR="001E41F3" w:rsidRDefault="001F6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10.20 (new), </w:t>
            </w:r>
            <w:r w:rsidR="008F4C9C">
              <w:rPr>
                <w:noProof/>
              </w:rPr>
              <w:t xml:space="preserve">10.20.1 (new), 10.20.2 (new), 10.20.3 (new), 10.20.4 (new), 10.20.5 (new), </w:t>
            </w:r>
            <w:r>
              <w:rPr>
                <w:noProof/>
              </w:rPr>
              <w:t>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801232" w:rsidR="001E41F3" w:rsidRDefault="00AB62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46F137" w:rsidR="001E41F3" w:rsidRDefault="00AB62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A097EE" w:rsidR="001E41F3" w:rsidRDefault="00AB62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C300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3D7B892F" w14:textId="77777777" w:rsidR="00B250F2" w:rsidRDefault="00B250F2" w:rsidP="00B2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First</w:t>
      </w:r>
      <w:r>
        <w:rPr>
          <w:rFonts w:ascii="Arial" w:hAnsi="Arial" w:cs="Arial"/>
          <w:color w:val="FF0000"/>
          <w:sz w:val="28"/>
          <w:szCs w:val="28"/>
        </w:rPr>
        <w:t xml:space="preserve"> change * * * *</w:t>
      </w:r>
      <w:bookmarkStart w:id="7" w:name="_Toc517082226"/>
      <w:bookmarkEnd w:id="7"/>
    </w:p>
    <w:p w14:paraId="396DEEFB" w14:textId="29B40AEB" w:rsidR="0050413E" w:rsidRDefault="0050413E" w:rsidP="00F17CBB">
      <w:pPr>
        <w:pStyle w:val="Heading2"/>
        <w:rPr>
          <w:ins w:id="8" w:author="js0731" w:date="2024-07-31T07:28:00Z" w16du:dateUtc="2024-07-31T11:28:00Z"/>
        </w:rPr>
      </w:pPr>
      <w:bookmarkStart w:id="9" w:name="_Toc154931855"/>
      <w:ins w:id="10" w:author="js0731" w:date="2024-07-31T07:28:00Z" w16du:dateUtc="2024-07-31T11:28:00Z">
        <w:r>
          <w:t>10.20 Save MCPTT conversation</w:t>
        </w:r>
      </w:ins>
      <w:ins w:id="11" w:author="js0731" w:date="2024-07-31T19:52:00Z" w16du:dateUtc="2024-07-31T23:52:00Z">
        <w:r w:rsidR="00082CCD">
          <w:t>s</w:t>
        </w:r>
      </w:ins>
    </w:p>
    <w:p w14:paraId="4692B9C6" w14:textId="5AD99C5F" w:rsidR="0050413E" w:rsidRPr="0050413E" w:rsidRDefault="0050413E" w:rsidP="0050413E">
      <w:pPr>
        <w:pStyle w:val="Heading3"/>
        <w:rPr>
          <w:ins w:id="12" w:author="js0731" w:date="2024-07-31T07:30:00Z" w16du:dateUtc="2024-07-31T11:30:00Z"/>
          <w:noProof/>
          <w:color w:val="000000"/>
        </w:rPr>
      </w:pPr>
      <w:ins w:id="13" w:author="js0731" w:date="2024-07-31T07:30:00Z" w16du:dateUtc="2024-07-31T11:30:00Z">
        <w:r w:rsidRPr="00BF433F">
          <w:rPr>
            <w:noProof/>
            <w:color w:val="000000"/>
          </w:rPr>
          <w:t>10.20.1</w:t>
        </w:r>
        <w:r w:rsidRPr="00BF433F">
          <w:rPr>
            <w:noProof/>
            <w:color w:val="000000"/>
          </w:rPr>
          <w:tab/>
          <w:t>General</w:t>
        </w:r>
      </w:ins>
    </w:p>
    <w:p w14:paraId="6116D2DC" w14:textId="74B5A099" w:rsidR="0050413E" w:rsidRPr="00C8493D" w:rsidRDefault="0050413E" w:rsidP="0050413E">
      <w:pPr>
        <w:rPr>
          <w:ins w:id="14" w:author="js0731" w:date="2024-07-31T07:28:00Z" w16du:dateUtc="2024-07-31T11:28:00Z"/>
          <w:color w:val="FF0000"/>
        </w:rPr>
      </w:pPr>
      <w:ins w:id="15" w:author="js0731" w:date="2024-07-31T07:29:00Z" w16du:dateUtc="2024-07-31T11:29:00Z">
        <w:r>
          <w:t>A MCPTT conversation can be save</w:t>
        </w:r>
      </w:ins>
      <w:ins w:id="16" w:author="js0731" w:date="2024-07-31T07:32:00Z" w16du:dateUtc="2024-07-31T11:32:00Z">
        <w:r>
          <w:t>d</w:t>
        </w:r>
      </w:ins>
      <w:ins w:id="17" w:author="js0731" w:date="2024-07-31T07:33:00Z" w16du:dateUtc="2024-07-31T11:33:00Z">
        <w:r>
          <w:t xml:space="preserve"> </w:t>
        </w:r>
      </w:ins>
      <w:ins w:id="18" w:author="js0731" w:date="2024-07-31T07:34:00Z" w16du:dateUtc="2024-07-31T11:34:00Z">
        <w:r>
          <w:t>(</w:t>
        </w:r>
      </w:ins>
      <w:ins w:id="19" w:author="js0731" w:date="2024-07-31T07:33:00Z" w16du:dateUtc="2024-07-31T11:33:00Z">
        <w:r>
          <w:t>through recording)</w:t>
        </w:r>
      </w:ins>
      <w:ins w:id="20" w:author="js0731" w:date="2024-07-31T07:29:00Z" w16du:dateUtc="2024-07-31T11:29:00Z">
        <w:r>
          <w:t xml:space="preserve"> by an authorized </w:t>
        </w:r>
      </w:ins>
      <w:ins w:id="21" w:author="js0731" w:date="2024-08-06T10:24:00Z" w16du:dateUtc="2024-08-06T14:24:00Z">
        <w:r w:rsidR="00B66A3F">
          <w:t>MCP</w:t>
        </w:r>
      </w:ins>
      <w:ins w:id="22" w:author="js0731" w:date="2024-08-06T10:25:00Z" w16du:dateUtc="2024-08-06T14:25:00Z">
        <w:r w:rsidR="00B66A3F">
          <w:t xml:space="preserve">TT </w:t>
        </w:r>
      </w:ins>
      <w:ins w:id="23" w:author="js0731" w:date="2024-07-31T07:29:00Z" w16du:dateUtc="2024-07-31T11:29:00Z">
        <w:r>
          <w:t>user</w:t>
        </w:r>
      </w:ins>
      <w:ins w:id="24" w:author="js0731" w:date="2024-08-06T07:14:00Z" w16du:dateUtc="2024-08-06T11:14:00Z">
        <w:r w:rsidR="00C8493D">
          <w:t>;</w:t>
        </w:r>
      </w:ins>
      <w:ins w:id="25" w:author="js0731" w:date="2024-07-31T07:29:00Z" w16du:dateUtc="2024-07-31T11:29:00Z">
        <w:r>
          <w:t xml:space="preserve"> to be replay</w:t>
        </w:r>
      </w:ins>
      <w:ins w:id="26" w:author="js0731" w:date="2024-07-31T07:32:00Z" w16du:dateUtc="2024-07-31T11:32:00Z">
        <w:r>
          <w:t>ed</w:t>
        </w:r>
      </w:ins>
      <w:ins w:id="27" w:author="js0731" w:date="2024-07-31T07:29:00Z" w16du:dateUtc="2024-07-31T11:29:00Z">
        <w:r>
          <w:t xml:space="preserve"> at a later time. </w:t>
        </w:r>
      </w:ins>
      <w:ins w:id="28" w:author="js0731" w:date="2024-07-31T07:30:00Z" w16du:dateUtc="2024-07-31T11:30:00Z">
        <w:r>
          <w:t xml:space="preserve">An authorized </w:t>
        </w:r>
      </w:ins>
      <w:ins w:id="29" w:author="js0731" w:date="2024-08-06T10:25:00Z" w16du:dateUtc="2024-08-06T14:25:00Z">
        <w:r w:rsidR="00B66A3F">
          <w:t xml:space="preserve">MCPTT </w:t>
        </w:r>
      </w:ins>
      <w:ins w:id="30" w:author="js0731" w:date="2024-07-31T07:30:00Z" w16du:dateUtc="2024-07-31T11:30:00Z">
        <w:r>
          <w:t xml:space="preserve">user can </w:t>
        </w:r>
      </w:ins>
      <w:ins w:id="31" w:author="js0731" w:date="2024-07-31T07:34:00Z" w16du:dateUtc="2024-07-31T11:34:00Z">
        <w:r>
          <w:t>record</w:t>
        </w:r>
      </w:ins>
      <w:ins w:id="32" w:author="js0731" w:date="2024-07-31T07:30:00Z" w16du:dateUtc="2024-07-31T11:30:00Z">
        <w:r>
          <w:t xml:space="preserve"> </w:t>
        </w:r>
      </w:ins>
      <w:ins w:id="33" w:author="js0731" w:date="2024-08-06T07:14:00Z" w16du:dateUtc="2024-08-06T11:14:00Z">
        <w:r w:rsidR="00C8493D">
          <w:t>a</w:t>
        </w:r>
      </w:ins>
      <w:ins w:id="34" w:author="js0731" w:date="2024-07-31T07:31:00Z" w16du:dateUtc="2024-07-31T11:31:00Z">
        <w:r>
          <w:t xml:space="preserve"> </w:t>
        </w:r>
      </w:ins>
      <w:ins w:id="35" w:author="js0731" w:date="2024-08-06T10:25:00Z" w16du:dateUtc="2024-08-06T14:25:00Z">
        <w:r w:rsidR="00B66A3F">
          <w:t xml:space="preserve">whole </w:t>
        </w:r>
      </w:ins>
      <w:ins w:id="36" w:author="js0731" w:date="2024-07-31T07:31:00Z" w16du:dateUtc="2024-07-31T11:31:00Z">
        <w:r>
          <w:t xml:space="preserve">MCPTT conversation </w:t>
        </w:r>
      </w:ins>
      <w:ins w:id="37" w:author="js0731" w:date="2024-08-06T10:25:00Z" w16du:dateUtc="2024-08-06T14:25:00Z">
        <w:r w:rsidR="00B66A3F">
          <w:t>from</w:t>
        </w:r>
      </w:ins>
      <w:ins w:id="38" w:author="js0731" w:date="2024-07-31T07:31:00Z" w16du:dateUtc="2024-07-31T11:31:00Z">
        <w:r>
          <w:t xml:space="preserve"> the beginning of the conversation or partial conversation at any time during the conversation.</w:t>
        </w:r>
      </w:ins>
      <w:ins w:id="39" w:author="js0731" w:date="2024-07-31T07:32:00Z" w16du:dateUtc="2024-07-31T11:32:00Z">
        <w:r>
          <w:t xml:space="preserve"> The </w:t>
        </w:r>
      </w:ins>
      <w:ins w:id="40" w:author="js0731" w:date="2024-07-31T07:34:00Z" w16du:dateUtc="2024-07-31T11:34:00Z">
        <w:r>
          <w:t xml:space="preserve">recording is </w:t>
        </w:r>
      </w:ins>
      <w:ins w:id="41" w:author="js0731" w:date="2024-08-05T10:49:00Z" w16du:dateUtc="2024-08-05T14:49:00Z">
        <w:r w:rsidR="00F82C06">
          <w:t>performed</w:t>
        </w:r>
      </w:ins>
      <w:ins w:id="42" w:author="js0731" w:date="2024-07-31T07:34:00Z" w16du:dateUtc="2024-07-31T11:34:00Z">
        <w:r>
          <w:t xml:space="preserve"> </w:t>
        </w:r>
      </w:ins>
      <w:ins w:id="43" w:author="js0731" w:date="2024-08-06T07:15:00Z" w16du:dateUtc="2024-08-06T11:15:00Z">
        <w:r w:rsidR="00C8493D">
          <w:t>by</w:t>
        </w:r>
      </w:ins>
      <w:ins w:id="44" w:author="js0731" w:date="2024-07-31T07:34:00Z" w16du:dateUtc="2024-07-31T11:34:00Z">
        <w:r>
          <w:t xml:space="preserve"> the MCPTT client on the UE </w:t>
        </w:r>
      </w:ins>
      <w:ins w:id="45" w:author="js0731" w:date="2024-08-06T10:26:00Z" w16du:dateUtc="2024-08-06T14:26:00Z">
        <w:r w:rsidR="009E51E5">
          <w:t>participating in</w:t>
        </w:r>
      </w:ins>
      <w:ins w:id="46" w:author="js0731" w:date="2024-07-31T07:34:00Z" w16du:dateUtc="2024-07-31T11:34:00Z">
        <w:r>
          <w:t xml:space="preserve"> that MCPTT convers</w:t>
        </w:r>
      </w:ins>
      <w:ins w:id="47" w:author="js0731" w:date="2024-07-31T07:35:00Z" w16du:dateUtc="2024-07-31T11:35:00Z">
        <w:r>
          <w:t>ation</w:t>
        </w:r>
      </w:ins>
      <w:ins w:id="48" w:author="js0731" w:date="2024-08-06T07:15:00Z" w16du:dateUtc="2024-08-06T11:15:00Z">
        <w:r w:rsidR="00C8493D">
          <w:t xml:space="preserve"> by the </w:t>
        </w:r>
      </w:ins>
      <w:ins w:id="49" w:author="js0731" w:date="2024-08-06T10:26:00Z" w16du:dateUtc="2024-08-06T14:26:00Z">
        <w:r w:rsidR="009E51E5">
          <w:t xml:space="preserve">MCPTT </w:t>
        </w:r>
      </w:ins>
      <w:ins w:id="50" w:author="js0731" w:date="2024-08-06T07:15:00Z" w16du:dateUtc="2024-08-06T11:15:00Z">
        <w:r w:rsidR="00C8493D">
          <w:t>user</w:t>
        </w:r>
      </w:ins>
      <w:ins w:id="51" w:author="js0731" w:date="2024-07-31T07:35:00Z" w16du:dateUtc="2024-07-31T11:35:00Z">
        <w:r>
          <w:t xml:space="preserve"> and stored locally on the device. </w:t>
        </w:r>
        <w:r w:rsidRPr="005C38DE">
          <w:t xml:space="preserve">To assure the saved MCPTT conversations </w:t>
        </w:r>
      </w:ins>
      <w:ins w:id="52" w:author="js0731" w:date="2024-08-09T08:37:00Z" w16du:dateUtc="2024-08-09T12:37:00Z">
        <w:r w:rsidR="00F87BE8">
          <w:t xml:space="preserve">on the UE </w:t>
        </w:r>
      </w:ins>
      <w:ins w:id="53" w:author="js0731" w:date="2024-07-31T07:36:00Z" w16du:dateUtc="2024-07-31T11:36:00Z">
        <w:r w:rsidRPr="005C38DE">
          <w:t>will not be deleted after a user logs off the device, a network</w:t>
        </w:r>
      </w:ins>
      <w:ins w:id="54" w:author="js0731" w:date="2024-07-31T07:38:00Z" w16du:dateUtc="2024-07-31T11:38:00Z">
        <w:r w:rsidRPr="005C38DE">
          <w:t>-</w:t>
        </w:r>
      </w:ins>
      <w:ins w:id="55" w:author="js0731" w:date="2024-07-31T07:36:00Z" w16du:dateUtc="2024-07-31T11:36:00Z">
        <w:r w:rsidRPr="005C38DE">
          <w:t xml:space="preserve">based </w:t>
        </w:r>
      </w:ins>
      <w:ins w:id="56" w:author="js0731" w:date="2024-08-05T10:49:00Z" w16du:dateUtc="2024-08-05T14:49:00Z">
        <w:r w:rsidR="00F82C06" w:rsidRPr="005C38DE">
          <w:t xml:space="preserve">MCPTT </w:t>
        </w:r>
      </w:ins>
      <w:ins w:id="57" w:author="js0816" w:date="2024-08-20T03:44:00Z" w16du:dateUtc="2024-08-20T07:44:00Z">
        <w:r w:rsidR="001D5311">
          <w:t>voice</w:t>
        </w:r>
      </w:ins>
      <w:ins w:id="58" w:author="js0731" w:date="2024-07-31T07:36:00Z" w16du:dateUtc="2024-07-31T11:36:00Z">
        <w:r w:rsidRPr="005C38DE">
          <w:t xml:space="preserve"> </w:t>
        </w:r>
        <w:r w:rsidRPr="005C38DE">
          <w:rPr>
            <w:color w:val="FF0000"/>
          </w:rPr>
          <w:t xml:space="preserve">store </w:t>
        </w:r>
      </w:ins>
      <w:ins w:id="59" w:author="js0731" w:date="2024-07-31T07:37:00Z" w16du:dateUtc="2024-07-31T11:37:00Z">
        <w:r w:rsidRPr="005C38DE">
          <w:t>is defined</w:t>
        </w:r>
      </w:ins>
      <w:ins w:id="60" w:author="js0731" w:date="2024-08-06T07:16:00Z" w16du:dateUtc="2024-08-06T11:16:00Z">
        <w:r w:rsidR="00C8493D" w:rsidRPr="005C38DE">
          <w:t xml:space="preserve"> as a repository</w:t>
        </w:r>
      </w:ins>
      <w:ins w:id="61" w:author="js0731" w:date="2024-07-31T07:37:00Z" w16du:dateUtc="2024-07-31T11:37:00Z">
        <w:r w:rsidRPr="005C38DE">
          <w:t xml:space="preserve"> to permanently store saved </w:t>
        </w:r>
      </w:ins>
      <w:ins w:id="62" w:author="js0731" w:date="2024-08-06T10:27:00Z" w16du:dateUtc="2024-08-06T14:27:00Z">
        <w:r w:rsidR="009E51E5" w:rsidRPr="005C38DE">
          <w:t xml:space="preserve">MCPTT </w:t>
        </w:r>
      </w:ins>
      <w:ins w:id="63" w:author="js0731" w:date="2024-07-31T07:37:00Z" w16du:dateUtc="2024-07-31T11:37:00Z">
        <w:r w:rsidRPr="005C38DE">
          <w:t xml:space="preserve">conversations until </w:t>
        </w:r>
      </w:ins>
      <w:ins w:id="64" w:author="js0731" w:date="2024-08-06T10:27:00Z" w16du:dateUtc="2024-08-06T14:27:00Z">
        <w:r w:rsidR="009E51E5" w:rsidRPr="005C38DE">
          <w:t>an</w:t>
        </w:r>
      </w:ins>
      <w:ins w:id="65" w:author="js0731" w:date="2024-07-31T07:37:00Z" w16du:dateUtc="2024-07-31T11:37:00Z">
        <w:r w:rsidRPr="005C38DE">
          <w:t xml:space="preserve"> authorized </w:t>
        </w:r>
      </w:ins>
      <w:ins w:id="66" w:author="js0731" w:date="2024-08-06T10:27:00Z" w16du:dateUtc="2024-08-06T14:27:00Z">
        <w:r w:rsidR="009E51E5" w:rsidRPr="005C38DE">
          <w:t xml:space="preserve">MCPTT </w:t>
        </w:r>
      </w:ins>
      <w:ins w:id="67" w:author="js0731" w:date="2024-07-31T07:37:00Z" w16du:dateUtc="2024-07-31T11:37:00Z">
        <w:r w:rsidRPr="005C38DE">
          <w:t>user removes them.</w:t>
        </w:r>
      </w:ins>
    </w:p>
    <w:p w14:paraId="1DF9F305" w14:textId="77777777" w:rsidR="0050413E" w:rsidRPr="00BF433F" w:rsidRDefault="0050413E" w:rsidP="0050413E">
      <w:pPr>
        <w:pStyle w:val="Heading3"/>
        <w:rPr>
          <w:ins w:id="68" w:author="js0731" w:date="2024-07-31T07:39:00Z" w16du:dateUtc="2024-07-31T11:39:00Z"/>
          <w:color w:val="000000"/>
        </w:rPr>
      </w:pPr>
      <w:ins w:id="69" w:author="js0731" w:date="2024-07-31T07:39:00Z" w16du:dateUtc="2024-07-31T11:39:00Z">
        <w:r w:rsidRPr="00BF433F">
          <w:rPr>
            <w:color w:val="000000"/>
          </w:rPr>
          <w:t xml:space="preserve">10.20.2 </w:t>
        </w:r>
        <w:r w:rsidRPr="00BF433F">
          <w:rPr>
            <w:color w:val="000000"/>
          </w:rPr>
          <w:tab/>
          <w:t>Functional Model Enhancements</w:t>
        </w:r>
      </w:ins>
    </w:p>
    <w:p w14:paraId="18ECBC2B" w14:textId="620FC767" w:rsidR="0050413E" w:rsidRDefault="0050413E" w:rsidP="0050413E">
      <w:pPr>
        <w:rPr>
          <w:ins w:id="70" w:author="js0731" w:date="2024-07-31T07:39:00Z" w16du:dateUtc="2024-07-31T11:39:00Z"/>
        </w:rPr>
      </w:pPr>
      <w:ins w:id="71" w:author="js0731" w:date="2024-07-31T07:39:00Z" w16du:dateUtc="2024-07-31T11:39:00Z">
        <w:r>
          <w:t xml:space="preserve">The figure 10.20.2-1 below illustrates the </w:t>
        </w:r>
      </w:ins>
      <w:ins w:id="72" w:author="js0731" w:date="2024-08-01T11:52:00Z" w16du:dateUtc="2024-08-01T15:52:00Z">
        <w:r w:rsidR="006F2291" w:rsidRPr="00536381">
          <w:t>addition</w:t>
        </w:r>
      </w:ins>
      <w:ins w:id="73" w:author="js0731" w:date="2024-07-31T07:39:00Z" w16du:dateUtc="2024-07-31T11:39:00Z">
        <w:r w:rsidRPr="00536381">
          <w:t xml:space="preserve"> </w:t>
        </w:r>
      </w:ins>
      <w:ins w:id="74" w:author="js0731" w:date="2024-08-05T11:38:00Z" w16du:dateUtc="2024-08-05T15:38:00Z">
        <w:r w:rsidR="00536381" w:rsidRPr="00536381">
          <w:t>to</w:t>
        </w:r>
      </w:ins>
      <w:ins w:id="75" w:author="js0731" w:date="2024-07-31T07:39:00Z" w16du:dateUtc="2024-07-31T11:39:00Z">
        <w:r w:rsidRPr="00536381">
          <w:t xml:space="preserve"> the MCPTT functional</w:t>
        </w:r>
        <w:r>
          <w:t xml:space="preserve"> model to support </w:t>
        </w:r>
      </w:ins>
      <w:ins w:id="76" w:author="js0731" w:date="2024-08-01T11:52:00Z" w16du:dateUtc="2024-08-01T15:52:00Z">
        <w:r w:rsidR="006F2291">
          <w:t xml:space="preserve">MCPTT </w:t>
        </w:r>
      </w:ins>
      <w:ins w:id="77" w:author="js0816" w:date="2024-08-20T03:45:00Z" w16du:dateUtc="2024-08-20T07:45:00Z">
        <w:r w:rsidR="001D5311">
          <w:t>voice</w:t>
        </w:r>
      </w:ins>
      <w:ins w:id="78" w:author="js0731" w:date="2024-07-31T07:39:00Z" w16du:dateUtc="2024-07-31T11:39:00Z">
        <w:r>
          <w:t xml:space="preserve"> store.</w:t>
        </w:r>
      </w:ins>
    </w:p>
    <w:p w14:paraId="4CFB7DAF" w14:textId="39E71A6F" w:rsidR="0050413E" w:rsidRDefault="001D5311" w:rsidP="0050413E">
      <w:pPr>
        <w:rPr>
          <w:ins w:id="79" w:author="js0731" w:date="2024-07-31T07:39:00Z" w16du:dateUtc="2024-07-31T11:39:00Z"/>
        </w:rPr>
      </w:pPr>
      <w:ins w:id="80" w:author="js0731" w:date="2024-08-05T11:49:00Z" w16du:dateUtc="2024-08-05T15:49:00Z">
        <w:r>
          <w:object w:dxaOrig="8100" w:dyaOrig="5060" w14:anchorId="24736F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5.2pt;height:253.05pt" o:ole="">
              <v:imagedata r:id="rId13" o:title=""/>
            </v:shape>
            <o:OLEObject Type="Embed" ProgID="Visio.Drawing.11" ShapeID="_x0000_i1025" DrawAspect="Content" ObjectID="_1785636650" r:id="rId14"/>
          </w:object>
        </w:r>
      </w:ins>
    </w:p>
    <w:p w14:paraId="67118806" w14:textId="0605A809" w:rsidR="0050413E" w:rsidRDefault="0050413E" w:rsidP="0050413E">
      <w:pPr>
        <w:pStyle w:val="TF"/>
        <w:rPr>
          <w:ins w:id="81" w:author="js0731" w:date="2024-07-31T07:39:00Z" w16du:dateUtc="2024-07-31T11:39:00Z"/>
        </w:rPr>
      </w:pPr>
      <w:ins w:id="82" w:author="js0731" w:date="2024-07-31T07:39:00Z" w16du:dateUtc="2024-07-31T11:39:00Z">
        <w:r w:rsidRPr="00600B96">
          <w:t>Figure </w:t>
        </w:r>
        <w:r>
          <w:t>10.20.2.1</w:t>
        </w:r>
        <w:r w:rsidRPr="00600B96">
          <w:t xml:space="preserve">: Functional model </w:t>
        </w:r>
      </w:ins>
      <w:ins w:id="83" w:author="js0731" w:date="2024-07-31T07:40:00Z" w16du:dateUtc="2024-07-31T11:40:00Z">
        <w:r>
          <w:t>enhancement</w:t>
        </w:r>
      </w:ins>
      <w:ins w:id="84" w:author="js0731" w:date="2024-07-31T07:39:00Z" w16du:dateUtc="2024-07-31T11:39:00Z">
        <w:r>
          <w:rPr>
            <w:lang w:eastAsia="zh-CN"/>
          </w:rPr>
          <w:t xml:space="preserve"> with </w:t>
        </w:r>
      </w:ins>
      <w:ins w:id="85" w:author="js0731" w:date="2024-07-31T07:40:00Z" w16du:dateUtc="2024-07-31T11:40:00Z">
        <w:r>
          <w:rPr>
            <w:lang w:eastAsia="zh-CN"/>
          </w:rPr>
          <w:t xml:space="preserve">MCPTT </w:t>
        </w:r>
      </w:ins>
      <w:ins w:id="86" w:author="js0816" w:date="2024-08-20T03:46:00Z" w16du:dateUtc="2024-08-20T07:46:00Z">
        <w:r w:rsidR="001D5311">
          <w:rPr>
            <w:lang w:eastAsia="zh-CN"/>
          </w:rPr>
          <w:t>voice</w:t>
        </w:r>
      </w:ins>
      <w:ins w:id="87" w:author="js0731" w:date="2024-07-31T07:39:00Z" w16du:dateUtc="2024-07-31T11:39:00Z">
        <w:r>
          <w:rPr>
            <w:lang w:eastAsia="zh-CN"/>
          </w:rPr>
          <w:t xml:space="preserve"> store</w:t>
        </w:r>
      </w:ins>
    </w:p>
    <w:p w14:paraId="0150FF65" w14:textId="4D5F2442" w:rsidR="004618AF" w:rsidRDefault="00BD1E57" w:rsidP="0050413E">
      <w:pPr>
        <w:rPr>
          <w:ins w:id="88" w:author="js0731" w:date="2024-08-06T08:30:00Z" w16du:dateUtc="2024-08-06T12:30:00Z"/>
        </w:rPr>
      </w:pPr>
      <w:ins w:id="89" w:author="js0731" w:date="2024-08-06T07:31:00Z" w16du:dateUtc="2024-08-06T11:31:00Z">
        <w:r>
          <w:t xml:space="preserve">The MCPTT </w:t>
        </w:r>
      </w:ins>
      <w:ins w:id="90" w:author="js0816" w:date="2024-08-20T03:46:00Z" w16du:dateUtc="2024-08-20T07:46:00Z">
        <w:r w:rsidR="001D5311">
          <w:t>voice</w:t>
        </w:r>
      </w:ins>
      <w:ins w:id="91" w:author="js0731" w:date="2024-08-06T07:31:00Z" w16du:dateUtc="2024-08-06T11:31:00Z">
        <w:r>
          <w:t xml:space="preserve"> store exists </w:t>
        </w:r>
      </w:ins>
      <w:ins w:id="92" w:author="js0731" w:date="2024-08-06T07:32:00Z" w16du:dateUtc="2024-08-06T11:32:00Z">
        <w:r>
          <w:t xml:space="preserve">on both </w:t>
        </w:r>
      </w:ins>
      <w:ins w:id="93" w:author="js0731" w:date="2024-08-06T10:28:00Z" w16du:dateUtc="2024-08-06T14:28:00Z">
        <w:r w:rsidR="00517228">
          <w:t>a</w:t>
        </w:r>
      </w:ins>
      <w:ins w:id="94" w:author="js0731" w:date="2024-08-06T07:32:00Z" w16du:dateUtc="2024-08-06T11:32:00Z">
        <w:r>
          <w:t xml:space="preserve"> MCPTT UE and the network. It is originally created by the MCPTT UE</w:t>
        </w:r>
      </w:ins>
      <w:ins w:id="95" w:author="js0731" w:date="2024-08-06T07:33:00Z" w16du:dateUtc="2024-08-06T11:33:00Z">
        <w:r>
          <w:t>, if one has not been created,</w:t>
        </w:r>
      </w:ins>
      <w:ins w:id="96" w:author="js0731" w:date="2024-08-06T07:32:00Z" w16du:dateUtc="2024-08-06T11:32:00Z">
        <w:r>
          <w:t xml:space="preserve"> to store recorded MCPTT c</w:t>
        </w:r>
      </w:ins>
      <w:ins w:id="97" w:author="js0731" w:date="2024-08-06T07:33:00Z" w16du:dateUtc="2024-08-06T11:33:00Z">
        <w:r>
          <w:t>onversations.</w:t>
        </w:r>
      </w:ins>
      <w:ins w:id="98" w:author="js0731" w:date="2024-08-06T07:34:00Z" w16du:dateUtc="2024-08-06T11:34:00Z">
        <w:r>
          <w:t xml:space="preserve"> </w:t>
        </w:r>
      </w:ins>
      <w:ins w:id="99" w:author="js0731" w:date="2024-08-06T07:38:00Z" w16du:dateUtc="2024-08-06T11:38:00Z">
        <w:r w:rsidR="0043164B">
          <w:t>To prevent any data loss, t</w:t>
        </w:r>
      </w:ins>
      <w:ins w:id="100" w:author="js0731" w:date="2024-08-06T07:34:00Z" w16du:dateUtc="2024-08-06T11:34:00Z">
        <w:r>
          <w:t xml:space="preserve">he content of </w:t>
        </w:r>
      </w:ins>
      <w:ins w:id="101" w:author="js0731" w:date="2024-08-06T08:41:00Z" w16du:dateUtc="2024-08-06T12:41:00Z">
        <w:r w:rsidR="000774DB">
          <w:t>MCPTT client backs up its</w:t>
        </w:r>
      </w:ins>
      <w:ins w:id="102" w:author="js0731" w:date="2024-08-06T07:34:00Z" w16du:dateUtc="2024-08-06T11:34:00Z">
        <w:r>
          <w:t xml:space="preserve"> MCPTT </w:t>
        </w:r>
      </w:ins>
      <w:ins w:id="103" w:author="js0816" w:date="2024-08-20T03:46:00Z" w16du:dateUtc="2024-08-20T07:46:00Z">
        <w:r w:rsidR="001D5311">
          <w:t>voice</w:t>
        </w:r>
      </w:ins>
      <w:ins w:id="104" w:author="js0731" w:date="2024-08-06T07:34:00Z" w16du:dateUtc="2024-08-06T11:34:00Z">
        <w:r>
          <w:t xml:space="preserve"> store </w:t>
        </w:r>
      </w:ins>
      <w:ins w:id="105" w:author="js0731" w:date="2024-08-06T08:41:00Z" w16du:dateUtc="2024-08-06T12:41:00Z">
        <w:r w:rsidR="000774DB">
          <w:t>contents</w:t>
        </w:r>
      </w:ins>
      <w:ins w:id="106" w:author="js0731" w:date="2024-08-06T07:34:00Z" w16du:dateUtc="2024-08-06T11:34:00Z">
        <w:r>
          <w:t xml:space="preserve"> to the network-based MCPTT </w:t>
        </w:r>
      </w:ins>
      <w:ins w:id="107" w:author="js0816" w:date="2024-08-20T03:46:00Z" w16du:dateUtc="2024-08-20T07:46:00Z">
        <w:r w:rsidR="001D5311">
          <w:t>voic</w:t>
        </w:r>
      </w:ins>
      <w:ins w:id="108" w:author="js0816" w:date="2024-08-20T03:47:00Z" w16du:dateUtc="2024-08-20T07:47:00Z">
        <w:r w:rsidR="001D5311">
          <w:t>e</w:t>
        </w:r>
      </w:ins>
      <w:ins w:id="109" w:author="js0731" w:date="2024-08-06T07:34:00Z" w16du:dateUtc="2024-08-06T11:34:00Z">
        <w:r>
          <w:t xml:space="preserve"> store</w:t>
        </w:r>
      </w:ins>
      <w:ins w:id="110" w:author="js0731" w:date="2024-08-06T08:30:00Z" w16du:dateUtc="2024-08-06T12:30:00Z">
        <w:r w:rsidR="004618AF">
          <w:t>.</w:t>
        </w:r>
      </w:ins>
      <w:ins w:id="111" w:author="js0731" w:date="2024-08-06T07:34:00Z" w16du:dateUtc="2024-08-06T11:34:00Z">
        <w:r>
          <w:t xml:space="preserve"> </w:t>
        </w:r>
      </w:ins>
      <w:ins w:id="112" w:author="js0731" w:date="2024-08-09T08:39:00Z" w16du:dateUtc="2024-08-09T12:39:00Z">
        <w:r w:rsidR="00F87BE8">
          <w:t>When</w:t>
        </w:r>
      </w:ins>
      <w:ins w:id="113" w:author="js0731" w:date="2024-08-06T08:32:00Z" w16du:dateUtc="2024-08-06T12:32:00Z">
        <w:r w:rsidR="004618AF" w:rsidRPr="005C38DE">
          <w:t xml:space="preserve"> a </w:t>
        </w:r>
      </w:ins>
      <w:ins w:id="114" w:author="js0731" w:date="2024-08-09T08:39:00Z" w16du:dateUtc="2024-08-09T12:39:00Z">
        <w:r w:rsidR="00F87BE8">
          <w:t xml:space="preserve">MCPTT </w:t>
        </w:r>
      </w:ins>
      <w:ins w:id="115" w:author="js0731" w:date="2024-08-06T08:32:00Z" w16du:dateUtc="2024-08-06T12:32:00Z">
        <w:r w:rsidR="004618AF" w:rsidRPr="005C38DE">
          <w:t>user logs off the MCPTT service with the UE, the UE shall back</w:t>
        </w:r>
      </w:ins>
      <w:ins w:id="116" w:author="js0731" w:date="2024-08-06T08:41:00Z" w16du:dateUtc="2024-08-06T12:41:00Z">
        <w:r w:rsidR="000774DB" w:rsidRPr="005C38DE">
          <w:t xml:space="preserve"> </w:t>
        </w:r>
      </w:ins>
      <w:ins w:id="117" w:author="js0731" w:date="2024-08-06T08:32:00Z" w16du:dateUtc="2024-08-06T12:32:00Z">
        <w:r w:rsidR="004618AF" w:rsidRPr="005C38DE">
          <w:t xml:space="preserve">up all the local MCPTT </w:t>
        </w:r>
      </w:ins>
      <w:ins w:id="118" w:author="js0816" w:date="2024-08-20T03:47:00Z" w16du:dateUtc="2024-08-20T07:47:00Z">
        <w:r w:rsidR="001D5311">
          <w:t>voice</w:t>
        </w:r>
      </w:ins>
      <w:ins w:id="119" w:author="js0731" w:date="2024-08-06T08:32:00Z" w16du:dateUtc="2024-08-06T12:32:00Z">
        <w:r w:rsidR="004618AF" w:rsidRPr="005C38DE">
          <w:t xml:space="preserve"> store </w:t>
        </w:r>
      </w:ins>
      <w:ins w:id="120" w:author="js0731" w:date="2024-08-06T08:41:00Z" w16du:dateUtc="2024-08-06T12:41:00Z">
        <w:r w:rsidR="000774DB" w:rsidRPr="005C38DE">
          <w:t xml:space="preserve">content </w:t>
        </w:r>
      </w:ins>
      <w:ins w:id="121" w:author="js0731" w:date="2024-08-06T08:32:00Z" w16du:dateUtc="2024-08-06T12:32:00Z">
        <w:r w:rsidR="004618AF" w:rsidRPr="005C38DE">
          <w:t xml:space="preserve">to the network-based MCPTT </w:t>
        </w:r>
      </w:ins>
      <w:ins w:id="122" w:author="js0816" w:date="2024-08-20T03:47:00Z" w16du:dateUtc="2024-08-20T07:47:00Z">
        <w:r w:rsidR="001D5311">
          <w:t>voice</w:t>
        </w:r>
      </w:ins>
      <w:ins w:id="123" w:author="js0731" w:date="2024-08-06T08:33:00Z" w16du:dateUtc="2024-08-06T12:33:00Z">
        <w:r w:rsidR="004618AF" w:rsidRPr="005C38DE">
          <w:t xml:space="preserve"> store.</w:t>
        </w:r>
      </w:ins>
      <w:ins w:id="124" w:author="js0731" w:date="2024-08-06T08:34:00Z" w16du:dateUtc="2024-08-06T12:34:00Z">
        <w:r w:rsidR="004618AF">
          <w:t xml:space="preserve"> </w:t>
        </w:r>
      </w:ins>
    </w:p>
    <w:p w14:paraId="59F187BF" w14:textId="26A13533" w:rsidR="00BD1E57" w:rsidRDefault="004618AF" w:rsidP="004618AF">
      <w:pPr>
        <w:pStyle w:val="NO"/>
        <w:rPr>
          <w:ins w:id="125" w:author="js0731" w:date="2024-08-06T07:31:00Z" w16du:dateUtc="2024-08-06T11:31:00Z"/>
        </w:rPr>
      </w:pPr>
      <w:ins w:id="126" w:author="js0731" w:date="2024-08-06T08:30:00Z" w16du:dateUtc="2024-08-06T12:30:00Z">
        <w:r>
          <w:t>NOTE</w:t>
        </w:r>
      </w:ins>
      <w:ins w:id="127" w:author="js0731" w:date="2024-08-06T08:33:00Z" w16du:dateUtc="2024-08-06T12:33:00Z">
        <w:r>
          <w:t xml:space="preserve"> 1</w:t>
        </w:r>
      </w:ins>
      <w:ins w:id="128" w:author="js0731" w:date="2024-08-06T08:30:00Z" w16du:dateUtc="2024-08-06T12:30:00Z">
        <w:r>
          <w:t>:</w:t>
        </w:r>
        <w:r>
          <w:tab/>
          <w:t xml:space="preserve">It is out of scope of this specification and implementation specific that when </w:t>
        </w:r>
      </w:ins>
      <w:ins w:id="129" w:author="js0731" w:date="2024-08-06T07:34:00Z" w16du:dateUtc="2024-08-06T11:34:00Z">
        <w:r w:rsidR="00BD1E57">
          <w:t xml:space="preserve">the </w:t>
        </w:r>
      </w:ins>
      <w:ins w:id="130" w:author="js0731" w:date="2024-08-06T10:30:00Z" w16du:dateUtc="2024-08-06T14:30:00Z">
        <w:r w:rsidR="00517228">
          <w:t>MCPTT client</w:t>
        </w:r>
      </w:ins>
      <w:ins w:id="131" w:author="js0731" w:date="2024-08-06T07:38:00Z" w16du:dateUtc="2024-08-06T11:38:00Z">
        <w:r w:rsidR="0043164B">
          <w:t xml:space="preserve"> </w:t>
        </w:r>
      </w:ins>
      <w:ins w:id="132" w:author="js0731" w:date="2024-08-06T08:31:00Z" w16du:dateUtc="2024-08-06T12:31:00Z">
        <w:r>
          <w:t xml:space="preserve">will </w:t>
        </w:r>
        <w:proofErr w:type="spellStart"/>
        <w:r>
          <w:t>backup</w:t>
        </w:r>
        <w:proofErr w:type="spellEnd"/>
        <w:r>
          <w:t xml:space="preserve"> its local MCPTT </w:t>
        </w:r>
      </w:ins>
      <w:ins w:id="133" w:author="js0816" w:date="2024-08-20T03:47:00Z" w16du:dateUtc="2024-08-20T07:47:00Z">
        <w:r w:rsidR="001D5311">
          <w:t>voice</w:t>
        </w:r>
      </w:ins>
      <w:ins w:id="134" w:author="js0731" w:date="2024-08-06T08:31:00Z" w16du:dateUtc="2024-08-06T12:31:00Z">
        <w:r>
          <w:t xml:space="preserve"> store to the network-based MCPTT message store.</w:t>
        </w:r>
      </w:ins>
      <w:ins w:id="135" w:author="js0731" w:date="2024-08-06T07:40:00Z" w16du:dateUtc="2024-08-06T11:40:00Z">
        <w:r w:rsidR="0043164B">
          <w:t xml:space="preserve"> </w:t>
        </w:r>
      </w:ins>
    </w:p>
    <w:p w14:paraId="55219B27" w14:textId="62CC8497" w:rsidR="0050413E" w:rsidRDefault="004618AF" w:rsidP="004618AF">
      <w:pPr>
        <w:pStyle w:val="NO"/>
        <w:rPr>
          <w:ins w:id="136" w:author="js0731" w:date="2024-08-06T08:34:00Z" w16du:dateUtc="2024-08-06T12:34:00Z"/>
        </w:rPr>
      </w:pPr>
      <w:ins w:id="137" w:author="js0731" w:date="2024-08-06T08:33:00Z" w16du:dateUtc="2024-08-06T12:33:00Z">
        <w:r>
          <w:t>NOTE 2:</w:t>
        </w:r>
        <w:r>
          <w:tab/>
        </w:r>
      </w:ins>
      <w:ins w:id="138" w:author="js0731" w:date="2024-08-05T11:53:00Z" w16du:dateUtc="2024-08-05T15:53:00Z">
        <w:r w:rsidR="00874518">
          <w:t xml:space="preserve">The data structure of a MCPTT </w:t>
        </w:r>
      </w:ins>
      <w:ins w:id="139" w:author="js0816" w:date="2024-08-20T03:47:00Z" w16du:dateUtc="2024-08-20T07:47:00Z">
        <w:r w:rsidR="001D5311">
          <w:t>voice</w:t>
        </w:r>
      </w:ins>
      <w:ins w:id="140" w:author="js0731" w:date="2024-08-05T11:53:00Z" w16du:dateUtc="2024-08-05T15:53:00Z">
        <w:r w:rsidR="00874518">
          <w:t xml:space="preserve"> store is out of the scope of this specification</w:t>
        </w:r>
      </w:ins>
      <w:ins w:id="141" w:author="js0731" w:date="2024-08-06T10:31:00Z" w16du:dateUtc="2024-08-06T14:31:00Z">
        <w:r w:rsidR="00517228">
          <w:t xml:space="preserve"> and implementation specific</w:t>
        </w:r>
      </w:ins>
      <w:ins w:id="142" w:author="js0731" w:date="2024-08-05T11:53:00Z" w16du:dateUtc="2024-08-05T15:53:00Z">
        <w:r w:rsidR="00874518">
          <w:t xml:space="preserve">. </w:t>
        </w:r>
      </w:ins>
      <w:ins w:id="143" w:author="js0731" w:date="2024-08-05T11:51:00Z" w16du:dateUtc="2024-08-05T15:51:00Z">
        <w:r w:rsidR="00874518">
          <w:t xml:space="preserve">The network-based MCPTT </w:t>
        </w:r>
      </w:ins>
      <w:ins w:id="144" w:author="js0816" w:date="2024-08-20T03:47:00Z" w16du:dateUtc="2024-08-20T07:47:00Z">
        <w:r w:rsidR="001D5311">
          <w:t>voice</w:t>
        </w:r>
      </w:ins>
      <w:ins w:id="145" w:author="js0731" w:date="2024-08-05T11:51:00Z" w16du:dateUtc="2024-08-05T15:51:00Z">
        <w:r w:rsidR="00874518">
          <w:t xml:space="preserve"> store </w:t>
        </w:r>
      </w:ins>
      <w:ins w:id="146" w:author="js0731" w:date="2024-08-06T08:33:00Z" w16du:dateUtc="2024-08-06T12:33:00Z">
        <w:r>
          <w:t>supports</w:t>
        </w:r>
      </w:ins>
      <w:ins w:id="147" w:author="js0731" w:date="2024-08-05T11:53:00Z" w16du:dateUtc="2024-08-05T15:53:00Z">
        <w:r w:rsidR="00874518">
          <w:t xml:space="preserve"> the </w:t>
        </w:r>
      </w:ins>
      <w:ins w:id="148" w:author="js0731" w:date="2024-08-05T11:54:00Z" w16du:dateUtc="2024-08-05T15:54:00Z">
        <w:r w:rsidR="00874518">
          <w:t xml:space="preserve">same data structure of the </w:t>
        </w:r>
      </w:ins>
      <w:ins w:id="149" w:author="js0731" w:date="2024-08-06T10:30:00Z" w16du:dateUtc="2024-08-06T14:30:00Z">
        <w:r w:rsidR="00517228">
          <w:t xml:space="preserve">MCPTT </w:t>
        </w:r>
      </w:ins>
      <w:ins w:id="150" w:author="js0731" w:date="2024-08-05T11:54:00Z" w16du:dateUtc="2024-08-05T15:54:00Z">
        <w:r w:rsidR="00874518">
          <w:t xml:space="preserve">UE’s MCPTT </w:t>
        </w:r>
      </w:ins>
      <w:ins w:id="151" w:author="js0816" w:date="2024-08-20T03:47:00Z" w16du:dateUtc="2024-08-20T07:47:00Z">
        <w:r w:rsidR="001D5311">
          <w:t>voice</w:t>
        </w:r>
      </w:ins>
      <w:ins w:id="152" w:author="js0731" w:date="2024-08-05T11:54:00Z" w16du:dateUtc="2024-08-05T15:54:00Z">
        <w:r w:rsidR="00874518">
          <w:t xml:space="preserve"> store</w:t>
        </w:r>
      </w:ins>
      <w:ins w:id="153" w:author="js0731" w:date="2024-08-05T11:52:00Z" w16du:dateUtc="2024-08-05T15:52:00Z">
        <w:r w:rsidR="00874518">
          <w:t xml:space="preserve">. </w:t>
        </w:r>
      </w:ins>
    </w:p>
    <w:p w14:paraId="0EE0E9C5" w14:textId="5E934315" w:rsidR="004618AF" w:rsidRDefault="004618AF" w:rsidP="004618AF">
      <w:pPr>
        <w:pStyle w:val="NO"/>
        <w:rPr>
          <w:ins w:id="154" w:author="js0731" w:date="2024-07-31T07:39:00Z" w16du:dateUtc="2024-07-31T11:39:00Z"/>
        </w:rPr>
      </w:pPr>
      <w:ins w:id="155" w:author="js0731" w:date="2024-08-06T08:34:00Z" w16du:dateUtc="2024-08-06T12:34:00Z">
        <w:r>
          <w:t>NOTE 3:</w:t>
        </w:r>
        <w:r>
          <w:tab/>
        </w:r>
      </w:ins>
      <w:ins w:id="156" w:author="js0731" w:date="2024-08-06T10:32:00Z" w16du:dateUtc="2024-08-06T14:32:00Z">
        <w:r w:rsidR="00811A1B">
          <w:t>The</w:t>
        </w:r>
      </w:ins>
      <w:ins w:id="157" w:author="js0731" w:date="2024-08-06T08:34:00Z" w16du:dateUtc="2024-08-06T12:34:00Z">
        <w:r>
          <w:t xml:space="preserve"> management of the MCPTT </w:t>
        </w:r>
      </w:ins>
      <w:ins w:id="158" w:author="js0816" w:date="2024-08-20T03:48:00Z" w16du:dateUtc="2024-08-20T07:48:00Z">
        <w:r w:rsidR="001D5311">
          <w:t>voice</w:t>
        </w:r>
      </w:ins>
      <w:ins w:id="159" w:author="js0731" w:date="2024-08-06T08:34:00Z" w16du:dateUtc="2024-08-06T12:34:00Z">
        <w:r>
          <w:t xml:space="preserve"> store </w:t>
        </w:r>
      </w:ins>
      <w:ins w:id="160" w:author="js0731" w:date="2024-08-06T10:32:00Z" w16du:dateUtc="2024-08-06T14:32:00Z">
        <w:r w:rsidR="00811A1B">
          <w:t>is</w:t>
        </w:r>
      </w:ins>
      <w:ins w:id="161" w:author="js0731" w:date="2024-08-06T08:35:00Z" w16du:dateUtc="2024-08-06T12:35:00Z">
        <w:r>
          <w:t xml:space="preserve"> performed by the MCPTT client on local MCPTT </w:t>
        </w:r>
      </w:ins>
      <w:ins w:id="162" w:author="js0816" w:date="2024-08-20T03:48:00Z" w16du:dateUtc="2024-08-20T07:48:00Z">
        <w:r w:rsidR="001D5311">
          <w:t>voice</w:t>
        </w:r>
      </w:ins>
      <w:ins w:id="163" w:author="js0731" w:date="2024-08-06T08:35:00Z" w16du:dateUtc="2024-08-06T12:35:00Z">
        <w:r>
          <w:t xml:space="preserve"> </w:t>
        </w:r>
      </w:ins>
      <w:ins w:id="164" w:author="js0731" w:date="2024-08-06T10:31:00Z" w16du:dateUtc="2024-08-06T14:31:00Z">
        <w:r w:rsidR="00517228">
          <w:t xml:space="preserve">store </w:t>
        </w:r>
      </w:ins>
      <w:ins w:id="165" w:author="js0731" w:date="2024-08-06T08:35:00Z" w16du:dateUtc="2024-08-06T12:35:00Z">
        <w:r>
          <w:t xml:space="preserve">and synchronized to the network-based MCPTT </w:t>
        </w:r>
      </w:ins>
      <w:ins w:id="166" w:author="js0816" w:date="2024-08-20T03:48:00Z" w16du:dateUtc="2024-08-20T07:48:00Z">
        <w:r w:rsidR="001D5311">
          <w:t>voice</w:t>
        </w:r>
      </w:ins>
      <w:ins w:id="167" w:author="js0731" w:date="2024-08-06T08:35:00Z" w16du:dateUtc="2024-08-06T12:35:00Z">
        <w:r>
          <w:t xml:space="preserve"> store which is out of scope of this </w:t>
        </w:r>
      </w:ins>
      <w:ins w:id="168" w:author="js0731" w:date="2024-08-06T08:36:00Z" w16du:dateUtc="2024-08-06T12:36:00Z">
        <w:r>
          <w:t>specification and implementation specific.</w:t>
        </w:r>
      </w:ins>
    </w:p>
    <w:p w14:paraId="054A091A" w14:textId="0D2CABE6" w:rsidR="0050413E" w:rsidRDefault="0050413E" w:rsidP="0050413E">
      <w:pPr>
        <w:pStyle w:val="Heading3"/>
        <w:rPr>
          <w:ins w:id="169" w:author="js0731" w:date="2024-07-31T07:39:00Z" w16du:dateUtc="2024-07-31T11:39:00Z"/>
          <w:color w:val="000000"/>
        </w:rPr>
      </w:pPr>
      <w:ins w:id="170" w:author="js0731" w:date="2024-07-31T07:39:00Z" w16du:dateUtc="2024-07-31T11:39:00Z">
        <w:r>
          <w:rPr>
            <w:color w:val="000000"/>
          </w:rPr>
          <w:lastRenderedPageBreak/>
          <w:t>10.20.3</w:t>
        </w:r>
        <w:r>
          <w:rPr>
            <w:color w:val="000000"/>
          </w:rPr>
          <w:tab/>
          <w:t xml:space="preserve">Reference point MCPTT-11 (between the </w:t>
        </w:r>
      </w:ins>
      <w:ins w:id="171" w:author="js0731" w:date="2024-08-06T08:47:00Z" w16du:dateUtc="2024-08-06T12:47:00Z">
        <w:r w:rsidR="00453FD9">
          <w:rPr>
            <w:color w:val="000000"/>
          </w:rPr>
          <w:t xml:space="preserve">network-based </w:t>
        </w:r>
      </w:ins>
      <w:ins w:id="172" w:author="js0731" w:date="2024-07-31T07:39:00Z" w16du:dateUtc="2024-07-31T11:39:00Z">
        <w:r>
          <w:rPr>
            <w:color w:val="000000"/>
          </w:rPr>
          <w:t xml:space="preserve">MCPTT </w:t>
        </w:r>
      </w:ins>
      <w:ins w:id="173" w:author="js0816" w:date="2024-08-20T03:48:00Z" w16du:dateUtc="2024-08-20T07:48:00Z">
        <w:r w:rsidR="001D5311">
          <w:rPr>
            <w:color w:val="000000"/>
          </w:rPr>
          <w:t>voice</w:t>
        </w:r>
      </w:ins>
      <w:ins w:id="174" w:author="js0731" w:date="2024-07-31T07:39:00Z" w16du:dateUtc="2024-07-31T11:39:00Z">
        <w:r>
          <w:rPr>
            <w:color w:val="000000"/>
          </w:rPr>
          <w:t xml:space="preserve"> store and the MCPTT client)</w:t>
        </w:r>
      </w:ins>
    </w:p>
    <w:p w14:paraId="044BED6F" w14:textId="259451BC" w:rsidR="0050413E" w:rsidRPr="008D5BA7" w:rsidRDefault="0050413E" w:rsidP="0050413E">
      <w:pPr>
        <w:rPr>
          <w:ins w:id="175" w:author="js0731" w:date="2024-07-31T07:39:00Z" w16du:dateUtc="2024-07-31T11:39:00Z"/>
        </w:rPr>
      </w:pPr>
      <w:ins w:id="176" w:author="js0731" w:date="2024-07-31T07:39:00Z" w16du:dateUtc="2024-07-31T11:39:00Z">
        <w:r>
          <w:t xml:space="preserve">The MCPTT-11 reference point which exists between the </w:t>
        </w:r>
      </w:ins>
      <w:ins w:id="177" w:author="js0731" w:date="2024-08-06T08:47:00Z" w16du:dateUtc="2024-08-06T12:47:00Z">
        <w:r w:rsidR="00453FD9">
          <w:t xml:space="preserve">network-based </w:t>
        </w:r>
      </w:ins>
      <w:ins w:id="178" w:author="js0731" w:date="2024-07-31T07:39:00Z" w16du:dateUtc="2024-07-31T11:39:00Z">
        <w:r>
          <w:t xml:space="preserve">MCPTT </w:t>
        </w:r>
      </w:ins>
      <w:ins w:id="179" w:author="js0816" w:date="2024-08-20T03:48:00Z" w16du:dateUtc="2024-08-20T07:48:00Z">
        <w:r w:rsidR="001D5311">
          <w:t>voice</w:t>
        </w:r>
      </w:ins>
      <w:ins w:id="180" w:author="js0731" w:date="2024-07-31T07:39:00Z" w16du:dateUtc="2024-07-31T11:39:00Z">
        <w:r>
          <w:t xml:space="preserve"> store and the MCPTT client </w:t>
        </w:r>
      </w:ins>
      <w:ins w:id="181" w:author="js0731" w:date="2024-08-06T10:32:00Z" w16du:dateUtc="2024-08-06T14:32:00Z">
        <w:r w:rsidR="00FF2E97">
          <w:t>is use</w:t>
        </w:r>
      </w:ins>
      <w:ins w:id="182" w:author="js0731" w:date="2024-08-06T10:33:00Z" w16du:dateUtc="2024-08-06T14:33:00Z">
        <w:r w:rsidR="00FF2E97">
          <w:t xml:space="preserve">d to support </w:t>
        </w:r>
      </w:ins>
      <w:ins w:id="183" w:author="js0731" w:date="2024-08-05T11:41:00Z" w16du:dateUtc="2024-08-05T15:41:00Z">
        <w:r w:rsidR="005A2E72">
          <w:t xml:space="preserve">backup and restore </w:t>
        </w:r>
      </w:ins>
      <w:ins w:id="184" w:author="js0731" w:date="2024-08-06T10:33:00Z" w16du:dateUtc="2024-08-06T14:33:00Z">
        <w:r w:rsidR="00FF2E97">
          <w:t xml:space="preserve">of </w:t>
        </w:r>
      </w:ins>
      <w:ins w:id="185" w:author="js0731" w:date="2024-08-05T11:41:00Z" w16du:dateUtc="2024-08-05T15:41:00Z">
        <w:r w:rsidR="005A2E72">
          <w:t>a user’s save</w:t>
        </w:r>
      </w:ins>
      <w:ins w:id="186" w:author="js0731" w:date="2024-08-06T10:32:00Z" w16du:dateUtc="2024-08-06T14:32:00Z">
        <w:r w:rsidR="00FF2E97">
          <w:t>d</w:t>
        </w:r>
      </w:ins>
      <w:ins w:id="187" w:author="js0731" w:date="2024-08-05T11:41:00Z" w16du:dateUtc="2024-08-05T15:41:00Z">
        <w:r w:rsidR="005A2E72">
          <w:t xml:space="preserve"> MCPTT conversations</w:t>
        </w:r>
      </w:ins>
      <w:ins w:id="188" w:author="js0731" w:date="2024-07-31T07:39:00Z" w16du:dateUtc="2024-07-31T11:39:00Z">
        <w:r>
          <w:t xml:space="preserve">. </w:t>
        </w:r>
      </w:ins>
    </w:p>
    <w:p w14:paraId="7398A72A" w14:textId="738EABE3" w:rsidR="0050413E" w:rsidRPr="004260E2" w:rsidRDefault="005E55D0" w:rsidP="004260E2">
      <w:pPr>
        <w:pStyle w:val="Heading3"/>
        <w:rPr>
          <w:ins w:id="189" w:author="js0731" w:date="2024-07-31T07:28:00Z" w16du:dateUtc="2024-07-31T11:28:00Z"/>
          <w:color w:val="000000"/>
        </w:rPr>
      </w:pPr>
      <w:ins w:id="190" w:author="js0731" w:date="2024-07-31T07:42:00Z" w16du:dateUtc="2024-07-31T11:42:00Z">
        <w:r w:rsidRPr="004260E2">
          <w:rPr>
            <w:color w:val="000000"/>
          </w:rPr>
          <w:t>10.20.4</w:t>
        </w:r>
        <w:r w:rsidRPr="004260E2">
          <w:rPr>
            <w:color w:val="000000"/>
          </w:rPr>
          <w:tab/>
        </w:r>
      </w:ins>
      <w:ins w:id="191" w:author="js0731" w:date="2024-07-31T07:43:00Z" w16du:dateUtc="2024-07-31T11:43:00Z">
        <w:r w:rsidRPr="004260E2">
          <w:rPr>
            <w:color w:val="000000"/>
          </w:rPr>
          <w:t xml:space="preserve">MCPTT </w:t>
        </w:r>
      </w:ins>
      <w:ins w:id="192" w:author="js0816" w:date="2024-08-20T03:48:00Z" w16du:dateUtc="2024-08-20T07:48:00Z">
        <w:r w:rsidR="001D5311">
          <w:rPr>
            <w:color w:val="000000"/>
          </w:rPr>
          <w:t>voice</w:t>
        </w:r>
      </w:ins>
      <w:ins w:id="193" w:author="js0731" w:date="2024-07-31T07:43:00Z" w16du:dateUtc="2024-07-31T11:43:00Z">
        <w:r w:rsidRPr="004260E2">
          <w:rPr>
            <w:color w:val="000000"/>
          </w:rPr>
          <w:t xml:space="preserve"> store</w:t>
        </w:r>
      </w:ins>
    </w:p>
    <w:p w14:paraId="172D6804" w14:textId="30CC80B3" w:rsidR="00033F2B" w:rsidRDefault="00977128" w:rsidP="005E55D0">
      <w:pPr>
        <w:rPr>
          <w:ins w:id="194" w:author="js0731" w:date="2024-08-06T08:55:00Z" w16du:dateUtc="2024-08-06T12:55:00Z"/>
        </w:rPr>
      </w:pPr>
      <w:ins w:id="195" w:author="js0731" w:date="2024-08-06T08:52:00Z" w16du:dateUtc="2024-08-06T12:52:00Z">
        <w:r>
          <w:t>For a MCPTT user that is authorized to save MCPTT conversations</w:t>
        </w:r>
      </w:ins>
      <w:ins w:id="196" w:author="js0731" w:date="2024-08-06T10:33:00Z" w16du:dateUtc="2024-08-06T14:33:00Z">
        <w:r w:rsidR="00541DF7">
          <w:t>,</w:t>
        </w:r>
      </w:ins>
      <w:ins w:id="197" w:author="js0731" w:date="2024-08-06T08:53:00Z" w16du:dateUtc="2024-08-06T12:53:00Z">
        <w:r>
          <w:t xml:space="preserve"> the MCPTT </w:t>
        </w:r>
      </w:ins>
      <w:ins w:id="198" w:author="js0816" w:date="2024-08-20T03:49:00Z" w16du:dateUtc="2024-08-20T07:49:00Z">
        <w:r w:rsidR="001D5311">
          <w:t>voice</w:t>
        </w:r>
      </w:ins>
      <w:ins w:id="199" w:author="js0731" w:date="2024-08-06T08:53:00Z" w16du:dateUtc="2024-08-06T12:53:00Z">
        <w:r>
          <w:t xml:space="preserve"> store is used to store the saved MCPTT conversations. The MCPTT </w:t>
        </w:r>
      </w:ins>
      <w:ins w:id="200" w:author="js0816" w:date="2024-08-20T03:49:00Z" w16du:dateUtc="2024-08-20T07:49:00Z">
        <w:r w:rsidR="001D5311">
          <w:t>voice</w:t>
        </w:r>
      </w:ins>
      <w:ins w:id="201" w:author="js0731" w:date="2024-08-06T08:53:00Z" w16du:dateUtc="2024-08-06T12:53:00Z">
        <w:r>
          <w:t xml:space="preserve"> store exists on the UE that the MCPTT user i</w:t>
        </w:r>
      </w:ins>
      <w:ins w:id="202" w:author="js0731" w:date="2024-08-06T08:54:00Z" w16du:dateUtc="2024-08-06T12:54:00Z">
        <w:r>
          <w:t>s using for MCPTT service and also exists in the network as a permanent repository of the user’s saved MCPTT conversatio</w:t>
        </w:r>
      </w:ins>
      <w:ins w:id="203" w:author="js0731" w:date="2024-08-06T08:55:00Z" w16du:dateUtc="2024-08-06T12:55:00Z">
        <w:r>
          <w:t>ns.</w:t>
        </w:r>
      </w:ins>
      <w:ins w:id="204" w:author="js0731" w:date="2024-08-05T11:58:00Z" w16du:dateUtc="2024-08-05T15:58:00Z">
        <w:r w:rsidR="00480EA5">
          <w:t xml:space="preserve"> </w:t>
        </w:r>
      </w:ins>
      <w:ins w:id="205" w:author="js0731" w:date="2024-08-06T08:56:00Z" w16du:dateUtc="2024-08-06T12:56:00Z">
        <w:r w:rsidR="00033F2B">
          <w:t xml:space="preserve">The device based MCPTT </w:t>
        </w:r>
      </w:ins>
      <w:ins w:id="206" w:author="js0816" w:date="2024-08-20T03:49:00Z" w16du:dateUtc="2024-08-20T07:49:00Z">
        <w:r w:rsidR="001D5311">
          <w:t>voice</w:t>
        </w:r>
      </w:ins>
      <w:ins w:id="207" w:author="js0731" w:date="2024-08-06T08:56:00Z" w16du:dateUtc="2024-08-06T12:56:00Z">
        <w:r w:rsidR="00033F2B">
          <w:t xml:space="preserve"> store is dedicated only to the MCPTT user that is using MCPTT service on that device while the network-based MCPTT </w:t>
        </w:r>
      </w:ins>
      <w:ins w:id="208" w:author="js0816" w:date="2024-08-20T03:49:00Z" w16du:dateUtc="2024-08-20T07:49:00Z">
        <w:r w:rsidR="001D5311">
          <w:t>voice</w:t>
        </w:r>
      </w:ins>
      <w:ins w:id="209" w:author="js0731" w:date="2024-08-06T08:56:00Z" w16du:dateUtc="2024-08-06T12:56:00Z">
        <w:r w:rsidR="00033F2B">
          <w:t xml:space="preserve"> store is</w:t>
        </w:r>
      </w:ins>
      <w:ins w:id="210" w:author="js0731" w:date="2024-08-06T08:57:00Z" w16du:dateUtc="2024-08-06T12:57:00Z">
        <w:r w:rsidR="00033F2B">
          <w:t xml:space="preserve"> a common storage area for all MCPTT </w:t>
        </w:r>
      </w:ins>
      <w:ins w:id="211" w:author="js0731" w:date="2024-08-06T09:03:00Z" w16du:dateUtc="2024-08-06T13:03:00Z">
        <w:r w:rsidR="00CB202E">
          <w:t>users</w:t>
        </w:r>
      </w:ins>
      <w:ins w:id="212" w:author="js0731" w:date="2024-08-06T08:57:00Z" w16du:dateUtc="2024-08-06T12:57:00Z">
        <w:r w:rsidR="00033F2B">
          <w:t xml:space="preserve"> saved MCPTT conversations</w:t>
        </w:r>
      </w:ins>
      <w:ins w:id="213" w:author="js0731" w:date="2024-08-06T08:58:00Z" w16du:dateUtc="2024-08-06T12:58:00Z">
        <w:r w:rsidR="00033F2B">
          <w:t xml:space="preserve">. Each MCPTT user will have a dedicated </w:t>
        </w:r>
      </w:ins>
      <w:ins w:id="214" w:author="js0731" w:date="2024-08-06T10:35:00Z" w16du:dateUtc="2024-08-06T14:35:00Z">
        <w:r w:rsidR="00541DF7">
          <w:t xml:space="preserve">and </w:t>
        </w:r>
      </w:ins>
      <w:ins w:id="215" w:author="js0731" w:date="2024-08-06T08:58:00Z" w16du:dateUtc="2024-08-06T12:58:00Z">
        <w:r w:rsidR="00033F2B">
          <w:t xml:space="preserve">secured storage area in the network-based MCPTT </w:t>
        </w:r>
      </w:ins>
      <w:ins w:id="216" w:author="js0816" w:date="2024-08-20T03:49:00Z" w16du:dateUtc="2024-08-20T07:49:00Z">
        <w:r w:rsidR="001D5311">
          <w:t>voice</w:t>
        </w:r>
      </w:ins>
      <w:ins w:id="217" w:author="js0731" w:date="2024-08-06T08:58:00Z" w16du:dateUtc="2024-08-06T12:58:00Z">
        <w:r w:rsidR="00033F2B">
          <w:t xml:space="preserve"> store</w:t>
        </w:r>
      </w:ins>
      <w:ins w:id="218" w:author="js0731" w:date="2024-08-06T09:10:00Z" w16du:dateUtc="2024-08-06T13:10:00Z">
        <w:r w:rsidR="00A81297">
          <w:t>, as an account,</w:t>
        </w:r>
      </w:ins>
      <w:ins w:id="219" w:author="js0731" w:date="2024-08-06T08:59:00Z" w16du:dateUtc="2024-08-06T12:59:00Z">
        <w:r w:rsidR="00033F2B">
          <w:t xml:space="preserve"> that can only be access</w:t>
        </w:r>
      </w:ins>
      <w:ins w:id="220" w:author="js0731" w:date="2024-08-06T10:35:00Z" w16du:dateUtc="2024-08-06T14:35:00Z">
        <w:r w:rsidR="00541DF7">
          <w:t>ed</w:t>
        </w:r>
      </w:ins>
      <w:ins w:id="221" w:author="js0731" w:date="2024-08-06T08:59:00Z" w16du:dateUtc="2024-08-06T12:59:00Z">
        <w:r w:rsidR="00033F2B">
          <w:t xml:space="preserve"> by the authorized user. </w:t>
        </w:r>
      </w:ins>
    </w:p>
    <w:p w14:paraId="4D0CE7C6" w14:textId="663EED95" w:rsidR="003454C9" w:rsidRDefault="00256ABB" w:rsidP="005E55D0">
      <w:pPr>
        <w:rPr>
          <w:ins w:id="222" w:author="js0731" w:date="2024-08-01T08:04:00Z" w16du:dateUtc="2024-08-01T12:04:00Z"/>
        </w:rPr>
      </w:pPr>
      <w:ins w:id="223" w:author="js0731" w:date="2024-08-01T08:03:00Z" w16du:dateUtc="2024-08-01T12:03:00Z">
        <w:r>
          <w:t>A MCPTT conversation shall be stored as an o</w:t>
        </w:r>
      </w:ins>
      <w:ins w:id="224" w:author="js0731" w:date="2024-08-01T08:04:00Z" w16du:dateUtc="2024-08-01T12:04:00Z">
        <w:r>
          <w:t>bject with the following information:</w:t>
        </w:r>
      </w:ins>
    </w:p>
    <w:p w14:paraId="047C22CE" w14:textId="750541C1" w:rsidR="00256ABB" w:rsidRDefault="00256ABB" w:rsidP="00256ABB">
      <w:pPr>
        <w:pStyle w:val="ListParagraph"/>
        <w:numPr>
          <w:ilvl w:val="0"/>
          <w:numId w:val="22"/>
        </w:numPr>
        <w:rPr>
          <w:ins w:id="225" w:author="js0731" w:date="2024-08-01T08:05:00Z" w16du:dateUtc="2024-08-01T12:05:00Z"/>
        </w:rPr>
      </w:pPr>
      <w:ins w:id="226" w:author="js0731" w:date="2024-08-01T08:04:00Z" w16du:dateUtc="2024-08-01T12:04:00Z">
        <w:r>
          <w:t>The conversation itself</w:t>
        </w:r>
      </w:ins>
      <w:ins w:id="227" w:author="js0731" w:date="2024-08-01T08:05:00Z" w16du:dateUtc="2024-08-01T12:05:00Z">
        <w:r>
          <w:t>; and</w:t>
        </w:r>
      </w:ins>
    </w:p>
    <w:p w14:paraId="5EFB1BD3" w14:textId="626CD052" w:rsidR="00256ABB" w:rsidRDefault="00256ABB" w:rsidP="00256ABB">
      <w:pPr>
        <w:pStyle w:val="ListParagraph"/>
        <w:numPr>
          <w:ilvl w:val="0"/>
          <w:numId w:val="22"/>
        </w:numPr>
        <w:rPr>
          <w:ins w:id="228" w:author="js0731" w:date="2024-08-01T08:06:00Z" w16du:dateUtc="2024-08-01T12:06:00Z"/>
        </w:rPr>
      </w:pPr>
      <w:ins w:id="229" w:author="js0731" w:date="2024-08-01T08:05:00Z" w16du:dateUtc="2024-08-01T12:05:00Z">
        <w:r>
          <w:t>The associated metadata such as</w:t>
        </w:r>
      </w:ins>
      <w:ins w:id="230" w:author="js0731" w:date="2024-08-01T08:06:00Z" w16du:dateUtc="2024-08-01T12:06:00Z">
        <w:r>
          <w:t>:</w:t>
        </w:r>
      </w:ins>
    </w:p>
    <w:p w14:paraId="5890B0FD" w14:textId="44DE82FF" w:rsidR="00256ABB" w:rsidRDefault="00256ABB" w:rsidP="00256ABB">
      <w:pPr>
        <w:pStyle w:val="ListParagraph"/>
        <w:numPr>
          <w:ilvl w:val="1"/>
          <w:numId w:val="22"/>
        </w:numPr>
        <w:rPr>
          <w:ins w:id="231" w:author="js0731" w:date="2024-08-01T08:06:00Z" w16du:dateUtc="2024-08-01T12:06:00Z"/>
        </w:rPr>
      </w:pPr>
      <w:ins w:id="232" w:author="js0731" w:date="2024-08-01T08:06:00Z" w16du:dateUtc="2024-08-01T12:06:00Z">
        <w:r>
          <w:t>The time of day of the conversation</w:t>
        </w:r>
      </w:ins>
    </w:p>
    <w:p w14:paraId="641556DE" w14:textId="1E075EFA" w:rsidR="00256ABB" w:rsidRDefault="00256ABB" w:rsidP="00256ABB">
      <w:pPr>
        <w:pStyle w:val="ListParagraph"/>
        <w:numPr>
          <w:ilvl w:val="1"/>
          <w:numId w:val="22"/>
        </w:numPr>
        <w:rPr>
          <w:ins w:id="233" w:author="js0731" w:date="2024-08-01T08:06:00Z" w16du:dateUtc="2024-08-01T12:06:00Z"/>
        </w:rPr>
      </w:pPr>
      <w:ins w:id="234" w:author="js0731" w:date="2024-08-01T08:06:00Z" w16du:dateUtc="2024-08-01T12:06:00Z">
        <w:r>
          <w:t>The calling/called party information</w:t>
        </w:r>
      </w:ins>
      <w:ins w:id="235" w:author="js0731" w:date="2024-08-08T12:24:00Z" w16du:dateUtc="2024-08-08T16:24:00Z">
        <w:r w:rsidR="003C22EC">
          <w:t xml:space="preserve"> (may include group </w:t>
        </w:r>
      </w:ins>
      <w:ins w:id="236" w:author="js0731" w:date="2024-08-08T12:25:00Z" w16du:dateUtc="2024-08-08T16:25:00Z">
        <w:r w:rsidR="003C22EC">
          <w:t xml:space="preserve">related </w:t>
        </w:r>
      </w:ins>
      <w:ins w:id="237" w:author="js0731" w:date="2024-08-08T12:24:00Z" w16du:dateUtc="2024-08-08T16:24:00Z">
        <w:r w:rsidR="003C22EC">
          <w:t>information for a group con</w:t>
        </w:r>
      </w:ins>
      <w:ins w:id="238" w:author="js0731" w:date="2024-08-08T12:25:00Z" w16du:dateUtc="2024-08-08T16:25:00Z">
        <w:r w:rsidR="003C22EC">
          <w:t>versation)</w:t>
        </w:r>
      </w:ins>
    </w:p>
    <w:p w14:paraId="7F1477A8" w14:textId="37C7CD24" w:rsidR="00256ABB" w:rsidRDefault="00256ABB" w:rsidP="00256ABB">
      <w:pPr>
        <w:pStyle w:val="ListParagraph"/>
        <w:numPr>
          <w:ilvl w:val="1"/>
          <w:numId w:val="22"/>
        </w:numPr>
        <w:rPr>
          <w:ins w:id="239" w:author="js0731" w:date="2024-08-01T08:08:00Z" w16du:dateUtc="2024-08-01T12:08:00Z"/>
        </w:rPr>
      </w:pPr>
      <w:ins w:id="240" w:author="js0731" w:date="2024-08-01T08:06:00Z" w16du:dateUtc="2024-08-01T12:06:00Z">
        <w:r>
          <w:t>Length of the conversation</w:t>
        </w:r>
      </w:ins>
    </w:p>
    <w:p w14:paraId="1D745DEF" w14:textId="37EB1E01" w:rsidR="00835E6E" w:rsidRDefault="00256ABB" w:rsidP="005E55D0">
      <w:pPr>
        <w:pStyle w:val="ListParagraph"/>
        <w:numPr>
          <w:ilvl w:val="1"/>
          <w:numId w:val="22"/>
        </w:numPr>
        <w:rPr>
          <w:ins w:id="241" w:author="js0731" w:date="2024-08-06T09:11:00Z" w16du:dateUtc="2024-08-06T13:11:00Z"/>
        </w:rPr>
      </w:pPr>
      <w:ins w:id="242" w:author="js0731" w:date="2024-08-01T08:10:00Z" w16du:dateUtc="2024-08-01T12:10:00Z">
        <w:r>
          <w:t>Voice codec</w:t>
        </w:r>
      </w:ins>
    </w:p>
    <w:p w14:paraId="73999D3A" w14:textId="0054D277" w:rsidR="00835E6E" w:rsidRDefault="00835E6E" w:rsidP="00835E6E">
      <w:pPr>
        <w:pStyle w:val="NO"/>
        <w:rPr>
          <w:ins w:id="243" w:author="js0731" w:date="2024-08-06T09:11:00Z" w16du:dateUtc="2024-08-06T13:11:00Z"/>
        </w:rPr>
      </w:pPr>
      <w:ins w:id="244" w:author="js0731" w:date="2024-08-06T09:11:00Z" w16du:dateUtc="2024-08-06T13:11:00Z">
        <w:r w:rsidRPr="0083396F">
          <w:t>NOTE</w:t>
        </w:r>
        <w:r>
          <w:t>:</w:t>
        </w:r>
        <w:r>
          <w:tab/>
          <w:t xml:space="preserve">It is the decision of SA3 on the mechanism to store an encrypted </w:t>
        </w:r>
      </w:ins>
      <w:ins w:id="245" w:author="js0731" w:date="2024-08-06T09:12:00Z" w16du:dateUtc="2024-08-06T13:12:00Z">
        <w:r>
          <w:t>MCPTT conversation</w:t>
        </w:r>
      </w:ins>
      <w:ins w:id="246" w:author="js0731" w:date="2024-08-06T09:11:00Z" w16du:dateUtc="2024-08-06T13:11:00Z">
        <w:r w:rsidRPr="00807DB5">
          <w:t xml:space="preserve"> </w:t>
        </w:r>
        <w:r>
          <w:t xml:space="preserve">in the </w:t>
        </w:r>
      </w:ins>
      <w:ins w:id="247" w:author="js0816" w:date="2024-08-20T03:50:00Z" w16du:dateUtc="2024-08-20T07:50:00Z">
        <w:r w:rsidR="001D5311">
          <w:t>MCPTT voice</w:t>
        </w:r>
      </w:ins>
      <w:ins w:id="248" w:author="js0731" w:date="2024-08-06T09:11:00Z" w16du:dateUtc="2024-08-06T13:11:00Z">
        <w:r>
          <w:t xml:space="preserve"> store.</w:t>
        </w:r>
      </w:ins>
    </w:p>
    <w:p w14:paraId="7A86C3D3" w14:textId="4D2FBBC2" w:rsidR="005E55D0" w:rsidRDefault="005E55D0" w:rsidP="005E55D0">
      <w:pPr>
        <w:rPr>
          <w:ins w:id="249" w:author="js0731" w:date="2024-07-31T07:43:00Z" w16du:dateUtc="2024-07-31T11:43:00Z"/>
        </w:rPr>
      </w:pPr>
      <w:ins w:id="250" w:author="js0731" w:date="2024-07-31T07:43:00Z" w16du:dateUtc="2024-07-31T11:43:00Z">
        <w:r>
          <w:t>Figure 10.20.4</w:t>
        </w:r>
      </w:ins>
      <w:ins w:id="251" w:author="js0731" w:date="2024-08-05T13:26:00Z" w16du:dateUtc="2024-08-05T17:26:00Z">
        <w:r w:rsidR="00AF7913">
          <w:t>-</w:t>
        </w:r>
      </w:ins>
      <w:ins w:id="252" w:author="js0731" w:date="2024-07-31T07:43:00Z" w16du:dateUtc="2024-07-31T11:43:00Z">
        <w:r>
          <w:t>1 below illustrates the high-level structure of a network</w:t>
        </w:r>
      </w:ins>
      <w:ins w:id="253" w:author="js0731" w:date="2024-08-01T07:59:00Z" w16du:dateUtc="2024-08-01T11:59:00Z">
        <w:r w:rsidR="004260E2">
          <w:t>-</w:t>
        </w:r>
      </w:ins>
      <w:ins w:id="254" w:author="js0731" w:date="2024-07-31T07:43:00Z" w16du:dateUtc="2024-07-31T11:43:00Z">
        <w:r>
          <w:t xml:space="preserve">based MCPTT </w:t>
        </w:r>
      </w:ins>
      <w:ins w:id="255" w:author="js0816" w:date="2024-08-20T03:50:00Z" w16du:dateUtc="2024-08-20T07:50:00Z">
        <w:r w:rsidR="001D5311">
          <w:t>voice</w:t>
        </w:r>
      </w:ins>
      <w:ins w:id="256" w:author="js0731" w:date="2024-07-31T07:43:00Z" w16du:dateUtc="2024-07-31T11:43:00Z">
        <w:r>
          <w:t xml:space="preserve"> store.</w:t>
        </w:r>
      </w:ins>
    </w:p>
    <w:p w14:paraId="1F137003" w14:textId="462E3BB0" w:rsidR="005E55D0" w:rsidRDefault="001D5311" w:rsidP="005E55D0">
      <w:pPr>
        <w:rPr>
          <w:ins w:id="257" w:author="js0731" w:date="2024-07-31T07:43:00Z" w16du:dateUtc="2024-07-31T11:43:00Z"/>
        </w:rPr>
      </w:pPr>
      <w:ins w:id="258" w:author="js0731" w:date="2024-07-31T07:43:00Z" w16du:dateUtc="2024-07-31T11:43:00Z">
        <w:r>
          <w:object w:dxaOrig="9460" w:dyaOrig="5390" w14:anchorId="7726E66A">
            <v:shape id="_x0000_i1026" type="#_x0000_t75" style="width:457.75pt;height:261.2pt" o:ole="">
              <v:imagedata r:id="rId15" o:title=""/>
            </v:shape>
            <o:OLEObject Type="Embed" ProgID="Visio.Drawing.15" ShapeID="_x0000_i1026" DrawAspect="Content" ObjectID="_1785636651" r:id="rId16"/>
          </w:object>
        </w:r>
      </w:ins>
    </w:p>
    <w:p w14:paraId="47BCEE65" w14:textId="5463BD0F" w:rsidR="005E55D0" w:rsidRDefault="005E55D0" w:rsidP="005E55D0">
      <w:pPr>
        <w:pStyle w:val="TF"/>
        <w:rPr>
          <w:ins w:id="259" w:author="js0731" w:date="2024-07-31T07:43:00Z" w16du:dateUtc="2024-07-31T11:43:00Z"/>
        </w:rPr>
      </w:pPr>
      <w:ins w:id="260" w:author="js0731" w:date="2024-07-31T07:43:00Z" w16du:dateUtc="2024-07-31T11:43:00Z">
        <w:r>
          <w:t>Figure 10.20.4</w:t>
        </w:r>
      </w:ins>
      <w:ins w:id="261" w:author="js0731" w:date="2024-08-05T13:27:00Z" w16du:dateUtc="2024-08-05T17:27:00Z">
        <w:r w:rsidR="00AF7913">
          <w:t>-</w:t>
        </w:r>
      </w:ins>
      <w:ins w:id="262" w:author="js0731" w:date="2024-07-31T07:43:00Z" w16du:dateUtc="2024-07-31T11:43:00Z">
        <w:r>
          <w:t>1 Network</w:t>
        </w:r>
      </w:ins>
      <w:ins w:id="263" w:author="js0731" w:date="2024-08-01T08:32:00Z" w16du:dateUtc="2024-08-01T12:32:00Z">
        <w:r w:rsidR="00A74323">
          <w:t>-</w:t>
        </w:r>
      </w:ins>
      <w:ins w:id="264" w:author="js0731" w:date="2024-07-31T07:43:00Z" w16du:dateUtc="2024-07-31T11:43:00Z">
        <w:r>
          <w:t xml:space="preserve">based MCPTT </w:t>
        </w:r>
      </w:ins>
      <w:ins w:id="265" w:author="js0816" w:date="2024-08-20T03:51:00Z" w16du:dateUtc="2024-08-20T07:51:00Z">
        <w:r w:rsidR="001D5311">
          <w:t>voice</w:t>
        </w:r>
      </w:ins>
      <w:ins w:id="266" w:author="js0731" w:date="2024-07-31T07:43:00Z" w16du:dateUtc="2024-07-31T11:43:00Z">
        <w:r>
          <w:t xml:space="preserve"> store structure</w:t>
        </w:r>
      </w:ins>
    </w:p>
    <w:p w14:paraId="7951BAF7" w14:textId="5902DCD7" w:rsidR="000C215F" w:rsidRDefault="00A74323" w:rsidP="005E55D0">
      <w:pPr>
        <w:rPr>
          <w:ins w:id="267" w:author="js0731" w:date="2024-08-06T09:13:00Z" w16du:dateUtc="2024-08-06T13:13:00Z"/>
        </w:rPr>
      </w:pPr>
      <w:ins w:id="268" w:author="js0731" w:date="2024-08-01T08:33:00Z" w16du:dateUtc="2024-08-01T12:33:00Z">
        <w:r>
          <w:t>The network-based</w:t>
        </w:r>
      </w:ins>
      <w:ins w:id="269" w:author="js0731" w:date="2024-07-31T07:43:00Z" w16du:dateUtc="2024-07-31T11:43:00Z">
        <w:r w:rsidR="005E55D0">
          <w:t xml:space="preserve"> MCPTT </w:t>
        </w:r>
      </w:ins>
      <w:ins w:id="270" w:author="js0731" w:date="2024-08-01T08:33:00Z" w16du:dateUtc="2024-08-01T12:33:00Z">
        <w:r>
          <w:t>message</w:t>
        </w:r>
      </w:ins>
      <w:ins w:id="271" w:author="js0731" w:date="2024-07-31T07:43:00Z" w16du:dateUtc="2024-07-31T11:43:00Z">
        <w:r w:rsidR="005E55D0">
          <w:t xml:space="preserve"> storage </w:t>
        </w:r>
      </w:ins>
      <w:ins w:id="272" w:author="js0731" w:date="2024-08-01T08:33:00Z" w16du:dateUtc="2024-08-01T12:33:00Z">
        <w:r>
          <w:t>supports a</w:t>
        </w:r>
      </w:ins>
      <w:ins w:id="273" w:author="js0731" w:date="2024-07-31T07:43:00Z" w16du:dateUtc="2024-07-31T11:43:00Z">
        <w:r w:rsidR="005E55D0">
          <w:t xml:space="preserve"> common root</w:t>
        </w:r>
      </w:ins>
      <w:ins w:id="274" w:author="js0731" w:date="2024-08-01T08:34:00Z" w16du:dateUtc="2024-08-01T12:34:00Z">
        <w:r>
          <w:t xml:space="preserve"> that points to individual </w:t>
        </w:r>
      </w:ins>
      <w:ins w:id="275" w:author="js0731" w:date="2024-08-09T08:42:00Z" w16du:dateUtc="2024-08-09T12:42:00Z">
        <w:r w:rsidR="00A84D44">
          <w:t xml:space="preserve">MCPTT </w:t>
        </w:r>
      </w:ins>
      <w:ins w:id="276" w:author="js0816" w:date="2024-08-20T03:51:00Z" w16du:dateUtc="2024-08-20T07:51:00Z">
        <w:r w:rsidR="001D5311">
          <w:t>voic</w:t>
        </w:r>
      </w:ins>
      <w:ins w:id="277" w:author="js0816" w:date="2024-08-20T03:52:00Z" w16du:dateUtc="2024-08-20T07:52:00Z">
        <w:r w:rsidR="001D5311">
          <w:t>e</w:t>
        </w:r>
      </w:ins>
      <w:ins w:id="278" w:author="js0731" w:date="2024-08-09T08:43:00Z" w16du:dateUtc="2024-08-09T12:43:00Z">
        <w:r w:rsidR="00A84D44">
          <w:t xml:space="preserve"> store for each </w:t>
        </w:r>
      </w:ins>
      <w:ins w:id="279" w:author="js0731" w:date="2024-08-01T08:34:00Z" w16du:dateUtc="2024-08-01T12:34:00Z">
        <w:r>
          <w:t>user account</w:t>
        </w:r>
      </w:ins>
      <w:ins w:id="280" w:author="js0731" w:date="2024-07-31T07:43:00Z" w16du:dateUtc="2024-07-31T11:43:00Z">
        <w:r w:rsidR="005E55D0">
          <w:t>.</w:t>
        </w:r>
      </w:ins>
    </w:p>
    <w:p w14:paraId="2F500097" w14:textId="48F719A6" w:rsidR="00A74323" w:rsidRDefault="005E55D0" w:rsidP="005E55D0">
      <w:pPr>
        <w:rPr>
          <w:ins w:id="281" w:author="js0731" w:date="2024-08-01T08:40:00Z" w16du:dateUtc="2024-08-01T12:40:00Z"/>
        </w:rPr>
      </w:pPr>
      <w:ins w:id="282" w:author="js0731" w:date="2024-07-31T07:43:00Z" w16du:dateUtc="2024-07-31T11:43:00Z">
        <w:r>
          <w:lastRenderedPageBreak/>
          <w:t>The authorized MCPTT user shall only have the access to the MCPTT user</w:t>
        </w:r>
        <w:r w:rsidRPr="00C179CE">
          <w:t>'</w:t>
        </w:r>
        <w:r>
          <w:t>s storage area (i.e. account) after the successful authentication and authorization procedures. A MCPTT user shall not be able to access objects stored for other MCPTT users</w:t>
        </w:r>
      </w:ins>
      <w:ins w:id="283" w:author="js0731" w:date="2024-08-09T08:44:00Z" w16du:dateUtc="2024-08-09T12:44:00Z">
        <w:r w:rsidR="00521C87">
          <w:t xml:space="preserve"> on the network-based message store</w:t>
        </w:r>
      </w:ins>
      <w:ins w:id="284" w:author="js0731" w:date="2024-07-31T07:43:00Z" w16du:dateUtc="2024-07-31T11:43:00Z">
        <w:r>
          <w:t>.</w:t>
        </w:r>
      </w:ins>
      <w:ins w:id="285" w:author="js0731" w:date="2024-08-01T08:36:00Z" w16du:dateUtc="2024-08-01T12:36:00Z">
        <w:r w:rsidR="00A74323">
          <w:t xml:space="preserve"> The objects stored in individual user account</w:t>
        </w:r>
      </w:ins>
      <w:ins w:id="286" w:author="js0731" w:date="2024-08-06T10:37:00Z" w16du:dateUtc="2024-08-06T14:37:00Z">
        <w:r w:rsidR="00541DF7">
          <w:t xml:space="preserve"> in the network-based MCPTT </w:t>
        </w:r>
      </w:ins>
      <w:ins w:id="287" w:author="js0816" w:date="2024-08-20T03:52:00Z" w16du:dateUtc="2024-08-20T07:52:00Z">
        <w:r w:rsidR="001D5311">
          <w:t>voice</w:t>
        </w:r>
      </w:ins>
      <w:ins w:id="288" w:author="js0731" w:date="2024-08-06T10:37:00Z" w16du:dateUtc="2024-08-06T14:37:00Z">
        <w:r w:rsidR="00541DF7">
          <w:t xml:space="preserve"> store</w:t>
        </w:r>
      </w:ins>
      <w:ins w:id="289" w:author="js0731" w:date="2024-08-01T08:36:00Z" w16du:dateUtc="2024-08-01T12:36:00Z">
        <w:r w:rsidR="00A74323">
          <w:t xml:space="preserve"> is the exact copy of user</w:t>
        </w:r>
      </w:ins>
      <w:ins w:id="290" w:author="js0731" w:date="2024-08-01T08:37:00Z" w16du:dateUtc="2024-08-01T12:37:00Z">
        <w:r w:rsidR="00A74323">
          <w:t xml:space="preserve">’s MCPTT </w:t>
        </w:r>
      </w:ins>
      <w:ins w:id="291" w:author="js0816" w:date="2024-08-20T03:52:00Z" w16du:dateUtc="2024-08-20T07:52:00Z">
        <w:r w:rsidR="001D5311">
          <w:t>voice</w:t>
        </w:r>
      </w:ins>
      <w:ins w:id="292" w:author="js0731" w:date="2024-08-01T08:37:00Z" w16du:dateUtc="2024-08-01T12:37:00Z">
        <w:r w:rsidR="00A74323">
          <w:t xml:space="preserve"> store locally on the UE used. </w:t>
        </w:r>
      </w:ins>
    </w:p>
    <w:p w14:paraId="1A3F5992" w14:textId="4B294DCE" w:rsidR="005E55D0" w:rsidRDefault="00A74323" w:rsidP="00F15CFF">
      <w:pPr>
        <w:pStyle w:val="NO"/>
        <w:rPr>
          <w:ins w:id="293" w:author="js0731" w:date="2024-07-31T07:43:00Z" w16du:dateUtc="2024-07-31T11:43:00Z"/>
        </w:rPr>
      </w:pPr>
      <w:ins w:id="294" w:author="js0731" w:date="2024-08-01T08:40:00Z" w16du:dateUtc="2024-08-01T12:40:00Z">
        <w:r>
          <w:t>N</w:t>
        </w:r>
      </w:ins>
      <w:ins w:id="295" w:author="js0731" w:date="2024-08-01T08:41:00Z" w16du:dateUtc="2024-08-01T12:41:00Z">
        <w:r>
          <w:t>OTE</w:t>
        </w:r>
      </w:ins>
      <w:ins w:id="296" w:author="js0731" w:date="2024-08-01T08:40:00Z" w16du:dateUtc="2024-08-01T12:40:00Z">
        <w:r>
          <w:t xml:space="preserve">: </w:t>
        </w:r>
      </w:ins>
      <w:ins w:id="297" w:author="js0731" w:date="2024-08-01T08:41:00Z" w16du:dateUtc="2024-08-01T12:41:00Z">
        <w:r>
          <w:tab/>
        </w:r>
      </w:ins>
      <w:ins w:id="298" w:author="js0731" w:date="2024-08-01T11:51:00Z" w16du:dateUtc="2024-08-01T15:51:00Z">
        <w:r w:rsidR="00F15CFF">
          <w:t>T</w:t>
        </w:r>
      </w:ins>
      <w:ins w:id="299" w:author="js0731" w:date="2024-08-01T08:37:00Z" w16du:dateUtc="2024-08-01T12:37:00Z">
        <w:r>
          <w:t xml:space="preserve">he UE MCPTT </w:t>
        </w:r>
      </w:ins>
      <w:ins w:id="300" w:author="js0816" w:date="2024-08-20T03:52:00Z" w16du:dateUtc="2024-08-20T07:52:00Z">
        <w:r w:rsidR="001D5311">
          <w:t>voice</w:t>
        </w:r>
      </w:ins>
      <w:ins w:id="301" w:author="js0731" w:date="2024-08-01T08:37:00Z" w16du:dateUtc="2024-08-01T12:37:00Z">
        <w:r>
          <w:t xml:space="preserve"> store</w:t>
        </w:r>
      </w:ins>
      <w:ins w:id="302" w:author="js0731" w:date="2024-08-01T08:38:00Z" w16du:dateUtc="2024-08-01T12:38:00Z">
        <w:r>
          <w:t xml:space="preserve"> structure is imple</w:t>
        </w:r>
      </w:ins>
      <w:ins w:id="303" w:author="js0731" w:date="2024-08-07T12:26:00Z" w16du:dateUtc="2024-08-07T16:26:00Z">
        <w:r w:rsidR="00C57019">
          <w:t>men</w:t>
        </w:r>
      </w:ins>
      <w:ins w:id="304" w:author="js0731" w:date="2024-08-01T08:38:00Z" w16du:dateUtc="2024-08-01T12:38:00Z">
        <w:r>
          <w:t>tation specific, there is no need to support the same data stru</w:t>
        </w:r>
      </w:ins>
      <w:ins w:id="305" w:author="js0731" w:date="2024-08-01T08:39:00Z" w16du:dateUtc="2024-08-01T12:39:00Z">
        <w:r>
          <w:t xml:space="preserve">cture for all individual </w:t>
        </w:r>
      </w:ins>
      <w:ins w:id="306" w:author="js0731" w:date="2024-08-09T08:45:00Z" w16du:dateUtc="2024-08-09T12:45:00Z">
        <w:r w:rsidR="00B024DE">
          <w:t xml:space="preserve">user </w:t>
        </w:r>
      </w:ins>
      <w:ins w:id="307" w:author="js0731" w:date="2024-08-01T08:39:00Z" w16du:dateUtc="2024-08-01T12:39:00Z">
        <w:r>
          <w:t xml:space="preserve">account in the network-based MCTPP </w:t>
        </w:r>
      </w:ins>
      <w:ins w:id="308" w:author="js0816" w:date="2024-08-20T03:52:00Z" w16du:dateUtc="2024-08-20T07:52:00Z">
        <w:r w:rsidR="001D5311">
          <w:t>voice</w:t>
        </w:r>
      </w:ins>
      <w:ins w:id="309" w:author="js0731" w:date="2024-08-01T08:40:00Z" w16du:dateUtc="2024-08-01T12:40:00Z">
        <w:r>
          <w:t xml:space="preserve"> store.</w:t>
        </w:r>
      </w:ins>
    </w:p>
    <w:p w14:paraId="74DB9288" w14:textId="0834CC88" w:rsidR="000714D8" w:rsidRPr="004260E2" w:rsidRDefault="000714D8" w:rsidP="000714D8">
      <w:pPr>
        <w:pStyle w:val="Heading3"/>
        <w:rPr>
          <w:ins w:id="310" w:author="js0731" w:date="2024-08-01T10:50:00Z" w16du:dateUtc="2024-08-01T14:50:00Z"/>
          <w:color w:val="000000"/>
        </w:rPr>
      </w:pPr>
      <w:ins w:id="311" w:author="js0731" w:date="2024-08-01T10:50:00Z" w16du:dateUtc="2024-08-01T14:50:00Z">
        <w:r w:rsidRPr="004260E2">
          <w:rPr>
            <w:color w:val="000000"/>
          </w:rPr>
          <w:t>10.20.</w:t>
        </w:r>
        <w:r>
          <w:rPr>
            <w:color w:val="000000"/>
          </w:rPr>
          <w:t>5</w:t>
        </w:r>
        <w:r w:rsidRPr="004260E2">
          <w:rPr>
            <w:color w:val="000000"/>
          </w:rPr>
          <w:tab/>
        </w:r>
      </w:ins>
      <w:ins w:id="312" w:author="js0731" w:date="2024-08-01T10:53:00Z" w16du:dateUtc="2024-08-01T14:53:00Z">
        <w:r>
          <w:rPr>
            <w:color w:val="000000"/>
          </w:rPr>
          <w:tab/>
        </w:r>
      </w:ins>
      <w:ins w:id="313" w:author="js0731" w:date="2024-08-01T10:50:00Z" w16du:dateUtc="2024-08-01T14:50:00Z">
        <w:r>
          <w:rPr>
            <w:color w:val="000000"/>
          </w:rPr>
          <w:t>Record a MCPTT conversation</w:t>
        </w:r>
      </w:ins>
    </w:p>
    <w:p w14:paraId="51506196" w14:textId="728912F6" w:rsidR="000714D8" w:rsidRPr="000714D8" w:rsidRDefault="000714D8" w:rsidP="000714D8">
      <w:pPr>
        <w:pStyle w:val="Heading4"/>
        <w:rPr>
          <w:ins w:id="314" w:author="js0731" w:date="2024-08-01T10:52:00Z" w16du:dateUtc="2024-08-01T14:52:00Z"/>
          <w:color w:val="000000"/>
        </w:rPr>
      </w:pPr>
      <w:ins w:id="315" w:author="js0731" w:date="2024-08-01T10:52:00Z" w16du:dateUtc="2024-08-01T14:52:00Z">
        <w:r w:rsidRPr="000714D8">
          <w:rPr>
            <w:color w:val="000000"/>
          </w:rPr>
          <w:t>10.20.</w:t>
        </w:r>
        <w:r>
          <w:rPr>
            <w:color w:val="000000"/>
          </w:rPr>
          <w:t>5</w:t>
        </w:r>
        <w:r w:rsidRPr="000714D8">
          <w:rPr>
            <w:color w:val="000000"/>
          </w:rPr>
          <w:t>.</w:t>
        </w:r>
        <w:r>
          <w:rPr>
            <w:color w:val="000000"/>
          </w:rPr>
          <w:t>1</w:t>
        </w:r>
        <w:r w:rsidRPr="000714D8">
          <w:rPr>
            <w:color w:val="000000"/>
          </w:rPr>
          <w:t xml:space="preserve"> </w:t>
        </w:r>
      </w:ins>
      <w:ins w:id="316" w:author="js0731" w:date="2024-08-01T10:53:00Z" w16du:dateUtc="2024-08-01T14:53:00Z">
        <w:r>
          <w:rPr>
            <w:color w:val="000000"/>
          </w:rPr>
          <w:tab/>
        </w:r>
      </w:ins>
      <w:ins w:id="317" w:author="js0731" w:date="2024-08-01T10:52:00Z" w16du:dateUtc="2024-08-01T14:52:00Z">
        <w:r w:rsidRPr="000714D8">
          <w:rPr>
            <w:color w:val="000000"/>
          </w:rPr>
          <w:t>Authorization to record</w:t>
        </w:r>
      </w:ins>
    </w:p>
    <w:p w14:paraId="13BC9C20" w14:textId="44732EBF" w:rsidR="000714D8" w:rsidRDefault="000714D8" w:rsidP="000714D8">
      <w:pPr>
        <w:rPr>
          <w:ins w:id="318" w:author="js0731" w:date="2024-08-01T10:52:00Z" w16du:dateUtc="2024-08-01T14:52:00Z"/>
        </w:rPr>
      </w:pPr>
      <w:ins w:id="319" w:author="js0731" w:date="2024-08-01T10:53:00Z" w16du:dateUtc="2024-08-01T14:53:00Z">
        <w:r>
          <w:t>The</w:t>
        </w:r>
      </w:ins>
      <w:ins w:id="320" w:author="js0731" w:date="2024-08-01T10:52:00Z" w16du:dateUtc="2024-08-01T14:52:00Z">
        <w:r>
          <w:t xml:space="preserve"> MCPTT user profile is provisioned if recording a MCPTT conversation is allowed. The authorization to record is controlled by two levels of authorization, if the MCPTT conversation can be recorded at the top level and once it is </w:t>
        </w:r>
      </w:ins>
      <w:ins w:id="321" w:author="js0731" w:date="2024-08-06T16:31:00Z" w16du:dateUtc="2024-08-06T20:31:00Z">
        <w:r w:rsidR="00DB3510">
          <w:t>allowed</w:t>
        </w:r>
      </w:ins>
      <w:ins w:id="322" w:author="js0731" w:date="2024-08-01T10:52:00Z" w16du:dateUtc="2024-08-01T14:52:00Z">
        <w:r>
          <w:t xml:space="preserve"> if the private and/or group conversation can be recorded. </w:t>
        </w:r>
      </w:ins>
    </w:p>
    <w:p w14:paraId="45BE28EE" w14:textId="165EDAF8" w:rsidR="000714D8" w:rsidRPr="000714D8" w:rsidRDefault="000714D8" w:rsidP="000714D8">
      <w:pPr>
        <w:pStyle w:val="Heading4"/>
        <w:rPr>
          <w:ins w:id="323" w:author="js0731" w:date="2024-08-01T10:52:00Z" w16du:dateUtc="2024-08-01T14:52:00Z"/>
          <w:color w:val="000000"/>
        </w:rPr>
      </w:pPr>
      <w:ins w:id="324" w:author="js0731" w:date="2024-08-01T10:52:00Z" w16du:dateUtc="2024-08-01T14:52:00Z">
        <w:r w:rsidRPr="000714D8">
          <w:rPr>
            <w:color w:val="000000"/>
          </w:rPr>
          <w:t>10.20.</w:t>
        </w:r>
      </w:ins>
      <w:ins w:id="325" w:author="js0731" w:date="2024-08-01T10:53:00Z" w16du:dateUtc="2024-08-01T14:53:00Z">
        <w:r>
          <w:rPr>
            <w:color w:val="000000"/>
          </w:rPr>
          <w:t>5.2</w:t>
        </w:r>
      </w:ins>
      <w:ins w:id="326" w:author="js0731" w:date="2024-08-01T10:52:00Z" w16du:dateUtc="2024-08-01T14:52:00Z">
        <w:r w:rsidRPr="000714D8">
          <w:rPr>
            <w:color w:val="000000"/>
          </w:rPr>
          <w:t xml:space="preserve"> </w:t>
        </w:r>
      </w:ins>
      <w:ins w:id="327" w:author="js0731" w:date="2024-08-01T10:53:00Z" w16du:dateUtc="2024-08-01T14:53:00Z">
        <w:r>
          <w:rPr>
            <w:color w:val="000000"/>
          </w:rPr>
          <w:tab/>
        </w:r>
      </w:ins>
      <w:ins w:id="328" w:author="js0731" w:date="2024-08-01T10:55:00Z" w16du:dateUtc="2024-08-01T14:55:00Z">
        <w:r w:rsidR="004B73F1">
          <w:rPr>
            <w:color w:val="000000"/>
          </w:rPr>
          <w:t>MCPTT conversation r</w:t>
        </w:r>
      </w:ins>
      <w:ins w:id="329" w:author="js0731" w:date="2024-08-01T10:52:00Z" w16du:dateUtc="2024-08-01T14:52:00Z">
        <w:r w:rsidRPr="000714D8">
          <w:rPr>
            <w:color w:val="000000"/>
          </w:rPr>
          <w:t>ecord</w:t>
        </w:r>
      </w:ins>
      <w:ins w:id="330" w:author="js0731" w:date="2024-08-01T10:54:00Z" w16du:dateUtc="2024-08-01T14:54:00Z">
        <w:r w:rsidR="004B73F1">
          <w:rPr>
            <w:color w:val="000000"/>
          </w:rPr>
          <w:t>ing</w:t>
        </w:r>
      </w:ins>
    </w:p>
    <w:p w14:paraId="2B34F9DF" w14:textId="66FFD0B6" w:rsidR="000714D8" w:rsidRDefault="000714D8" w:rsidP="000714D8">
      <w:pPr>
        <w:rPr>
          <w:ins w:id="331" w:author="js0731" w:date="2024-08-01T10:52:00Z" w16du:dateUtc="2024-08-01T14:52:00Z"/>
        </w:rPr>
      </w:pPr>
      <w:ins w:id="332" w:author="js0731" w:date="2024-08-01T10:52:00Z" w16du:dateUtc="2024-08-01T14:52:00Z">
        <w:r>
          <w:t xml:space="preserve">A MCPTT conversation recording is </w:t>
        </w:r>
      </w:ins>
      <w:ins w:id="333" w:author="js0731" w:date="2024-08-01T10:57:00Z" w16du:dateUtc="2024-08-01T14:57:00Z">
        <w:r w:rsidR="003927C2">
          <w:t>performed</w:t>
        </w:r>
      </w:ins>
      <w:ins w:id="334" w:author="js0731" w:date="2024-08-01T10:52:00Z" w16du:dateUtc="2024-08-01T14:52:00Z">
        <w:r>
          <w:t xml:space="preserve"> by the MCPTT client</w:t>
        </w:r>
      </w:ins>
      <w:ins w:id="335" w:author="js0731" w:date="2024-08-06T09:14:00Z" w16du:dateUtc="2024-08-06T13:14:00Z">
        <w:r w:rsidR="000C215F">
          <w:t>, on behave of the MCPTT user,</w:t>
        </w:r>
      </w:ins>
      <w:ins w:id="336" w:author="js0731" w:date="2024-08-01T10:52:00Z" w16du:dateUtc="2024-08-01T14:52:00Z">
        <w:r>
          <w:t xml:space="preserve"> that participates in </w:t>
        </w:r>
      </w:ins>
      <w:ins w:id="337" w:author="js0731" w:date="2024-08-01T10:55:00Z" w16du:dateUtc="2024-08-01T14:55:00Z">
        <w:r w:rsidR="008A253A">
          <w:t>the</w:t>
        </w:r>
      </w:ins>
      <w:ins w:id="338" w:author="js0731" w:date="2024-08-01T10:52:00Z" w16du:dateUtc="2024-08-01T14:52:00Z">
        <w:r>
          <w:t xml:space="preserve"> MCPTT conversation</w:t>
        </w:r>
      </w:ins>
      <w:ins w:id="339" w:author="js0731" w:date="2024-08-01T11:11:00Z" w16du:dateUtc="2024-08-01T15:11:00Z">
        <w:r w:rsidR="00BF5845">
          <w:t>.</w:t>
        </w:r>
      </w:ins>
      <w:ins w:id="340" w:author="js0731" w:date="2024-08-01T10:52:00Z" w16du:dateUtc="2024-08-01T14:52:00Z">
        <w:r>
          <w:t xml:space="preserve"> It is implementation specific on how the MCPTT client interacts with the </w:t>
        </w:r>
      </w:ins>
      <w:ins w:id="341" w:author="js0731" w:date="2024-08-06T16:32:00Z" w16du:dateUtc="2024-08-06T20:32:00Z">
        <w:r w:rsidR="00DB3510">
          <w:t xml:space="preserve">MCPTT </w:t>
        </w:r>
      </w:ins>
      <w:ins w:id="342" w:author="js0731" w:date="2024-08-01T10:52:00Z" w16du:dateUtc="2024-08-01T14:52:00Z">
        <w:r>
          <w:t xml:space="preserve">user to perform </w:t>
        </w:r>
      </w:ins>
      <w:ins w:id="343" w:author="js0731" w:date="2024-08-01T11:12:00Z" w16du:dateUtc="2024-08-01T15:12:00Z">
        <w:r w:rsidR="00BF5845">
          <w:t>the</w:t>
        </w:r>
      </w:ins>
      <w:ins w:id="344" w:author="js0731" w:date="2024-08-01T10:52:00Z" w16du:dateUtc="2024-08-01T14:52:00Z">
        <w:r>
          <w:t xml:space="preserve"> MCPTT conversation recording. To provide good user experience, an implementation may allow the </w:t>
        </w:r>
      </w:ins>
      <w:ins w:id="345" w:author="js0731" w:date="2024-08-06T16:32:00Z" w16du:dateUtc="2024-08-06T20:32:00Z">
        <w:r w:rsidR="00DB3510">
          <w:t xml:space="preserve">MCPTT </w:t>
        </w:r>
      </w:ins>
      <w:ins w:id="346" w:author="js0731" w:date="2024-08-01T10:52:00Z" w16du:dateUtc="2024-08-01T14:52:00Z">
        <w:r>
          <w:t>user to decide, when authorized, if a MCPTT conversation will be recorded at the beginning o</w:t>
        </w:r>
      </w:ins>
      <w:ins w:id="347" w:author="js0731" w:date="2024-08-01T11:12:00Z" w16du:dateUtc="2024-08-01T15:12:00Z">
        <w:r w:rsidR="00BF5845">
          <w:t>f</w:t>
        </w:r>
      </w:ins>
      <w:ins w:id="348" w:author="js0731" w:date="2024-08-01T10:52:00Z" w16du:dateUtc="2024-08-01T14:52:00Z">
        <w:r>
          <w:t xml:space="preserve"> a conversation or any time during a conversation. Similar user experience will also allow when a user determines to stop the conversation recording. All recorded MCPTT conversations shall be </w:t>
        </w:r>
      </w:ins>
      <w:ins w:id="349" w:author="js0731" w:date="2024-08-01T11:13:00Z" w16du:dateUtc="2024-08-01T15:13:00Z">
        <w:r w:rsidR="00BF5845">
          <w:t>stored</w:t>
        </w:r>
      </w:ins>
      <w:ins w:id="350" w:author="js0731" w:date="2024-08-01T10:52:00Z" w16du:dateUtc="2024-08-01T14:52:00Z">
        <w:r>
          <w:t xml:space="preserve"> locally on the device</w:t>
        </w:r>
      </w:ins>
      <w:ins w:id="351" w:author="js0731" w:date="2024-08-06T10:08:00Z" w16du:dateUtc="2024-08-06T14:08:00Z">
        <w:r w:rsidR="003A736C">
          <w:t xml:space="preserve"> in the MCPTT </w:t>
        </w:r>
      </w:ins>
      <w:ins w:id="352" w:author="js0816" w:date="2024-08-20T03:53:00Z" w16du:dateUtc="2024-08-20T07:53:00Z">
        <w:r w:rsidR="001D5311">
          <w:t>voice</w:t>
        </w:r>
      </w:ins>
      <w:ins w:id="353" w:author="js0731" w:date="2024-08-06T10:08:00Z" w16du:dateUtc="2024-08-06T14:08:00Z">
        <w:r w:rsidR="003A736C">
          <w:t xml:space="preserve"> store</w:t>
        </w:r>
      </w:ins>
      <w:ins w:id="354" w:author="js0731" w:date="2024-08-01T10:52:00Z" w16du:dateUtc="2024-08-01T14:52:00Z">
        <w:r>
          <w:t>.</w:t>
        </w:r>
      </w:ins>
    </w:p>
    <w:p w14:paraId="32BD070D" w14:textId="52B2658B" w:rsidR="0050413E" w:rsidRDefault="000C3F67" w:rsidP="000C3F67">
      <w:pPr>
        <w:pStyle w:val="Heading4"/>
        <w:rPr>
          <w:ins w:id="355" w:author="js0731" w:date="2024-08-01T11:23:00Z" w16du:dateUtc="2024-08-01T15:23:00Z"/>
        </w:rPr>
      </w:pPr>
      <w:ins w:id="356" w:author="js0731" w:date="2024-08-01T11:22:00Z" w16du:dateUtc="2024-08-01T15:22:00Z">
        <w:r w:rsidRPr="000714D8">
          <w:rPr>
            <w:color w:val="000000"/>
          </w:rPr>
          <w:t>10.20.</w:t>
        </w:r>
        <w:r>
          <w:rPr>
            <w:color w:val="000000"/>
          </w:rPr>
          <w:t>5.3</w:t>
        </w:r>
        <w:r w:rsidRPr="000714D8">
          <w:rPr>
            <w:color w:val="000000"/>
          </w:rPr>
          <w:t xml:space="preserve"> </w:t>
        </w:r>
        <w:r>
          <w:rPr>
            <w:color w:val="000000"/>
          </w:rPr>
          <w:tab/>
        </w:r>
      </w:ins>
      <w:ins w:id="357" w:author="js0731" w:date="2024-08-01T11:23:00Z" w16du:dateUtc="2024-08-01T15:23:00Z">
        <w:r>
          <w:t xml:space="preserve">Synchronization to </w:t>
        </w:r>
      </w:ins>
      <w:ins w:id="358" w:author="js0731" w:date="2024-08-06T09:43:00Z" w16du:dateUtc="2024-08-06T13:43:00Z">
        <w:r w:rsidR="001E53DA">
          <w:t xml:space="preserve">network-based </w:t>
        </w:r>
      </w:ins>
      <w:ins w:id="359" w:author="js0731" w:date="2024-08-01T11:23:00Z" w16du:dateUtc="2024-08-01T15:23:00Z">
        <w:r>
          <w:t xml:space="preserve">MCPTT </w:t>
        </w:r>
      </w:ins>
      <w:ins w:id="360" w:author="js0816" w:date="2024-08-20T03:53:00Z" w16du:dateUtc="2024-08-20T07:53:00Z">
        <w:r w:rsidR="001D5311">
          <w:t>voice</w:t>
        </w:r>
      </w:ins>
      <w:ins w:id="361" w:author="js0731" w:date="2024-08-01T11:23:00Z" w16du:dateUtc="2024-08-01T15:23:00Z">
        <w:r>
          <w:t xml:space="preserve"> store</w:t>
        </w:r>
      </w:ins>
    </w:p>
    <w:p w14:paraId="57DDC564" w14:textId="20B39404" w:rsidR="007B63FD" w:rsidRDefault="007B63FD" w:rsidP="000C3F67">
      <w:pPr>
        <w:rPr>
          <w:ins w:id="362" w:author="js0731" w:date="2024-08-01T11:31:00Z" w16du:dateUtc="2024-08-01T15:31:00Z"/>
        </w:rPr>
      </w:pPr>
      <w:ins w:id="363" w:author="js0731" w:date="2024-08-01T11:25:00Z" w16du:dateUtc="2024-08-01T15:25:00Z">
        <w:r>
          <w:t>When a MCPTT user, with the authori</w:t>
        </w:r>
      </w:ins>
      <w:ins w:id="364" w:author="js0731" w:date="2024-08-01T11:26:00Z" w16du:dateUtc="2024-08-01T15:26:00Z">
        <w:r>
          <w:t>zation to record MCPTT conversation,</w:t>
        </w:r>
      </w:ins>
      <w:ins w:id="365" w:author="js0731" w:date="2024-08-01T11:25:00Z" w16du:dateUtc="2024-08-01T15:25:00Z">
        <w:r>
          <w:t xml:space="preserve"> logs into a UE for MCPTT service</w:t>
        </w:r>
      </w:ins>
      <w:ins w:id="366" w:author="js0731" w:date="2024-08-06T16:33:00Z" w16du:dateUtc="2024-08-06T20:33:00Z">
        <w:r w:rsidR="00DB3510">
          <w:t>,</w:t>
        </w:r>
      </w:ins>
      <w:ins w:id="367" w:author="js0731" w:date="2024-08-01T11:25:00Z" w16du:dateUtc="2024-08-01T15:25:00Z">
        <w:r>
          <w:t xml:space="preserve"> </w:t>
        </w:r>
      </w:ins>
      <w:ins w:id="368" w:author="js0731" w:date="2024-08-01T11:26:00Z" w16du:dateUtc="2024-08-01T15:26:00Z">
        <w:r>
          <w:t xml:space="preserve">the MCPTT client shall </w:t>
        </w:r>
      </w:ins>
      <w:ins w:id="369" w:author="js0731" w:date="2024-08-07T12:27:00Z" w16du:dateUtc="2024-08-07T16:27:00Z">
        <w:r w:rsidR="00C57019">
          <w:t>synchronize</w:t>
        </w:r>
      </w:ins>
      <w:ins w:id="370" w:author="js0731" w:date="2024-08-01T11:26:00Z" w16du:dateUtc="2024-08-01T15:26:00Z">
        <w:r>
          <w:t xml:space="preserve"> </w:t>
        </w:r>
      </w:ins>
      <w:ins w:id="371" w:author="js0731" w:date="2024-08-01T11:27:00Z" w16du:dateUtc="2024-08-01T15:27:00Z">
        <w:r>
          <w:t xml:space="preserve">its local MCPTT </w:t>
        </w:r>
      </w:ins>
      <w:ins w:id="372" w:author="js0816" w:date="2024-08-20T03:53:00Z" w16du:dateUtc="2024-08-20T07:53:00Z">
        <w:r w:rsidR="001D5311">
          <w:t>voice</w:t>
        </w:r>
      </w:ins>
      <w:ins w:id="373" w:author="js0731" w:date="2024-08-01T11:27:00Z" w16du:dateUtc="2024-08-01T15:27:00Z">
        <w:r>
          <w:t xml:space="preserve"> store with the user’s networ</w:t>
        </w:r>
      </w:ins>
      <w:ins w:id="374" w:author="js0731" w:date="2024-08-06T10:08:00Z" w16du:dateUtc="2024-08-06T14:08:00Z">
        <w:r w:rsidR="00DB396A">
          <w:t>k</w:t>
        </w:r>
      </w:ins>
      <w:ins w:id="375" w:author="js0731" w:date="2024-08-01T11:27:00Z" w16du:dateUtc="2024-08-01T15:27:00Z">
        <w:r>
          <w:t xml:space="preserve">-based MCPTT </w:t>
        </w:r>
      </w:ins>
      <w:ins w:id="376" w:author="js0816" w:date="2024-08-20T03:53:00Z" w16du:dateUtc="2024-08-20T07:53:00Z">
        <w:r w:rsidR="001D5311">
          <w:t>voice</w:t>
        </w:r>
      </w:ins>
      <w:ins w:id="377" w:author="js0731" w:date="2024-08-01T11:27:00Z" w16du:dateUtc="2024-08-01T15:27:00Z">
        <w:r>
          <w:t xml:space="preserve"> store before starts </w:t>
        </w:r>
      </w:ins>
      <w:ins w:id="378" w:author="js0731" w:date="2024-08-06T10:09:00Z" w16du:dateUtc="2024-08-06T14:09:00Z">
        <w:r w:rsidR="00DB396A">
          <w:t xml:space="preserve">the </w:t>
        </w:r>
      </w:ins>
      <w:ins w:id="379" w:author="js0731" w:date="2024-08-01T11:27:00Z" w16du:dateUtc="2024-08-01T15:27:00Z">
        <w:r>
          <w:t xml:space="preserve">MCPTT service. If there is no </w:t>
        </w:r>
      </w:ins>
      <w:ins w:id="380" w:author="js0731" w:date="2024-08-01T11:34:00Z" w16du:dateUtc="2024-08-01T15:34:00Z">
        <w:r w:rsidR="007E3791">
          <w:t xml:space="preserve">content in </w:t>
        </w:r>
      </w:ins>
      <w:ins w:id="381" w:author="js0731" w:date="2024-08-06T16:33:00Z" w16du:dateUtc="2024-08-06T20:33:00Z">
        <w:r w:rsidR="00DB3510">
          <w:t xml:space="preserve">the </w:t>
        </w:r>
      </w:ins>
      <w:ins w:id="382" w:author="js0731" w:date="2024-08-01T11:27:00Z" w16du:dateUtc="2024-08-01T15:27:00Z">
        <w:r>
          <w:t>network</w:t>
        </w:r>
      </w:ins>
      <w:ins w:id="383" w:author="js0731" w:date="2024-08-01T11:28:00Z" w16du:dateUtc="2024-08-01T15:28:00Z">
        <w:r>
          <w:t xml:space="preserve">-based MCPTT </w:t>
        </w:r>
      </w:ins>
      <w:ins w:id="384" w:author="js0816" w:date="2024-08-20T03:53:00Z" w16du:dateUtc="2024-08-20T07:53:00Z">
        <w:r w:rsidR="001D5311">
          <w:t>voice</w:t>
        </w:r>
      </w:ins>
      <w:ins w:id="385" w:author="js0731" w:date="2024-08-01T11:28:00Z" w16du:dateUtc="2024-08-01T15:28:00Z">
        <w:r>
          <w:t xml:space="preserve"> store </w:t>
        </w:r>
      </w:ins>
      <w:ins w:id="386" w:author="js0731" w:date="2024-08-01T11:34:00Z" w16du:dateUtc="2024-08-01T15:34:00Z">
        <w:r w:rsidR="007E3791">
          <w:t>of</w:t>
        </w:r>
      </w:ins>
      <w:ins w:id="387" w:author="js0731" w:date="2024-08-01T11:28:00Z" w16du:dateUtc="2024-08-01T15:28:00Z">
        <w:r>
          <w:t xml:space="preserve"> the MCPTT user, the MCPTT client shall create a MCPTT </w:t>
        </w:r>
      </w:ins>
      <w:ins w:id="388" w:author="js0816" w:date="2024-08-20T03:53:00Z" w16du:dateUtc="2024-08-20T07:53:00Z">
        <w:r w:rsidR="001D5311">
          <w:t>voice</w:t>
        </w:r>
      </w:ins>
      <w:ins w:id="389" w:author="js0731" w:date="2024-08-01T11:28:00Z" w16du:dateUtc="2024-08-01T15:28:00Z">
        <w:r>
          <w:t xml:space="preserve"> store on the device locally</w:t>
        </w:r>
      </w:ins>
      <w:ins w:id="390" w:author="js0731" w:date="2024-08-01T11:29:00Z" w16du:dateUtc="2024-08-01T15:29:00Z">
        <w:r>
          <w:t xml:space="preserve"> when it stores a recorded MCPTT conversation. When a MCPTT user logs off the MCPTT</w:t>
        </w:r>
      </w:ins>
      <w:ins w:id="391" w:author="js0731" w:date="2024-08-01T11:30:00Z" w16du:dateUtc="2024-08-01T15:30:00Z">
        <w:r>
          <w:t xml:space="preserve"> service, the MCPTT client shall backup the local MCPTT </w:t>
        </w:r>
      </w:ins>
      <w:ins w:id="392" w:author="js0816" w:date="2024-08-20T03:54:00Z" w16du:dateUtc="2024-08-20T07:54:00Z">
        <w:r w:rsidR="001D5311">
          <w:t>voice</w:t>
        </w:r>
      </w:ins>
      <w:ins w:id="393" w:author="js0731" w:date="2024-08-01T11:30:00Z" w16du:dateUtc="2024-08-01T15:30:00Z">
        <w:r>
          <w:t xml:space="preserve"> store to the network-based M</w:t>
        </w:r>
      </w:ins>
      <w:ins w:id="394" w:author="js0731" w:date="2024-08-01T11:31:00Z" w16du:dateUtc="2024-08-01T15:31:00Z">
        <w:r>
          <w:t xml:space="preserve">CPTT </w:t>
        </w:r>
      </w:ins>
      <w:ins w:id="395" w:author="js0816" w:date="2024-08-20T03:54:00Z" w16du:dateUtc="2024-08-20T07:54:00Z">
        <w:r w:rsidR="001D5311">
          <w:t>voice</w:t>
        </w:r>
      </w:ins>
      <w:ins w:id="396" w:author="js0731" w:date="2024-08-01T11:31:00Z" w16du:dateUtc="2024-08-01T15:31:00Z">
        <w:r>
          <w:t xml:space="preserve"> store</w:t>
        </w:r>
      </w:ins>
      <w:ins w:id="397" w:author="js0731" w:date="2024-08-06T10:10:00Z" w16du:dateUtc="2024-08-06T14:10:00Z">
        <w:r w:rsidR="00DB396A">
          <w:t xml:space="preserve"> before terminates the MCPTT service</w:t>
        </w:r>
      </w:ins>
      <w:ins w:id="398" w:author="js0731" w:date="2024-08-01T11:31:00Z" w16du:dateUtc="2024-08-01T15:31:00Z">
        <w:r>
          <w:t xml:space="preserve">. </w:t>
        </w:r>
      </w:ins>
    </w:p>
    <w:p w14:paraId="3579A64A" w14:textId="4EB3F169" w:rsidR="002F6653" w:rsidRPr="003B463E" w:rsidRDefault="007B63FD" w:rsidP="00D224EE">
      <w:pPr>
        <w:pStyle w:val="NO"/>
      </w:pPr>
      <w:ins w:id="399" w:author="js0731" w:date="2024-08-01T11:31:00Z" w16du:dateUtc="2024-08-01T15:31:00Z">
        <w:r>
          <w:t>NOTE:</w:t>
        </w:r>
        <w:r>
          <w:tab/>
        </w:r>
      </w:ins>
      <w:ins w:id="400" w:author="js0731" w:date="2024-08-06T16:35:00Z" w16du:dateUtc="2024-08-06T20:35:00Z">
        <w:r w:rsidR="00DB3510">
          <w:t>W</w:t>
        </w:r>
      </w:ins>
      <w:ins w:id="401" w:author="js0731" w:date="2024-08-01T11:31:00Z" w16du:dateUtc="2024-08-01T15:31:00Z">
        <w:r>
          <w:t>hen a MCPTT user is authorized to rec</w:t>
        </w:r>
      </w:ins>
      <w:ins w:id="402" w:author="js0731" w:date="2024-08-01T11:32:00Z" w16du:dateUtc="2024-08-01T15:32:00Z">
        <w:r>
          <w:t xml:space="preserve">ord MCPTT conversations, a network-based MCPTT </w:t>
        </w:r>
      </w:ins>
      <w:ins w:id="403" w:author="js0816" w:date="2024-08-20T03:54:00Z" w16du:dateUtc="2024-08-20T07:54:00Z">
        <w:r w:rsidR="001D5311">
          <w:t>voice</w:t>
        </w:r>
      </w:ins>
      <w:ins w:id="404" w:author="js0731" w:date="2024-08-01T11:32:00Z" w16du:dateUtc="2024-08-01T15:32:00Z">
        <w:r>
          <w:t xml:space="preserve"> store account </w:t>
        </w:r>
      </w:ins>
      <w:ins w:id="405" w:author="js0731" w:date="2024-08-01T11:51:00Z" w16du:dateUtc="2024-08-01T15:51:00Z">
        <w:r w:rsidR="00DF2A4F">
          <w:t>will</w:t>
        </w:r>
      </w:ins>
      <w:ins w:id="406" w:author="js0731" w:date="2024-08-01T11:32:00Z" w16du:dateUtc="2024-08-01T15:32:00Z">
        <w:r>
          <w:t xml:space="preserve"> be provisioned for that user to backup reco</w:t>
        </w:r>
      </w:ins>
      <w:ins w:id="407" w:author="js0731" w:date="2024-08-01T11:51:00Z" w16du:dateUtc="2024-08-01T15:51:00Z">
        <w:r w:rsidR="00DF2A4F">
          <w:t>rd</w:t>
        </w:r>
      </w:ins>
      <w:ins w:id="408" w:author="js0731" w:date="2024-08-01T11:32:00Z" w16du:dateUtc="2024-08-01T15:32:00Z">
        <w:r>
          <w:t>ed MCPTT conversation</w:t>
        </w:r>
      </w:ins>
      <w:ins w:id="409" w:author="js0731" w:date="2024-08-09T10:53:00Z" w16du:dateUtc="2024-08-09T14:53:00Z">
        <w:r w:rsidR="00B83B77">
          <w:t xml:space="preserve">s </w:t>
        </w:r>
      </w:ins>
      <w:ins w:id="410" w:author="js0731" w:date="2024-08-09T10:52:00Z" w16du:dateUtc="2024-08-09T14:52:00Z">
        <w:r w:rsidR="00B83B77">
          <w:t>permanently</w:t>
        </w:r>
      </w:ins>
      <w:ins w:id="411" w:author="js0731" w:date="2024-08-01T11:32:00Z" w16du:dateUtc="2024-08-01T15:32:00Z">
        <w:r>
          <w:t>.</w:t>
        </w:r>
      </w:ins>
      <w:bookmarkEnd w:id="9"/>
    </w:p>
    <w:p w14:paraId="391EF19F" w14:textId="0F1A99D9" w:rsidR="00B250F2" w:rsidRDefault="00B250F2" w:rsidP="00B2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E73411">
        <w:rPr>
          <w:rFonts w:ascii="Arial" w:hAnsi="Arial" w:cs="Arial"/>
          <w:color w:val="FF0000"/>
          <w:sz w:val="28"/>
          <w:szCs w:val="28"/>
          <w:lang w:eastAsia="zh-CN"/>
        </w:rPr>
        <w:t>Next</w:t>
      </w:r>
      <w:r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4CB94B0B" w14:textId="77777777" w:rsidR="009633FB" w:rsidRPr="00AB5FED" w:rsidRDefault="009633FB" w:rsidP="009633FB">
      <w:pPr>
        <w:pStyle w:val="Heading1"/>
      </w:pPr>
      <w:bookmarkStart w:id="412" w:name="_Toc460616239"/>
      <w:bookmarkStart w:id="413" w:name="_Toc460617100"/>
      <w:bookmarkStart w:id="414" w:name="_Toc162528637"/>
      <w:r>
        <w:t>A</w:t>
      </w:r>
      <w:r w:rsidRPr="00AB5FED">
        <w:t>.3</w:t>
      </w:r>
      <w:r w:rsidRPr="00AB5FED">
        <w:tab/>
      </w:r>
      <w:r w:rsidRPr="00AB5FED">
        <w:rPr>
          <w:rFonts w:hint="eastAsia"/>
        </w:rPr>
        <w:t xml:space="preserve">MCPTT user profile </w:t>
      </w:r>
      <w:r>
        <w:t xml:space="preserve">configuration </w:t>
      </w:r>
      <w:r w:rsidRPr="00AB5FED">
        <w:rPr>
          <w:rFonts w:hint="eastAsia"/>
        </w:rPr>
        <w:t>data</w:t>
      </w:r>
      <w:bookmarkEnd w:id="412"/>
      <w:bookmarkEnd w:id="413"/>
      <w:bookmarkEnd w:id="414"/>
    </w:p>
    <w:p w14:paraId="7B80D157" w14:textId="77777777" w:rsidR="009633FB" w:rsidRPr="00AB5FED" w:rsidRDefault="009633FB" w:rsidP="009633FB">
      <w:pPr>
        <w:pStyle w:val="NormalWeb"/>
        <w:shd w:val="clear" w:color="auto" w:fill="FFFFFF"/>
        <w:spacing w:before="75" w:beforeAutospacing="0" w:after="180" w:afterAutospacing="0"/>
        <w:rPr>
          <w:rStyle w:val="apple-converted-space"/>
          <w:rFonts w:eastAsia="GulimChe"/>
          <w:color w:val="222222"/>
          <w:sz w:val="20"/>
          <w:szCs w:val="20"/>
        </w:rPr>
      </w:pPr>
      <w:r>
        <w:rPr>
          <w:rFonts w:eastAsia="GulimChe"/>
          <w:color w:val="222222"/>
          <w:sz w:val="20"/>
          <w:szCs w:val="20"/>
        </w:rPr>
        <w:t xml:space="preserve">The general aspects of MC service user profile configuration data are specified in 3GPP TS 23.280 [16].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data is stored in the MCPTT user database. The MCPTT server obtains 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>data from the MCPTT user database (MCPTT-2).</w:t>
      </w:r>
    </w:p>
    <w:p w14:paraId="17EBE979" w14:textId="77777777" w:rsidR="009633FB" w:rsidRPr="00AB5FED" w:rsidRDefault="009633FB" w:rsidP="009633FB">
      <w:pPr>
        <w:pStyle w:val="NormalWeb"/>
        <w:shd w:val="clear" w:color="auto" w:fill="FFFFFF"/>
        <w:spacing w:before="75" w:beforeAutospacing="0" w:after="180" w:afterAutospacing="0"/>
        <w:rPr>
          <w:rFonts w:eastAsia="GulimChe"/>
          <w:color w:val="222222"/>
          <w:sz w:val="20"/>
          <w:szCs w:val="20"/>
        </w:rPr>
      </w:pPr>
      <w:r w:rsidRPr="0024676B">
        <w:rPr>
          <w:rFonts w:eastAsia="GulimChe"/>
          <w:color w:val="222222"/>
          <w:sz w:val="20"/>
          <w:szCs w:val="20"/>
        </w:rPr>
        <w:t xml:space="preserve">Tables A.3-1 and A.3-2 contain the MCPTT user profile configuration required to support the use of on-network MCPTT service. </w:t>
      </w:r>
      <w:r w:rsidRPr="00AB5FED">
        <w:rPr>
          <w:rFonts w:eastAsia="GulimChe"/>
          <w:color w:val="222222"/>
          <w:sz w:val="20"/>
          <w:szCs w:val="20"/>
        </w:rPr>
        <w:t>Tables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.3-3 contain the </w:t>
      </w:r>
      <w:r>
        <w:rPr>
          <w:rFonts w:eastAsia="GulimChe"/>
          <w:color w:val="222222"/>
          <w:sz w:val="20"/>
          <w:szCs w:val="20"/>
        </w:rPr>
        <w:t xml:space="preserve">MCPTT user profile </w:t>
      </w:r>
      <w:r w:rsidRPr="00AB5FED">
        <w:rPr>
          <w:rFonts w:eastAsia="GulimChe"/>
          <w:color w:val="222222"/>
          <w:sz w:val="20"/>
          <w:szCs w:val="20"/>
        </w:rPr>
        <w:t>configuration required to support the use of off-network MCPTT service.</w:t>
      </w:r>
      <w:r>
        <w:rPr>
          <w:rFonts w:eastAsia="GulimChe"/>
          <w:color w:val="222222"/>
          <w:sz w:val="20"/>
          <w:szCs w:val="20"/>
        </w:rPr>
        <w:t xml:space="preserve"> </w:t>
      </w:r>
      <w:r w:rsidRPr="00AB5FED">
        <w:rPr>
          <w:rFonts w:eastAsia="GulimChe"/>
          <w:color w:val="222222"/>
          <w:sz w:val="20"/>
          <w:szCs w:val="20"/>
        </w:rPr>
        <w:t>Data in table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>.3-3 can be configured offline using the CSC-11 reference point.</w:t>
      </w:r>
    </w:p>
    <w:p w14:paraId="50688BF7" w14:textId="77777777" w:rsidR="009633FB" w:rsidRPr="00AB5FED" w:rsidRDefault="009633FB" w:rsidP="009633FB">
      <w:pPr>
        <w:rPr>
          <w:rFonts w:eastAsia="Malgun Gothic"/>
          <w:lang w:eastAsia="ko-KR"/>
        </w:rPr>
      </w:pPr>
    </w:p>
    <w:p w14:paraId="55CE67BC" w14:textId="77777777" w:rsidR="009633FB" w:rsidRPr="00AB5FED" w:rsidRDefault="009633FB" w:rsidP="009633FB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1</w:t>
      </w:r>
      <w:r w:rsidRPr="00AB5FED">
        <w:t xml:space="preserve">: </w:t>
      </w:r>
      <w:r w:rsidRPr="00AB5FED">
        <w:rPr>
          <w:rFonts w:hint="eastAsia"/>
          <w:lang w:eastAsia="zh-CN"/>
        </w:rPr>
        <w:t>MCPTT user profile</w:t>
      </w:r>
      <w:r w:rsidRPr="00AB5FED">
        <w:rPr>
          <w:lang w:eastAsia="ko-KR"/>
        </w:rPr>
        <w:t xml:space="preserve"> data (on and 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9633FB" w:rsidRPr="00AB5FED" w14:paraId="6D8E7912" w14:textId="77777777" w:rsidTr="004A3F45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6B70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A738" w14:textId="77777777" w:rsidR="009633FB" w:rsidRPr="00AB5FED" w:rsidRDefault="009633FB" w:rsidP="004A3F45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8AA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9E0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13A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984" w14:textId="77777777" w:rsidR="009633FB" w:rsidRPr="00AB5FED" w:rsidDel="00A5434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9633FB" w:rsidRPr="00AB5FED" w14:paraId="4C94981C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BDE" w14:textId="77777777" w:rsidR="009633FB" w:rsidRPr="00AB5FED" w:rsidRDefault="009633FB" w:rsidP="004A3F45">
            <w:pPr>
              <w:pStyle w:val="TAL"/>
            </w:pPr>
            <w:r w:rsidRPr="00AB5FED">
              <w:rPr>
                <w:szCs w:val="18"/>
              </w:rPr>
              <w:t>Subclause </w:t>
            </w:r>
            <w:r>
              <w:rPr>
                <w:szCs w:val="18"/>
              </w:rPr>
              <w:t>8.1.2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0EBC" w14:textId="77777777" w:rsidR="009633FB" w:rsidRPr="00AB5FED" w:rsidRDefault="009633FB" w:rsidP="004A3F45">
            <w:pPr>
              <w:pStyle w:val="TAL"/>
            </w:pPr>
            <w:r w:rsidRPr="00AB5FED">
              <w:t>MCPTT user identity (MCPTT ID)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6C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13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884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67F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3D1185FD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911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BA5" w14:textId="77777777" w:rsidR="009633FB" w:rsidRPr="00AB5FED" w:rsidRDefault="009633FB" w:rsidP="004A3F45">
            <w:pPr>
              <w:pStyle w:val="TAL"/>
            </w:pP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632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A0F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645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771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E10AED8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0FE0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  <w:r w:rsidRPr="006343A7">
              <w:rPr>
                <w:szCs w:val="18"/>
              </w:rPr>
              <w:t>Subclause</w:t>
            </w:r>
            <w:r>
              <w:t> </w:t>
            </w:r>
            <w:r w:rsidRPr="006343A7">
              <w:rPr>
                <w:szCs w:val="18"/>
              </w:rPr>
              <w:t>5.2.</w:t>
            </w:r>
            <w:r>
              <w:rPr>
                <w:szCs w:val="18"/>
              </w:rPr>
              <w:t>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3D5" w14:textId="77777777" w:rsidR="009633FB" w:rsidRPr="00AB5FED" w:rsidRDefault="009633FB" w:rsidP="004A3F45">
            <w:pPr>
              <w:pStyle w:val="TAL"/>
            </w:pPr>
            <w:r>
              <w:t>Pre</w:t>
            </w:r>
            <w:r>
              <w:noBreakHyphen/>
              <w:t>selected</w:t>
            </w:r>
            <w:r w:rsidRPr="006343A7">
              <w:t xml:space="preserve"> MC</w:t>
            </w:r>
            <w:r>
              <w:t>PTT user profile indication (see NOTE</w:t>
            </w:r>
            <w:r w:rsidRPr="00463F31">
              <w:rPr>
                <w:lang w:eastAsia="zh-CN"/>
              </w:rPr>
              <w:t> </w:t>
            </w:r>
            <w:r>
              <w:t>3</w:t>
            </w:r>
            <w:r w:rsidRPr="006343A7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4BA" w14:textId="77777777" w:rsidR="009633FB" w:rsidRPr="00AB5FED" w:rsidRDefault="009633FB" w:rsidP="004A3F45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62C" w14:textId="77777777" w:rsidR="009633FB" w:rsidRPr="00AB5FED" w:rsidRDefault="009633FB" w:rsidP="004A3F45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08A" w14:textId="77777777" w:rsidR="009633FB" w:rsidRPr="00AB5FED" w:rsidRDefault="009633FB" w:rsidP="004A3F45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DB6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6343A7">
              <w:t>Y</w:t>
            </w:r>
          </w:p>
        </w:tc>
      </w:tr>
      <w:tr w:rsidR="009633FB" w:rsidRPr="00AB5FED" w14:paraId="335BF5B8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95B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4FB0" w14:textId="77777777" w:rsidR="009633FB" w:rsidRPr="00AB5FED" w:rsidRDefault="009633FB" w:rsidP="004A3F45">
            <w:pPr>
              <w:pStyle w:val="TAL"/>
            </w:pPr>
            <w:r w:rsidRPr="00AB5FED">
              <w:t>MCPTT user profile index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E6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458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DA68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15E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0969CBD3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420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91F" w14:textId="77777777" w:rsidR="009633FB" w:rsidRPr="00AB5FED" w:rsidRDefault="009633FB" w:rsidP="004A3F45">
            <w:pPr>
              <w:pStyle w:val="TAL"/>
            </w:pPr>
            <w:r w:rsidRPr="00AB5FED">
              <w:t>MCPTT user profile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0DF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98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D2D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7DC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E8A706C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C85" w14:textId="77777777" w:rsidR="009633FB" w:rsidRPr="00AB5FED" w:rsidRDefault="009633FB" w:rsidP="004A3F45">
            <w:pPr>
              <w:pStyle w:val="TAL"/>
            </w:pPr>
            <w:r w:rsidRPr="00AB5FED">
              <w:t>[R-5.19-007]</w:t>
            </w:r>
            <w:r>
              <w:t>,</w:t>
            </w:r>
          </w:p>
          <w:p w14:paraId="03FBDD02" w14:textId="77777777" w:rsidR="009633FB" w:rsidRPr="00AB5FED" w:rsidRDefault="009633FB" w:rsidP="004A3F45">
            <w:pPr>
              <w:pStyle w:val="TAL"/>
            </w:pPr>
            <w:r w:rsidRPr="00AB5FED">
              <w:t>[R-6.13.4-002]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C2A" w14:textId="77777777" w:rsidR="009633FB" w:rsidRPr="00AB5FED" w:rsidRDefault="009633FB" w:rsidP="004A3F45">
            <w:pPr>
              <w:pStyle w:val="TAL"/>
            </w:pPr>
            <w:r w:rsidRPr="00AB5FED">
              <w:t>User profile status (enabled/disabled)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811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1B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65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BF2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51E0E42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373" w14:textId="77777777" w:rsidR="009633FB" w:rsidRPr="00AB5FED" w:rsidRDefault="009633FB" w:rsidP="004A3F45">
            <w:pPr>
              <w:pStyle w:val="TAL"/>
            </w:pPr>
            <w:r w:rsidRPr="00AB5FED">
              <w:t>[R-5.8-001]</w:t>
            </w:r>
            <w:r>
              <w:t>,</w:t>
            </w:r>
          </w:p>
          <w:p w14:paraId="5747B220" w14:textId="77777777" w:rsidR="009633FB" w:rsidRPr="00AB5FED" w:rsidRDefault="009633FB" w:rsidP="004A3F45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5D2C" w14:textId="77777777" w:rsidR="009633FB" w:rsidRPr="00AB5FED" w:rsidRDefault="009633FB" w:rsidP="004A3F45">
            <w:pPr>
              <w:pStyle w:val="TAL"/>
            </w:pPr>
            <w:r w:rsidRPr="00AB5FED">
              <w:t xml:space="preserve">Authorised to create and delete aliases of an MCPTT User and its associated user profiles.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623C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E60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5E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6E4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ED7BF1A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E81" w14:textId="77777777" w:rsidR="009633FB" w:rsidRPr="00AB5FED" w:rsidRDefault="009633FB" w:rsidP="004A3F45">
            <w:pPr>
              <w:pStyle w:val="TAL"/>
            </w:pPr>
            <w:r w:rsidRPr="00AB5FED">
              <w:t>[R-5.8-002]</w:t>
            </w:r>
            <w:r>
              <w:t>,</w:t>
            </w:r>
          </w:p>
          <w:p w14:paraId="03D45682" w14:textId="77777777" w:rsidR="009633FB" w:rsidRPr="00AB5FED" w:rsidRDefault="009633FB" w:rsidP="004A3F45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789" w14:textId="77777777" w:rsidR="009633FB" w:rsidRPr="00AB5FED" w:rsidRDefault="009633FB" w:rsidP="004A3F45">
            <w:pPr>
              <w:pStyle w:val="TAL"/>
            </w:pPr>
            <w:r w:rsidRPr="00AB5FED">
              <w:t>Alphanumeric aliases of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FFD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FBF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D2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D3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661F730E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B3D" w14:textId="77777777" w:rsidR="009633FB" w:rsidRPr="00AB5FED" w:rsidRDefault="009633FB" w:rsidP="004A3F45">
            <w:pPr>
              <w:pStyle w:val="TAL"/>
            </w:pPr>
            <w:r w:rsidRPr="00AB5FED" w:rsidDel="003D5E8A">
              <w:t xml:space="preserve"> </w:t>
            </w: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858" w14:textId="77777777" w:rsidR="009633FB" w:rsidRPr="00AB5FED" w:rsidRDefault="009633FB" w:rsidP="004A3F45">
            <w:pPr>
              <w:pStyle w:val="TAL"/>
            </w:pPr>
            <w:r w:rsidRPr="00AB5FED">
              <w:t>Participant type of the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B78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C0B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67B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274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118B0DD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CFD" w14:textId="77777777" w:rsidR="009633FB" w:rsidRPr="00AB5FED" w:rsidRDefault="009633FB" w:rsidP="004A3F45">
            <w:pPr>
              <w:pStyle w:val="TAL"/>
            </w:pPr>
            <w:r w:rsidRPr="00AB5FED" w:rsidDel="003D5E8A">
              <w:t xml:space="preserve"> </w:t>
            </w:r>
            <w:r w:rsidRPr="00AB5FED">
              <w:t>[R-5.3-002]</w:t>
            </w:r>
            <w:r>
              <w:t>,</w:t>
            </w:r>
          </w:p>
          <w:p w14:paraId="6063CE3E" w14:textId="77777777" w:rsidR="009633FB" w:rsidRPr="00AB5FED" w:rsidRDefault="009633FB" w:rsidP="004A3F45">
            <w:pPr>
              <w:pStyle w:val="TAL"/>
            </w:pP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5C9" w14:textId="77777777" w:rsidR="009633FB" w:rsidRPr="00AB5FED" w:rsidRDefault="009633FB" w:rsidP="004A3F45">
            <w:pPr>
              <w:pStyle w:val="TAL"/>
            </w:pPr>
            <w:r w:rsidRPr="00AB5FED">
              <w:t>User's Mission Critical Organization (i.e. which organization a user belongs to)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42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CE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71A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8A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74E9F738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C3DB" w14:textId="77777777" w:rsidR="009633FB" w:rsidRPr="00AB5FED" w:rsidRDefault="009633FB" w:rsidP="004A3F45">
            <w:pPr>
              <w:pStyle w:val="TAL"/>
            </w:pPr>
            <w:r w:rsidRPr="00AB5FED">
              <w:t>[R-5.</w:t>
            </w:r>
            <w:r>
              <w:t>4</w:t>
            </w:r>
            <w:r w:rsidRPr="00AB5FED">
              <w:t>.2-00</w:t>
            </w:r>
            <w:r>
              <w:t>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3E4" w14:textId="77777777" w:rsidR="009633FB" w:rsidRPr="00AB5FED" w:rsidRDefault="009633FB" w:rsidP="004A3F45">
            <w:pPr>
              <w:pStyle w:val="TAL"/>
              <w:rPr>
                <w:lang w:val="nl-NL" w:eastAsia="zh-CN"/>
              </w:rPr>
            </w:pPr>
            <w:r w:rsidRPr="00AB5FED">
              <w:t>Maximum number of simultaneously received group calls (N</w:t>
            </w:r>
            <w:r>
              <w:t>c5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3B12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1D3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5602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7C64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499EB2B6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8F4" w14:textId="77777777" w:rsidR="009633FB" w:rsidRPr="00AB5FED" w:rsidRDefault="009633FB" w:rsidP="004A3F45">
            <w:pPr>
              <w:pStyle w:val="TAL"/>
            </w:pPr>
            <w:r w:rsidRPr="00AB5FED">
              <w:t>[R-5.6.5-004]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AFC" w14:textId="77777777" w:rsidR="009633FB" w:rsidRPr="00AB5FED" w:rsidRDefault="009633FB" w:rsidP="004A3F45">
            <w:pPr>
              <w:pStyle w:val="TAL"/>
            </w:pPr>
            <w:r w:rsidRPr="00AB5FED">
              <w:t>Authorised to make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74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188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7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4FF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439E12B2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56B" w14:textId="77777777" w:rsidR="009633FB" w:rsidRPr="00AB5FED" w:rsidRDefault="009633FB" w:rsidP="004A3F45">
            <w:pPr>
              <w:pStyle w:val="TAL"/>
            </w:pPr>
            <w:r w:rsidRPr="00AB5FED">
              <w:t>[R-5.6.5-001]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9E4" w14:textId="77777777" w:rsidR="009633FB" w:rsidRPr="00AB5FED" w:rsidRDefault="009633FB" w:rsidP="004A3F45">
            <w:pPr>
              <w:pStyle w:val="TAL"/>
            </w:pPr>
            <w:r w:rsidRPr="00AB5FED">
              <w:t>Authorised to make a private call with manual commencement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88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46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A4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56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286C8439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2F1" w14:textId="77777777" w:rsidR="009633FB" w:rsidRDefault="009633FB" w:rsidP="004A3F45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  <w:p w14:paraId="0CBDADF2" w14:textId="77777777" w:rsidR="009633FB" w:rsidRDefault="009633FB" w:rsidP="004A3F45">
            <w:pPr>
              <w:pStyle w:val="TAL"/>
            </w:pPr>
            <w:r>
              <w:t>[R-6.7.3-007] of 3GPP TS 22.280 [17]</w:t>
            </w:r>
          </w:p>
          <w:p w14:paraId="63C6E0F2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16B" w14:textId="77777777" w:rsidR="009633FB" w:rsidRPr="00AB5FED" w:rsidRDefault="009633FB" w:rsidP="004A3F45">
            <w:pPr>
              <w:pStyle w:val="TAL"/>
            </w:pPr>
            <w:r w:rsidRPr="00AB5FED">
              <w:t>List of user(s) who can be called in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93B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AA5D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8E2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3E8" w14:textId="77777777" w:rsidR="009633FB" w:rsidRPr="00AB5FED" w:rsidRDefault="009633FB" w:rsidP="004A3F45">
            <w:pPr>
              <w:pStyle w:val="TAL"/>
              <w:jc w:val="center"/>
            </w:pPr>
          </w:p>
        </w:tc>
      </w:tr>
      <w:tr w:rsidR="009633FB" w:rsidRPr="00AB5FED" w14:paraId="17F5F8EA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97C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E86" w14:textId="77777777" w:rsidR="009633FB" w:rsidRPr="00AB5FED" w:rsidRDefault="009633FB" w:rsidP="004A3F45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AC5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D95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3E6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164A" w14:textId="77777777" w:rsidR="009633FB" w:rsidRPr="00AB5FED" w:rsidDel="004255C9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139BB720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F4A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243" w14:textId="77777777" w:rsidR="009633FB" w:rsidRPr="00AB5FED" w:rsidRDefault="009633FB" w:rsidP="004A3F45">
            <w:pPr>
              <w:pStyle w:val="TAL"/>
            </w:pPr>
            <w:r>
              <w:t>&gt; User info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8CB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0CEB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D8D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D52" w14:textId="77777777" w:rsidR="009633FB" w:rsidRPr="00AB5FED" w:rsidDel="004255C9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E5D82C6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347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DA9" w14:textId="77777777" w:rsidR="009633FB" w:rsidRPr="00AB5FED" w:rsidRDefault="009633FB" w:rsidP="004A3F45">
            <w:pPr>
              <w:pStyle w:val="TAL"/>
            </w:pPr>
            <w:r>
              <w:t xml:space="preserve">&gt; </w:t>
            </w:r>
            <w:proofErr w:type="spellStart"/>
            <w:r>
              <w:t>ProSe</w:t>
            </w:r>
            <w:proofErr w:type="spellEnd"/>
            <w:r>
              <w:t xml:space="preserve"> discovery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88C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250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FDA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167" w14:textId="77777777" w:rsidR="009633FB" w:rsidRPr="00AB5FED" w:rsidDel="004255C9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7756508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547" w14:textId="77777777" w:rsidR="009633FB" w:rsidRPr="00AB5FED" w:rsidRDefault="009633FB" w:rsidP="004A3F45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545" w14:textId="77777777" w:rsidR="009633FB" w:rsidRDefault="009633FB" w:rsidP="004A3F45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5EA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093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F49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AF0E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7E86C39A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F8B" w14:textId="77777777" w:rsidR="009633FB" w:rsidRPr="00B07A13" w:rsidRDefault="009633FB" w:rsidP="004A3F4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[R-6.7.4-004]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6F5" w14:textId="77777777" w:rsidR="009633FB" w:rsidRPr="00AB5FED" w:rsidRDefault="009633FB" w:rsidP="004A3F45">
            <w:pPr>
              <w:pStyle w:val="TAL"/>
            </w:pPr>
            <w:r>
              <w:t>&gt; Presentation priority relative to other users and groups (see NOTE</w:t>
            </w:r>
            <w:r w:rsidRPr="00463F31">
              <w:rPr>
                <w:lang w:eastAsia="zh-CN"/>
              </w:rPr>
              <w:t> </w:t>
            </w:r>
            <w:r>
              <w:t>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837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D32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17D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896" w14:textId="77777777" w:rsidR="009633FB" w:rsidRPr="00AB5FED" w:rsidDel="004255C9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0015EF7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53B" w14:textId="77777777" w:rsidR="009633FB" w:rsidRPr="00AB5FED" w:rsidRDefault="009633FB" w:rsidP="004A3F45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CCB2" w14:textId="77777777" w:rsidR="009633FB" w:rsidRPr="00AB5FED" w:rsidRDefault="009633FB" w:rsidP="004A3F45">
            <w:pPr>
              <w:pStyle w:val="TAL"/>
            </w:pPr>
            <w:r w:rsidRPr="00AB5FED">
              <w:t>Authorised to make a private call to users not included in "list of user(s) who can be called in private call"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E5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353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C93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50B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5A2A3788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1DDF" w14:textId="77777777" w:rsidR="009633FB" w:rsidRPr="00AB5FED" w:rsidRDefault="009633FB" w:rsidP="004A3F45">
            <w:pPr>
              <w:pStyle w:val="TAL"/>
            </w:pPr>
            <w:r w:rsidRPr="00AB5FED">
              <w:t>[R-5.6.5-002]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51" w14:textId="77777777" w:rsidR="009633FB" w:rsidRPr="00AB5FED" w:rsidRDefault="009633FB" w:rsidP="004A3F45">
            <w:pPr>
              <w:pStyle w:val="TAL"/>
            </w:pPr>
            <w:r w:rsidRPr="00AB5FED">
              <w:t>Authorised to make a private call with automatic commencement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42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49F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16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77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02E58F9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521F" w14:textId="77777777" w:rsidR="009633FB" w:rsidRPr="00AB5FED" w:rsidRDefault="009633FB" w:rsidP="004A3F45">
            <w:pPr>
              <w:pStyle w:val="TAL"/>
            </w:pPr>
            <w:r w:rsidRPr="00AB5FED">
              <w:t>[R-5.6.3-011]</w:t>
            </w:r>
            <w:r>
              <w:t>,</w:t>
            </w:r>
          </w:p>
          <w:p w14:paraId="67D83072" w14:textId="77777777" w:rsidR="009633FB" w:rsidRPr="00AB5FED" w:rsidRDefault="009633FB" w:rsidP="004A3F45">
            <w:pPr>
              <w:pStyle w:val="TAL"/>
            </w:pPr>
            <w:r w:rsidRPr="00AB5FED">
              <w:t>[R-6.7.4-010]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6AA" w14:textId="77777777" w:rsidR="009633FB" w:rsidRPr="00AB5FED" w:rsidRDefault="009633FB" w:rsidP="004A3F45">
            <w:pPr>
              <w:pStyle w:val="TAL"/>
            </w:pPr>
            <w:r w:rsidRPr="00AB5FED">
              <w:t>Authorisation of user to force automatic answer for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E42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E66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A8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DDC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3BE9D1D0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6D6" w14:textId="77777777" w:rsidR="009633FB" w:rsidRPr="00AB5FED" w:rsidRDefault="009633FB" w:rsidP="004A3F45">
            <w:pPr>
              <w:pStyle w:val="TAL"/>
            </w:pPr>
            <w:r w:rsidRPr="00AB5FED">
              <w:t>[R-5.6.5-006]</w:t>
            </w:r>
            <w:r>
              <w:t>,</w:t>
            </w:r>
          </w:p>
          <w:p w14:paraId="7B655A49" w14:textId="77777777" w:rsidR="009633FB" w:rsidRPr="00AB5FED" w:rsidRDefault="009633FB" w:rsidP="004A3F45">
            <w:pPr>
              <w:pStyle w:val="TAL"/>
            </w:pPr>
            <w:r w:rsidRPr="00AB5FED">
              <w:t>[R-6.7.5-002]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ADF5" w14:textId="77777777" w:rsidR="009633FB" w:rsidRPr="00AB5FED" w:rsidRDefault="009633FB" w:rsidP="004A3F45">
            <w:pPr>
              <w:pStyle w:val="TAL"/>
            </w:pPr>
            <w:r w:rsidRPr="00AB5FED">
              <w:t>Authorised to restrict the provision of a notification of call failure reason for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18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0AC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964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22D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3CACDABA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DC2" w14:textId="77777777" w:rsidR="009633FB" w:rsidRPr="00AB5FED" w:rsidRDefault="009633FB" w:rsidP="004A3F45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31C" w14:textId="77777777" w:rsidR="009633FB" w:rsidRPr="00AB5FED" w:rsidRDefault="009633FB" w:rsidP="004A3F45">
            <w:pPr>
              <w:pStyle w:val="TAL"/>
            </w:pPr>
            <w:r w:rsidRPr="00AB5FED">
              <w:t>Authorisation to protect confidentiality and integrity of media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58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30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CE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CE2A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18A9AEAE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F79F" w14:textId="77777777" w:rsidR="009633FB" w:rsidRPr="00AB5FED" w:rsidRDefault="009633FB" w:rsidP="004A3F45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7BC" w14:textId="77777777" w:rsidR="009633FB" w:rsidRPr="00AB5FED" w:rsidRDefault="009633FB" w:rsidP="004A3F45">
            <w:pPr>
              <w:pStyle w:val="TAL"/>
            </w:pPr>
            <w:r w:rsidRPr="00AB5FED">
              <w:t>Authorisation to protect confidentiality and integrity of floor control signalling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37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DB3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F9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9AF6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3A0AB924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E7C" w14:textId="77777777" w:rsidR="009633FB" w:rsidRPr="00AB5FED" w:rsidRDefault="009633FB" w:rsidP="004A3F45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BA82" w14:textId="77777777" w:rsidR="009633FB" w:rsidRPr="00AB5FED" w:rsidRDefault="009633FB" w:rsidP="004A3F45">
            <w:pPr>
              <w:pStyle w:val="TAL"/>
            </w:pPr>
            <w:r w:rsidRPr="00AB5FED">
              <w:t>Authorisation to make an MCPTT emergency group call functionality enabled for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07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FE8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B3D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9B3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2E61FDFE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DFF" w14:textId="77777777" w:rsidR="009633FB" w:rsidRPr="00AB5FED" w:rsidRDefault="009633FB" w:rsidP="004A3F45">
            <w:pPr>
              <w:pStyle w:val="TAL"/>
            </w:pPr>
            <w:r w:rsidRPr="00AB5FED">
              <w:lastRenderedPageBreak/>
              <w:t>[R-5.</w:t>
            </w:r>
            <w:r>
              <w:t>6</w:t>
            </w:r>
            <w:r w:rsidRPr="00AB5FED">
              <w:t>.2.</w:t>
            </w:r>
            <w:r>
              <w:t>4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A43" w14:textId="77777777" w:rsidR="009633FB" w:rsidRPr="00AB5FED" w:rsidRDefault="009633FB" w:rsidP="004A3F45">
            <w:pPr>
              <w:pStyle w:val="TAL"/>
            </w:pPr>
            <w:r w:rsidRPr="00AB5FED">
              <w:t xml:space="preserve">Group used on initiation of an MCPTT emergency group call </w:t>
            </w:r>
            <w:r>
              <w:t>(see NOTE 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0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572C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86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3F4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528CB812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7C3" w14:textId="77777777" w:rsidR="009633FB" w:rsidRPr="00AB5FED" w:rsidRDefault="009633FB" w:rsidP="004A3F45">
            <w:pPr>
              <w:pStyle w:val="TAL"/>
            </w:pPr>
            <w:r w:rsidRPr="00D86C05">
              <w:t>[R-5.6.2.</w:t>
            </w:r>
            <w:r>
              <w:t>4</w:t>
            </w:r>
            <w:r w:rsidRPr="00D86C05">
              <w:t>.1-001]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931" w14:textId="77777777" w:rsidR="009633FB" w:rsidRPr="008440FA" w:rsidRDefault="009633FB" w:rsidP="004A3F45">
            <w:pPr>
              <w:pStyle w:val="TAL"/>
            </w:pPr>
            <w:r w:rsidRPr="00B41B35">
              <w:t xml:space="preserve">Recipient for an emergency private </w:t>
            </w:r>
            <w:r>
              <w:t xml:space="preserve">MCPTT </w:t>
            </w:r>
            <w:r w:rsidRPr="00B41B35">
              <w:t>call</w:t>
            </w:r>
            <w:r>
              <w:t xml:space="preserve"> (see NOTE 7)</w:t>
            </w:r>
          </w:p>
          <w:p w14:paraId="35E85CDE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E1B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C79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F8E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D02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449AEE5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C47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5A8" w14:textId="77777777" w:rsidR="009633FB" w:rsidRPr="00AB5FED" w:rsidRDefault="009633FB" w:rsidP="004A3F45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3B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CA0C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17D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E2A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033AA88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5BE" w14:textId="77777777" w:rsidR="009633FB" w:rsidRPr="00AB5FED" w:rsidRDefault="009633FB" w:rsidP="004A3F45">
            <w:pPr>
              <w:pStyle w:val="TAL"/>
            </w:pPr>
            <w:r>
              <w:t>3GPP TS 33.180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717" w14:textId="77777777" w:rsidR="009633FB" w:rsidRPr="00AB5FED" w:rsidRDefault="009633FB" w:rsidP="004A3F45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689F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861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90E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36D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2DC2BA91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DAA" w14:textId="77777777" w:rsidR="009633FB" w:rsidRPr="00AB5FED" w:rsidRDefault="009633FB" w:rsidP="004A3F45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.2-005]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ECF" w14:textId="77777777" w:rsidR="009633FB" w:rsidRPr="00AB5FED" w:rsidRDefault="009633FB" w:rsidP="004A3F45">
            <w:pPr>
              <w:pStyle w:val="TAL"/>
            </w:pPr>
            <w:r w:rsidRPr="00AB5FED">
              <w:t>Authorisation to cancel an in progress emergency associated with a group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2E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E19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AA3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B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561B4D0B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7FB" w14:textId="77777777" w:rsidR="009633FB" w:rsidRPr="00AB5FED" w:rsidRDefault="009633FB" w:rsidP="004A3F45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0B8" w14:textId="77777777" w:rsidR="009633FB" w:rsidRPr="00AB5FED" w:rsidRDefault="009633FB" w:rsidP="004A3F45">
            <w:pPr>
              <w:pStyle w:val="TAL"/>
            </w:pPr>
            <w:r w:rsidRPr="00AB5FED">
              <w:t>Authorised to make an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FFB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4D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6E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96F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41D53D2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10A" w14:textId="77777777" w:rsidR="009633FB" w:rsidRPr="00AB5FED" w:rsidRDefault="009633FB" w:rsidP="004A3F45">
            <w:pPr>
              <w:pStyle w:val="TAL"/>
              <w:rPr>
                <w:lang w:val="nl-NL" w:eastAsia="zh-CN"/>
              </w:rPr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-009]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8DD" w14:textId="77777777" w:rsidR="009633FB" w:rsidRPr="00AB5FED" w:rsidRDefault="009633FB" w:rsidP="004A3F45">
            <w:pPr>
              <w:pStyle w:val="TAL"/>
            </w:pPr>
            <w:r w:rsidRPr="00AB5FED">
              <w:t>Group used on initiation of an MCPTT imminent peril group call (</w:t>
            </w:r>
            <w:r>
              <w:t>see NOTE 8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66C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26F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64D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D4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304486C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6D8" w14:textId="77777777" w:rsidR="009633FB" w:rsidRPr="00AB5FED" w:rsidRDefault="009633FB" w:rsidP="004A3F45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837" w14:textId="77777777" w:rsidR="009633FB" w:rsidRPr="00AB5FED" w:rsidRDefault="009633FB" w:rsidP="004A3F45">
            <w:pPr>
              <w:pStyle w:val="TAL"/>
            </w:pPr>
            <w:r w:rsidRPr="00AB5FED">
              <w:t>Authorised for imminent in- peril cancelation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77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FC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39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F63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282EE2F5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AE0" w14:textId="77777777" w:rsidR="009633FB" w:rsidRPr="00AB5FED" w:rsidRDefault="009633FB" w:rsidP="004A3F45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.2.3.1-001]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382" w14:textId="77777777" w:rsidR="009633FB" w:rsidRPr="00AB5FED" w:rsidRDefault="009633FB" w:rsidP="004A3F45">
            <w:pPr>
              <w:pStyle w:val="TAL"/>
            </w:pPr>
            <w:r w:rsidRPr="00AB5FED">
              <w:t>Authorised to make an emergency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DC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6E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6C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7478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2CE53FA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FCC" w14:textId="77777777" w:rsidR="009633FB" w:rsidRPr="00AB5FED" w:rsidRDefault="009633FB" w:rsidP="004A3F45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.2.3.2-001]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40D4" w14:textId="77777777" w:rsidR="009633FB" w:rsidRPr="00AB5FED" w:rsidRDefault="009633FB" w:rsidP="004A3F45">
            <w:pPr>
              <w:pStyle w:val="TAL"/>
            </w:pPr>
            <w:r w:rsidRPr="00AB5FED">
              <w:t>Authorised to cancel emergency priority in a private emergency call by an authorized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5F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89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CD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5C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6675657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FC1" w14:textId="77777777" w:rsidR="009633FB" w:rsidRPr="00AB5FED" w:rsidRDefault="009633FB" w:rsidP="004A3F45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325" w14:textId="77777777" w:rsidR="009633FB" w:rsidRPr="00AB5FED" w:rsidRDefault="009633FB" w:rsidP="004A3F45">
            <w:pPr>
              <w:pStyle w:val="TAL"/>
            </w:pPr>
            <w:r w:rsidRPr="00AB5FED">
              <w:t>Authorised to activate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8CC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974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CDFB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40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3B99A539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035" w14:textId="77777777" w:rsidR="009633FB" w:rsidRPr="00AB5FED" w:rsidRDefault="009633FB" w:rsidP="004A3F45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F583" w14:textId="77777777" w:rsidR="009633FB" w:rsidRPr="00AB5FED" w:rsidRDefault="009633FB" w:rsidP="004A3F45">
            <w:pPr>
              <w:pStyle w:val="TAL"/>
            </w:pPr>
            <w:r>
              <w:t>Automatically trigger a MCPTT emergency communication after initiating the MCPTT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76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598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F42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597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6D235E30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B5C" w14:textId="77777777" w:rsidR="009633FB" w:rsidRPr="00AB5FED" w:rsidRDefault="009633FB" w:rsidP="004A3F45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F1E" w14:textId="77777777" w:rsidR="009633FB" w:rsidRPr="00AB5FED" w:rsidRDefault="009633FB" w:rsidP="004A3F45">
            <w:pPr>
              <w:pStyle w:val="TAL"/>
            </w:pPr>
            <w:r w:rsidRPr="00AB5FED">
              <w:t>Authorisation to cancel an MCPTT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2A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BD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FA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63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45A15A84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F98" w14:textId="77777777" w:rsidR="009633FB" w:rsidRPr="00AB5FED" w:rsidRDefault="009633FB" w:rsidP="004A3F45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49E9" w14:textId="77777777" w:rsidR="009633FB" w:rsidRPr="00AB5FED" w:rsidRDefault="009633FB" w:rsidP="004A3F45">
            <w:pPr>
              <w:pStyle w:val="TAL"/>
            </w:pPr>
            <w:r w:rsidRPr="004B4401">
              <w:t xml:space="preserve">Authorised to activate </w:t>
            </w:r>
            <w:r>
              <w:t xml:space="preserve">an MCPTT 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97B" w14:textId="77777777" w:rsidR="009633FB" w:rsidRPr="00AB5FED" w:rsidRDefault="009633FB" w:rsidP="004A3F45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FF7" w14:textId="77777777" w:rsidR="009633FB" w:rsidRPr="00AB5FED" w:rsidRDefault="009633FB" w:rsidP="004A3F45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36C2" w14:textId="77777777" w:rsidR="009633FB" w:rsidRPr="00AB5FED" w:rsidRDefault="009633FB" w:rsidP="004A3F45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9AE1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383C7AC3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D4F" w14:textId="77777777" w:rsidR="009633FB" w:rsidRPr="00AB5FED" w:rsidRDefault="009633FB" w:rsidP="004A3F45">
            <w:pPr>
              <w:pStyle w:val="TAL"/>
            </w:pPr>
            <w:r w:rsidRPr="00420CDE">
              <w:rPr>
                <w:noProof/>
                <w:lang w:val="fr-FR"/>
              </w:rPr>
              <w:t>[R-6.15.6.2-006]</w:t>
            </w:r>
            <w:r w:rsidRPr="00A06ACE">
              <w:rPr>
                <w:noProof/>
                <w:lang w:val="fr-FR"/>
              </w:rPr>
              <w:t xml:space="preserve"> </w:t>
            </w:r>
            <w:r w:rsidRPr="004B4401"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3FE" w14:textId="77777777" w:rsidR="009633FB" w:rsidRPr="00AB5FED" w:rsidRDefault="009633FB" w:rsidP="004A3F45">
            <w:pPr>
              <w:pStyle w:val="TAL"/>
            </w:pPr>
            <w:r w:rsidRPr="004B4401">
              <w:t xml:space="preserve">Authorisation to cancel an 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E60" w14:textId="77777777" w:rsidR="009633FB" w:rsidRPr="00AB5FED" w:rsidRDefault="009633FB" w:rsidP="004A3F45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051" w14:textId="77777777" w:rsidR="009633FB" w:rsidRPr="00AB5FED" w:rsidRDefault="009633FB" w:rsidP="004A3F45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C4A" w14:textId="77777777" w:rsidR="009633FB" w:rsidRPr="00AB5FED" w:rsidRDefault="009633FB" w:rsidP="004A3F45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D0F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0932624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B2B" w14:textId="77777777" w:rsidR="009633FB" w:rsidRPr="00420CDE" w:rsidRDefault="009633FB" w:rsidP="004A3F45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950" w14:textId="77777777" w:rsidR="009633FB" w:rsidRPr="004B4401" w:rsidRDefault="009633FB" w:rsidP="004A3F45">
            <w:pPr>
              <w:pStyle w:val="TAL"/>
            </w:pPr>
            <w:r w:rsidRPr="00A91DC9">
              <w:t>Authorised to receive the participants information of an MCPTT ad hoc group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761" w14:textId="77777777" w:rsidR="009633FB" w:rsidRPr="004B4401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03E" w14:textId="77777777" w:rsidR="009633FB" w:rsidRPr="004B4401" w:rsidRDefault="009633FB" w:rsidP="004A3F45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72D" w14:textId="77777777" w:rsidR="009633FB" w:rsidRPr="004B4401" w:rsidRDefault="009633FB" w:rsidP="004A3F45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C39" w14:textId="77777777" w:rsidR="009633FB" w:rsidRPr="004B4401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9633FB" w:rsidRPr="00AB5FED" w14:paraId="6FD981C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5BA" w14:textId="77777777" w:rsidR="009633FB" w:rsidRPr="00AB5FED" w:rsidRDefault="009633FB" w:rsidP="004A3F45">
            <w:pPr>
              <w:pStyle w:val="TAL"/>
            </w:pPr>
            <w:r w:rsidRPr="00553AE9">
              <w:rPr>
                <w:noProof/>
                <w:lang w:val="fr-FR"/>
              </w:rPr>
              <w:t>[R-6.15.6.2-007]</w:t>
            </w:r>
            <w:r>
              <w:rPr>
                <w:noProof/>
                <w:lang w:val="fr-FR"/>
              </w:rPr>
              <w:t xml:space="preserve"> </w:t>
            </w:r>
            <w:r w:rsidRPr="00553AE9">
              <w:rPr>
                <w:noProof/>
                <w:lang w:val="fr-FR"/>
              </w:rPr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8AF" w14:textId="77777777" w:rsidR="009633FB" w:rsidRPr="00AB5FED" w:rsidRDefault="009633FB" w:rsidP="004A3F45">
            <w:pPr>
              <w:pStyle w:val="TAL"/>
            </w:pPr>
            <w:r w:rsidRPr="004B4401">
              <w:t xml:space="preserve">Authorised </w:t>
            </w:r>
            <w:r w:rsidRPr="00553AE9">
              <w:t xml:space="preserve">to set up </w:t>
            </w:r>
            <w:r>
              <w:t xml:space="preserve">a </w:t>
            </w:r>
            <w:r w:rsidRPr="00553AE9">
              <w:t>group c</w:t>
            </w:r>
            <w:r>
              <w:t>all</w:t>
            </w:r>
            <w:r w:rsidRPr="00553AE9">
              <w:t xml:space="preserve"> using the ad</w:t>
            </w:r>
            <w:r>
              <w:t> </w:t>
            </w:r>
            <w:r w:rsidRPr="00553AE9">
              <w:t>hoc group</w:t>
            </w:r>
            <w:r>
              <w:t xml:space="preserve"> used for the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BA4" w14:textId="77777777" w:rsidR="009633FB" w:rsidRPr="00AB5FED" w:rsidRDefault="009633FB" w:rsidP="004A3F45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A04" w14:textId="77777777" w:rsidR="009633FB" w:rsidRPr="00AB5FED" w:rsidRDefault="009633FB" w:rsidP="004A3F45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376" w14:textId="77777777" w:rsidR="009633FB" w:rsidRPr="00AB5FED" w:rsidRDefault="009633FB" w:rsidP="004A3F45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EB3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658ADF71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DCF" w14:textId="77777777" w:rsidR="009633FB" w:rsidRPr="00553AE9" w:rsidRDefault="009633FB" w:rsidP="004A3F45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441" w14:textId="77777777" w:rsidR="009633FB" w:rsidRPr="004B4401" w:rsidRDefault="009633FB" w:rsidP="004A3F45">
            <w:pPr>
              <w:pStyle w:val="TAL"/>
            </w:pPr>
            <w:r>
              <w:t xml:space="preserve">Authorised to modify the list of participants and criteria for an </w:t>
            </w:r>
            <w:r w:rsidRPr="004B4401">
              <w:t xml:space="preserve">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B73" w14:textId="77777777" w:rsidR="009633FB" w:rsidRPr="004B4401" w:rsidRDefault="009633FB" w:rsidP="004A3F45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8BBE" w14:textId="77777777" w:rsidR="009633FB" w:rsidRPr="004B4401" w:rsidRDefault="009633FB" w:rsidP="004A3F45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E01" w14:textId="77777777" w:rsidR="009633FB" w:rsidRPr="004B4401" w:rsidRDefault="009633FB" w:rsidP="004A3F45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F3A" w14:textId="77777777" w:rsidR="009633FB" w:rsidRPr="004B4401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9633FB" w:rsidRPr="00AB5FED" w14:paraId="79FDE8A6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70F" w14:textId="77777777" w:rsidR="009633FB" w:rsidRDefault="009633FB" w:rsidP="004A3F45">
            <w:pPr>
              <w:pStyle w:val="TAL"/>
            </w:pPr>
            <w:r w:rsidRPr="00AB5FED">
              <w:t>[R-5.1.7-002]</w:t>
            </w:r>
            <w:r>
              <w:t xml:space="preserve"> and</w:t>
            </w:r>
          </w:p>
          <w:p w14:paraId="0409083C" w14:textId="77777777" w:rsidR="009633FB" w:rsidRPr="00AB5FED" w:rsidRDefault="009633FB" w:rsidP="004A3F45">
            <w:pPr>
              <w:pStyle w:val="TAL"/>
            </w:pPr>
            <w:r>
              <w:t>[R-6.8.7.2-007] and [R-6.8.7.2-008]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899" w14:textId="77777777" w:rsidR="009633FB" w:rsidRPr="00AB5FED" w:rsidRDefault="009633FB" w:rsidP="004A3F45">
            <w:pPr>
              <w:pStyle w:val="TAL"/>
            </w:pPr>
            <w:r w:rsidRPr="00AB5FED">
              <w:t xml:space="preserve">Priority of the user </w:t>
            </w:r>
            <w:r>
              <w:t>(see NOTE 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543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9D2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82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88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3A169D" w:rsidRPr="00AB5FED" w14:paraId="3014845D" w14:textId="77777777" w:rsidTr="004A3F45">
        <w:trPr>
          <w:trHeight w:val="359"/>
          <w:ins w:id="415" w:author="js0521" w:date="2024-06-03T11:08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A94" w14:textId="77777777" w:rsidR="003A169D" w:rsidRPr="00AB5FED" w:rsidRDefault="003A169D" w:rsidP="004A3F45">
            <w:pPr>
              <w:pStyle w:val="TAL"/>
              <w:rPr>
                <w:ins w:id="416" w:author="js0521" w:date="2024-06-03T11:08:00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C16" w14:textId="62F14763" w:rsidR="003A169D" w:rsidRPr="00AB5FED" w:rsidRDefault="0042208D" w:rsidP="004A3F45">
            <w:pPr>
              <w:pStyle w:val="TAL"/>
              <w:rPr>
                <w:ins w:id="417" w:author="js0521" w:date="2024-06-03T11:08:00Z"/>
              </w:rPr>
            </w:pPr>
            <w:ins w:id="418" w:author="js0731" w:date="2024-08-06T10:10:00Z" w16du:dateUtc="2024-08-06T14:10:00Z">
              <w:r>
                <w:t xml:space="preserve">Authorisation to </w:t>
              </w:r>
            </w:ins>
            <w:ins w:id="419" w:author="js0731" w:date="2024-08-06T10:19:00Z" w16du:dateUtc="2024-08-06T14:19:00Z">
              <w:r w:rsidR="0015241B">
                <w:t>record MCPTT</w:t>
              </w:r>
            </w:ins>
            <w:ins w:id="420" w:author="js0731" w:date="2024-08-06T10:10:00Z" w16du:dateUtc="2024-08-06T14:10:00Z">
              <w:r>
                <w:t xml:space="preserve"> communication (see NOTE 12)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3F0" w14:textId="69247EE3" w:rsidR="003A169D" w:rsidRPr="00AB5FED" w:rsidRDefault="003A169D" w:rsidP="004A3F45">
            <w:pPr>
              <w:pStyle w:val="TAL"/>
              <w:jc w:val="center"/>
              <w:rPr>
                <w:ins w:id="421" w:author="js0521" w:date="2024-06-03T11:08:00Z"/>
              </w:rPr>
            </w:pPr>
            <w:ins w:id="422" w:author="js0521" w:date="2024-06-03T11:09:00Z">
              <w:r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DA7" w14:textId="29841D6C" w:rsidR="003A169D" w:rsidRPr="00AB5FED" w:rsidRDefault="00384BA8" w:rsidP="004A3F45">
            <w:pPr>
              <w:pStyle w:val="TAL"/>
              <w:jc w:val="center"/>
              <w:rPr>
                <w:ins w:id="423" w:author="js0521" w:date="2024-06-03T11:08:00Z"/>
              </w:rPr>
            </w:pPr>
            <w:ins w:id="424" w:author="js0521" w:date="2024-06-04T14:29:00Z">
              <w:r>
                <w:t>N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3BE" w14:textId="32E864F8" w:rsidR="003A169D" w:rsidRPr="00AB5FED" w:rsidRDefault="003A169D" w:rsidP="004A3F45">
            <w:pPr>
              <w:pStyle w:val="TAL"/>
              <w:jc w:val="center"/>
              <w:rPr>
                <w:ins w:id="425" w:author="js0521" w:date="2024-06-03T11:08:00Z"/>
                <w:lang w:eastAsia="zh-CN"/>
              </w:rPr>
            </w:pPr>
            <w:ins w:id="426" w:author="js0521" w:date="2024-06-03T11:09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BDC" w14:textId="23299EBA" w:rsidR="003A169D" w:rsidRPr="00AB5FED" w:rsidRDefault="003A169D" w:rsidP="004A3F45">
            <w:pPr>
              <w:pStyle w:val="TAL"/>
              <w:jc w:val="center"/>
              <w:rPr>
                <w:ins w:id="427" w:author="js0521" w:date="2024-06-03T11:08:00Z"/>
                <w:lang w:eastAsia="zh-CN"/>
              </w:rPr>
            </w:pPr>
            <w:ins w:id="428" w:author="js0521" w:date="2024-06-03T11:09:00Z">
              <w:r>
                <w:rPr>
                  <w:lang w:eastAsia="zh-CN"/>
                </w:rPr>
                <w:t>Y</w:t>
              </w:r>
            </w:ins>
          </w:p>
        </w:tc>
      </w:tr>
      <w:tr w:rsidR="003A169D" w:rsidRPr="00AB5FED" w14:paraId="0FE5FFDC" w14:textId="77777777" w:rsidTr="004A3F45">
        <w:trPr>
          <w:trHeight w:val="359"/>
          <w:ins w:id="429" w:author="js0521" w:date="2024-06-03T11:08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C9D" w14:textId="77777777" w:rsidR="003A169D" w:rsidRPr="00AB5FED" w:rsidRDefault="003A169D" w:rsidP="004A3F45">
            <w:pPr>
              <w:pStyle w:val="TAL"/>
              <w:rPr>
                <w:ins w:id="430" w:author="js0521" w:date="2024-06-03T11:08:00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E68" w14:textId="7AF4BB9D" w:rsidR="003A169D" w:rsidRPr="00AB5FED" w:rsidRDefault="0042208D" w:rsidP="004A3F45">
            <w:pPr>
              <w:pStyle w:val="TAL"/>
              <w:rPr>
                <w:ins w:id="431" w:author="js0521" w:date="2024-06-03T11:08:00Z"/>
              </w:rPr>
            </w:pPr>
            <w:ins w:id="432" w:author="js0731" w:date="2024-08-06T10:15:00Z" w16du:dateUtc="2024-08-06T14:15:00Z">
              <w:r>
                <w:t>Record</w:t>
              </w:r>
            </w:ins>
            <w:ins w:id="433" w:author="js0731" w:date="2024-08-01T11:47:00Z" w16du:dateUtc="2024-08-01T15:47:00Z">
              <w:r w:rsidR="000F012D">
                <w:t xml:space="preserve"> private </w:t>
              </w:r>
            </w:ins>
            <w:ins w:id="434" w:author="js0731" w:date="2024-08-06T10:16:00Z" w16du:dateUtc="2024-08-06T14:16:00Z">
              <w:r>
                <w:t xml:space="preserve">MCPTT </w:t>
              </w:r>
            </w:ins>
            <w:ins w:id="435" w:author="js0731" w:date="2024-08-01T11:47:00Z" w16du:dateUtc="2024-08-01T15:47:00Z">
              <w:r w:rsidR="000F012D">
                <w:t>communication (see NOTE 13)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0DC" w14:textId="58712BC9" w:rsidR="003A169D" w:rsidRPr="00AB5FED" w:rsidRDefault="003A169D" w:rsidP="004A3F45">
            <w:pPr>
              <w:pStyle w:val="TAL"/>
              <w:jc w:val="center"/>
              <w:rPr>
                <w:ins w:id="436" w:author="js0521" w:date="2024-06-03T11:08:00Z"/>
              </w:rPr>
            </w:pPr>
            <w:ins w:id="437" w:author="js0521" w:date="2024-06-03T11:10:00Z">
              <w:r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D30A" w14:textId="725B764F" w:rsidR="003A169D" w:rsidRPr="00AB5FED" w:rsidRDefault="00384BA8" w:rsidP="004A3F45">
            <w:pPr>
              <w:pStyle w:val="TAL"/>
              <w:jc w:val="center"/>
              <w:rPr>
                <w:ins w:id="438" w:author="js0521" w:date="2024-06-03T11:08:00Z"/>
              </w:rPr>
            </w:pPr>
            <w:ins w:id="439" w:author="js0521" w:date="2024-06-04T14:29:00Z">
              <w:r>
                <w:t>N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551" w14:textId="46EC6905" w:rsidR="003A169D" w:rsidRPr="00AB5FED" w:rsidRDefault="003A169D" w:rsidP="004A3F45">
            <w:pPr>
              <w:pStyle w:val="TAL"/>
              <w:jc w:val="center"/>
              <w:rPr>
                <w:ins w:id="440" w:author="js0521" w:date="2024-06-03T11:08:00Z"/>
                <w:lang w:eastAsia="zh-CN"/>
              </w:rPr>
            </w:pPr>
            <w:ins w:id="441" w:author="js0521" w:date="2024-06-03T11:10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E20" w14:textId="23740E13" w:rsidR="003A169D" w:rsidRPr="00AB5FED" w:rsidRDefault="003A169D" w:rsidP="004A3F45">
            <w:pPr>
              <w:pStyle w:val="TAL"/>
              <w:jc w:val="center"/>
              <w:rPr>
                <w:ins w:id="442" w:author="js0521" w:date="2024-06-03T11:08:00Z"/>
                <w:lang w:eastAsia="zh-CN"/>
              </w:rPr>
            </w:pPr>
            <w:ins w:id="443" w:author="js0521" w:date="2024-06-03T11:10:00Z">
              <w:r>
                <w:rPr>
                  <w:lang w:eastAsia="zh-CN"/>
                </w:rPr>
                <w:t>Y</w:t>
              </w:r>
            </w:ins>
          </w:p>
        </w:tc>
      </w:tr>
      <w:tr w:rsidR="009633FB" w:rsidRPr="00AB5FED" w14:paraId="0ABD2126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EB2" w14:textId="77777777" w:rsidR="009633FB" w:rsidRDefault="009633FB" w:rsidP="004A3F45">
            <w:pPr>
              <w:pStyle w:val="TAL"/>
            </w:pPr>
            <w:r w:rsidRPr="00AB5FED">
              <w:rPr>
                <w:rFonts w:cs="Arial"/>
                <w:szCs w:val="18"/>
              </w:rPr>
              <w:t>[R-5.2.2-003]</w:t>
            </w:r>
            <w:r>
              <w:t xml:space="preserve"> and </w:t>
            </w:r>
          </w:p>
          <w:p w14:paraId="6A4D45D6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  <w:r>
              <w:t>[R-6.6.3-002]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2545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  <w:r w:rsidRPr="00AB5FED">
              <w:rPr>
                <w:rFonts w:cs="Arial"/>
                <w:szCs w:val="18"/>
              </w:rPr>
              <w:t>Authorisation to create a group-broadcast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B94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97E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09D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8B5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4702A21A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6AB" w14:textId="77777777" w:rsidR="009633FB" w:rsidRDefault="009633FB" w:rsidP="004A3F45">
            <w:pPr>
              <w:pStyle w:val="TAL"/>
            </w:pPr>
            <w:r w:rsidRPr="00AB5FED" w:rsidDel="0044760C">
              <w:rPr>
                <w:rFonts w:cs="Arial"/>
                <w:szCs w:val="18"/>
              </w:rPr>
              <w:t>[R-5.2.2-003]</w:t>
            </w:r>
            <w:r w:rsidDel="0044760C">
              <w:t xml:space="preserve"> </w:t>
            </w:r>
            <w:r>
              <w:t xml:space="preserve">and </w:t>
            </w:r>
          </w:p>
          <w:p w14:paraId="58E2A9DF" w14:textId="77777777" w:rsidR="009633FB" w:rsidRPr="00AB5FED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t xml:space="preserve">[R-6.6.3-002] </w:t>
            </w:r>
            <w:r w:rsidDel="0044760C"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C25B" w14:textId="77777777" w:rsidR="009633FB" w:rsidRPr="00AB5FED" w:rsidRDefault="009633FB" w:rsidP="004A3F45">
            <w:pPr>
              <w:pStyle w:val="TAL"/>
              <w:rPr>
                <w:rFonts w:cs="Arial"/>
                <w:szCs w:val="18"/>
              </w:rPr>
            </w:pPr>
            <w:r w:rsidRPr="00AB5FED" w:rsidDel="0044760C">
              <w:rPr>
                <w:rFonts w:cs="Arial"/>
                <w:szCs w:val="18"/>
              </w:rPr>
              <w:t>Authorisation to create a user-broadcast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795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D48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F2A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C968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2FEE9164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9B15" w14:textId="77777777" w:rsidR="009633FB" w:rsidRPr="00C669BB" w:rsidRDefault="009633FB" w:rsidP="004A3F45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[R-5.3-003]</w:t>
            </w:r>
            <w:r>
              <w:rPr>
                <w:rFonts w:cs="Arial"/>
              </w:rPr>
              <w:t>,</w:t>
            </w:r>
          </w:p>
          <w:p w14:paraId="7D775416" w14:textId="77777777" w:rsidR="009633FB" w:rsidRPr="00C669BB" w:rsidRDefault="009633FB" w:rsidP="004A3F45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[R-6.12-001]</w:t>
            </w:r>
            <w:r>
              <w:rPr>
                <w:rFonts w:cs="Arial"/>
              </w:rPr>
              <w:t>,</w:t>
            </w:r>
          </w:p>
          <w:p w14:paraId="65E1B990" w14:textId="77777777" w:rsidR="009633FB" w:rsidRPr="00AB5FED" w:rsidRDefault="009633FB" w:rsidP="004A3F45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cs="Arial"/>
              </w:rPr>
              <w:t>[R-7.2-005]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6F8" w14:textId="77777777" w:rsidR="009633FB" w:rsidRPr="00AB5FED" w:rsidRDefault="009633FB" w:rsidP="004A3F45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eastAsia="Calibri Light" w:cs="Arial"/>
                <w:szCs w:val="18"/>
                <w:lang w:eastAsia="zh-CN"/>
              </w:rPr>
              <w:t xml:space="preserve">Authorisation to </w:t>
            </w:r>
            <w:r w:rsidRPr="00C669BB">
              <w:rPr>
                <w:rFonts w:eastAsia="Calibri Light" w:cs="Arial"/>
                <w:lang w:eastAsia="zh-CN"/>
              </w:rPr>
              <w:t>provide location information to other MCPTT users on a call when talking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306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93C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449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4EB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42B0507F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0E2" w14:textId="77777777" w:rsidR="009633FB" w:rsidRPr="00C669BB" w:rsidRDefault="009633FB" w:rsidP="004A3F45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9DA" w14:textId="77777777" w:rsidR="009633FB" w:rsidRPr="00C669B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Authorised to use LMR E2EE for interworking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B78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1B5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3F8E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30C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E06E761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983" w14:textId="77777777" w:rsidR="009633FB" w:rsidRPr="00C669BB" w:rsidRDefault="009633FB" w:rsidP="004A3F45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41B" w14:textId="77777777" w:rsidR="009633FB" w:rsidRPr="00C669B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 List of supported LMR technology types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E84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EA09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D50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24B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621B2BC0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FCD" w14:textId="77777777" w:rsidR="009633FB" w:rsidRPr="00C669BB" w:rsidRDefault="009633FB" w:rsidP="004A3F45">
            <w:pPr>
              <w:pStyle w:val="TAL"/>
              <w:rPr>
                <w:rFonts w:cs="Arial"/>
              </w:rPr>
            </w:pPr>
            <w:r>
              <w:lastRenderedPageBreak/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3F6" w14:textId="77777777" w:rsidR="009633FB" w:rsidRPr="00A32F92" w:rsidRDefault="009633FB" w:rsidP="004A3F45">
            <w:pPr>
              <w:pStyle w:val="TAL"/>
              <w:rPr>
                <w:rFonts w:eastAsia="Calibri Light" w:cs="Arial"/>
                <w:szCs w:val="18"/>
                <w:lang w:val="fr-FR" w:eastAsia="zh-CN"/>
              </w:rPr>
            </w:pPr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&gt;&gt; LMR </w:t>
            </w:r>
            <w:proofErr w:type="spellStart"/>
            <w:r w:rsidRPr="00AA6354">
              <w:rPr>
                <w:rFonts w:eastAsia="Calibri Light" w:cs="Arial"/>
                <w:szCs w:val="18"/>
                <w:lang w:val="fr-FR" w:eastAsia="zh-CN"/>
              </w:rPr>
              <w:t>technology</w:t>
            </w:r>
            <w:proofErr w:type="spellEnd"/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 type (P25, TETRA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210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6A8" w14:textId="77777777" w:rsidR="009633FB" w:rsidRPr="00AB5FED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7283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05E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125ED3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4A47" w14:textId="77777777" w:rsidR="009633FB" w:rsidRPr="00C669BB" w:rsidRDefault="009633FB" w:rsidP="004A3F45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45A" w14:textId="77777777" w:rsidR="009633FB" w:rsidRPr="00C669B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URI of LMR key management functional entity (see NOTE 6)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361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2E" w14:textId="77777777" w:rsidR="009633FB" w:rsidRPr="00AB5FED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689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9035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7C1445FD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88A" w14:textId="77777777" w:rsidR="009633FB" w:rsidRPr="00C669BB" w:rsidRDefault="009633FB" w:rsidP="004A3F45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7119" w14:textId="77777777" w:rsidR="009633FB" w:rsidRPr="00C669B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LMR specific identity (RSI for P25 or ITSI for TETRA) (see NOTE 5)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330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BC" w14:textId="77777777" w:rsidR="009633FB" w:rsidRPr="00AB5FED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681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8697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7EA75227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3EC" w14:textId="77777777" w:rsidR="009633FB" w:rsidRPr="00C669BB" w:rsidRDefault="009633FB" w:rsidP="004A3F45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5B2" w14:textId="77777777" w:rsidR="009633FB" w:rsidRPr="00C669B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&gt;&gt;LMR specific security information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A03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198" w14:textId="77777777" w:rsidR="009633FB" w:rsidRPr="00AB5FED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928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B34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7BEABA3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152" w14:textId="77777777" w:rsidR="009633FB" w:rsidRDefault="009633FB" w:rsidP="004A3F45">
            <w:pPr>
              <w:pStyle w:val="TAL"/>
            </w:pPr>
            <w:r w:rsidRPr="00B60ECB">
              <w:rPr>
                <w:rFonts w:cs="Arial"/>
              </w:rPr>
              <w:t>[R-6.12-003]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A11" w14:textId="77777777" w:rsidR="009633F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 w:rsidRPr="00AB5FED">
              <w:t xml:space="preserve">Authorised to restrict the </w:t>
            </w:r>
            <w:r w:rsidRPr="006D7CE7">
              <w:t>dissemination</w:t>
            </w:r>
            <w:r>
              <w:t xml:space="preserve"> of the location information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1F2" w14:textId="77777777" w:rsidR="009633FB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662" w14:textId="77777777" w:rsidR="009633FB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A2F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9D5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2D9CCFD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E69" w14:textId="77777777" w:rsidR="009633FB" w:rsidRPr="00B60ECB" w:rsidRDefault="009633FB" w:rsidP="004A3F45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5F3" w14:textId="77777777" w:rsidR="009633FB" w:rsidRPr="00AB5FED" w:rsidRDefault="009633FB" w:rsidP="004A3F45">
            <w:pPr>
              <w:pStyle w:val="TAL"/>
            </w:pPr>
            <w:r w:rsidRPr="009420CB">
              <w:t>Authorised to request location information of another user in the primary MCPTT system (</w:t>
            </w:r>
            <w:r>
              <w:t>see </w:t>
            </w:r>
            <w:r w:rsidRPr="009420CB">
              <w:t>NOTE</w:t>
            </w:r>
            <w:r>
              <w:t> </w:t>
            </w:r>
            <w:r w:rsidRPr="009420CB">
              <w:t>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305" w14:textId="77777777" w:rsidR="009633FB" w:rsidRPr="00AB5FED" w:rsidRDefault="009633FB" w:rsidP="004A3F45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532" w14:textId="77777777" w:rsidR="009633FB" w:rsidRPr="00AB5FED" w:rsidRDefault="009633FB" w:rsidP="004A3F45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27D" w14:textId="77777777" w:rsidR="009633FB" w:rsidRPr="00AB5FED" w:rsidRDefault="009633FB" w:rsidP="004A3F45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F82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9633FB" w:rsidRPr="00AB5FED" w14:paraId="4008ED2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865" w14:textId="77777777" w:rsidR="009633FB" w:rsidRPr="00B60ECB" w:rsidRDefault="009633FB" w:rsidP="004A3F45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3DA" w14:textId="77777777" w:rsidR="009633FB" w:rsidRPr="00AB5FED" w:rsidRDefault="009633FB" w:rsidP="004A3F45">
            <w:pPr>
              <w:pStyle w:val="TAL"/>
            </w:pPr>
            <w:r w:rsidRPr="009420CB">
              <w:t>List of partner MCPTT systems for which user is authorised to request location information for another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118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9D3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0E7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22D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29AE079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D00" w14:textId="77777777" w:rsidR="009633FB" w:rsidRPr="00B60ECB" w:rsidRDefault="009633FB" w:rsidP="004A3F45">
            <w:pPr>
              <w:pStyle w:val="TAL"/>
              <w:rPr>
                <w:rFonts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595" w14:textId="77777777" w:rsidR="009633FB" w:rsidRPr="00AB5FED" w:rsidRDefault="009633FB" w:rsidP="004A3F45">
            <w:pPr>
              <w:pStyle w:val="TAL"/>
            </w:pPr>
            <w:r w:rsidRPr="009420CB">
              <w:t>&gt; Identity of partner MCPTT system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AAC" w14:textId="77777777" w:rsidR="009633FB" w:rsidRPr="00AB5FED" w:rsidRDefault="009633FB" w:rsidP="004A3F45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DC09" w14:textId="77777777" w:rsidR="009633FB" w:rsidRPr="00AB5FED" w:rsidRDefault="009633FB" w:rsidP="004A3F45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1DEA" w14:textId="77777777" w:rsidR="009633FB" w:rsidRPr="00AB5FED" w:rsidRDefault="009633FB" w:rsidP="004A3F45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8E9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9633FB" w:rsidRPr="00AB5FED" w14:paraId="4649D433" w14:textId="77777777" w:rsidTr="004A3F45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3FB" w14:textId="77777777" w:rsidR="009633FB" w:rsidRDefault="009633FB" w:rsidP="004A3F45">
            <w:pPr>
              <w:pStyle w:val="TAN"/>
              <w:ind w:left="0" w:firstLine="0"/>
            </w:pPr>
            <w:r w:rsidRPr="00AB5FED">
              <w:t>NOTE</w:t>
            </w:r>
            <w:r>
              <w:t> 1</w:t>
            </w:r>
            <w:r w:rsidRPr="00AB5FED">
              <w:t>:</w:t>
            </w:r>
            <w:r w:rsidRPr="00AB5FED">
              <w:tab/>
              <w:t>Security mechanisms are specified in 3GPP</w:t>
            </w:r>
            <w:r>
              <w:t> </w:t>
            </w:r>
            <w:r w:rsidRPr="00AB5FED">
              <w:t>TS</w:t>
            </w:r>
            <w:r>
              <w:t> </w:t>
            </w:r>
            <w:r w:rsidRPr="006F1700">
              <w:t>33.180</w:t>
            </w:r>
            <w:r>
              <w:t> </w:t>
            </w:r>
            <w:r w:rsidRPr="00AB5FED">
              <w:t>[1</w:t>
            </w:r>
            <w:r>
              <w:t>1</w:t>
            </w:r>
            <w:r w:rsidRPr="00AB5FED">
              <w:t>].</w:t>
            </w:r>
          </w:p>
          <w:p w14:paraId="43136286" w14:textId="77777777" w:rsidR="009633FB" w:rsidRPr="00463F31" w:rsidRDefault="009633FB" w:rsidP="004A3F45">
            <w:pPr>
              <w:pStyle w:val="TAN"/>
              <w:rPr>
                <w:lang w:eastAsia="zh-CN"/>
              </w:rPr>
            </w:pPr>
            <w:r w:rsidRPr="00463F31">
              <w:rPr>
                <w:lang w:eastAsia="zh-CN"/>
              </w:rPr>
              <w:t>NOTE 2:</w:t>
            </w:r>
            <w:r w:rsidRPr="00463F31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59B78D50" w14:textId="77777777" w:rsidR="009633FB" w:rsidRDefault="009633FB" w:rsidP="004A3F45">
            <w:pPr>
              <w:pStyle w:val="TAN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</w:rPr>
              <w:t>NOTE 3</w:t>
            </w:r>
            <w:r w:rsidRPr="0033742D">
              <w:rPr>
                <w:rFonts w:eastAsia="Malgun Gothic"/>
                <w:bCs/>
              </w:rPr>
              <w:t>:</w:t>
            </w:r>
            <w:r w:rsidRPr="0033742D">
              <w:rPr>
                <w:rFonts w:eastAsia="Malgun Gothic"/>
                <w:bCs/>
              </w:rPr>
              <w:tab/>
              <w:t xml:space="preserve">As specified in </w:t>
            </w:r>
            <w:r>
              <w:rPr>
                <w:rFonts w:eastAsia="Malgun Gothic"/>
                <w:bCs/>
              </w:rPr>
              <w:t>3GPP TS 23.280 [16]</w:t>
            </w:r>
            <w:r w:rsidRPr="0033742D">
              <w:rPr>
                <w:rFonts w:eastAsia="Malgun Gothic"/>
                <w:bCs/>
              </w:rPr>
              <w:t xml:space="preserve">, </w:t>
            </w:r>
            <w:r>
              <w:rPr>
                <w:rFonts w:eastAsia="Malgun Gothic"/>
                <w:bCs/>
              </w:rPr>
              <w:t xml:space="preserve">for each MCPTT user's set of MCPTT user profiles, </w:t>
            </w:r>
            <w:r w:rsidRPr="0033742D">
              <w:rPr>
                <w:rFonts w:eastAsia="Malgun Gothic"/>
                <w:bCs/>
              </w:rPr>
              <w:t xml:space="preserve">only one </w:t>
            </w:r>
            <w:r>
              <w:rPr>
                <w:rFonts w:eastAsia="Malgun Gothic"/>
                <w:bCs/>
              </w:rPr>
              <w:t xml:space="preserve">MCPTT user profile shall be indicated as being the </w:t>
            </w:r>
            <w:r w:rsidRPr="0033742D">
              <w:rPr>
                <w:rFonts w:eastAsia="Malgun Gothic"/>
                <w:bCs/>
              </w:rPr>
              <w:t>pre</w:t>
            </w:r>
            <w:r w:rsidRPr="0033742D">
              <w:rPr>
                <w:rFonts w:eastAsia="Malgun Gothic"/>
                <w:bCs/>
              </w:rPr>
              <w:noBreakHyphen/>
              <w:t>selected MC</w:t>
            </w:r>
            <w:r>
              <w:rPr>
                <w:rFonts w:eastAsia="Malgun Gothic"/>
                <w:bCs/>
              </w:rPr>
              <w:t>PTT</w:t>
            </w:r>
            <w:r w:rsidRPr="0033742D">
              <w:rPr>
                <w:rFonts w:eastAsia="Malgun Gothic"/>
                <w:bCs/>
              </w:rPr>
              <w:t xml:space="preserve"> user profile</w:t>
            </w:r>
            <w:r w:rsidRPr="00CE16DA">
              <w:rPr>
                <w:rFonts w:eastAsia="Malgun Gothic"/>
                <w:bCs/>
              </w:rPr>
              <w:t>.</w:t>
            </w:r>
          </w:p>
          <w:p w14:paraId="71B51FB5" w14:textId="77777777" w:rsidR="009633FB" w:rsidRDefault="009633FB" w:rsidP="004A3F45">
            <w:pPr>
              <w:pStyle w:val="TAN"/>
              <w:rPr>
                <w:lang w:eastAsia="zh-CN"/>
              </w:rPr>
            </w:pPr>
            <w:r w:rsidRPr="000807B3">
              <w:t>NOTE</w:t>
            </w:r>
            <w:r>
              <w:t> 4</w:t>
            </w:r>
            <w:r w:rsidRPr="000807B3">
              <w:t>:</w:t>
            </w:r>
            <w:r w:rsidRPr="000807B3">
              <w:tab/>
              <w:t>If this parameter is</w:t>
            </w:r>
            <w:r>
              <w:t xml:space="preserve"> absent</w:t>
            </w:r>
            <w:r w:rsidRPr="000807B3">
              <w:t xml:space="preserve">, the </w:t>
            </w:r>
            <w:proofErr w:type="spellStart"/>
            <w:r w:rsidRPr="000807B3">
              <w:t>KMSUri</w:t>
            </w:r>
            <w:proofErr w:type="spellEnd"/>
            <w:r w:rsidRPr="000807B3">
              <w:t xml:space="preserve"> shall be that identified in the initial MC service UE configuration data (on-network) configured in table A.6-1</w:t>
            </w:r>
            <w:r>
              <w:t xml:space="preserve"> of 3GPP TS 23.280 [16].</w:t>
            </w:r>
            <w:r>
              <w:rPr>
                <w:lang w:eastAsia="zh-CN"/>
              </w:rPr>
              <w:t xml:space="preserve"> </w:t>
            </w:r>
          </w:p>
          <w:p w14:paraId="4C8E674D" w14:textId="77777777" w:rsidR="009633FB" w:rsidRDefault="009633FB" w:rsidP="004A3F45">
            <w:pPr>
              <w:pStyle w:val="TAN"/>
            </w:pPr>
            <w:r>
              <w:t>NOTE 5:</w:t>
            </w:r>
            <w:r w:rsidRPr="000807B3">
              <w:tab/>
            </w:r>
            <w:r>
              <w:t>This is an LMR specific parameter with no meaning within MC services.</w:t>
            </w:r>
          </w:p>
          <w:p w14:paraId="0E1DDB41" w14:textId="77777777" w:rsidR="009633FB" w:rsidRDefault="009633FB" w:rsidP="004A3F45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The LMR key management functional entity is part of the LMR system and is outside the scope of the present document.</w:t>
            </w:r>
          </w:p>
          <w:p w14:paraId="2A70FDC5" w14:textId="77777777" w:rsidR="009633FB" w:rsidRDefault="009633FB" w:rsidP="004A3F45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7:</w:t>
            </w:r>
            <w:r w:rsidRPr="000807B3">
              <w:tab/>
            </w:r>
            <w:r>
              <w:t>This parameter is used for the emergency communication and also used as a target of the emergency alert request. At most one of them is configured; i.e. emergency communication will go to either a group or a user. If both are not configured the MCPTT user</w:t>
            </w:r>
            <w:r w:rsidRPr="003C198E">
              <w:t>'</w:t>
            </w:r>
            <w:r>
              <w:t>s currently selected group will be used.</w:t>
            </w:r>
          </w:p>
          <w:p w14:paraId="4BC42809" w14:textId="77777777" w:rsidR="009633FB" w:rsidRDefault="009633FB" w:rsidP="004A3F45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8:</w:t>
            </w:r>
            <w:r w:rsidRPr="000807B3">
              <w:tab/>
            </w:r>
            <w:r>
              <w:t xml:space="preserve">This group, if configured, will be used for </w:t>
            </w:r>
            <w:r w:rsidRPr="00D86C05">
              <w:t>imminent peril</w:t>
            </w:r>
            <w:r>
              <w:t xml:space="preserve"> communication. If not configured the MCPTT user</w:t>
            </w:r>
            <w:r w:rsidRPr="003C198E">
              <w:t>'</w:t>
            </w:r>
            <w:r>
              <w:t xml:space="preserve">s currently selected group will be used. </w:t>
            </w:r>
          </w:p>
          <w:p w14:paraId="3F40C752" w14:textId="77777777" w:rsidR="009633FB" w:rsidRDefault="009633FB" w:rsidP="004A3F45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9:</w:t>
            </w:r>
            <w:r>
              <w:tab/>
              <w:t>The use of the parameter is left to implementation.</w:t>
            </w:r>
          </w:p>
          <w:p w14:paraId="332B7DC4" w14:textId="77777777" w:rsidR="009633FB" w:rsidRDefault="009633FB" w:rsidP="004A3F45">
            <w:pPr>
              <w:pStyle w:val="TAN"/>
            </w:pPr>
            <w:r>
              <w:t>NOTE 10:</w:t>
            </w:r>
            <w:r>
              <w:tab/>
              <w:t>Further differentiation on authorisation for requesting location information based on detailed characteristics (e.g. MC organization, MC service ID, functional alias) is left to implementation.</w:t>
            </w:r>
          </w:p>
          <w:p w14:paraId="04C9EF2E" w14:textId="77777777" w:rsidR="009633FB" w:rsidRDefault="009633FB" w:rsidP="004A3F45">
            <w:pPr>
              <w:pStyle w:val="TAN"/>
              <w:rPr>
                <w:ins w:id="444" w:author="js0521" w:date="2024-06-03T11:11:00Z"/>
              </w:rPr>
            </w:pPr>
            <w:r>
              <w:t>NOTE 11: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  <w:p w14:paraId="60D88B12" w14:textId="01BD7E34" w:rsidR="0042208D" w:rsidRDefault="0042208D" w:rsidP="0042208D">
            <w:pPr>
              <w:pStyle w:val="TAN"/>
              <w:rPr>
                <w:ins w:id="445" w:author="js0731" w:date="2024-08-06T10:11:00Z" w16du:dateUtc="2024-08-06T14:11:00Z"/>
              </w:rPr>
            </w:pPr>
            <w:ins w:id="446" w:author="js0731" w:date="2024-08-06T10:11:00Z" w16du:dateUtc="2024-08-06T14:11:00Z">
              <w:r>
                <w:t>NOTE</w:t>
              </w:r>
              <w:r>
                <w:rPr>
                  <w:rFonts w:eastAsia="Calibri Light" w:cs="Arial"/>
                  <w:szCs w:val="18"/>
                  <w:lang w:eastAsia="zh-CN"/>
                </w:rPr>
                <w:t> </w:t>
              </w:r>
              <w:r>
                <w:t>12:</w:t>
              </w:r>
              <w:r w:rsidRPr="000807B3">
                <w:tab/>
              </w:r>
              <w:r>
                <w:t xml:space="preserve">This is the top-level control parameter to determine whether MCPTT communications </w:t>
              </w:r>
            </w:ins>
            <w:ins w:id="447" w:author="js0731" w:date="2024-08-06T10:20:00Z" w16du:dateUtc="2024-08-06T14:20:00Z">
              <w:r w:rsidR="0015241B">
                <w:t>can</w:t>
              </w:r>
            </w:ins>
            <w:ins w:id="448" w:author="js0731" w:date="2024-08-06T10:11:00Z" w16du:dateUtc="2024-08-06T14:11:00Z">
              <w:r>
                <w:t xml:space="preserve"> be </w:t>
              </w:r>
            </w:ins>
            <w:ins w:id="449" w:author="js0731" w:date="2024-08-06T10:20:00Z" w16du:dateUtc="2024-08-06T14:20:00Z">
              <w:r w:rsidR="0015241B">
                <w:t>recorded</w:t>
              </w:r>
            </w:ins>
            <w:ins w:id="450" w:author="js0731" w:date="2024-08-06T10:11:00Z" w16du:dateUtc="2024-08-06T14:11:00Z">
              <w:r>
                <w:t xml:space="preserve"> or not. When this parameter is set; the second level control parameter is used to determine whether a specific MCPTT communication (private or which group) can be recorded.</w:t>
              </w:r>
            </w:ins>
          </w:p>
          <w:p w14:paraId="6E5C0C93" w14:textId="355EFA44" w:rsidR="0042208D" w:rsidRDefault="0042208D" w:rsidP="0042208D">
            <w:pPr>
              <w:pStyle w:val="TAN"/>
              <w:rPr>
                <w:ins w:id="451" w:author="js0731" w:date="2024-08-06T10:11:00Z" w16du:dateUtc="2024-08-06T14:11:00Z"/>
              </w:rPr>
            </w:pPr>
            <w:ins w:id="452" w:author="js0731" w:date="2024-08-06T10:11:00Z" w16du:dateUtc="2024-08-06T14:11:00Z">
              <w:r>
                <w:t>NOTE</w:t>
              </w:r>
              <w:r>
                <w:rPr>
                  <w:rFonts w:eastAsia="Calibri Light" w:cs="Arial"/>
                  <w:szCs w:val="18"/>
                  <w:lang w:eastAsia="zh-CN"/>
                </w:rPr>
                <w:t> </w:t>
              </w:r>
              <w:r>
                <w:t>13:</w:t>
              </w:r>
              <w:r w:rsidRPr="000807B3">
                <w:tab/>
              </w:r>
              <w:r>
                <w:t xml:space="preserve">This is the second level control parameter to determine whether a private </w:t>
              </w:r>
            </w:ins>
            <w:ins w:id="453" w:author="js0731" w:date="2024-08-06T10:19:00Z" w16du:dateUtc="2024-08-06T14:19:00Z">
              <w:r w:rsidR="0015241B">
                <w:t xml:space="preserve">MCPTT </w:t>
              </w:r>
            </w:ins>
            <w:ins w:id="454" w:author="js0731" w:date="2024-08-06T10:11:00Z" w16du:dateUtc="2024-08-06T14:11:00Z">
              <w:r>
                <w:t xml:space="preserve">communication </w:t>
              </w:r>
            </w:ins>
            <w:ins w:id="455" w:author="js0731" w:date="2024-08-06T10:13:00Z" w16du:dateUtc="2024-08-06T14:13:00Z">
              <w:r>
                <w:t>can</w:t>
              </w:r>
            </w:ins>
            <w:ins w:id="456" w:author="js0731" w:date="2024-08-06T10:11:00Z" w16du:dateUtc="2024-08-06T14:11:00Z">
              <w:r>
                <w:t xml:space="preserve"> be </w:t>
              </w:r>
            </w:ins>
            <w:ins w:id="457" w:author="js0731" w:date="2024-08-06T10:13:00Z" w16du:dateUtc="2024-08-06T14:13:00Z">
              <w:r>
                <w:t>recorded</w:t>
              </w:r>
            </w:ins>
            <w:ins w:id="458" w:author="js0731" w:date="2024-08-06T10:18:00Z" w16du:dateUtc="2024-08-06T14:18:00Z">
              <w:r w:rsidR="0015241B">
                <w:t xml:space="preserve"> </w:t>
              </w:r>
            </w:ins>
            <w:ins w:id="459" w:author="js0731" w:date="2024-08-06T10:19:00Z" w16du:dateUtc="2024-08-06T14:19:00Z">
              <w:r w:rsidR="0015241B">
                <w:t xml:space="preserve">when the </w:t>
              </w:r>
            </w:ins>
            <w:ins w:id="460" w:author="js0731" w:date="2024-08-06T10:20:00Z" w16du:dateUtc="2024-08-06T14:20:00Z">
              <w:r w:rsidR="0015241B">
                <w:t>Authorize to record MCPTT communication top level control parameter is set</w:t>
              </w:r>
            </w:ins>
            <w:ins w:id="461" w:author="js0731" w:date="2024-08-06T10:11:00Z" w16du:dateUtc="2024-08-06T14:11:00Z">
              <w:r>
                <w:t>.</w:t>
              </w:r>
            </w:ins>
          </w:p>
          <w:p w14:paraId="26848E0A" w14:textId="77777777" w:rsidR="003A169D" w:rsidRPr="00AB5FED" w:rsidRDefault="003A169D" w:rsidP="0042208D">
            <w:pPr>
              <w:pStyle w:val="TAN"/>
            </w:pPr>
          </w:p>
        </w:tc>
      </w:tr>
    </w:tbl>
    <w:p w14:paraId="195E75B5" w14:textId="77777777" w:rsidR="009633FB" w:rsidRPr="00AB5FED" w:rsidRDefault="009633FB" w:rsidP="009633FB"/>
    <w:p w14:paraId="57D657AD" w14:textId="77777777" w:rsidR="009633FB" w:rsidRPr="00AB5FED" w:rsidRDefault="009633FB" w:rsidP="009633FB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2</w:t>
      </w:r>
      <w:r w:rsidRPr="00AB5FED">
        <w:t xml:space="preserve">: </w:t>
      </w:r>
      <w:r w:rsidRPr="00AB5FED">
        <w:rPr>
          <w:lang w:eastAsia="ko-KR"/>
        </w:rPr>
        <w:t>MCPTT user profile data (on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9633FB" w:rsidRPr="00AB5FED" w14:paraId="3FD45DB5" w14:textId="77777777" w:rsidTr="004A3F45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6728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452B" w14:textId="77777777" w:rsidR="009633FB" w:rsidRPr="00AB5FED" w:rsidRDefault="009633FB" w:rsidP="004A3F45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214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2D6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952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91D" w14:textId="77777777" w:rsidR="009633FB" w:rsidRPr="00AB5FED" w:rsidDel="00A5434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9633FB" w:rsidRPr="00AB5FED" w14:paraId="53E40435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03B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[R-5.1.5-001]</w:t>
            </w:r>
            <w:r>
              <w:rPr>
                <w:szCs w:val="18"/>
              </w:rPr>
              <w:t>,</w:t>
            </w:r>
          </w:p>
          <w:p w14:paraId="33103B5B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[R-5.1.5-002]</w:t>
            </w:r>
            <w:r>
              <w:rPr>
                <w:szCs w:val="18"/>
              </w:rPr>
              <w:t>,</w:t>
            </w:r>
          </w:p>
          <w:p w14:paraId="10C1D652" w14:textId="77777777" w:rsidR="009633FB" w:rsidRDefault="009633FB" w:rsidP="004A3F45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[R-5.10-001]</w:t>
            </w:r>
            <w:r>
              <w:rPr>
                <w:szCs w:val="18"/>
              </w:rPr>
              <w:t>,</w:t>
            </w:r>
          </w:p>
          <w:p w14:paraId="7747CD78" w14:textId="77777777" w:rsidR="009633FB" w:rsidRDefault="009633FB" w:rsidP="004A3F45">
            <w:pPr>
              <w:pStyle w:val="TAL"/>
            </w:pPr>
            <w:r w:rsidRPr="00482651">
              <w:t>[R-6.4.7-002]</w:t>
            </w:r>
            <w:r>
              <w:t>,</w:t>
            </w:r>
          </w:p>
          <w:p w14:paraId="18A271F4" w14:textId="77777777" w:rsidR="009633FB" w:rsidRPr="00AB5FED" w:rsidRDefault="009633FB" w:rsidP="004A3F45">
            <w:pPr>
              <w:pStyle w:val="TAL"/>
            </w:pPr>
            <w:r w:rsidRPr="00482651">
              <w:t>[R-6.8.1-008]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CC6" w14:textId="77777777" w:rsidR="009633FB" w:rsidRPr="00AB5FED" w:rsidRDefault="009633FB" w:rsidP="004A3F45">
            <w:pPr>
              <w:pStyle w:val="TAL"/>
            </w:pPr>
            <w:r w:rsidRPr="00AB5FED">
              <w:t>List of on-network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512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5C6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56D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CECA" w14:textId="77777777" w:rsidR="009633FB" w:rsidRPr="00AB5FED" w:rsidRDefault="009633FB" w:rsidP="004A3F45">
            <w:pPr>
              <w:pStyle w:val="TAL"/>
              <w:jc w:val="center"/>
            </w:pPr>
          </w:p>
        </w:tc>
      </w:tr>
      <w:tr w:rsidR="009633FB" w:rsidRPr="00AB5FED" w14:paraId="7E656997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396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5A2" w14:textId="77777777" w:rsidR="009633FB" w:rsidRPr="00AB5FED" w:rsidRDefault="009633FB" w:rsidP="004A3F45">
            <w:pPr>
              <w:pStyle w:val="TAL"/>
            </w:pPr>
            <w: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04E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2FA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737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D04" w14:textId="77777777" w:rsidR="009633FB" w:rsidRPr="00AB5FED" w:rsidDel="004255C9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3A169D" w:rsidRPr="00AB5FED" w14:paraId="265DB4B2" w14:textId="77777777" w:rsidTr="004A3F45">
        <w:trPr>
          <w:trHeight w:val="341"/>
          <w:ins w:id="462" w:author="js0521" w:date="2024-06-03T11:14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F1C" w14:textId="77777777" w:rsidR="003A169D" w:rsidRPr="00AB5FED" w:rsidRDefault="003A169D" w:rsidP="004A3F45">
            <w:pPr>
              <w:pStyle w:val="TAL"/>
              <w:rPr>
                <w:ins w:id="463" w:author="js0521" w:date="2024-06-03T11:14:00Z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838" w14:textId="3DE5BDCA" w:rsidR="003A169D" w:rsidRDefault="000F012D" w:rsidP="004A3F45">
            <w:pPr>
              <w:pStyle w:val="TAL"/>
              <w:rPr>
                <w:ins w:id="464" w:author="js0521" w:date="2024-06-03T11:14:00Z"/>
              </w:rPr>
            </w:pPr>
            <w:ins w:id="465" w:author="js0731" w:date="2024-08-01T11:48:00Z" w16du:dateUtc="2024-08-01T15:48:00Z">
              <w:r>
                <w:t xml:space="preserve">&gt; </w:t>
              </w:r>
            </w:ins>
            <w:ins w:id="466" w:author="js0731" w:date="2024-08-06T10:16:00Z" w16du:dateUtc="2024-08-06T14:16:00Z">
              <w:r w:rsidR="0042208D">
                <w:t>Record</w:t>
              </w:r>
            </w:ins>
            <w:ins w:id="467" w:author="js0731" w:date="2024-08-01T11:48:00Z" w16du:dateUtc="2024-08-01T15:48:00Z">
              <w:r>
                <w:t xml:space="preserve"> </w:t>
              </w:r>
            </w:ins>
            <w:ins w:id="468" w:author="js0731" w:date="2024-08-06T10:16:00Z" w16du:dateUtc="2024-08-06T14:16:00Z">
              <w:r w:rsidR="0042208D">
                <w:t xml:space="preserve">MCPTT </w:t>
              </w:r>
            </w:ins>
            <w:ins w:id="469" w:author="js0731" w:date="2024-08-01T11:48:00Z" w16du:dateUtc="2024-08-01T15:48:00Z">
              <w:r>
                <w:t>group communication (see NOTE 12)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0B6" w14:textId="47C42318" w:rsidR="003A169D" w:rsidRDefault="003A169D" w:rsidP="004A3F45">
            <w:pPr>
              <w:pStyle w:val="TAL"/>
              <w:jc w:val="center"/>
              <w:rPr>
                <w:ins w:id="470" w:author="js0521" w:date="2024-06-03T11:14:00Z"/>
              </w:rPr>
            </w:pPr>
            <w:ins w:id="471" w:author="js0521" w:date="2024-06-03T11:16:00Z">
              <w:r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CF7" w14:textId="1D4EFBB1" w:rsidR="003A169D" w:rsidRDefault="00384BA8" w:rsidP="004A3F45">
            <w:pPr>
              <w:pStyle w:val="TAL"/>
              <w:jc w:val="center"/>
              <w:rPr>
                <w:ins w:id="472" w:author="js0521" w:date="2024-06-03T11:14:00Z"/>
              </w:rPr>
            </w:pPr>
            <w:ins w:id="473" w:author="js0521" w:date="2024-06-04T14:29:00Z">
              <w:r>
                <w:t>N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812" w14:textId="5544D639" w:rsidR="003A169D" w:rsidRDefault="003A169D" w:rsidP="004A3F45">
            <w:pPr>
              <w:pStyle w:val="TAL"/>
              <w:jc w:val="center"/>
              <w:rPr>
                <w:ins w:id="474" w:author="js0521" w:date="2024-06-03T11:14:00Z"/>
              </w:rPr>
            </w:pPr>
            <w:ins w:id="475" w:author="js0521" w:date="2024-06-03T11:16:00Z">
              <w:r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A4B" w14:textId="701F62B9" w:rsidR="003A169D" w:rsidRDefault="003A169D" w:rsidP="004A3F45">
            <w:pPr>
              <w:pStyle w:val="TAL"/>
              <w:jc w:val="center"/>
              <w:rPr>
                <w:ins w:id="476" w:author="js0521" w:date="2024-06-03T11:14:00Z"/>
                <w:lang w:eastAsia="zh-CN"/>
              </w:rPr>
            </w:pPr>
            <w:ins w:id="477" w:author="js0521" w:date="2024-06-03T11:16:00Z">
              <w:r>
                <w:rPr>
                  <w:lang w:eastAsia="zh-CN"/>
                </w:rPr>
                <w:t>Y</w:t>
              </w:r>
            </w:ins>
          </w:p>
        </w:tc>
      </w:tr>
      <w:tr w:rsidR="009633FB" w:rsidRPr="00AB5FED" w14:paraId="2FC56924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F94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ED9" w14:textId="77777777" w:rsidR="009633FB" w:rsidRPr="00AB5FED" w:rsidRDefault="009633FB" w:rsidP="004A3F45">
            <w:pPr>
              <w:pStyle w:val="TAL"/>
            </w:pPr>
            <w: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981" w14:textId="77777777" w:rsidR="009633FB" w:rsidRPr="00AB5FED" w:rsidDel="004255C9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F6D" w14:textId="77777777" w:rsidR="009633FB" w:rsidRPr="00AB5FED" w:rsidDel="004255C9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236" w14:textId="77777777" w:rsidR="009633FB" w:rsidRPr="00AB5FED" w:rsidDel="004255C9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4C0" w14:textId="77777777" w:rsidR="009633FB" w:rsidRPr="00AB5FED" w:rsidDel="004255C9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32A21FF0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572E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607" w14:textId="77777777" w:rsidR="009633FB" w:rsidRDefault="009633FB" w:rsidP="004A3F45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DFA" w14:textId="77777777" w:rsidR="009633FB" w:rsidDel="006542B7" w:rsidRDefault="009633FB" w:rsidP="004A3F45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4B8" w14:textId="77777777" w:rsidR="009633FB" w:rsidDel="006542B7" w:rsidRDefault="009633FB" w:rsidP="004A3F45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9D4" w14:textId="77777777" w:rsidR="009633FB" w:rsidDel="006542B7" w:rsidRDefault="009633FB" w:rsidP="004A3F45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B78" w14:textId="77777777" w:rsidR="009633FB" w:rsidDel="006542B7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F954E04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FC2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996" w14:textId="77777777" w:rsidR="009633FB" w:rsidRDefault="009633FB" w:rsidP="004A3F45">
            <w:pPr>
              <w:pStyle w:val="TAL"/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DD99" w14:textId="77777777" w:rsidR="009633FB" w:rsidDel="006542B7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C2E" w14:textId="77777777" w:rsidR="009633FB" w:rsidDel="006542B7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574" w14:textId="77777777" w:rsidR="009633FB" w:rsidDel="006542B7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DB0" w14:textId="77777777" w:rsidR="009633FB" w:rsidDel="006542B7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051D1A70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A90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1B8" w14:textId="77777777" w:rsidR="009633FB" w:rsidRDefault="009633FB" w:rsidP="004A3F45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FFB" w14:textId="77777777" w:rsidR="009633FB" w:rsidDel="006542B7" w:rsidRDefault="009633FB" w:rsidP="004A3F45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561" w14:textId="77777777" w:rsidR="009633FB" w:rsidDel="006542B7" w:rsidRDefault="009633FB" w:rsidP="004A3F45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918" w14:textId="77777777" w:rsidR="009633FB" w:rsidDel="006542B7" w:rsidRDefault="009633FB" w:rsidP="004A3F45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20" w14:textId="77777777" w:rsidR="009633FB" w:rsidDel="006542B7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14008B3F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E0C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783" w14:textId="77777777" w:rsidR="009633FB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(see NOTE 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EAB" w14:textId="77777777" w:rsidR="009633FB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1D69" w14:textId="77777777" w:rsidR="009633FB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F36" w14:textId="77777777" w:rsidR="009633FB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20D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E179D5D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A04A" w14:textId="77777777" w:rsidR="009633FB" w:rsidRPr="00AB5FED" w:rsidRDefault="009633FB" w:rsidP="004A3F45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DC3" w14:textId="77777777" w:rsidR="009633FB" w:rsidRPr="00AB5FED" w:rsidRDefault="009633FB" w:rsidP="004A3F45">
            <w:pPr>
              <w:pStyle w:val="TAL"/>
            </w:pPr>
            <w:r>
              <w:t>&gt; Presentation priority of the group relative to other groups and users (see NOTE 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474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BF9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462" w14:textId="77777777" w:rsidR="009633FB" w:rsidRPr="00AB5FED" w:rsidDel="004255C9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725" w14:textId="77777777" w:rsidR="009633FB" w:rsidRPr="00AB5FED" w:rsidDel="004255C9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FB36D9" w14:paraId="464EC54B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819" w14:textId="77777777" w:rsidR="009633FB" w:rsidRPr="00FB36D9" w:rsidRDefault="009633FB" w:rsidP="004A3F45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>[R-6.2.3.7.2-006] of 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C5A" w14:textId="77777777" w:rsidR="009633FB" w:rsidRPr="00FB36D9" w:rsidRDefault="009633FB" w:rsidP="004A3F45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 xml:space="preserve">&gt; </w:t>
            </w:r>
            <w:proofErr w:type="spellStart"/>
            <w:r w:rsidRPr="00FB36D9">
              <w:rPr>
                <w:lang w:val="en-US"/>
              </w:rPr>
              <w:t>Authorisation</w:t>
            </w:r>
            <w:proofErr w:type="spellEnd"/>
            <w:r w:rsidRPr="00FB36D9">
              <w:rPr>
                <w:lang w:val="en-US"/>
              </w:rPr>
              <w:t xml:space="preserve"> of an MCPTT user to change the maximum number of simultaneous talkers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E84" w14:textId="77777777" w:rsidR="009633FB" w:rsidRPr="00FB36D9" w:rsidRDefault="009633FB" w:rsidP="004A3F45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37AD" w14:textId="77777777" w:rsidR="009633FB" w:rsidRPr="00FB36D9" w:rsidRDefault="009633FB" w:rsidP="004A3F45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D00" w14:textId="77777777" w:rsidR="009633FB" w:rsidRPr="00FB36D9" w:rsidRDefault="009633FB" w:rsidP="004A3F45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B3B" w14:textId="77777777" w:rsidR="009633FB" w:rsidRPr="00FB36D9" w:rsidRDefault="009633FB" w:rsidP="004A3F45">
            <w:pPr>
              <w:pStyle w:val="TAL"/>
              <w:jc w:val="center"/>
              <w:rPr>
                <w:lang w:val="en-US" w:eastAsia="zh-CN"/>
              </w:rPr>
            </w:pPr>
            <w:r w:rsidRPr="00FB36D9">
              <w:rPr>
                <w:lang w:val="en-US" w:eastAsia="zh-CN"/>
              </w:rPr>
              <w:t>Y</w:t>
            </w:r>
          </w:p>
        </w:tc>
      </w:tr>
      <w:tr w:rsidR="009633FB" w:rsidRPr="00AB5FED" w14:paraId="69D5CEFE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670" w14:textId="77777777" w:rsidR="009633FB" w:rsidRPr="00AB5FED" w:rsidRDefault="009633FB" w:rsidP="004A3F45">
            <w:pPr>
              <w:pStyle w:val="TAL"/>
            </w:pPr>
            <w:r w:rsidRPr="00AB5FED">
              <w:t>Subclause 5.2.5</w:t>
            </w:r>
            <w:r>
              <w:t xml:space="preserve"> of </w:t>
            </w:r>
            <w:r>
              <w:rPr>
                <w:rFonts w:hint="eastAsia"/>
                <w:lang w:eastAsia="zh-CN"/>
              </w:rPr>
              <w:t>3GPP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TS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23.280</w:t>
            </w:r>
            <w:r>
              <w:rPr>
                <w:rFonts w:hint="cs"/>
                <w:lang w:eastAsia="zh-CN"/>
              </w:rPr>
              <w:t>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882" w14:textId="77777777" w:rsidR="009633FB" w:rsidRPr="00AB5FED" w:rsidRDefault="009633FB" w:rsidP="004A3F45">
            <w:pPr>
              <w:pStyle w:val="TAL"/>
            </w:pPr>
            <w:r>
              <w:t>List of g</w:t>
            </w:r>
            <w:r w:rsidRPr="00AB5FED">
              <w:t>roup</w:t>
            </w:r>
            <w:r>
              <w:t>s</w:t>
            </w:r>
            <w:r w:rsidRPr="00AB5FED">
              <w:t xml:space="preserve"> user implicitly affiliates to after </w:t>
            </w:r>
            <w:r>
              <w:t>MCPTT service authorization for the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A8D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F92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08B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96E" w14:textId="77777777" w:rsidR="009633FB" w:rsidRPr="00AB5FED" w:rsidRDefault="009633FB" w:rsidP="004A3F45">
            <w:pPr>
              <w:pStyle w:val="TAL"/>
              <w:jc w:val="center"/>
            </w:pPr>
          </w:p>
        </w:tc>
      </w:tr>
      <w:tr w:rsidR="009633FB" w:rsidRPr="00AB5FED" w14:paraId="2902A6A9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4E7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AB6" w14:textId="77777777" w:rsidR="009633FB" w:rsidRDefault="009633FB" w:rsidP="004A3F45">
            <w:pPr>
              <w:pStyle w:val="TAL"/>
            </w:pPr>
            <w:r>
              <w:t>&gt; MCPTT Group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4F5" w14:textId="77777777" w:rsidR="009633FB" w:rsidRPr="00AB5FED" w:rsidDel="00152694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7B9" w14:textId="77777777" w:rsidR="009633FB" w:rsidRPr="00AB5FED" w:rsidDel="00152694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38E" w14:textId="77777777" w:rsidR="009633FB" w:rsidRPr="00AB5FED" w:rsidDel="00152694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F10" w14:textId="77777777" w:rsidR="009633FB" w:rsidRPr="00AB5FED" w:rsidDel="00152694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E411892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FCF" w14:textId="77777777" w:rsidR="009633FB" w:rsidRPr="00AB5FED" w:rsidRDefault="009633FB" w:rsidP="004A3F45">
            <w:pPr>
              <w:pStyle w:val="TAL"/>
            </w:pPr>
            <w:r w:rsidRPr="00AB5FED">
              <w:t>[R-6.4.2-006]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DCE" w14:textId="77777777" w:rsidR="009633FB" w:rsidRPr="00AB5FED" w:rsidRDefault="009633FB" w:rsidP="004A3F45">
            <w:pPr>
              <w:pStyle w:val="TAL"/>
            </w:pPr>
            <w:r w:rsidRPr="00AB5FED">
              <w:t>Authorisation of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to request a list of which groups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has affiliated 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700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98F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5A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3CB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5542C52D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37A" w14:textId="77777777" w:rsidR="009633FB" w:rsidRPr="00AB5FED" w:rsidRDefault="009633FB" w:rsidP="004A3F45">
            <w:pPr>
              <w:pStyle w:val="TAL"/>
            </w:pPr>
            <w:r w:rsidRPr="00AB5FED">
              <w:t>[R-6.4.6.1-002]</w:t>
            </w:r>
            <w:r>
              <w:t>,</w:t>
            </w:r>
          </w:p>
          <w:p w14:paraId="1B1E5B28" w14:textId="77777777" w:rsidR="009633FB" w:rsidRPr="00AB5FED" w:rsidRDefault="009633FB" w:rsidP="004A3F45">
            <w:pPr>
              <w:pStyle w:val="TAL"/>
            </w:pPr>
            <w:r w:rsidRPr="00AB5FED">
              <w:t>[R-6.4.6.1-003]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AF9" w14:textId="77777777" w:rsidR="009633FB" w:rsidRPr="00AB5FED" w:rsidRDefault="009633FB" w:rsidP="004A3F45">
            <w:pPr>
              <w:pStyle w:val="TAL"/>
            </w:pPr>
            <w:r w:rsidRPr="00AB5FED">
              <w:t>Authorisation to change affiliated groups of other specified user(s)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133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D5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7C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957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BEB4745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0DE" w14:textId="77777777" w:rsidR="009633FB" w:rsidRPr="00AB5FED" w:rsidRDefault="009633FB" w:rsidP="004A3F45">
            <w:pPr>
              <w:pStyle w:val="TAL"/>
            </w:pPr>
            <w:r w:rsidRPr="00AB5FED">
              <w:t>[R-6.4.6.2-001]</w:t>
            </w:r>
            <w:r>
              <w:t>,</w:t>
            </w:r>
            <w:r w:rsidRPr="00AB5FED">
              <w:t xml:space="preserve"> </w:t>
            </w:r>
          </w:p>
          <w:p w14:paraId="1060D678" w14:textId="77777777" w:rsidR="009633FB" w:rsidRPr="00AB5FED" w:rsidRDefault="009633FB" w:rsidP="004A3F45">
            <w:pPr>
              <w:pStyle w:val="TAL"/>
            </w:pPr>
            <w:r w:rsidRPr="00AB5FED">
              <w:t>[R-6.4.6.2-002]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9C5" w14:textId="77777777" w:rsidR="009633FB" w:rsidRPr="00AB5FED" w:rsidRDefault="009633FB" w:rsidP="004A3F45">
            <w:pPr>
              <w:pStyle w:val="TAL"/>
            </w:pPr>
            <w:r w:rsidRPr="00AB5FED">
              <w:t>Authorisation to recommend to specified user(s) to affiliate to specific group(s)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A2E8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6F8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3C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7F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600A35ED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D6D1" w14:textId="77777777" w:rsidR="009633FB" w:rsidRPr="00AB5FED" w:rsidRDefault="009633FB" w:rsidP="004A3F45">
            <w:pPr>
              <w:pStyle w:val="TAL"/>
            </w:pPr>
            <w:r w:rsidRPr="00AB5FED">
              <w:t>[R-6.6.1-004]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4F7" w14:textId="77777777" w:rsidR="009633FB" w:rsidRPr="00AB5FED" w:rsidRDefault="009633FB" w:rsidP="004A3F45">
            <w:pPr>
              <w:pStyle w:val="TAL"/>
            </w:pPr>
            <w:r w:rsidRPr="00AB5FED">
              <w:t>Authorisation to perform regrouping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2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2E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F3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FE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A9E806A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11D" w14:textId="77777777" w:rsidR="009633FB" w:rsidRPr="00AB5FED" w:rsidRDefault="009633FB" w:rsidP="004A3F45">
            <w:pPr>
              <w:pStyle w:val="TAL"/>
            </w:pPr>
            <w:r w:rsidRPr="00AB5FED">
              <w:t>[R-6.7.2-001]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B1C" w14:textId="77777777" w:rsidR="009633FB" w:rsidRPr="00AB5FED" w:rsidRDefault="009633FB" w:rsidP="004A3F45">
            <w:pPr>
              <w:pStyle w:val="TAL"/>
            </w:pPr>
            <w:r w:rsidRPr="00AB5FED">
              <w:t>Presence status is available/not available to other users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62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32B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EA2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9E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6EE2168A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438" w14:textId="77777777" w:rsidR="009633FB" w:rsidRPr="00AB5FED" w:rsidRDefault="009633FB" w:rsidP="004A3F45">
            <w:pPr>
              <w:pStyle w:val="TAL"/>
            </w:pPr>
            <w:r w:rsidRPr="00AB5FED">
              <w:t>[R-6.7.1-002]</w:t>
            </w:r>
            <w:r>
              <w:t>,</w:t>
            </w:r>
            <w:r w:rsidRPr="00AB5FED">
              <w:t xml:space="preserve"> </w:t>
            </w:r>
          </w:p>
          <w:p w14:paraId="1FC75DA6" w14:textId="77777777" w:rsidR="009633FB" w:rsidRPr="00AB5FED" w:rsidRDefault="009633FB" w:rsidP="004A3F45">
            <w:pPr>
              <w:pStyle w:val="TAL"/>
            </w:pPr>
            <w:r w:rsidRPr="00AB5FED">
              <w:t>[R-6.7.2-002]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2F6" w14:textId="77777777" w:rsidR="009633FB" w:rsidRPr="00AB5FED" w:rsidRDefault="009633FB" w:rsidP="004A3F45">
            <w:pPr>
              <w:pStyle w:val="TAL"/>
            </w:pPr>
            <w:r>
              <w:t>List of MCPTT users that an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obtain presence of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100D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D8B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0786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B34" w14:textId="77777777" w:rsidR="009633FB" w:rsidRPr="00AB5FED" w:rsidRDefault="009633FB" w:rsidP="004A3F45">
            <w:pPr>
              <w:pStyle w:val="TAL"/>
              <w:jc w:val="center"/>
            </w:pPr>
          </w:p>
        </w:tc>
      </w:tr>
      <w:tr w:rsidR="009633FB" w:rsidRPr="00AB5FED" w14:paraId="08AA4B77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55D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D17" w14:textId="77777777" w:rsidR="009633FB" w:rsidRDefault="009633FB" w:rsidP="004A3F45">
            <w:pPr>
              <w:pStyle w:val="TAL"/>
            </w:pPr>
            <w:r>
              <w:t>&gt; MCPTT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262" w14:textId="77777777" w:rsidR="009633FB" w:rsidRPr="00AB5FED" w:rsidDel="008A1757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A13" w14:textId="77777777" w:rsidR="009633FB" w:rsidRPr="00AB5FED" w:rsidDel="008A1757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7E4" w14:textId="77777777" w:rsidR="009633FB" w:rsidRPr="00AB5FED" w:rsidDel="008A1757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944" w14:textId="77777777" w:rsidR="009633FB" w:rsidRPr="00AB5FED" w:rsidDel="008A1757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05C34B76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BD5" w14:textId="77777777" w:rsidR="009633FB" w:rsidRPr="00AB5FED" w:rsidRDefault="009633FB" w:rsidP="004A3F45">
            <w:pPr>
              <w:pStyle w:val="TAL"/>
            </w:pPr>
            <w:r w:rsidRPr="00AB5FED">
              <w:t>[R-6.7.2-003]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54F" w14:textId="77777777" w:rsidR="009633FB" w:rsidRPr="00AB5FED" w:rsidRDefault="009633FB" w:rsidP="004A3F45">
            <w:pPr>
              <w:pStyle w:val="TAL"/>
            </w:pPr>
            <w:r w:rsidRPr="00AB5FED">
              <w:t>User is able/ unable to participate in private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AF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54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1D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34B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0A41493A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10B" w14:textId="77777777" w:rsidR="009633FB" w:rsidRPr="00AB5FED" w:rsidRDefault="009633FB" w:rsidP="004A3F45">
            <w:pPr>
              <w:pStyle w:val="TAL"/>
            </w:pPr>
            <w:r w:rsidRPr="00AB5FED">
              <w:t>[R-6.7.1-004]</w:t>
            </w:r>
            <w:r>
              <w:t>,</w:t>
            </w:r>
            <w:r w:rsidRPr="00AB5FED">
              <w:br/>
              <w:t>[R-6.7.2-003]</w:t>
            </w:r>
            <w:r>
              <w:t>,</w:t>
            </w:r>
            <w:r w:rsidRPr="00AB5FED">
              <w:br/>
              <w:t>[R-6.7.2-004]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F29" w14:textId="77777777" w:rsidR="009633FB" w:rsidRPr="00AB5FED" w:rsidRDefault="009633FB" w:rsidP="004A3F45">
            <w:pPr>
              <w:pStyle w:val="TAL"/>
            </w:pPr>
            <w:r w:rsidRPr="00AB5FED">
              <w:t>Authorisation to query whether MCPTT User is available for private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B67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E182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21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7D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76A93EF9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DF0" w14:textId="77777777" w:rsidR="009633FB" w:rsidRPr="00AB5FED" w:rsidRDefault="009633FB" w:rsidP="004A3F45">
            <w:pPr>
              <w:pStyle w:val="TAL"/>
            </w:pPr>
            <w:r w:rsidRPr="00AB5FED">
              <w:t>[R-6.7.1-010]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593" w14:textId="77777777" w:rsidR="009633FB" w:rsidRPr="00AB5FED" w:rsidRDefault="009633FB" w:rsidP="004A3F45">
            <w:pPr>
              <w:pStyle w:val="TAL"/>
            </w:pPr>
            <w:r w:rsidRPr="00AB5FED">
              <w:t>Authorisation to override transmission in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AB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BE8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7CD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91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7DA711F6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6CF" w14:textId="77777777" w:rsidR="009633FB" w:rsidRPr="00AB5FED" w:rsidRDefault="009633FB" w:rsidP="004A3F45">
            <w:pPr>
              <w:pStyle w:val="TAL"/>
            </w:pPr>
            <w:r w:rsidRPr="00AB5FED">
              <w:t>[R-6.7.1-013]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2E2" w14:textId="77777777" w:rsidR="009633FB" w:rsidRPr="00AB5FED" w:rsidRDefault="009633FB" w:rsidP="004A3F45">
            <w:pPr>
              <w:pStyle w:val="TAL"/>
            </w:pPr>
            <w:r w:rsidRPr="00AB5FED">
              <w:t>Authorisation to restrict provision of private call set-up failure cause to the caller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037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F33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C9D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8A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73DF5CAE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A46" w14:textId="77777777" w:rsidR="009633FB" w:rsidRPr="00AB5FED" w:rsidRDefault="009633FB" w:rsidP="004A3F45">
            <w:pPr>
              <w:pStyle w:val="TAL"/>
            </w:pPr>
            <w:r w:rsidRPr="00427AD1">
              <w:t>[R-6.7.6-001]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54E" w14:textId="77777777" w:rsidR="009633FB" w:rsidRPr="00AB5FED" w:rsidRDefault="009633FB" w:rsidP="004A3F45">
            <w:pPr>
              <w:pStyle w:val="TAL"/>
            </w:pPr>
            <w:r w:rsidRPr="00427AD1">
              <w:t xml:space="preserve">Authorized to make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BD0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989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0B3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1C9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06DD4C1B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60C" w14:textId="77777777" w:rsidR="009633FB" w:rsidRPr="00AB5FED" w:rsidRDefault="009633FB" w:rsidP="004A3F45">
            <w:pPr>
              <w:pStyle w:val="TAL"/>
            </w:pPr>
            <w:r w:rsidRPr="00427AD1">
              <w:lastRenderedPageBreak/>
              <w:t>[R-6.7.6-004</w:t>
            </w:r>
            <w:r w:rsidRPr="00427AD1">
              <w:rPr>
                <w:rFonts w:hint="eastAsia"/>
                <w:lang w:eastAsia="zh-CN"/>
              </w:rPr>
              <w:t>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877F" w14:textId="77777777" w:rsidR="009633FB" w:rsidRPr="00AB5FED" w:rsidRDefault="009633FB" w:rsidP="004A3F45">
            <w:pPr>
              <w:pStyle w:val="TAL"/>
            </w:pPr>
            <w:r w:rsidRPr="00427AD1">
              <w:t xml:space="preserve">Authorized to cancel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482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31C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185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593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BBDB069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805" w14:textId="77777777" w:rsidR="009633FB" w:rsidRPr="00AB5FED" w:rsidRDefault="009633FB" w:rsidP="004A3F45">
            <w:pPr>
              <w:pStyle w:val="TAL"/>
            </w:pPr>
            <w:r w:rsidRPr="00AB5FED">
              <w:t>[R-6.8.7.4.2-001]</w:t>
            </w:r>
            <w:r>
              <w:t>,</w:t>
            </w:r>
            <w:r w:rsidRPr="00AB5FED">
              <w:br/>
              <w:t>[R-6.8.7.4.2-002]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B34" w14:textId="77777777" w:rsidR="009633FB" w:rsidRPr="00AB5FED" w:rsidRDefault="009633FB" w:rsidP="004A3F45">
            <w:pPr>
              <w:pStyle w:val="TAL"/>
            </w:pPr>
            <w:r w:rsidRPr="00AB5FED">
              <w:t>Authorisation of a</w:t>
            </w:r>
            <w:r>
              <w:t>n MCPTT</w:t>
            </w:r>
            <w:r w:rsidRPr="00AB5FED">
              <w:t xml:space="preserve"> user to cancel an emergency alert on any MCPTT UE of any </w:t>
            </w:r>
            <w:r>
              <w:t xml:space="preserve">MCPTT </w:t>
            </w:r>
            <w:r w:rsidRPr="00AB5FED">
              <w:t>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F9A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E7F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92D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416C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41B1E15A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A6BA" w14:textId="77777777" w:rsidR="009633FB" w:rsidRPr="00AB5FED" w:rsidRDefault="009633FB" w:rsidP="004A3F45">
            <w:pPr>
              <w:pStyle w:val="TAL"/>
            </w:pPr>
            <w:r w:rsidRPr="00AB5FED">
              <w:t>[R-6.13.4-001]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DB4" w14:textId="77777777" w:rsidR="009633FB" w:rsidRPr="00AB5FED" w:rsidRDefault="009633FB" w:rsidP="004A3F45">
            <w:pPr>
              <w:pStyle w:val="TAL"/>
            </w:pPr>
            <w:r w:rsidRPr="00AB5FED">
              <w:t xml:space="preserve">Authorisation for a </w:t>
            </w:r>
            <w:r>
              <w:t xml:space="preserve">MCPTT </w:t>
            </w:r>
            <w:r w:rsidRPr="00AB5FED">
              <w:t>user to enable/disable a</w:t>
            </w:r>
            <w:r>
              <w:t>n MCPTT</w:t>
            </w:r>
            <w:r w:rsidRPr="00AB5FED">
              <w:t xml:space="preserve">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DF4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A222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B9B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56B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52BDD72D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E79" w14:textId="77777777" w:rsidR="009633FB" w:rsidRPr="00AB5FED" w:rsidRDefault="009633FB" w:rsidP="004A3F45">
            <w:pPr>
              <w:pStyle w:val="TAL"/>
            </w:pPr>
            <w:r w:rsidRPr="00AB5FED">
              <w:t>[R-6.13.4-003]</w:t>
            </w:r>
            <w:r>
              <w:t>,</w:t>
            </w:r>
            <w:r w:rsidRPr="00AB5FED">
              <w:br/>
              <w:t>[R-6.13.4-005]</w:t>
            </w:r>
            <w:r>
              <w:t>,</w:t>
            </w:r>
            <w:r w:rsidRPr="00AB5FED">
              <w:br/>
              <w:t>[R-6.13.4-006]</w:t>
            </w:r>
            <w:r>
              <w:t>,</w:t>
            </w:r>
            <w:r w:rsidRPr="00AB5FED">
              <w:br/>
              <w:t>[R-6.13.4-007]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ED90" w14:textId="77777777" w:rsidR="009633FB" w:rsidRPr="00AB5FED" w:rsidRDefault="009633FB" w:rsidP="004A3F45">
            <w:pPr>
              <w:pStyle w:val="TAL"/>
            </w:pPr>
            <w:r w:rsidRPr="00AB5FED">
              <w:t>Authorisation for a</w:t>
            </w:r>
            <w:r>
              <w:t>n MCPTT</w:t>
            </w:r>
            <w:r w:rsidRPr="00AB5FED">
              <w:t xml:space="preserve"> user to (permanently /temporarily) enable/disable a 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C7A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2E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46B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CF2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6A743456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D6B" w14:textId="77777777" w:rsidR="009633FB" w:rsidRPr="00AB5FED" w:rsidRDefault="009633FB" w:rsidP="004A3F45">
            <w:pPr>
              <w:pStyle w:val="TAL"/>
            </w:pPr>
            <w:r w:rsidRPr="00AB5FED">
              <w:t>[R-6.2.3.4-001]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411" w14:textId="77777777" w:rsidR="009633FB" w:rsidRPr="00AB5FED" w:rsidRDefault="009633FB" w:rsidP="004A3F45">
            <w:pPr>
              <w:pStyle w:val="TAL"/>
            </w:pPr>
            <w:r w:rsidRPr="00AB5FED">
              <w:t>Authorisation to revoke permission to transmit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3FC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BED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179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FA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37540F1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A9B4" w14:textId="77777777" w:rsidR="009633FB" w:rsidRPr="00AB5FED" w:rsidRDefault="009633FB" w:rsidP="004A3F45">
            <w:pPr>
              <w:pStyle w:val="TAL"/>
            </w:pPr>
            <w:r w:rsidRPr="00AB5FED">
              <w:t>[R-7.14-002]</w:t>
            </w:r>
            <w:r>
              <w:t>,</w:t>
            </w:r>
          </w:p>
          <w:p w14:paraId="7263056D" w14:textId="77777777" w:rsidR="009633FB" w:rsidRPr="00AB5FED" w:rsidRDefault="009633FB" w:rsidP="004A3F45">
            <w:pPr>
              <w:pStyle w:val="TAL"/>
            </w:pPr>
            <w:r w:rsidRPr="00AB5FED">
              <w:t>[R-7.14-003]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8C9" w14:textId="77777777" w:rsidR="009633FB" w:rsidRPr="00AB5FED" w:rsidRDefault="009633FB" w:rsidP="004A3F45">
            <w:pPr>
              <w:pStyle w:val="TAL"/>
            </w:pPr>
            <w:r w:rsidRPr="00AB5FED">
              <w:t>Authorization for manual switch to off-network while in on-network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053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34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FD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4E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49FBBF1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FAE" w14:textId="77777777" w:rsidR="009633FB" w:rsidRPr="00AB5FED" w:rsidRDefault="009633FB" w:rsidP="004A3F45">
            <w:pPr>
              <w:pStyle w:val="TAL"/>
            </w:pPr>
            <w:r w:rsidRPr="00AB5FED">
              <w:t>[R-5.1.5-004]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D8B" w14:textId="77777777" w:rsidR="009633FB" w:rsidRPr="00AB5FED" w:rsidRDefault="009633FB" w:rsidP="004A3F45">
            <w:pPr>
              <w:pStyle w:val="TAL"/>
            </w:pPr>
            <w:r w:rsidRPr="00AB5FED">
              <w:t>Limitation of number of affiliations per user (N2)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45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516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1C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83F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7694E2CF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D20" w14:textId="77777777" w:rsidR="009633FB" w:rsidRPr="00AB5FED" w:rsidRDefault="009633FB" w:rsidP="004A3F45">
            <w:pPr>
              <w:pStyle w:val="TAL"/>
            </w:pPr>
            <w:r w:rsidRPr="00AB5FED">
              <w:t>[R-5.5.2-009]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38F" w14:textId="77777777" w:rsidR="009633FB" w:rsidRPr="00AB5FED" w:rsidRDefault="009633FB" w:rsidP="004A3F45">
            <w:pPr>
              <w:pStyle w:val="TAL"/>
            </w:pPr>
            <w:r w:rsidRPr="00AB5FED">
              <w:t>Maximum number of simultaneous transmissions received in one group call for override (N7)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41D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C3E0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9B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3F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2290B78B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C5F" w14:textId="77777777" w:rsidR="009633FB" w:rsidRPr="009234FE" w:rsidRDefault="009633FB" w:rsidP="004A3F45">
            <w:pPr>
              <w:pStyle w:val="TAL"/>
            </w:pPr>
            <w:r w:rsidRPr="009234FE">
              <w:t>[R-6.4.6.1-001]</w:t>
            </w:r>
            <w:r>
              <w:t>,</w:t>
            </w:r>
          </w:p>
          <w:p w14:paraId="23BD6504" w14:textId="77777777" w:rsidR="009633FB" w:rsidRPr="00AB5FED" w:rsidRDefault="009633FB" w:rsidP="004A3F45">
            <w:pPr>
              <w:pStyle w:val="TAL"/>
            </w:pPr>
            <w:r w:rsidRPr="009234FE">
              <w:t>[R-6.4.6.1-004]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F63" w14:textId="77777777" w:rsidR="009633FB" w:rsidRPr="00AB5FED" w:rsidRDefault="009633FB" w:rsidP="004A3F45">
            <w:pPr>
              <w:pStyle w:val="TAL"/>
            </w:pPr>
            <w:r w:rsidRPr="004E0659">
              <w:rPr>
                <w:rFonts w:cs="Arial"/>
                <w:szCs w:val="18"/>
              </w:rPr>
              <w:t>List of</w:t>
            </w:r>
            <w:r>
              <w:rPr>
                <w:rFonts w:cs="Arial"/>
                <w:szCs w:val="18"/>
              </w:rPr>
              <w:t xml:space="preserve"> MCPTT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 users </w:t>
            </w:r>
            <w:r w:rsidRPr="008448FF">
              <w:rPr>
                <w:rFonts w:cs="Arial"/>
                <w:szCs w:val="18"/>
                <w:lang w:eastAsia="zh-CN"/>
              </w:rPr>
              <w:t xml:space="preserve">whose selected groups are 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authorized to </w:t>
            </w:r>
            <w:r w:rsidRPr="008448FF">
              <w:rPr>
                <w:rFonts w:cs="Arial"/>
                <w:szCs w:val="18"/>
                <w:lang w:eastAsia="zh-CN"/>
              </w:rPr>
              <w:t>be remotely changed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2700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344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07E" w14:textId="77777777" w:rsidR="009633FB" w:rsidRPr="00AB5FED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4FA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1B8C0EE5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187A" w14:textId="77777777" w:rsidR="009633FB" w:rsidRPr="009234FE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702" w14:textId="77777777" w:rsidR="009633FB" w:rsidRPr="004E0659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DFF" w14:textId="77777777" w:rsidR="009633FB" w:rsidRPr="00E7400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BCA8" w14:textId="77777777" w:rsidR="009633FB" w:rsidRPr="00E7400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DE3" w14:textId="77777777" w:rsidR="009633FB" w:rsidRPr="00AF0E90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3AC" w14:textId="77777777" w:rsidR="009633FB" w:rsidRPr="00AF0E90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9D2D4D1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FC3" w14:textId="77777777" w:rsidR="009633FB" w:rsidRPr="009234FE" w:rsidRDefault="009633FB" w:rsidP="004A3F45">
            <w:pPr>
              <w:pStyle w:val="TAL"/>
            </w:pPr>
            <w:r>
              <w:t>Subclause 10.15.3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AFF" w14:textId="77777777" w:rsidR="009633FB" w:rsidRDefault="009633FB" w:rsidP="004A3F45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first</w:t>
            </w:r>
            <w:r>
              <w:rPr>
                <w:rFonts w:cs="Arial"/>
                <w:szCs w:val="18"/>
              </w:rPr>
              <w:noBreakHyphen/>
              <w:t>to</w:t>
            </w:r>
            <w:r>
              <w:rPr>
                <w:rFonts w:cs="Arial"/>
                <w:szCs w:val="18"/>
              </w:rPr>
              <w:noBreakHyphen/>
            </w:r>
            <w:r w:rsidRPr="00DB2A2A">
              <w:rPr>
                <w:rFonts w:cs="Arial"/>
                <w:szCs w:val="18"/>
              </w:rPr>
              <w:t>answer</w:t>
            </w:r>
            <w:r>
              <w:rPr>
                <w:rFonts w:cs="Arial"/>
                <w:szCs w:val="18"/>
              </w:rPr>
              <w:t xml:space="preserve"> </w:t>
            </w:r>
            <w:r w:rsidRPr="00DB2A2A">
              <w:rPr>
                <w:rFonts w:cs="Arial"/>
                <w:szCs w:val="18"/>
              </w:rPr>
              <w:t>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CB4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6CD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F644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73B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35490C6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394" w14:textId="77777777" w:rsidR="009633FB" w:rsidRPr="009234FE" w:rsidRDefault="009633FB" w:rsidP="004A3F45">
            <w:pPr>
              <w:pStyle w:val="TAL"/>
            </w:pPr>
            <w:r>
              <w:t>[</w:t>
            </w:r>
            <w:r w:rsidRPr="004A6C48">
              <w:t>R-6.15.2.2.2-001</w:t>
            </w:r>
            <w:r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  <w: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60E" w14:textId="77777777" w:rsidR="009633FB" w:rsidRDefault="009633FB" w:rsidP="004A3F45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>to make a remotely initiated ambient listening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981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B6E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BF8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4A0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6F575E0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D19" w14:textId="77777777" w:rsidR="009633FB" w:rsidRPr="009234FE" w:rsidRDefault="009633FB" w:rsidP="004A3F45">
            <w:pPr>
              <w:pStyle w:val="TAL"/>
            </w:pPr>
            <w:r w:rsidRPr="004A6C48">
              <w:t>[R-6.15.2.2.3-001]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4F5" w14:textId="77777777" w:rsidR="009633FB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locally</w:t>
            </w:r>
            <w:r w:rsidRPr="00D14466">
              <w:rPr>
                <w:rFonts w:cs="Arial"/>
                <w:szCs w:val="18"/>
              </w:rPr>
              <w:t xml:space="preserve"> initiated ambient listening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2C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C2A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201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36E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8BAAA9F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4F2" w14:textId="77777777" w:rsidR="009633FB" w:rsidRPr="004A6C48" w:rsidRDefault="009633FB" w:rsidP="004A3F45">
            <w:pPr>
              <w:pStyle w:val="TAL"/>
            </w:pPr>
            <w:r w:rsidRPr="004A6C48">
              <w:t>[</w:t>
            </w:r>
            <w:r w:rsidRPr="007F47D4">
              <w:t>R-6.15.3.2-001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6F5D" w14:textId="77777777" w:rsidR="009633FB" w:rsidRDefault="009633FB" w:rsidP="004A3F45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</w:t>
            </w:r>
            <w:r w:rsidRPr="00D14466">
              <w:rPr>
                <w:rFonts w:cs="Arial"/>
                <w:szCs w:val="18"/>
              </w:rPr>
              <w:t xml:space="preserve">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626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E98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0F4C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DE4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1E564B74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D45" w14:textId="77777777" w:rsidR="009633FB" w:rsidRPr="004A6C48" w:rsidRDefault="009633FB" w:rsidP="004A3F45">
            <w:pPr>
              <w:pStyle w:val="TAL"/>
            </w:pPr>
            <w:r w:rsidRPr="004A6C48">
              <w:t>[</w:t>
            </w:r>
            <w:r w:rsidRPr="007F47D4">
              <w:t>R-6.15.3.2-003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567" w14:textId="77777777" w:rsidR="009633FB" w:rsidRDefault="009633FB" w:rsidP="004A3F45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 group</w:t>
            </w:r>
            <w:r w:rsidRPr="00D14466">
              <w:rPr>
                <w:rFonts w:cs="Arial"/>
                <w:szCs w:val="18"/>
              </w:rPr>
              <w:t xml:space="preserve">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B7D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9E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78C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D87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068F4B3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896" w14:textId="77777777" w:rsidR="009633FB" w:rsidRPr="004A6C48" w:rsidRDefault="009633FB" w:rsidP="004A3F45">
            <w:pPr>
              <w:pStyle w:val="TAL"/>
            </w:pPr>
            <w:r>
              <w:t>[R-5.9a-013]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C37" w14:textId="77777777" w:rsidR="009633FB" w:rsidRDefault="009633FB" w:rsidP="004A3F45">
            <w:pPr>
              <w:pStyle w:val="TAL"/>
            </w:pPr>
            <w:r>
              <w:t>Authorised to request association between active functional alias(es) and MCPTT ID(s)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F36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D4E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623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D85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633FB" w:rsidRPr="00AB5FED" w14:paraId="19299EEE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033" w14:textId="77777777" w:rsidR="009633FB" w:rsidRPr="004A6C48" w:rsidRDefault="009633FB" w:rsidP="004A3F45">
            <w:pPr>
              <w:pStyle w:val="TAL"/>
            </w:pPr>
            <w:r>
              <w:t>[R-5.9a-012]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F3C" w14:textId="77777777" w:rsidR="009633FB" w:rsidRDefault="009633FB" w:rsidP="004A3F45">
            <w:pPr>
              <w:pStyle w:val="TAL"/>
            </w:pPr>
            <w:r>
              <w:t>Authorised to take over a functional alias from another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7F2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CC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A7B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AE7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633FB" w:rsidRPr="00AB5FED" w14:paraId="7C4AD29F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039" w14:textId="77777777" w:rsidR="009633FB" w:rsidRPr="004A6C48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AA7" w14:textId="77777777" w:rsidR="009633FB" w:rsidRDefault="009633FB" w:rsidP="004A3F45">
            <w:pPr>
              <w:pStyle w:val="TAL"/>
            </w:pPr>
            <w:r>
              <w:t>List of functional alias(es) of the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A89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048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1EE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755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214359BA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72F" w14:textId="77777777" w:rsidR="009633FB" w:rsidRPr="004A6C48" w:rsidRDefault="009633FB" w:rsidP="004A3F45">
            <w:pPr>
              <w:pStyle w:val="TAL"/>
            </w:pPr>
            <w:r>
              <w:t>[R-5.9a-005]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5CA" w14:textId="77777777" w:rsidR="009633FB" w:rsidRDefault="009633FB" w:rsidP="004A3F45">
            <w:pPr>
              <w:pStyle w:val="TAL"/>
            </w:pPr>
            <w:r>
              <w:t>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FEA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5D3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761F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E44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633FB" w:rsidRPr="00AB5FED" w14:paraId="392F85CE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1F0" w14:textId="77777777" w:rsidR="009633FB" w:rsidRDefault="009633FB" w:rsidP="004A3F45">
            <w:pPr>
              <w:pStyle w:val="TAL"/>
            </w:pPr>
            <w:r>
              <w:t xml:space="preserve">[R-5.4.2-007a] of 3GPP TS 22.280 [17]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4F6" w14:textId="77777777" w:rsidR="009633FB" w:rsidRDefault="009633FB" w:rsidP="004A3F45">
            <w:pPr>
              <w:pStyle w:val="TAL"/>
            </w:pPr>
            <w:r>
              <w:t>&gt;&gt; Maximum number of parallel emergency group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3DE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7E99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134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7C3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53053749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43D" w14:textId="77777777" w:rsidR="009633FB" w:rsidRDefault="009633FB" w:rsidP="004A3F45">
            <w:pPr>
              <w:pStyle w:val="TAL"/>
            </w:pPr>
            <w:r>
              <w:t>[R-5.9a-018]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149" w14:textId="77777777" w:rsidR="009633FB" w:rsidRDefault="009633FB" w:rsidP="004A3F45">
            <w:pPr>
              <w:pStyle w:val="TAL"/>
            </w:pPr>
            <w:r>
              <w:t>&gt;&gt; Criteria for automatic activation by the MCPTT server (see NOTE 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15D" w14:textId="77777777" w:rsidR="009633FB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071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8DB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02D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676A85C6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CAA" w14:textId="77777777" w:rsidR="009633FB" w:rsidRDefault="009633FB" w:rsidP="004A3F45">
            <w:pPr>
              <w:pStyle w:val="TAL"/>
            </w:pPr>
            <w:r>
              <w:t xml:space="preserve">[R-5.9a-017], </w:t>
            </w:r>
          </w:p>
          <w:p w14:paraId="0FEC23E0" w14:textId="77777777" w:rsidR="009633FB" w:rsidRDefault="009633FB" w:rsidP="004A3F45">
            <w:pPr>
              <w:pStyle w:val="TAL"/>
            </w:pPr>
            <w:r>
              <w:t xml:space="preserve">[R-5.9a-018] of </w:t>
            </w:r>
          </w:p>
          <w:p w14:paraId="7129121A" w14:textId="77777777" w:rsidR="009633FB" w:rsidRDefault="009633FB" w:rsidP="004A3F45">
            <w:pPr>
              <w:pStyle w:val="TAL"/>
            </w:pPr>
            <w:r>
              <w:t>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575" w14:textId="77777777" w:rsidR="009633FB" w:rsidRDefault="009633FB" w:rsidP="004A3F45">
            <w:pPr>
              <w:pStyle w:val="TAL"/>
            </w:pPr>
            <w:r>
              <w:t>&gt;&gt; Criteria for automatic de-activation by the MCPTT server (see NOTE 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6A5" w14:textId="77777777" w:rsidR="009633FB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2F4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82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53E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572A7866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D5A" w14:textId="77777777" w:rsidR="009633FB" w:rsidRDefault="009633FB" w:rsidP="004A3F45">
            <w:pPr>
              <w:pStyle w:val="TAL"/>
            </w:pPr>
            <w:r w:rsidRPr="00B07A13">
              <w:t>[R-5.9a-019] of 3GPP TS 22.280 [</w:t>
            </w:r>
            <w:r>
              <w:t>17</w:t>
            </w:r>
            <w:r w:rsidRPr="00B07A13"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2A2" w14:textId="77777777" w:rsidR="009633FB" w:rsidRDefault="009633FB" w:rsidP="004A3F45">
            <w:pPr>
              <w:pStyle w:val="TAL"/>
            </w:pPr>
            <w:r>
              <w:t>&gt;&gt; Location criteria for activation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450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DBF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57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E68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17D1B4D9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8E0" w14:textId="77777777" w:rsidR="009633FB" w:rsidRDefault="009633FB" w:rsidP="004A3F45">
            <w:pPr>
              <w:pStyle w:val="TAL"/>
            </w:pPr>
            <w:r>
              <w:t>[R-5.9a-019]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85A" w14:textId="77777777" w:rsidR="009633FB" w:rsidRDefault="009633FB" w:rsidP="004A3F45">
            <w:pPr>
              <w:pStyle w:val="TAL"/>
            </w:pPr>
            <w:r>
              <w:t>&gt;&gt; Location criteria for de-activation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0A1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4C0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F70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C52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7E247E07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F01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FB8" w14:textId="77777777" w:rsidR="009633FB" w:rsidRDefault="009633FB" w:rsidP="004A3F45">
            <w:pPr>
              <w:pStyle w:val="TAL"/>
            </w:pPr>
            <w:r>
              <w:t>&gt;&gt; Manual de-activation is not allowed if the location criteria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DF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4873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47A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8F11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2C24298D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050" w14:textId="77777777" w:rsidR="009633FB" w:rsidRDefault="009633FB" w:rsidP="004A3F45">
            <w:pPr>
              <w:pStyle w:val="TAL"/>
            </w:pPr>
            <w:r w:rsidRPr="005D5EE7">
              <w:t>[R-5.9a-020]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AF2" w14:textId="77777777" w:rsidR="009633FB" w:rsidRDefault="009633FB" w:rsidP="004A3F45">
            <w:pPr>
              <w:pStyle w:val="TAL"/>
            </w:pPr>
            <w:r w:rsidRPr="005D5EE7">
              <w:t xml:space="preserve">List of functional aliases to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are</w:t>
            </w:r>
            <w:r w:rsidRPr="005D5EE7">
              <w:t xml:space="preserve"> allowed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69C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956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9110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E05D" w14:textId="77777777" w:rsidR="009633FB" w:rsidRDefault="009633FB" w:rsidP="004A3F45">
            <w:pPr>
              <w:pStyle w:val="TAL"/>
              <w:jc w:val="center"/>
            </w:pPr>
          </w:p>
        </w:tc>
      </w:tr>
      <w:tr w:rsidR="009633FB" w:rsidRPr="00AB5FED" w14:paraId="3B3478EF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0EE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F19B" w14:textId="77777777" w:rsidR="009633FB" w:rsidRDefault="009633FB" w:rsidP="004A3F45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B86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9F5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385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526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</w:tr>
      <w:tr w:rsidR="009633FB" w:rsidRPr="00AB5FED" w14:paraId="384EC955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3267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7E" w14:textId="77777777" w:rsidR="009633FB" w:rsidRDefault="009633FB" w:rsidP="004A3F45">
            <w:pPr>
              <w:pStyle w:val="TAL"/>
            </w:pPr>
            <w:r w:rsidRPr="005D5EE7">
              <w:t>&gt;&gt; List of functional aliases</w:t>
            </w:r>
            <w:r>
              <w:t xml:space="preserve"> which can be called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413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CEC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26A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DB0" w14:textId="77777777" w:rsidR="009633FB" w:rsidRDefault="009633FB" w:rsidP="004A3F45">
            <w:pPr>
              <w:pStyle w:val="TAL"/>
              <w:jc w:val="center"/>
            </w:pPr>
          </w:p>
        </w:tc>
      </w:tr>
      <w:tr w:rsidR="009633FB" w:rsidRPr="00AB5FED" w14:paraId="4581728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70A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736" w14:textId="77777777" w:rsidR="009633FB" w:rsidRDefault="009633FB" w:rsidP="004A3F45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E84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E3A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612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C3F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</w:tr>
      <w:tr w:rsidR="009633FB" w:rsidRPr="00AB5FED" w14:paraId="3CC47CF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67D" w14:textId="77777777" w:rsidR="009633FB" w:rsidRDefault="009633FB" w:rsidP="004A3F45">
            <w:pPr>
              <w:pStyle w:val="TAL"/>
            </w:pPr>
            <w:r w:rsidRPr="005D5EE7">
              <w:t>[R-5.9a-021]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D0A" w14:textId="77777777" w:rsidR="009633FB" w:rsidRDefault="009633FB" w:rsidP="004A3F45">
            <w:pPr>
              <w:pStyle w:val="TAL"/>
            </w:pPr>
            <w:r w:rsidRPr="005D5EE7">
              <w:t xml:space="preserve">List of functional aliases from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can</w:t>
            </w:r>
            <w:r w:rsidRPr="005D5EE7">
              <w:t xml:space="preserve"> be received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1E1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E3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470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7C3" w14:textId="77777777" w:rsidR="009633FB" w:rsidRDefault="009633FB" w:rsidP="004A3F45">
            <w:pPr>
              <w:pStyle w:val="TAL"/>
              <w:jc w:val="center"/>
            </w:pPr>
          </w:p>
        </w:tc>
      </w:tr>
      <w:tr w:rsidR="009633FB" w:rsidRPr="00AB5FED" w14:paraId="5020DCD4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AB9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2E0" w14:textId="77777777" w:rsidR="009633FB" w:rsidRDefault="009633FB" w:rsidP="004A3F45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12C9" w14:textId="77777777" w:rsidR="009633FB" w:rsidRDefault="009633FB" w:rsidP="004A3F45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077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EF4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BCB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</w:tr>
      <w:tr w:rsidR="009633FB" w:rsidRPr="00AB5FED" w14:paraId="1FF83541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1F1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49E" w14:textId="77777777" w:rsidR="009633FB" w:rsidRDefault="009633FB" w:rsidP="004A3F45">
            <w:pPr>
              <w:pStyle w:val="TAL"/>
            </w:pPr>
            <w:r w:rsidRPr="005D5EE7">
              <w:t>&gt;&gt; List of functional aliases</w:t>
            </w:r>
            <w:r>
              <w:t xml:space="preserve"> from which calls can be received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8D6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1C1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B94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E3" w14:textId="77777777" w:rsidR="009633FB" w:rsidRDefault="009633FB" w:rsidP="004A3F45">
            <w:pPr>
              <w:pStyle w:val="TAL"/>
              <w:jc w:val="center"/>
            </w:pPr>
          </w:p>
        </w:tc>
      </w:tr>
      <w:tr w:rsidR="009633FB" w:rsidRPr="00AB5FED" w14:paraId="1F84A25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486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E37" w14:textId="77777777" w:rsidR="009633FB" w:rsidRDefault="009633FB" w:rsidP="004A3F45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D09" w14:textId="77777777" w:rsidR="009633FB" w:rsidRDefault="009633FB" w:rsidP="004A3F45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FED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E93F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035C" w14:textId="77777777" w:rsidR="009633FB" w:rsidRDefault="009633FB" w:rsidP="004A3F45">
            <w:pPr>
              <w:pStyle w:val="TAL"/>
              <w:jc w:val="center"/>
            </w:pPr>
            <w:r w:rsidRPr="005D5EE7">
              <w:t>Y</w:t>
            </w:r>
          </w:p>
        </w:tc>
      </w:tr>
      <w:tr w:rsidR="009633FB" w:rsidRPr="00AB5FED" w14:paraId="46D5EE6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744" w14:textId="77777777" w:rsidR="009633FB" w:rsidRDefault="009633FB" w:rsidP="004A3F4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[R-6.7.3-007a] of 3GPP TS 22.280 [17]</w:t>
            </w:r>
          </w:p>
          <w:p w14:paraId="6FCD4F5B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63A" w14:textId="77777777" w:rsidR="009633FB" w:rsidRDefault="009633FB" w:rsidP="004A3F45">
            <w:pPr>
              <w:pStyle w:val="TAL"/>
            </w:pPr>
            <w:r>
              <w:t>List of user(s) from which private calls can be received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5C3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9BF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168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7A3" w14:textId="77777777" w:rsidR="009633FB" w:rsidRDefault="009633FB" w:rsidP="004A3F45">
            <w:pPr>
              <w:pStyle w:val="TAL"/>
              <w:jc w:val="center"/>
            </w:pPr>
          </w:p>
        </w:tc>
      </w:tr>
      <w:tr w:rsidR="009633FB" w:rsidRPr="00AB5FED" w14:paraId="2715B0C7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6A5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2083" w14:textId="77777777" w:rsidR="009633FB" w:rsidRDefault="009633FB" w:rsidP="004A3F45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0BF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373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A7A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32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028E0EB4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013" w14:textId="77777777" w:rsidR="009633FB" w:rsidRDefault="009633FB" w:rsidP="004A3F45">
            <w:pPr>
              <w:pStyle w:val="TAL"/>
            </w:pPr>
            <w:r>
              <w:t>3GPP TS 33.180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AD8" w14:textId="77777777" w:rsidR="009633FB" w:rsidRDefault="009633FB" w:rsidP="004A3F45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52D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79F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20C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48B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274BA30E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B994" w14:textId="77777777" w:rsidR="009633FB" w:rsidRDefault="009633FB" w:rsidP="004A3F45">
            <w:pPr>
              <w:pStyle w:val="TAL"/>
            </w:pPr>
            <w:r>
              <w:t>[R-6.7.4-004]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205C" w14:textId="77777777" w:rsidR="009633FB" w:rsidRDefault="009633FB" w:rsidP="004A3F45">
            <w:pPr>
              <w:pStyle w:val="TAL"/>
            </w:pPr>
            <w:r>
              <w:t>&gt; Presentation priority relative to other users and groups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FBD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91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29E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A61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41BAF767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56F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C287" w14:textId="77777777" w:rsidR="009633FB" w:rsidRDefault="009633FB" w:rsidP="004A3F45">
            <w:pPr>
              <w:pStyle w:val="TAL"/>
            </w:pPr>
            <w:r>
              <w:t>Authorised to receive private calls from any other MCPTT ID (see NOTE 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F84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922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9EA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CEC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7D139444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0B4" w14:textId="77777777" w:rsidR="009633FB" w:rsidRDefault="009633FB" w:rsidP="004A3F45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B68" w14:textId="77777777" w:rsidR="009633FB" w:rsidRDefault="009633FB" w:rsidP="004A3F45">
            <w:pPr>
              <w:pStyle w:val="TAL"/>
            </w:pPr>
            <w:r>
              <w:t>List of partner MCPTT systems in which this profile is valid for use during migration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93A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BF7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C359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766" w14:textId="77777777" w:rsidR="009633FB" w:rsidRDefault="009633FB" w:rsidP="004A3F45">
            <w:pPr>
              <w:pStyle w:val="TAL"/>
              <w:jc w:val="center"/>
            </w:pPr>
          </w:p>
        </w:tc>
      </w:tr>
      <w:tr w:rsidR="009633FB" w:rsidRPr="00AB5FED" w14:paraId="11B8FFCE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817" w14:textId="77777777" w:rsidR="009633FB" w:rsidRDefault="009633FB" w:rsidP="004A3F45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B011" w14:textId="77777777" w:rsidR="009633FB" w:rsidRDefault="009633FB" w:rsidP="004A3F45">
            <w:pPr>
              <w:pStyle w:val="TAL"/>
            </w:pPr>
            <w:r>
              <w:t>&gt; Identity of partner MCPTT system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3CD" w14:textId="77777777" w:rsidR="009633FB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167" w14:textId="77777777" w:rsidR="009633FB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5C5" w14:textId="77777777" w:rsidR="009633FB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907" w14:textId="77777777" w:rsidR="009633FB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66BC717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8A6" w14:textId="77777777" w:rsidR="009633FB" w:rsidRDefault="009633FB" w:rsidP="004A3F45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E5F" w14:textId="77777777" w:rsidR="009633FB" w:rsidRDefault="009633FB" w:rsidP="004A3F45">
            <w:pPr>
              <w:pStyle w:val="TAL"/>
            </w:pPr>
            <w:r>
              <w:t>&gt; Access information for partner MCPTT system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07B" w14:textId="77777777" w:rsidR="009633FB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5FA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E53" w14:textId="77777777" w:rsidR="009633FB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C35" w14:textId="77777777" w:rsidR="009633FB" w:rsidRDefault="009633FB" w:rsidP="004A3F45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03CCC87D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E2B" w14:textId="77777777" w:rsidR="009633FB" w:rsidRDefault="009633FB" w:rsidP="004A3F45">
            <w:pPr>
              <w:pStyle w:val="TAL"/>
              <w:rPr>
                <w:szCs w:val="18"/>
              </w:rPr>
            </w:pPr>
            <w:r>
              <w:t>Subclause 10.6.2.9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607" w14:textId="77777777" w:rsidR="009633FB" w:rsidRDefault="009633FB" w:rsidP="004A3F45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 xml:space="preserve">Authorized to initiate or </w:t>
            </w:r>
            <w:r>
              <w:t xml:space="preserve">cancel </w:t>
            </w:r>
            <w:r>
              <w:rPr>
                <w:rFonts w:eastAsia="Calibri Light" w:cs="Arial"/>
                <w:szCs w:val="18"/>
                <w:lang w:eastAsia="zh-CN"/>
              </w:rPr>
              <w:t>group regrouping using a preconfigured regroup group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A7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BED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F26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594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7E0BA5C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17D" w14:textId="77777777" w:rsidR="009633FB" w:rsidRDefault="009633FB" w:rsidP="004A3F45">
            <w:pPr>
              <w:pStyle w:val="TAL"/>
            </w:pPr>
            <w:r>
              <w:t>[R-6.6.4.2-002a] and [R-6.6.4.2-002b]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D74" w14:textId="77777777" w:rsidR="009633F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affiliates/de-affiliates when one or multiple criteria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3FA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771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774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030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11322D2B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6B0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FEB" w14:textId="77777777" w:rsidR="009633F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3C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54A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E9E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73B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3BE2B292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27A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393" w14:textId="77777777" w:rsidR="009633F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affiliation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5C4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713D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479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4C7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2243595D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6F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35C" w14:textId="77777777" w:rsidR="009633F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de-affiliation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791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9AB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6B6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C0A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85B2FBD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6AF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F81" w14:textId="77777777" w:rsidR="009633F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016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F4E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22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64D0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4679BA9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E00" w14:textId="77777777" w:rsidR="009633FB" w:rsidRDefault="009633FB" w:rsidP="004A3F45">
            <w:pPr>
              <w:pStyle w:val="TAL"/>
            </w:pPr>
            <w:r>
              <w:t>[R-6.6.4.2-002]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E89" w14:textId="77777777" w:rsidR="009633F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 after receiving an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1E0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BA0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D61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D6D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5A9D7583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CE9C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BA4" w14:textId="77777777" w:rsidR="009633F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BAA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7D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88FA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FA9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7507CD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AD0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C0CD" w14:textId="77777777" w:rsidR="009633FB" w:rsidRDefault="009633FB" w:rsidP="004A3F45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040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0C2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D38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6C4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4D01763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D2F" w14:textId="77777777" w:rsidR="009633FB" w:rsidRDefault="009633FB" w:rsidP="004A3F45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170" w14:textId="77777777" w:rsidR="009633FB" w:rsidRDefault="009633FB" w:rsidP="004A3F45">
            <w:pPr>
              <w:pStyle w:val="TAL"/>
              <w:rPr>
                <w:rFonts w:eastAsia="Calibri Light" w:cs="Arial"/>
                <w:lang w:eastAsia="zh-CN"/>
              </w:rPr>
            </w:pPr>
            <w:r>
              <w:t>Allow private call forwarding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599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C76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AB3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B14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027F0FEE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2B1A" w14:textId="77777777" w:rsidR="009633FB" w:rsidRDefault="009633FB" w:rsidP="004A3F45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AC6" w14:textId="77777777" w:rsidR="009633FB" w:rsidRDefault="009633FB" w:rsidP="004A3F45">
            <w:pPr>
              <w:pStyle w:val="TAL"/>
              <w:rPr>
                <w:rFonts w:eastAsia="Calibri Light" w:cs="Arial"/>
                <w:lang w:eastAsia="zh-CN"/>
              </w:rPr>
            </w:pPr>
            <w:r>
              <w:t>Call Forwarding NoAnswer Timeout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657D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90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9AEB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265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13B8323A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072" w14:textId="77777777" w:rsidR="009633FB" w:rsidRDefault="009633FB" w:rsidP="004A3F45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E18" w14:textId="77777777" w:rsidR="009633FB" w:rsidRDefault="009633FB" w:rsidP="004A3F45">
            <w:pPr>
              <w:pStyle w:val="TAL"/>
              <w:rPr>
                <w:rFonts w:eastAsia="Calibri Light" w:cs="Arial"/>
                <w:lang w:eastAsia="zh-CN"/>
              </w:rPr>
            </w:pPr>
            <w:r>
              <w:t>Call forwarding turned 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FB0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290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473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0212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2FD00DEC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BB4" w14:textId="77777777" w:rsidR="009633FB" w:rsidRDefault="009633FB" w:rsidP="004A3F45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772" w14:textId="77777777" w:rsidR="009633FB" w:rsidRDefault="009633FB" w:rsidP="004A3F45">
            <w:pPr>
              <w:pStyle w:val="TAL"/>
            </w:pPr>
            <w:r>
              <w:t>Target of the MCPTT private call forwarding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CF3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CA0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AF9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E3E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120A073F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1B4" w14:textId="77777777" w:rsidR="009633FB" w:rsidRDefault="009633FB" w:rsidP="004A3F45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BE5A" w14:textId="77777777" w:rsidR="009633FB" w:rsidRDefault="009633FB" w:rsidP="004A3F45">
            <w:pPr>
              <w:pStyle w:val="TAL"/>
              <w:rPr>
                <w:rFonts w:eastAsia="Calibri Light" w:cs="Arial"/>
                <w:lang w:eastAsia="zh-CN"/>
              </w:rPr>
            </w:pPr>
            <w:r>
              <w:t>&gt; Target MCPTT ID (see NOTE 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C56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302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F8D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D87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81C9C86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176" w14:textId="77777777" w:rsidR="009633FB" w:rsidRDefault="009633FB" w:rsidP="004A3F45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D0D7" w14:textId="77777777" w:rsidR="009633FB" w:rsidRDefault="009633FB" w:rsidP="004A3F45">
            <w:pPr>
              <w:pStyle w:val="TAL"/>
            </w:pPr>
            <w:r>
              <w:t>&gt; Target functional alias (see NOTE 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AD4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61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2F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B8E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758827F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6EC" w14:textId="77777777" w:rsidR="009633FB" w:rsidRDefault="009633FB" w:rsidP="004A3F45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833" w14:textId="77777777" w:rsidR="009633FB" w:rsidRDefault="009633FB" w:rsidP="004A3F45">
            <w:pPr>
              <w:pStyle w:val="TAL"/>
              <w:rPr>
                <w:rFonts w:eastAsia="Calibri Light" w:cs="Arial"/>
                <w:lang w:eastAsia="zh-CN"/>
              </w:rPr>
            </w:pPr>
            <w:r>
              <w:t>Condition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58B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E7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691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29F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18F81187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8C1" w14:textId="77777777" w:rsidR="009633FB" w:rsidRDefault="009633FB" w:rsidP="004A3F45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7B4" w14:textId="77777777" w:rsidR="009633FB" w:rsidRDefault="009633FB" w:rsidP="004A3F45">
            <w:pPr>
              <w:pStyle w:val="TAL"/>
            </w:pPr>
            <w:r>
              <w:t>Allow private call transfer (see NOTE 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8F1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C9E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EA4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79F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2997D318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572" w14:textId="77777777" w:rsidR="009633FB" w:rsidRDefault="009633FB" w:rsidP="004A3F45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B977" w14:textId="77777777" w:rsidR="009633FB" w:rsidRDefault="009633FB" w:rsidP="004A3F45">
            <w:pPr>
              <w:pStyle w:val="TAL"/>
            </w:pPr>
            <w:r>
              <w:t>List of MCPTT users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83B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2CA5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E48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FE9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4ACAEFD9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687" w14:textId="77777777" w:rsidR="009633FB" w:rsidRDefault="009633FB" w:rsidP="004A3F45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579" w14:textId="77777777" w:rsidR="009633FB" w:rsidRDefault="009633FB" w:rsidP="004A3F45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0EC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FE3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5B8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03B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3E0BC9B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E8F" w14:textId="77777777" w:rsidR="009633FB" w:rsidRDefault="009633FB" w:rsidP="004A3F45">
            <w:pPr>
              <w:pStyle w:val="TAL"/>
            </w:pPr>
            <w:r>
              <w:lastRenderedPageBreak/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CEEA" w14:textId="77777777" w:rsidR="009633FB" w:rsidRDefault="009633FB" w:rsidP="004A3F45">
            <w:pPr>
              <w:pStyle w:val="TAL"/>
            </w:pPr>
            <w:r>
              <w:t>List of functional aliases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E1D" w14:textId="77777777" w:rsidR="009633FB" w:rsidDel="00CA4ABC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6D6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397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525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718BB48B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34A" w14:textId="77777777" w:rsidR="009633FB" w:rsidRDefault="009633FB" w:rsidP="004A3F45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6D2" w14:textId="77777777" w:rsidR="009633FB" w:rsidRDefault="009633FB" w:rsidP="004A3F45">
            <w:pPr>
              <w:pStyle w:val="TAL"/>
            </w:pPr>
            <w:r>
              <w:t>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176F" w14:textId="77777777" w:rsidR="009633FB" w:rsidDel="00CA4ABC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B96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78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73C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0A1D854F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9FB" w14:textId="77777777" w:rsidR="009633FB" w:rsidRDefault="009633FB" w:rsidP="004A3F45">
            <w:pPr>
              <w:pStyle w:val="TAL"/>
            </w:pPr>
            <w:r w:rsidRPr="00AB5FED">
              <w:t>]</w:t>
            </w:r>
            <w:r>
              <w:t xml:space="preserve"> 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71CD" w14:textId="77777777" w:rsidR="009633FB" w:rsidRDefault="009633FB" w:rsidP="004A3F45">
            <w:pPr>
              <w:pStyle w:val="TAL"/>
            </w:pPr>
            <w:r w:rsidRPr="00AB5FED">
              <w:t xml:space="preserve">Authorised </w:t>
            </w:r>
            <w:r>
              <w:t>to transfer private calls to any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11D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5DB" w14:textId="77777777" w:rsidR="009633FB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0C1" w14:textId="77777777" w:rsidR="009633FB" w:rsidRDefault="009633FB" w:rsidP="004A3F45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674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6B39070D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EC6" w14:textId="77777777" w:rsidR="009633FB" w:rsidRPr="00AB5FED" w:rsidRDefault="009633FB" w:rsidP="004A3F45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8D1" w14:textId="77777777" w:rsidR="009633FB" w:rsidRPr="00AB5FED" w:rsidRDefault="009633FB" w:rsidP="004A3F45">
            <w:pPr>
              <w:pStyle w:val="TAL"/>
            </w:pPr>
            <w:r w:rsidRPr="00AB5FED">
              <w:t xml:space="preserve">Authorised </w:t>
            </w:r>
            <w:r>
              <w:t>to forward private calls based on manual input to any MCPTT user (see NOTE 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6F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536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B25" w14:textId="77777777" w:rsidR="009633FB" w:rsidRPr="00AB5FED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52C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5B0E9A16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777C" w14:textId="77777777" w:rsidR="009633FB" w:rsidRDefault="009633FB" w:rsidP="004A3F45">
            <w:pPr>
              <w:pStyle w:val="TAL"/>
            </w:pPr>
            <w:r>
              <w:t>[R-5.10-001b]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89F8" w14:textId="77777777" w:rsidR="009633FB" w:rsidRPr="00AB5FED" w:rsidRDefault="009633FB" w:rsidP="004A3F45">
            <w:pPr>
              <w:pStyle w:val="TAL"/>
            </w:pPr>
            <w:r w:rsidRPr="00F86001">
              <w:t>Max</w:t>
            </w:r>
            <w:r>
              <w:t>imum</w:t>
            </w:r>
            <w:r w:rsidRPr="00F86001">
              <w:t xml:space="preserve"> number of successful simultaneous MCPTT service authorizations for this user</w:t>
            </w:r>
            <w:r>
              <w:t xml:space="preserve"> (</w:t>
            </w:r>
            <w:r w:rsidRPr="00463F31">
              <w:t>see</w:t>
            </w:r>
            <w:r>
              <w:t> </w:t>
            </w:r>
            <w:r w:rsidRPr="00463F31">
              <w:t>NOTE</w:t>
            </w:r>
            <w:r>
              <w:t> 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23A" w14:textId="77777777" w:rsidR="009633FB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1AF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EA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F2D4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2D38C294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D7C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2AE" w14:textId="77777777" w:rsidR="009633FB" w:rsidRPr="00F86001" w:rsidRDefault="009633FB" w:rsidP="004A3F45">
            <w:pPr>
              <w:pStyle w:val="TAL"/>
            </w:pPr>
            <w:r w:rsidRPr="00807F63">
              <w:t>ad hoc group call authorizations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E83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55C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850" w14:textId="77777777" w:rsidR="009633FB" w:rsidRDefault="009633FB" w:rsidP="004A3F45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908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342E127B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ADC" w14:textId="77777777" w:rsidR="009633FB" w:rsidRDefault="009633FB" w:rsidP="004A3F45">
            <w:pPr>
              <w:pStyle w:val="TAL"/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49E" w14:textId="77777777" w:rsidR="009633FB" w:rsidRPr="00F86001" w:rsidRDefault="009633FB" w:rsidP="004A3F45">
            <w:pPr>
              <w:pStyle w:val="TAL"/>
            </w:pPr>
            <w:r>
              <w:t>&gt; Authorised to initiate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46B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962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408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FEC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633FB" w:rsidRPr="00AB5FED" w14:paraId="05CEC4C6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90A" w14:textId="77777777" w:rsidR="009633FB" w:rsidRDefault="009633FB" w:rsidP="004A3F45">
            <w:pPr>
              <w:pStyle w:val="TAL"/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51B" w14:textId="77777777" w:rsidR="009633FB" w:rsidRPr="00F86001" w:rsidRDefault="009633FB" w:rsidP="004A3F45">
            <w:pPr>
              <w:pStyle w:val="TAL"/>
            </w:pPr>
            <w:r>
              <w:t>&gt; Authorised to participate in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293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9DB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933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FEC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633FB" w:rsidRPr="00AB5FED" w14:paraId="2B0CC7B7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0B5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31C" w14:textId="77777777" w:rsidR="009633FB" w:rsidRPr="00F86001" w:rsidRDefault="009633FB" w:rsidP="004A3F45">
            <w:pPr>
              <w:pStyle w:val="TAL"/>
            </w:pPr>
            <w:r>
              <w:t xml:space="preserve">&gt; Authorised to initiate </w:t>
            </w:r>
            <w:r w:rsidRPr="00D94A9A">
              <w:t>emergency</w:t>
            </w:r>
            <w:r>
              <w:t xml:space="preserve">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D7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1554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552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3BB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633FB" w:rsidRPr="00AB5FED" w14:paraId="5E82F3E2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599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850" w14:textId="77777777" w:rsidR="009633FB" w:rsidRPr="00F86001" w:rsidRDefault="009633FB" w:rsidP="004A3F45">
            <w:pPr>
              <w:pStyle w:val="TAL"/>
            </w:pPr>
            <w:r>
              <w:t>&gt; Authorised to initiate imminent peril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4B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72F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A45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248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633FB" w:rsidRPr="00AB5FED" w14:paraId="1F09B58B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9FD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E68A" w14:textId="77777777" w:rsidR="009633FB" w:rsidRDefault="009633FB" w:rsidP="004A3F45">
            <w:pPr>
              <w:pStyle w:val="TAL"/>
            </w:pPr>
            <w:r>
              <w:t>&gt; Authorised to receive the participants information of an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7A1" w14:textId="77777777" w:rsidR="009633FB" w:rsidRDefault="009633FB" w:rsidP="004A3F45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782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CA8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F59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049005D9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4F6A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7F03" w14:textId="77777777" w:rsidR="009633FB" w:rsidRDefault="009633FB" w:rsidP="004A3F45">
            <w:pPr>
              <w:pStyle w:val="TAL"/>
            </w:pPr>
            <w:r>
              <w:t>&gt; Authorised to modify the list of participants and criteria for an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FFA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1E7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6AB8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97B" w14:textId="77777777" w:rsidR="009633FB" w:rsidRDefault="009633FB" w:rsidP="004A3F45">
            <w:pPr>
              <w:pStyle w:val="TAL"/>
              <w:jc w:val="center"/>
            </w:pPr>
            <w:r>
              <w:t>Y</w:t>
            </w:r>
          </w:p>
        </w:tc>
      </w:tr>
      <w:tr w:rsidR="009633FB" w:rsidRPr="00AB5FED" w14:paraId="44857FB3" w14:textId="77777777" w:rsidTr="004A3F45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838" w14:textId="77777777" w:rsidR="009633FB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3A2" w14:textId="7E4A270B" w:rsidR="009633FB" w:rsidRDefault="009633FB" w:rsidP="004A3F45">
            <w:pPr>
              <w:pStyle w:val="TAL"/>
            </w:pPr>
            <w:r w:rsidRPr="00BC0E19">
              <w:t>&gt; Authorised to</w:t>
            </w:r>
            <w:r>
              <w:t xml:space="preserve"> </w:t>
            </w:r>
            <w:del w:id="478" w:author="js0731" w:date="2024-08-07T12:28:00Z" w16du:dateUtc="2024-08-07T16:28:00Z">
              <w:r w:rsidDel="00C57019">
                <w:delText>realase</w:delText>
              </w:r>
            </w:del>
            <w:ins w:id="479" w:author="js0731" w:date="2024-08-07T12:28:00Z" w16du:dateUtc="2024-08-07T16:28:00Z">
              <w:r w:rsidR="00C57019">
                <w:t>release</w:t>
              </w:r>
            </w:ins>
            <w:r w:rsidRPr="00BC0E19">
              <w:t xml:space="preserve"> ongoing ad hoc group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F25" w14:textId="77777777" w:rsidR="009633FB" w:rsidRDefault="009633FB" w:rsidP="004A3F45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7A7F" w14:textId="77777777" w:rsidR="009633FB" w:rsidRDefault="009633FB" w:rsidP="004A3F45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BA0" w14:textId="77777777" w:rsidR="009633FB" w:rsidRDefault="009633FB" w:rsidP="004A3F45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985" w14:textId="77777777" w:rsidR="009633FB" w:rsidRDefault="009633FB" w:rsidP="004A3F45">
            <w:pPr>
              <w:pStyle w:val="TAL"/>
              <w:jc w:val="center"/>
            </w:pPr>
            <w:r w:rsidRPr="00BC0E19">
              <w:t>Y</w:t>
            </w:r>
          </w:p>
        </w:tc>
      </w:tr>
      <w:tr w:rsidR="009633FB" w:rsidRPr="00AB5FED" w14:paraId="0FEA40AA" w14:textId="77777777" w:rsidTr="004A3F45">
        <w:trPr>
          <w:trHeight w:val="341"/>
          <w:ins w:id="480" w:author="js0521" w:date="2024-06-03T10:55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270" w14:textId="77777777" w:rsidR="009633FB" w:rsidRPr="00AB5FED" w:rsidRDefault="009633FB" w:rsidP="004A3F45">
            <w:pPr>
              <w:pStyle w:val="TAL"/>
              <w:rPr>
                <w:ins w:id="481" w:author="js0521" w:date="2024-06-03T10:55:00Z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E8C" w14:textId="24F6DC0F" w:rsidR="009633FB" w:rsidRDefault="00D30F5C" w:rsidP="004A3F45">
            <w:pPr>
              <w:pStyle w:val="TAL"/>
              <w:rPr>
                <w:ins w:id="482" w:author="js0521" w:date="2024-06-03T10:55:00Z"/>
              </w:rPr>
            </w:pPr>
            <w:ins w:id="483" w:author="js0731" w:date="2024-08-01T11:48:00Z" w16du:dateUtc="2024-08-01T15:48:00Z">
              <w:r>
                <w:rPr>
                  <w:rFonts w:cs="Arial"/>
                  <w:szCs w:val="18"/>
                </w:rPr>
                <w:t xml:space="preserve">&gt; network-based MCPTT </w:t>
              </w:r>
            </w:ins>
            <w:ins w:id="484" w:author="js0816" w:date="2024-08-20T03:54:00Z" w16du:dateUtc="2024-08-20T07:54:00Z">
              <w:r w:rsidR="001D5311">
                <w:rPr>
                  <w:rFonts w:cs="Arial"/>
                  <w:szCs w:val="18"/>
                </w:rPr>
                <w:t>voice</w:t>
              </w:r>
            </w:ins>
            <w:ins w:id="485" w:author="js0731" w:date="2024-08-01T11:48:00Z" w16du:dateUtc="2024-08-01T15:48:00Z">
              <w:r>
                <w:rPr>
                  <w:rFonts w:cs="Arial"/>
                  <w:szCs w:val="18"/>
                </w:rPr>
                <w:t xml:space="preserve"> store where the conversation history </w:t>
              </w:r>
            </w:ins>
            <w:ins w:id="486" w:author="js0731" w:date="2024-08-01T11:49:00Z" w16du:dateUtc="2024-08-01T15:49:00Z">
              <w:r>
                <w:rPr>
                  <w:rFonts w:cs="Arial"/>
                  <w:szCs w:val="18"/>
                </w:rPr>
                <w:t xml:space="preserve">is </w:t>
              </w:r>
            </w:ins>
            <w:ins w:id="487" w:author="js0731" w:date="2024-08-06T10:17:00Z" w16du:dateUtc="2024-08-06T14:17:00Z">
              <w:r w:rsidR="0042208D">
                <w:rPr>
                  <w:rFonts w:cs="Arial"/>
                  <w:szCs w:val="18"/>
                </w:rPr>
                <w:t>saved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353A" w14:textId="77777777" w:rsidR="009633FB" w:rsidDel="006542B7" w:rsidRDefault="009633FB" w:rsidP="004A3F45">
            <w:pPr>
              <w:pStyle w:val="TAL"/>
              <w:jc w:val="center"/>
              <w:rPr>
                <w:ins w:id="488" w:author="js0521" w:date="2024-06-03T10:55:00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8FE" w14:textId="77777777" w:rsidR="009633FB" w:rsidDel="006542B7" w:rsidRDefault="009633FB" w:rsidP="004A3F45">
            <w:pPr>
              <w:pStyle w:val="TAL"/>
              <w:jc w:val="center"/>
              <w:rPr>
                <w:ins w:id="489" w:author="js0521" w:date="2024-06-03T10:5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795" w14:textId="77777777" w:rsidR="009633FB" w:rsidDel="006542B7" w:rsidRDefault="009633FB" w:rsidP="004A3F45">
            <w:pPr>
              <w:pStyle w:val="TAL"/>
              <w:jc w:val="center"/>
              <w:rPr>
                <w:ins w:id="490" w:author="js0521" w:date="2024-06-03T10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AC4" w14:textId="77777777" w:rsidR="009633FB" w:rsidDel="006542B7" w:rsidRDefault="009633FB" w:rsidP="004A3F45">
            <w:pPr>
              <w:pStyle w:val="TAL"/>
              <w:jc w:val="center"/>
              <w:rPr>
                <w:ins w:id="491" w:author="js0521" w:date="2024-06-03T10:55:00Z"/>
                <w:lang w:eastAsia="zh-CN"/>
              </w:rPr>
            </w:pPr>
          </w:p>
        </w:tc>
      </w:tr>
      <w:tr w:rsidR="009633FB" w:rsidRPr="00AB5FED" w14:paraId="3677138B" w14:textId="77777777" w:rsidTr="004A3F45">
        <w:trPr>
          <w:trHeight w:val="341"/>
          <w:ins w:id="492" w:author="js0521" w:date="2024-06-03T10:55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7CF8" w14:textId="77777777" w:rsidR="009633FB" w:rsidRPr="00AB5FED" w:rsidRDefault="009633FB" w:rsidP="004A3F45">
            <w:pPr>
              <w:pStyle w:val="TAL"/>
              <w:rPr>
                <w:ins w:id="493" w:author="js0521" w:date="2024-06-03T10:55:00Z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D4F" w14:textId="2B4E7C6B" w:rsidR="009633FB" w:rsidRDefault="0042208D" w:rsidP="004A3F45">
            <w:pPr>
              <w:pStyle w:val="TAL"/>
              <w:rPr>
                <w:ins w:id="494" w:author="js0521" w:date="2024-06-03T10:55:00Z"/>
              </w:rPr>
            </w:pPr>
            <w:ins w:id="495" w:author="js0731" w:date="2024-08-06T10:13:00Z" w16du:dateUtc="2024-08-06T14:13:00Z">
              <w:r>
                <w:rPr>
                  <w:rFonts w:cs="Arial"/>
                  <w:szCs w:val="18"/>
                </w:rPr>
                <w:t>&gt;&gt; Server URI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A06" w14:textId="77777777" w:rsidR="009633FB" w:rsidDel="006542B7" w:rsidRDefault="009633FB" w:rsidP="004A3F45">
            <w:pPr>
              <w:pStyle w:val="TAL"/>
              <w:jc w:val="center"/>
              <w:rPr>
                <w:ins w:id="496" w:author="js0521" w:date="2024-06-03T10:55:00Z"/>
              </w:rPr>
            </w:pPr>
            <w:ins w:id="497" w:author="js0521" w:date="2024-06-03T10:55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085A" w14:textId="3DDBFB0A" w:rsidR="009633FB" w:rsidDel="006542B7" w:rsidRDefault="00384BA8" w:rsidP="004A3F45">
            <w:pPr>
              <w:pStyle w:val="TAL"/>
              <w:jc w:val="center"/>
              <w:rPr>
                <w:ins w:id="498" w:author="js0521" w:date="2024-06-03T10:55:00Z"/>
              </w:rPr>
            </w:pPr>
            <w:ins w:id="499" w:author="js0521" w:date="2024-06-04T14:28:00Z">
              <w:r>
                <w:rPr>
                  <w:rFonts w:cs="Arial"/>
                  <w:szCs w:val="18"/>
                </w:rPr>
                <w:t>N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C2C" w14:textId="24C87F49" w:rsidR="009633FB" w:rsidDel="006542B7" w:rsidRDefault="00384BA8" w:rsidP="004A3F45">
            <w:pPr>
              <w:pStyle w:val="TAL"/>
              <w:jc w:val="center"/>
              <w:rPr>
                <w:ins w:id="500" w:author="js0521" w:date="2024-06-03T10:55:00Z"/>
              </w:rPr>
            </w:pPr>
            <w:ins w:id="501" w:author="js0521" w:date="2024-06-04T14:29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07E8" w14:textId="67AA8841" w:rsidR="009633FB" w:rsidDel="006542B7" w:rsidRDefault="00384BA8" w:rsidP="004A3F45">
            <w:pPr>
              <w:pStyle w:val="TAL"/>
              <w:jc w:val="center"/>
              <w:rPr>
                <w:ins w:id="502" w:author="js0521" w:date="2024-06-03T10:55:00Z"/>
                <w:lang w:eastAsia="zh-CN"/>
              </w:rPr>
            </w:pPr>
            <w:ins w:id="503" w:author="js0521" w:date="2024-06-04T14:29:00Z">
              <w:r>
                <w:rPr>
                  <w:lang w:eastAsia="zh-CN"/>
                </w:rPr>
                <w:t>Y</w:t>
              </w:r>
            </w:ins>
          </w:p>
        </w:tc>
      </w:tr>
      <w:tr w:rsidR="009633FB" w:rsidRPr="00AB5FED" w14:paraId="012289C0" w14:textId="77777777" w:rsidTr="004A3F45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D95" w14:textId="77777777" w:rsidR="009633FB" w:rsidRPr="00463F31" w:rsidRDefault="009633FB" w:rsidP="004A3F45">
            <w:pPr>
              <w:pStyle w:val="TAN"/>
            </w:pPr>
            <w:r w:rsidRPr="00463F31">
              <w:t>NOTE 1:</w:t>
            </w:r>
            <w:r w:rsidRPr="00463F31">
              <w:tab/>
              <w:t>If this parameter is not configured, authorization to use the group shall be obtained from the identity management server identified in the initial MC service UE configuration data (on-network) configured in table A.6-1 of 3GPP TS 23.280 [16].</w:t>
            </w:r>
          </w:p>
          <w:p w14:paraId="75F5E8DF" w14:textId="77777777" w:rsidR="009633FB" w:rsidRPr="00463F31" w:rsidRDefault="009633FB" w:rsidP="004A3F45">
            <w:pPr>
              <w:pStyle w:val="TAN"/>
            </w:pPr>
            <w:r w:rsidRPr="00463F31">
              <w:t>NOTE 2:</w:t>
            </w:r>
            <w:r w:rsidRPr="00463F31">
              <w:tab/>
              <w:t xml:space="preserve">The use of this parameter by the MCPTT UE is outside the scope of the present document. </w:t>
            </w:r>
          </w:p>
          <w:p w14:paraId="75F3BADB" w14:textId="77777777" w:rsidR="009633FB" w:rsidRPr="00463F31" w:rsidRDefault="009633FB" w:rsidP="004A3F45">
            <w:pPr>
              <w:pStyle w:val="TAN"/>
            </w:pPr>
            <w:r w:rsidRPr="00463F31">
              <w:t>NOTE 3:</w:t>
            </w:r>
            <w:r w:rsidRPr="00463F31">
              <w:tab/>
              <w:t xml:space="preserve">If this parameter is absent, the </w:t>
            </w:r>
            <w:proofErr w:type="spellStart"/>
            <w:r w:rsidRPr="00463F31">
              <w:t>KMSUri</w:t>
            </w:r>
            <w:proofErr w:type="spellEnd"/>
            <w:r w:rsidRPr="00463F31">
              <w:t xml:space="preserve"> shall be that identified in the initial MC service UE configuration data (on-network) configured in table A.6-1 of 3GPP TS 23.280 [16].</w:t>
            </w:r>
          </w:p>
          <w:p w14:paraId="2254498A" w14:textId="77777777" w:rsidR="009633FB" w:rsidRPr="00463F31" w:rsidRDefault="009633FB" w:rsidP="004A3F45">
            <w:pPr>
              <w:pStyle w:val="TAN"/>
              <w:rPr>
                <w:rFonts w:eastAsia="Malgun Gothic"/>
                <w:bCs/>
              </w:rPr>
            </w:pPr>
            <w:r w:rsidRPr="00463F31">
              <w:t>NOTE 4:</w:t>
            </w:r>
            <w:r w:rsidRPr="00463F31">
              <w:tab/>
              <w:t>Access information for each partner MC</w:t>
            </w:r>
            <w:r w:rsidRPr="00CA4ABC">
              <w:t>PTT system c</w:t>
            </w:r>
            <w:r w:rsidRPr="00463F31">
              <w:t>omprises the list of information required for initial UE configuration to access an MC</w:t>
            </w:r>
            <w:r w:rsidRPr="00CA4ABC">
              <w:t>PTT syste</w:t>
            </w:r>
            <w:r w:rsidRPr="00463F31">
              <w:t xml:space="preserve">m, as defined in table A.6-1 of </w:t>
            </w:r>
            <w:r w:rsidRPr="00463F31">
              <w:rPr>
                <w:rFonts w:eastAsia="Malgun Gothic"/>
                <w:bCs/>
              </w:rPr>
              <w:t>3GPP TS 23.280 [16]</w:t>
            </w:r>
          </w:p>
          <w:p w14:paraId="1695EEDB" w14:textId="77777777" w:rsidR="009633FB" w:rsidRPr="00463F31" w:rsidRDefault="009633FB" w:rsidP="004A3F45">
            <w:pPr>
              <w:pStyle w:val="TAN"/>
            </w:pPr>
            <w:r w:rsidRPr="00463F31">
              <w:t>NOTE 5:</w:t>
            </w:r>
            <w:r w:rsidRPr="00463F31">
              <w:tab/>
              <w:t>The criteria may consist of conditions such as the MCPTT user location or the active functional alias of the MCPTT user.</w:t>
            </w:r>
          </w:p>
          <w:p w14:paraId="10F8F21F" w14:textId="77777777" w:rsidR="009633FB" w:rsidRPr="00463F31" w:rsidRDefault="009633FB" w:rsidP="004A3F45">
            <w:pPr>
              <w:pStyle w:val="TAN"/>
            </w:pPr>
            <w:r w:rsidRPr="00463F31">
              <w:t>NOTE 6:</w:t>
            </w:r>
            <w:r w:rsidRPr="00463F31">
              <w:tab/>
              <w:t xml:space="preserve">The criteria may consist of conditions such MCPTT user location or time. </w:t>
            </w:r>
          </w:p>
          <w:p w14:paraId="396D4955" w14:textId="77777777" w:rsidR="009633FB" w:rsidRPr="00463F31" w:rsidRDefault="009633FB" w:rsidP="004A3F45">
            <w:pPr>
              <w:pStyle w:val="TAN"/>
            </w:pPr>
            <w:r w:rsidRPr="00463F31">
              <w:t>NOTE 7:</w:t>
            </w:r>
            <w:r w:rsidRPr="00463F31">
              <w:tab/>
              <w:t xml:space="preserve">Defines the right to perform a call </w:t>
            </w:r>
            <w:r>
              <w:rPr>
                <w:lang w:eastAsia="zh-CN"/>
              </w:rPr>
              <w:t>transfer</w:t>
            </w:r>
            <w:r w:rsidRPr="00CA4ABC">
              <w:t xml:space="preserve">. For </w:t>
            </w:r>
            <w:r w:rsidRPr="00463F31">
              <w:t xml:space="preserve">call </w:t>
            </w:r>
            <w:r>
              <w:rPr>
                <w:lang w:eastAsia="zh-CN"/>
              </w:rPr>
              <w:t>transfer</w:t>
            </w:r>
            <w:r w:rsidRPr="00CA4ABC">
              <w:t xml:space="preserve"> t</w:t>
            </w:r>
            <w:r w:rsidRPr="00463F31">
              <w:t>he MCPTT server does not check if the initial originating MCPTT user h</w:t>
            </w:r>
            <w:r w:rsidRPr="00CA4ABC">
              <w:t xml:space="preserve">as the right to make a </w:t>
            </w:r>
            <w:r w:rsidRPr="00463F31">
              <w:t xml:space="preserve">private MCPTT call to the final destination MCPTT user. </w:t>
            </w:r>
          </w:p>
          <w:p w14:paraId="30A312F4" w14:textId="77777777" w:rsidR="009633FB" w:rsidRPr="00463F31" w:rsidRDefault="009633FB" w:rsidP="004A3F45">
            <w:pPr>
              <w:pStyle w:val="TAN"/>
            </w:pPr>
            <w:r w:rsidRPr="00463F31">
              <w:t>NOTE 8:</w:t>
            </w:r>
            <w:r w:rsidRPr="00463F31">
              <w:tab/>
              <w:t xml:space="preserve">This parameter only applies to MCPTT users which are in the same security domain. </w:t>
            </w:r>
          </w:p>
          <w:p w14:paraId="7B1AE2A5" w14:textId="77777777" w:rsidR="009633FB" w:rsidRDefault="009633FB" w:rsidP="004A3F45">
            <w:pPr>
              <w:pStyle w:val="TAN"/>
              <w:keepNext w:val="0"/>
              <w:keepLines w:val="0"/>
              <w:widowControl w:val="0"/>
              <w:rPr>
                <w:lang w:eastAsia="zh-CN"/>
              </w:rPr>
            </w:pPr>
            <w:r w:rsidRPr="00463F31">
              <w:t>NOTE 9:</w:t>
            </w:r>
            <w:r w:rsidRPr="00463F31">
              <w:tab/>
              <w:t xml:space="preserve">Defines the right to perform a call forwarding based </w:t>
            </w:r>
            <w:r w:rsidRPr="00CA4ABC">
              <w:t>on manual user input</w:t>
            </w:r>
            <w:r w:rsidRPr="00463F31">
              <w:t>. For call forwarding based on manual user input the MCPTT serv</w:t>
            </w:r>
            <w:r w:rsidRPr="00CA4ABC">
              <w:t>er does not</w:t>
            </w:r>
            <w:r w:rsidRPr="00463F31">
              <w:t xml:space="preserve"> check if the initial originating MCPTT user has the right to make a private MCPTT call to the final destination MCPTT user.</w:t>
            </w:r>
            <w:r>
              <w:rPr>
                <w:lang w:eastAsia="zh-CN"/>
              </w:rPr>
              <w:t xml:space="preserve"> </w:t>
            </w:r>
          </w:p>
          <w:p w14:paraId="5175C322" w14:textId="77777777" w:rsidR="009633FB" w:rsidRDefault="009633FB" w:rsidP="004A3F45">
            <w:pPr>
              <w:pStyle w:val="TAN"/>
              <w:rPr>
                <w:lang w:eastAsia="zh-CN"/>
              </w:rPr>
            </w:pPr>
            <w:r w:rsidRPr="00982388">
              <w:rPr>
                <w:lang w:eastAsia="zh-CN"/>
              </w:rPr>
              <w:t>NOTE</w:t>
            </w:r>
            <w:r w:rsidRPr="00377719">
              <w:rPr>
                <w:lang w:val="en-US" w:eastAsia="zh-CN"/>
              </w:rPr>
              <w:t> 10</w:t>
            </w:r>
            <w:r w:rsidRPr="00982388">
              <w:rPr>
                <w:lang w:eastAsia="zh-CN"/>
              </w:rPr>
              <w:t>:</w:t>
            </w:r>
            <w:r w:rsidRPr="00982388">
              <w:rPr>
                <w:lang w:eastAsia="zh-CN"/>
              </w:rPr>
              <w:tab/>
              <w:t xml:space="preserve">Either the Target MCPTT ID or the </w:t>
            </w:r>
            <w:r>
              <w:rPr>
                <w:lang w:eastAsia="zh-CN"/>
              </w:rPr>
              <w:t>T</w:t>
            </w:r>
            <w:r w:rsidRPr="00982388">
              <w:rPr>
                <w:lang w:eastAsia="zh-CN"/>
              </w:rPr>
              <w:t>arget functional alias</w:t>
            </w:r>
            <w:r>
              <w:rPr>
                <w:lang w:eastAsia="zh-CN"/>
              </w:rPr>
              <w:t xml:space="preserve"> may</w:t>
            </w:r>
            <w:r w:rsidRPr="00982388">
              <w:rPr>
                <w:lang w:eastAsia="zh-CN"/>
              </w:rPr>
              <w:t xml:space="preserve"> be present (but not both</w:t>
            </w:r>
            <w:r>
              <w:rPr>
                <w:lang w:eastAsia="zh-CN"/>
              </w:rPr>
              <w:t>).</w:t>
            </w:r>
          </w:p>
          <w:p w14:paraId="2056C98D" w14:textId="77777777" w:rsidR="009633FB" w:rsidRDefault="009633FB" w:rsidP="004A3F45">
            <w:pPr>
              <w:pStyle w:val="TAN"/>
              <w:rPr>
                <w:ins w:id="504" w:author="js0521" w:date="2024-06-03T11:17:00Z"/>
              </w:rPr>
            </w:pPr>
            <w:r>
              <w:t>NOTE 11:</w:t>
            </w:r>
            <w:r>
              <w:rPr>
                <w:lang w:eastAsia="zh-CN"/>
              </w:rPr>
              <w:tab/>
            </w:r>
            <w:r w:rsidRPr="004D5873">
              <w:t>If configured, this value has precedence over the system level parameter "maximum number of successful simultaneous service authorisations" in table</w:t>
            </w:r>
            <w:r>
              <w:t> </w:t>
            </w:r>
            <w:r w:rsidRPr="004D5873">
              <w:t>A.5-2. If not configured</w:t>
            </w:r>
            <w:r>
              <w:t>,</w:t>
            </w:r>
            <w:r w:rsidRPr="004D5873">
              <w:t xml:space="preserve"> the corresponding parameter from table</w:t>
            </w:r>
            <w:r>
              <w:t> </w:t>
            </w:r>
            <w:r w:rsidRPr="004D5873">
              <w:t>A.5-2 shall be used.</w:t>
            </w:r>
          </w:p>
          <w:p w14:paraId="09CC3F80" w14:textId="0D0B0CA2" w:rsidR="003A169D" w:rsidRDefault="0042208D" w:rsidP="0042208D">
            <w:pPr>
              <w:pStyle w:val="TAN"/>
              <w:rPr>
                <w:ins w:id="505" w:author="js0521" w:date="2024-06-03T11:17:00Z"/>
              </w:rPr>
            </w:pPr>
            <w:ins w:id="506" w:author="js0731" w:date="2024-08-06T10:14:00Z" w16du:dateUtc="2024-08-06T14:14:00Z">
              <w:r>
                <w:t>NOTE</w:t>
              </w:r>
              <w:r>
                <w:rPr>
                  <w:rFonts w:eastAsia="Calibri Light" w:cs="Arial"/>
                  <w:szCs w:val="18"/>
                  <w:lang w:eastAsia="zh-CN"/>
                </w:rPr>
                <w:t> </w:t>
              </w:r>
              <w:r>
                <w:t>12:</w:t>
              </w:r>
              <w:r w:rsidRPr="000807B3">
                <w:tab/>
              </w:r>
              <w:r>
                <w:t xml:space="preserve">This is the second level control parameter to determine whether a MCPTT </w:t>
              </w:r>
            </w:ins>
            <w:ins w:id="507" w:author="js0731" w:date="2024-08-06T10:23:00Z" w16du:dateUtc="2024-08-06T14:23:00Z">
              <w:r w:rsidR="002E7D48">
                <w:t xml:space="preserve">group </w:t>
              </w:r>
            </w:ins>
            <w:ins w:id="508" w:author="js0731" w:date="2024-08-06T10:14:00Z" w16du:dateUtc="2024-08-06T14:14:00Z">
              <w:r>
                <w:t>communication can be recorded</w:t>
              </w:r>
            </w:ins>
            <w:ins w:id="509" w:author="js0731" w:date="2024-08-06T10:21:00Z" w16du:dateUtc="2024-08-06T14:21:00Z">
              <w:r w:rsidR="0015241B">
                <w:t xml:space="preserve"> when the Authorize to record MCPTT communication top level control parameter is set</w:t>
              </w:r>
            </w:ins>
            <w:ins w:id="510" w:author="js0731" w:date="2024-08-06T10:14:00Z" w16du:dateUtc="2024-08-06T14:14:00Z">
              <w:r>
                <w:t>.</w:t>
              </w:r>
            </w:ins>
          </w:p>
          <w:p w14:paraId="2DCBDE79" w14:textId="77777777" w:rsidR="003A169D" w:rsidRPr="00AF0E90" w:rsidRDefault="003A169D" w:rsidP="004A3F45">
            <w:pPr>
              <w:pStyle w:val="TAN"/>
            </w:pPr>
          </w:p>
        </w:tc>
      </w:tr>
    </w:tbl>
    <w:p w14:paraId="250B2A4C" w14:textId="77777777" w:rsidR="009633FB" w:rsidRPr="00AB5FED" w:rsidRDefault="009633FB" w:rsidP="009633FB"/>
    <w:p w14:paraId="38626B25" w14:textId="77777777" w:rsidR="009633FB" w:rsidRPr="00AB5FED" w:rsidRDefault="009633FB" w:rsidP="009633FB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3</w:t>
      </w:r>
      <w:r w:rsidRPr="00AB5FED">
        <w:t xml:space="preserve">: </w:t>
      </w:r>
      <w:r w:rsidRPr="00AB5FED">
        <w:rPr>
          <w:lang w:eastAsia="ko-KR"/>
        </w:rPr>
        <w:t>MCPTT user profile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9633FB" w:rsidRPr="00AB5FED" w14:paraId="70F823EE" w14:textId="77777777" w:rsidTr="004A3F45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3F00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A8FB" w14:textId="77777777" w:rsidR="009633FB" w:rsidRPr="00AB5FED" w:rsidRDefault="009633FB" w:rsidP="004A3F45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80C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FBC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E03" w14:textId="77777777" w:rsidR="009633FB" w:rsidRPr="00AB5FE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434" w14:textId="77777777" w:rsidR="009633FB" w:rsidRPr="00AB5FED" w:rsidDel="00A5434D" w:rsidRDefault="009633FB" w:rsidP="004A3F45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9633FB" w:rsidRPr="00AB5FED" w14:paraId="586C1A97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7E1" w14:textId="77777777" w:rsidR="009633FB" w:rsidRDefault="009633FB" w:rsidP="004A3F45">
            <w:pPr>
              <w:pStyle w:val="TAL"/>
            </w:pPr>
            <w:r w:rsidRPr="00AB5FED">
              <w:t>[R-7.2-003]</w:t>
            </w:r>
            <w:r>
              <w:t>,</w:t>
            </w:r>
          </w:p>
          <w:p w14:paraId="37A91DD9" w14:textId="77777777" w:rsidR="009633FB" w:rsidRPr="00AB5FED" w:rsidRDefault="009633FB" w:rsidP="004A3F45">
            <w:pPr>
              <w:pStyle w:val="TAL"/>
              <w:rPr>
                <w:lang w:val="nl-NL" w:eastAsia="zh-CN"/>
              </w:rPr>
            </w:pPr>
            <w:r w:rsidRPr="006D7CE7">
              <w:t>[R-7.6-004]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217" w14:textId="77777777" w:rsidR="009633FB" w:rsidRPr="00AB5FED" w:rsidRDefault="009633FB" w:rsidP="004A3F45">
            <w:pPr>
              <w:pStyle w:val="TAL"/>
              <w:rPr>
                <w:lang w:val="nl-NL" w:eastAsia="zh-CN"/>
              </w:rPr>
            </w:pPr>
            <w:r w:rsidRPr="00AB5FED">
              <w:rPr>
                <w:rFonts w:cs="Arial"/>
                <w:szCs w:val="18"/>
              </w:rPr>
              <w:t>List of off-network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866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E8F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A74E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FA2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76C0C0AF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EA4C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E79" w14:textId="77777777" w:rsidR="009633FB" w:rsidRPr="00AB5FED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222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E497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E37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70CA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7352B8FF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877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6D8" w14:textId="77777777" w:rsidR="009633FB" w:rsidRPr="00AB5FED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860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5A5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F4EC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6D9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14:paraId="2458E544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A7E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75A" w14:textId="77777777" w:rsidR="009633FB" w:rsidRPr="00AB5FED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0E5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BEE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206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4D8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:rsidDel="006542B7" w14:paraId="7D826122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088" w14:textId="77777777" w:rsidR="009633FB" w:rsidRPr="00AB5FED" w:rsidDel="006542B7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82D" w14:textId="77777777" w:rsidR="009633FB" w:rsidDel="006542B7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E16" w14:textId="77777777" w:rsidR="009633FB" w:rsidDel="006542B7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AF9" w14:textId="77777777" w:rsidR="009633FB" w:rsidDel="006542B7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926" w14:textId="77777777" w:rsidR="009633FB" w:rsidDel="006542B7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6B6" w14:textId="77777777" w:rsidR="009633FB" w:rsidDel="006542B7" w:rsidRDefault="009633FB" w:rsidP="004A3F4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633FB" w:rsidRPr="00AB5FED" w:rsidDel="006542B7" w14:paraId="33A89FA2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092" w14:textId="77777777" w:rsidR="009633FB" w:rsidRPr="00AB5FED" w:rsidDel="006542B7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765" w14:textId="77777777" w:rsidR="009633FB" w:rsidDel="006542B7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D0A" w14:textId="77777777" w:rsidR="009633FB" w:rsidDel="006542B7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8F6" w14:textId="77777777" w:rsidR="009633FB" w:rsidDel="006542B7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546" w14:textId="77777777" w:rsidR="009633FB" w:rsidDel="006542B7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B74" w14:textId="77777777" w:rsidR="009633FB" w:rsidDel="006542B7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:rsidDel="006542B7" w14:paraId="53A16C10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D00F" w14:textId="77777777" w:rsidR="009633FB" w:rsidRPr="00AB5FED" w:rsidDel="006542B7" w:rsidRDefault="009633FB" w:rsidP="004A3F45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0DC" w14:textId="77777777" w:rsidR="009633FB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</w:t>
            </w:r>
            <w:r w:rsidRPr="00D743E2">
              <w:t>(see</w:t>
            </w:r>
            <w:r>
              <w:t> </w:t>
            </w:r>
            <w:r w:rsidRPr="00D743E2">
              <w:t xml:space="preserve">NOTE </w:t>
            </w:r>
            <w:r>
              <w:t>3</w:t>
            </w:r>
            <w:r w:rsidRPr="00D743E2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07E" w14:textId="77777777" w:rsidR="009633FB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0EF" w14:textId="77777777" w:rsidR="009633FB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E87" w14:textId="77777777" w:rsidR="009633FB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4261" w14:textId="77777777" w:rsidR="009633FB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6C7B838F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025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F95" w14:textId="77777777" w:rsidR="009633FB" w:rsidRPr="00AB5FED" w:rsidRDefault="009633FB" w:rsidP="004A3F45">
            <w:pPr>
              <w:pStyle w:val="TAL"/>
              <w:rPr>
                <w:rFonts w:cs="Arial"/>
                <w:szCs w:val="18"/>
              </w:rPr>
            </w:pPr>
            <w:r>
              <w:t>&gt; Presentation priority of the group relative to other groups and users (see NOTE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F96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9C6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0F6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167" w14:textId="77777777" w:rsidR="009633FB" w:rsidRPr="00AB5FED" w:rsidRDefault="009633FB" w:rsidP="004A3F4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633FB" w:rsidRPr="00AB5FED" w14:paraId="1418C367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E84E" w14:textId="77777777" w:rsidR="009633FB" w:rsidRPr="00AB5FED" w:rsidRDefault="009633FB" w:rsidP="004A3F45">
            <w:pPr>
              <w:pStyle w:val="TAL"/>
            </w:pPr>
            <w:r w:rsidRPr="00AB5FED">
              <w:t>[R-7.3.3-008]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CC8" w14:textId="77777777" w:rsidR="009633FB" w:rsidRPr="00AB5FED" w:rsidRDefault="009633FB" w:rsidP="004A3F45">
            <w:pPr>
              <w:pStyle w:val="TAL"/>
              <w:rPr>
                <w:lang w:val="nl-NL" w:eastAsia="zh-CN"/>
              </w:rPr>
            </w:pPr>
            <w:r w:rsidRPr="00AB5FED">
              <w:t>Allowed listening of both overriding and overridden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35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313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FE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DDF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69D5C5C8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386" w14:textId="77777777" w:rsidR="009633FB" w:rsidRPr="00AB5FED" w:rsidRDefault="009633FB" w:rsidP="004A3F45">
            <w:pPr>
              <w:pStyle w:val="TAL"/>
            </w:pPr>
            <w:r w:rsidRPr="00AB5FED">
              <w:t>[R-7.3.3-006]</w:t>
            </w:r>
            <w:r>
              <w:t xml:space="preserve"> of </w:t>
            </w:r>
            <w:r w:rsidRPr="00AB5FED">
              <w:t>3GPP TS 22.179 [2]</w:t>
            </w:r>
          </w:p>
          <w:p w14:paraId="31B2ABA3" w14:textId="77777777" w:rsidR="009633FB" w:rsidRPr="00AB5FED" w:rsidRDefault="009633FB" w:rsidP="004A3F45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948" w14:textId="77777777" w:rsidR="009633FB" w:rsidRPr="00AB5FED" w:rsidRDefault="009633FB" w:rsidP="004A3F45">
            <w:pPr>
              <w:pStyle w:val="TAL"/>
              <w:rPr>
                <w:lang w:val="nl-NL" w:eastAsia="zh-CN"/>
              </w:rPr>
            </w:pPr>
            <w:r w:rsidRPr="00AB5FED">
              <w:t>Allowed transmission for override (overriding and/or overridden)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A6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DDB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C17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44F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4A636EDB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482" w14:textId="77777777" w:rsidR="009633FB" w:rsidRPr="00AB5FED" w:rsidRDefault="009633FB" w:rsidP="004A3F45">
            <w:pPr>
              <w:pStyle w:val="TAL"/>
            </w:pPr>
            <w:r w:rsidRPr="00AB5FED">
              <w:t>[R-7.8.1-001]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6A74" w14:textId="77777777" w:rsidR="009633FB" w:rsidRPr="00AB5FED" w:rsidRDefault="009633FB" w:rsidP="004A3F45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emergency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C12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F8A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965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FB2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6A8D713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6AD" w14:textId="77777777" w:rsidR="009633FB" w:rsidRPr="00AB5FED" w:rsidRDefault="009633FB" w:rsidP="004A3F45">
            <w:pPr>
              <w:pStyle w:val="TAL"/>
            </w:pPr>
            <w:r w:rsidRPr="00AB5FED">
              <w:t>[R-7.8.3.1-003]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300" w14:textId="77777777" w:rsidR="009633FB" w:rsidRPr="00AB5FED" w:rsidRDefault="009633FB" w:rsidP="004A3F45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CE8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C2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9C4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1DC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4CF13B1B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B02" w14:textId="77777777" w:rsidR="009633FB" w:rsidRPr="00AB5FED" w:rsidRDefault="009633FB" w:rsidP="004A3F45">
            <w:pPr>
              <w:pStyle w:val="TAL"/>
            </w:pPr>
            <w:r w:rsidRPr="00AB5FED">
              <w:t>[R-7.12-002]</w:t>
            </w:r>
            <w:r>
              <w:t>,</w:t>
            </w:r>
          </w:p>
          <w:p w14:paraId="1BC62407" w14:textId="77777777" w:rsidR="009633FB" w:rsidRPr="00AB5FED" w:rsidRDefault="009633FB" w:rsidP="004A3F45">
            <w:pPr>
              <w:pStyle w:val="TAL"/>
            </w:pPr>
            <w:r w:rsidRPr="00AB5FED">
              <w:t>[R-7.12-003]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464" w14:textId="77777777" w:rsidR="009633FB" w:rsidRPr="00AB5FED" w:rsidRDefault="009633FB" w:rsidP="004A3F45">
            <w:pPr>
              <w:pStyle w:val="TAL"/>
              <w:rPr>
                <w:lang w:val="nl-NL" w:eastAsia="zh-CN"/>
              </w:rPr>
            </w:pPr>
            <w:r w:rsidRPr="00AB5FED">
              <w:t>Authorization for off-network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D9E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691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F5F" w14:textId="77777777" w:rsidR="009633FB" w:rsidRPr="00AB5FED" w:rsidRDefault="009633FB" w:rsidP="004A3F45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90F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1037832A" w14:textId="77777777" w:rsidTr="004A3F45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FA9" w14:textId="77777777" w:rsidR="009633FB" w:rsidRPr="00AB5FED" w:rsidRDefault="009633FB" w:rsidP="004A3F45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rPr>
                <w:szCs w:val="18"/>
              </w:rPr>
              <w:t>s</w:t>
            </w:r>
            <w:r w:rsidRPr="00AB5FED">
              <w:rPr>
                <w:szCs w:val="18"/>
              </w:rPr>
              <w:t> </w:t>
            </w:r>
            <w:r>
              <w:rPr>
                <w:szCs w:val="18"/>
              </w:rPr>
              <w:t xml:space="preserve">10.6.3, </w:t>
            </w:r>
            <w:r w:rsidRPr="00AB5FED">
              <w:rPr>
                <w:szCs w:val="18"/>
              </w:rPr>
              <w:t>10.7.</w:t>
            </w:r>
            <w:r>
              <w:rPr>
                <w:szCs w:val="18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2F6" w14:textId="77777777" w:rsidR="009633FB" w:rsidRPr="00AB5FED" w:rsidRDefault="009633FB" w:rsidP="004A3F45">
            <w:pPr>
              <w:pStyle w:val="TAL"/>
            </w:pPr>
            <w:r w:rsidRPr="00AB5FED">
              <w:rPr>
                <w:lang w:val="nl-NL" w:eastAsia="zh-CN"/>
              </w:rPr>
              <w:t>U</w:t>
            </w:r>
            <w:r w:rsidRPr="00AB5FED">
              <w:rPr>
                <w:rFonts w:hint="eastAsia"/>
                <w:lang w:val="nl-NL" w:eastAsia="zh-CN"/>
              </w:rPr>
              <w:t xml:space="preserve">ser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nfo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d </w:t>
            </w:r>
            <w:r w:rsidRPr="00AB5FED">
              <w:rPr>
                <w:lang w:val="nl-NL"/>
              </w:rPr>
              <w:t>(as specified in 3GPP TS 23.303 [</w:t>
            </w:r>
            <w:r>
              <w:rPr>
                <w:lang w:val="nl-NL"/>
              </w:rPr>
              <w:t>7</w:t>
            </w:r>
            <w:r w:rsidRPr="00AB5FED">
              <w:rPr>
                <w:lang w:val="nl-NL"/>
              </w:rPr>
              <w:t>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F24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0A6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F76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5EE" w14:textId="77777777" w:rsidR="009633FB" w:rsidRPr="00AB5FED" w:rsidRDefault="009633FB" w:rsidP="004A3F45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633FB" w:rsidRPr="00AB5FED" w14:paraId="0028B0D4" w14:textId="77777777" w:rsidTr="004A3F45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4B8" w14:textId="77777777" w:rsidR="009633FB" w:rsidRPr="00F3509C" w:rsidRDefault="009633FB" w:rsidP="004A3F45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1:</w:t>
            </w:r>
            <w:r w:rsidRPr="00F3509C">
              <w:rPr>
                <w:lang w:eastAsia="zh-CN"/>
              </w:rPr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eastAsia="zh-CN"/>
              </w:rPr>
              <w:t>3GPP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[16].</w:t>
            </w:r>
          </w:p>
          <w:p w14:paraId="394F051B" w14:textId="77777777" w:rsidR="009633FB" w:rsidRPr="00F3509C" w:rsidRDefault="009633FB" w:rsidP="004A3F45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2:</w:t>
            </w:r>
            <w:r w:rsidRPr="00F3509C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2783A39E" w14:textId="77777777" w:rsidR="009633FB" w:rsidRPr="00AB5FED" w:rsidRDefault="009633FB" w:rsidP="004A3F45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3:</w:t>
            </w:r>
            <w:r w:rsidRPr="00F3509C">
              <w:rPr>
                <w:lang w:eastAsia="zh-CN"/>
              </w:rPr>
              <w:tab/>
              <w:t xml:space="preserve">If this parameter is absent, the </w:t>
            </w:r>
            <w:proofErr w:type="spellStart"/>
            <w:r w:rsidRPr="00F3509C">
              <w:rPr>
                <w:lang w:eastAsia="zh-CN"/>
              </w:rPr>
              <w:t>KMSUri</w:t>
            </w:r>
            <w:proofErr w:type="spellEnd"/>
            <w:r w:rsidRPr="00F3509C">
              <w:rPr>
                <w:lang w:eastAsia="zh-CN"/>
              </w:rPr>
              <w:t xml:space="preserve"> shall be that identified in the initial MC service UE configuration data (on-network) configured in table A.6-1 of 3GPP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</w:t>
            </w:r>
          </w:p>
        </w:tc>
      </w:tr>
    </w:tbl>
    <w:p w14:paraId="341472FB" w14:textId="77777777" w:rsidR="009633FB" w:rsidRPr="00AB5FED" w:rsidRDefault="009633FB" w:rsidP="009633FB"/>
    <w:p w14:paraId="5830B820" w14:textId="77777777" w:rsidR="00FA2689" w:rsidRDefault="00FA2689">
      <w:pPr>
        <w:rPr>
          <w:noProof/>
        </w:rPr>
      </w:pPr>
    </w:p>
    <w:sectPr w:rsidR="00FA2689" w:rsidSect="00C300A1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85C53" w14:textId="77777777" w:rsidR="000C5343" w:rsidRDefault="000C5343">
      <w:r>
        <w:separator/>
      </w:r>
    </w:p>
  </w:endnote>
  <w:endnote w:type="continuationSeparator" w:id="0">
    <w:p w14:paraId="31713625" w14:textId="77777777" w:rsidR="000C5343" w:rsidRDefault="000C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D0E3" w14:textId="77777777" w:rsidR="000C5343" w:rsidRDefault="000C5343">
      <w:r>
        <w:separator/>
      </w:r>
    </w:p>
  </w:footnote>
  <w:footnote w:type="continuationSeparator" w:id="0">
    <w:p w14:paraId="6C7B8ACC" w14:textId="77777777" w:rsidR="000C5343" w:rsidRDefault="000C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E858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E816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CC3E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6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9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CBB323A"/>
    <w:multiLevelType w:val="hybridMultilevel"/>
    <w:tmpl w:val="1D605BD6"/>
    <w:lvl w:ilvl="0" w:tplc="A63615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E05A6"/>
    <w:multiLevelType w:val="hybridMultilevel"/>
    <w:tmpl w:val="4768C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80691"/>
    <w:multiLevelType w:val="hybridMultilevel"/>
    <w:tmpl w:val="FD52C520"/>
    <w:lvl w:ilvl="0" w:tplc="382A3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0795952">
    <w:abstractNumId w:val="13"/>
  </w:num>
  <w:num w:numId="2" w16cid:durableId="1910654133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5084579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02637851">
    <w:abstractNumId w:val="10"/>
  </w:num>
  <w:num w:numId="5" w16cid:durableId="1219584304">
    <w:abstractNumId w:val="18"/>
  </w:num>
  <w:num w:numId="6" w16cid:durableId="1969360782">
    <w:abstractNumId w:val="14"/>
  </w:num>
  <w:num w:numId="7" w16cid:durableId="2086028043">
    <w:abstractNumId w:val="12"/>
  </w:num>
  <w:num w:numId="8" w16cid:durableId="88357477">
    <w:abstractNumId w:val="11"/>
  </w:num>
  <w:num w:numId="9" w16cid:durableId="1555117245">
    <w:abstractNumId w:val="4"/>
  </w:num>
  <w:num w:numId="10" w16cid:durableId="104077678">
    <w:abstractNumId w:val="5"/>
  </w:num>
  <w:num w:numId="11" w16cid:durableId="592594727">
    <w:abstractNumId w:val="6"/>
  </w:num>
  <w:num w:numId="12" w16cid:durableId="529074143">
    <w:abstractNumId w:val="7"/>
  </w:num>
  <w:num w:numId="13" w16cid:durableId="448621901">
    <w:abstractNumId w:val="8"/>
  </w:num>
  <w:num w:numId="14" w16cid:durableId="1873305085">
    <w:abstractNumId w:val="2"/>
  </w:num>
  <w:num w:numId="15" w16cid:durableId="1882784579">
    <w:abstractNumId w:val="1"/>
  </w:num>
  <w:num w:numId="16" w16cid:durableId="1052314861">
    <w:abstractNumId w:val="0"/>
  </w:num>
  <w:num w:numId="17" w16cid:durableId="1800876719">
    <w:abstractNumId w:val="9"/>
  </w:num>
  <w:num w:numId="18" w16cid:durableId="804003136">
    <w:abstractNumId w:val="16"/>
  </w:num>
  <w:num w:numId="19" w16cid:durableId="564293812">
    <w:abstractNumId w:val="15"/>
  </w:num>
  <w:num w:numId="20" w16cid:durableId="1390884620">
    <w:abstractNumId w:val="20"/>
  </w:num>
  <w:num w:numId="21" w16cid:durableId="1692023919">
    <w:abstractNumId w:val="17"/>
  </w:num>
  <w:num w:numId="22" w16cid:durableId="214322879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s0816">
    <w15:presenceInfo w15:providerId="None" w15:userId="js0816"/>
  </w15:person>
  <w15:person w15:author="js0731">
    <w15:presenceInfo w15:providerId="None" w15:userId="js0731"/>
  </w15:person>
  <w15:person w15:author="js0521">
    <w15:presenceInfo w15:providerId="None" w15:userId="js0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06B"/>
    <w:rsid w:val="00033F2B"/>
    <w:rsid w:val="00037CC9"/>
    <w:rsid w:val="000614DF"/>
    <w:rsid w:val="00065DF2"/>
    <w:rsid w:val="000714D8"/>
    <w:rsid w:val="000774DB"/>
    <w:rsid w:val="00082CCD"/>
    <w:rsid w:val="000832AC"/>
    <w:rsid w:val="00084435"/>
    <w:rsid w:val="00090DEF"/>
    <w:rsid w:val="00091474"/>
    <w:rsid w:val="00093EFD"/>
    <w:rsid w:val="000A6394"/>
    <w:rsid w:val="000B7FED"/>
    <w:rsid w:val="000C038A"/>
    <w:rsid w:val="000C215F"/>
    <w:rsid w:val="000C3F67"/>
    <w:rsid w:val="000C5343"/>
    <w:rsid w:val="000C6598"/>
    <w:rsid w:val="000D44B3"/>
    <w:rsid w:val="000E7ADE"/>
    <w:rsid w:val="000F012D"/>
    <w:rsid w:val="000F5D74"/>
    <w:rsid w:val="00111A5C"/>
    <w:rsid w:val="0014013E"/>
    <w:rsid w:val="00141B5B"/>
    <w:rsid w:val="00145D43"/>
    <w:rsid w:val="0015241B"/>
    <w:rsid w:val="00160A96"/>
    <w:rsid w:val="00166DBB"/>
    <w:rsid w:val="00181329"/>
    <w:rsid w:val="00192C46"/>
    <w:rsid w:val="001A08B3"/>
    <w:rsid w:val="001A25A2"/>
    <w:rsid w:val="001A33CF"/>
    <w:rsid w:val="001A7B60"/>
    <w:rsid w:val="001B52F0"/>
    <w:rsid w:val="001B7A65"/>
    <w:rsid w:val="001D5311"/>
    <w:rsid w:val="001E41F3"/>
    <w:rsid w:val="001E53DA"/>
    <w:rsid w:val="001F6B4A"/>
    <w:rsid w:val="00201F60"/>
    <w:rsid w:val="00204DF5"/>
    <w:rsid w:val="00214D4C"/>
    <w:rsid w:val="00233CB3"/>
    <w:rsid w:val="0025653E"/>
    <w:rsid w:val="00256ABB"/>
    <w:rsid w:val="002578AA"/>
    <w:rsid w:val="0026004D"/>
    <w:rsid w:val="002640DD"/>
    <w:rsid w:val="0027563A"/>
    <w:rsid w:val="00275D12"/>
    <w:rsid w:val="00280AAE"/>
    <w:rsid w:val="00284FEB"/>
    <w:rsid w:val="002860C4"/>
    <w:rsid w:val="0029268D"/>
    <w:rsid w:val="00293804"/>
    <w:rsid w:val="0029421E"/>
    <w:rsid w:val="00296B43"/>
    <w:rsid w:val="002A155B"/>
    <w:rsid w:val="002A54B9"/>
    <w:rsid w:val="002B2204"/>
    <w:rsid w:val="002B5741"/>
    <w:rsid w:val="002C2D03"/>
    <w:rsid w:val="002C3841"/>
    <w:rsid w:val="002D6800"/>
    <w:rsid w:val="002E472E"/>
    <w:rsid w:val="002E7D48"/>
    <w:rsid w:val="002F6653"/>
    <w:rsid w:val="00305409"/>
    <w:rsid w:val="00307D08"/>
    <w:rsid w:val="00316570"/>
    <w:rsid w:val="00317394"/>
    <w:rsid w:val="0033220B"/>
    <w:rsid w:val="003454C9"/>
    <w:rsid w:val="003609EF"/>
    <w:rsid w:val="0036231A"/>
    <w:rsid w:val="00374DD4"/>
    <w:rsid w:val="00374EC4"/>
    <w:rsid w:val="00376077"/>
    <w:rsid w:val="00384BA8"/>
    <w:rsid w:val="0039177E"/>
    <w:rsid w:val="003927C2"/>
    <w:rsid w:val="003A169D"/>
    <w:rsid w:val="003A736C"/>
    <w:rsid w:val="003B3E2C"/>
    <w:rsid w:val="003B463E"/>
    <w:rsid w:val="003C22EC"/>
    <w:rsid w:val="003E1A36"/>
    <w:rsid w:val="003F2DAA"/>
    <w:rsid w:val="0041023E"/>
    <w:rsid w:val="00410371"/>
    <w:rsid w:val="0041338C"/>
    <w:rsid w:val="0042208D"/>
    <w:rsid w:val="004242F1"/>
    <w:rsid w:val="004260E2"/>
    <w:rsid w:val="004314CB"/>
    <w:rsid w:val="0043164B"/>
    <w:rsid w:val="00447C69"/>
    <w:rsid w:val="00453FD9"/>
    <w:rsid w:val="004618AF"/>
    <w:rsid w:val="00470917"/>
    <w:rsid w:val="00476A5B"/>
    <w:rsid w:val="00480EA5"/>
    <w:rsid w:val="00496211"/>
    <w:rsid w:val="004B73F1"/>
    <w:rsid w:val="004B75B7"/>
    <w:rsid w:val="004F1233"/>
    <w:rsid w:val="0050413E"/>
    <w:rsid w:val="005141D9"/>
    <w:rsid w:val="0051580D"/>
    <w:rsid w:val="00517228"/>
    <w:rsid w:val="00521720"/>
    <w:rsid w:val="00521C87"/>
    <w:rsid w:val="00536381"/>
    <w:rsid w:val="00541DF7"/>
    <w:rsid w:val="00547111"/>
    <w:rsid w:val="0056550E"/>
    <w:rsid w:val="00576BF9"/>
    <w:rsid w:val="005917A5"/>
    <w:rsid w:val="00592C14"/>
    <w:rsid w:val="00592D74"/>
    <w:rsid w:val="00595731"/>
    <w:rsid w:val="005A2E72"/>
    <w:rsid w:val="005C38DE"/>
    <w:rsid w:val="005C53DF"/>
    <w:rsid w:val="005D1644"/>
    <w:rsid w:val="005D280A"/>
    <w:rsid w:val="005E2C44"/>
    <w:rsid w:val="005E48F6"/>
    <w:rsid w:val="005E4AE5"/>
    <w:rsid w:val="005E55D0"/>
    <w:rsid w:val="00602B79"/>
    <w:rsid w:val="00602EF8"/>
    <w:rsid w:val="00621188"/>
    <w:rsid w:val="006257ED"/>
    <w:rsid w:val="00653DE4"/>
    <w:rsid w:val="006568CC"/>
    <w:rsid w:val="006653F0"/>
    <w:rsid w:val="00665C47"/>
    <w:rsid w:val="006772B0"/>
    <w:rsid w:val="00695808"/>
    <w:rsid w:val="006A6164"/>
    <w:rsid w:val="006A7C91"/>
    <w:rsid w:val="006B46FB"/>
    <w:rsid w:val="006C446F"/>
    <w:rsid w:val="006D2A3F"/>
    <w:rsid w:val="006E21FB"/>
    <w:rsid w:val="006F2291"/>
    <w:rsid w:val="006F2B3D"/>
    <w:rsid w:val="00733136"/>
    <w:rsid w:val="00743595"/>
    <w:rsid w:val="00783DFD"/>
    <w:rsid w:val="00792342"/>
    <w:rsid w:val="007977A8"/>
    <w:rsid w:val="007B512A"/>
    <w:rsid w:val="007B63FD"/>
    <w:rsid w:val="007B7F3D"/>
    <w:rsid w:val="007C1DA5"/>
    <w:rsid w:val="007C2097"/>
    <w:rsid w:val="007C3FF8"/>
    <w:rsid w:val="007C512E"/>
    <w:rsid w:val="007D6A07"/>
    <w:rsid w:val="007E0D5C"/>
    <w:rsid w:val="007E3791"/>
    <w:rsid w:val="007F7259"/>
    <w:rsid w:val="008040A8"/>
    <w:rsid w:val="00811A1B"/>
    <w:rsid w:val="008279FA"/>
    <w:rsid w:val="00835E6E"/>
    <w:rsid w:val="008421C0"/>
    <w:rsid w:val="008435EB"/>
    <w:rsid w:val="008626E7"/>
    <w:rsid w:val="00864D31"/>
    <w:rsid w:val="00870EE7"/>
    <w:rsid w:val="00874518"/>
    <w:rsid w:val="008835E1"/>
    <w:rsid w:val="008863B9"/>
    <w:rsid w:val="00896AD4"/>
    <w:rsid w:val="008A253A"/>
    <w:rsid w:val="008A2F1C"/>
    <w:rsid w:val="008A45A6"/>
    <w:rsid w:val="008B55B4"/>
    <w:rsid w:val="008C6C76"/>
    <w:rsid w:val="008D20A1"/>
    <w:rsid w:val="008D3CCC"/>
    <w:rsid w:val="008D4717"/>
    <w:rsid w:val="008D5BA7"/>
    <w:rsid w:val="008D627A"/>
    <w:rsid w:val="008D7F31"/>
    <w:rsid w:val="008E0F50"/>
    <w:rsid w:val="008F03DC"/>
    <w:rsid w:val="008F13FB"/>
    <w:rsid w:val="008F3789"/>
    <w:rsid w:val="008F4C9C"/>
    <w:rsid w:val="008F686C"/>
    <w:rsid w:val="00912BF1"/>
    <w:rsid w:val="009148DE"/>
    <w:rsid w:val="00922845"/>
    <w:rsid w:val="00941E30"/>
    <w:rsid w:val="00961EF9"/>
    <w:rsid w:val="009633FB"/>
    <w:rsid w:val="00977128"/>
    <w:rsid w:val="009777D9"/>
    <w:rsid w:val="00991B88"/>
    <w:rsid w:val="009A44B7"/>
    <w:rsid w:val="009A5753"/>
    <w:rsid w:val="009A579D"/>
    <w:rsid w:val="009B41B8"/>
    <w:rsid w:val="009B6A5B"/>
    <w:rsid w:val="009C24C7"/>
    <w:rsid w:val="009E3297"/>
    <w:rsid w:val="009E51E5"/>
    <w:rsid w:val="009F58CE"/>
    <w:rsid w:val="009F734F"/>
    <w:rsid w:val="00A13531"/>
    <w:rsid w:val="00A15260"/>
    <w:rsid w:val="00A16496"/>
    <w:rsid w:val="00A246B6"/>
    <w:rsid w:val="00A47E70"/>
    <w:rsid w:val="00A50CF0"/>
    <w:rsid w:val="00A512F1"/>
    <w:rsid w:val="00A51D5E"/>
    <w:rsid w:val="00A71094"/>
    <w:rsid w:val="00A74323"/>
    <w:rsid w:val="00A7671C"/>
    <w:rsid w:val="00A81297"/>
    <w:rsid w:val="00A84D44"/>
    <w:rsid w:val="00A91FF0"/>
    <w:rsid w:val="00AA2CBC"/>
    <w:rsid w:val="00AB620D"/>
    <w:rsid w:val="00AC5820"/>
    <w:rsid w:val="00AD1CD8"/>
    <w:rsid w:val="00AE6203"/>
    <w:rsid w:val="00AF7913"/>
    <w:rsid w:val="00B024DE"/>
    <w:rsid w:val="00B066AA"/>
    <w:rsid w:val="00B13571"/>
    <w:rsid w:val="00B142D2"/>
    <w:rsid w:val="00B250F2"/>
    <w:rsid w:val="00B258BB"/>
    <w:rsid w:val="00B41355"/>
    <w:rsid w:val="00B4478E"/>
    <w:rsid w:val="00B66A3F"/>
    <w:rsid w:val="00B67B97"/>
    <w:rsid w:val="00B67C45"/>
    <w:rsid w:val="00B73643"/>
    <w:rsid w:val="00B83B77"/>
    <w:rsid w:val="00B858EB"/>
    <w:rsid w:val="00B968C8"/>
    <w:rsid w:val="00BA3EC5"/>
    <w:rsid w:val="00BA51D9"/>
    <w:rsid w:val="00BA6D03"/>
    <w:rsid w:val="00BA7842"/>
    <w:rsid w:val="00BB5DFC"/>
    <w:rsid w:val="00BC0F5A"/>
    <w:rsid w:val="00BC550A"/>
    <w:rsid w:val="00BD01CD"/>
    <w:rsid w:val="00BD1E57"/>
    <w:rsid w:val="00BD279D"/>
    <w:rsid w:val="00BD6BB8"/>
    <w:rsid w:val="00BF433F"/>
    <w:rsid w:val="00BF48B7"/>
    <w:rsid w:val="00BF5845"/>
    <w:rsid w:val="00C018B6"/>
    <w:rsid w:val="00C07AE0"/>
    <w:rsid w:val="00C16352"/>
    <w:rsid w:val="00C17066"/>
    <w:rsid w:val="00C300A1"/>
    <w:rsid w:val="00C57019"/>
    <w:rsid w:val="00C63AAC"/>
    <w:rsid w:val="00C66BA2"/>
    <w:rsid w:val="00C8493D"/>
    <w:rsid w:val="00C870F6"/>
    <w:rsid w:val="00C95985"/>
    <w:rsid w:val="00CB202E"/>
    <w:rsid w:val="00CC5026"/>
    <w:rsid w:val="00CC68D0"/>
    <w:rsid w:val="00CD5BB9"/>
    <w:rsid w:val="00CD7392"/>
    <w:rsid w:val="00CE72F8"/>
    <w:rsid w:val="00D03F9A"/>
    <w:rsid w:val="00D06D51"/>
    <w:rsid w:val="00D06D59"/>
    <w:rsid w:val="00D224EE"/>
    <w:rsid w:val="00D24991"/>
    <w:rsid w:val="00D30F5C"/>
    <w:rsid w:val="00D45755"/>
    <w:rsid w:val="00D4769F"/>
    <w:rsid w:val="00D50255"/>
    <w:rsid w:val="00D53AB2"/>
    <w:rsid w:val="00D66520"/>
    <w:rsid w:val="00D77FF4"/>
    <w:rsid w:val="00D84AE9"/>
    <w:rsid w:val="00DA3D89"/>
    <w:rsid w:val="00DB3510"/>
    <w:rsid w:val="00DB396A"/>
    <w:rsid w:val="00DD1C53"/>
    <w:rsid w:val="00DD75D8"/>
    <w:rsid w:val="00DE34CF"/>
    <w:rsid w:val="00DE3F47"/>
    <w:rsid w:val="00DE4F55"/>
    <w:rsid w:val="00DF2479"/>
    <w:rsid w:val="00DF2A4F"/>
    <w:rsid w:val="00DF2B44"/>
    <w:rsid w:val="00E01542"/>
    <w:rsid w:val="00E13F3D"/>
    <w:rsid w:val="00E311AA"/>
    <w:rsid w:val="00E34898"/>
    <w:rsid w:val="00E4063B"/>
    <w:rsid w:val="00E45A48"/>
    <w:rsid w:val="00E54524"/>
    <w:rsid w:val="00E60822"/>
    <w:rsid w:val="00E73411"/>
    <w:rsid w:val="00E81077"/>
    <w:rsid w:val="00E94D40"/>
    <w:rsid w:val="00E95C66"/>
    <w:rsid w:val="00E96850"/>
    <w:rsid w:val="00EB09B7"/>
    <w:rsid w:val="00EB3627"/>
    <w:rsid w:val="00ED3E59"/>
    <w:rsid w:val="00EE05CD"/>
    <w:rsid w:val="00EE46CE"/>
    <w:rsid w:val="00EE7D7C"/>
    <w:rsid w:val="00F14D14"/>
    <w:rsid w:val="00F15CFF"/>
    <w:rsid w:val="00F17CBB"/>
    <w:rsid w:val="00F24E40"/>
    <w:rsid w:val="00F25D98"/>
    <w:rsid w:val="00F300FB"/>
    <w:rsid w:val="00F50CF1"/>
    <w:rsid w:val="00F57AA3"/>
    <w:rsid w:val="00F82C06"/>
    <w:rsid w:val="00F83E97"/>
    <w:rsid w:val="00F85B4F"/>
    <w:rsid w:val="00F87BE8"/>
    <w:rsid w:val="00F92156"/>
    <w:rsid w:val="00FA2689"/>
    <w:rsid w:val="00FA6DE2"/>
    <w:rsid w:val="00FB6386"/>
    <w:rsid w:val="00FF1111"/>
    <w:rsid w:val="00FF2E97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B250F2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B250F2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B250F2"/>
    <w:rPr>
      <w:rFonts w:ascii="Arial" w:hAnsi="Arial"/>
      <w:sz w:val="22"/>
      <w:lang w:val="en-GB" w:eastAsia="en-US"/>
    </w:rPr>
  </w:style>
  <w:style w:type="character" w:customStyle="1" w:styleId="TAHChar">
    <w:name w:val="TAH Char"/>
    <w:link w:val="TAH"/>
    <w:locked/>
    <w:rsid w:val="00B250F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B250F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4359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9573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595731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locked/>
    <w:rsid w:val="00595731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F17CB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F17CBB"/>
    <w:rPr>
      <w:rFonts w:ascii="Arial" w:hAnsi="Arial"/>
      <w:sz w:val="32"/>
      <w:lang w:val="en-GB" w:eastAsia="en-US"/>
    </w:rPr>
  </w:style>
  <w:style w:type="paragraph" w:customStyle="1" w:styleId="TAJ">
    <w:name w:val="TAJ"/>
    <w:basedOn w:val="TH"/>
    <w:rsid w:val="009633FB"/>
  </w:style>
  <w:style w:type="paragraph" w:customStyle="1" w:styleId="Guidance">
    <w:name w:val="Guidance"/>
    <w:basedOn w:val="Normal"/>
    <w:rsid w:val="009633FB"/>
    <w:rPr>
      <w:i/>
      <w:color w:val="0000FF"/>
    </w:rPr>
  </w:style>
  <w:style w:type="character" w:customStyle="1" w:styleId="BalloonTextChar">
    <w:name w:val="Balloon Text Char"/>
    <w:link w:val="BalloonText"/>
    <w:rsid w:val="009633F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633F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633FB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9633FB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9633F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633FB"/>
    <w:rPr>
      <w:rFonts w:ascii="Times New Roman" w:hAnsi="Times New Roman"/>
      <w:b/>
      <w:bCs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633FB"/>
    <w:pPr>
      <w:spacing w:after="0"/>
    </w:pPr>
    <w:rPr>
      <w:rFonts w:eastAsia="MS Mincho"/>
      <w:b/>
      <w:bCs/>
      <w:lang w:eastAsia="ja-JP"/>
    </w:rPr>
  </w:style>
  <w:style w:type="character" w:customStyle="1" w:styleId="FootnoteTextChar">
    <w:name w:val="Footnote Text Char"/>
    <w:link w:val="FootnoteText"/>
    <w:rsid w:val="009633FB"/>
    <w:rPr>
      <w:rFonts w:ascii="Times New Roman" w:hAnsi="Times New Roman"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633FB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ocked/>
    <w:rsid w:val="009633FB"/>
    <w:rPr>
      <w:rFonts w:eastAsia="Times New Roman"/>
      <w:lang w:val="en-GB" w:eastAsia="en-GB"/>
    </w:rPr>
  </w:style>
  <w:style w:type="character" w:customStyle="1" w:styleId="Heading6Char">
    <w:name w:val="Heading 6 Char"/>
    <w:link w:val="Heading6"/>
    <w:rsid w:val="009633FB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9633FB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9633FB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9633FB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9633FB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633FB"/>
  </w:style>
  <w:style w:type="paragraph" w:customStyle="1" w:styleId="Norma">
    <w:name w:val="Norma"/>
    <w:basedOn w:val="Heading4"/>
    <w:rsid w:val="009633FB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9633FB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33FB"/>
    <w:rPr>
      <w:rFonts w:ascii="Calibri" w:eastAsia="Calibri" w:hAnsi="Calibri" w:cs="Consolas"/>
      <w:sz w:val="22"/>
      <w:szCs w:val="21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633FB"/>
  </w:style>
  <w:style w:type="paragraph" w:styleId="BlockText">
    <w:name w:val="Block Text"/>
    <w:basedOn w:val="Normal"/>
    <w:rsid w:val="009633F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9633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33F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9633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633F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9633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633F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9633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633F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9633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633F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9633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633F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9633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633F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9633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633FB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9633FB"/>
    <w:pPr>
      <w:ind w:left="4252"/>
    </w:pPr>
  </w:style>
  <w:style w:type="character" w:customStyle="1" w:styleId="ClosingChar">
    <w:name w:val="Closing Char"/>
    <w:basedOn w:val="DefaultParagraphFont"/>
    <w:link w:val="Closing"/>
    <w:rsid w:val="009633F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9633FB"/>
  </w:style>
  <w:style w:type="character" w:customStyle="1" w:styleId="DateChar">
    <w:name w:val="Date Char"/>
    <w:basedOn w:val="DefaultParagraphFont"/>
    <w:link w:val="Date"/>
    <w:rsid w:val="009633F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9633FB"/>
  </w:style>
  <w:style w:type="character" w:customStyle="1" w:styleId="E-mailSignatureChar">
    <w:name w:val="E-mail Signature Char"/>
    <w:basedOn w:val="DefaultParagraphFont"/>
    <w:link w:val="E-mailSignature"/>
    <w:rsid w:val="009633F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9633FB"/>
  </w:style>
  <w:style w:type="character" w:customStyle="1" w:styleId="EndnoteTextChar">
    <w:name w:val="Endnote Text Char"/>
    <w:basedOn w:val="DefaultParagraphFont"/>
    <w:link w:val="EndnoteText"/>
    <w:rsid w:val="009633F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9633FB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9633FB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9633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633F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9633FB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9633FB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9633FB"/>
    <w:pPr>
      <w:ind w:left="600" w:hanging="200"/>
    </w:pPr>
  </w:style>
  <w:style w:type="paragraph" w:styleId="Index4">
    <w:name w:val="index 4"/>
    <w:basedOn w:val="Normal"/>
    <w:next w:val="Normal"/>
    <w:rsid w:val="009633FB"/>
    <w:pPr>
      <w:ind w:left="800" w:hanging="200"/>
    </w:pPr>
  </w:style>
  <w:style w:type="paragraph" w:styleId="Index5">
    <w:name w:val="index 5"/>
    <w:basedOn w:val="Normal"/>
    <w:next w:val="Normal"/>
    <w:rsid w:val="009633FB"/>
    <w:pPr>
      <w:ind w:left="1000" w:hanging="200"/>
    </w:pPr>
  </w:style>
  <w:style w:type="paragraph" w:styleId="Index6">
    <w:name w:val="index 6"/>
    <w:basedOn w:val="Normal"/>
    <w:next w:val="Normal"/>
    <w:rsid w:val="009633FB"/>
    <w:pPr>
      <w:ind w:left="1200" w:hanging="200"/>
    </w:pPr>
  </w:style>
  <w:style w:type="paragraph" w:styleId="Index7">
    <w:name w:val="index 7"/>
    <w:basedOn w:val="Normal"/>
    <w:next w:val="Normal"/>
    <w:rsid w:val="009633FB"/>
    <w:pPr>
      <w:ind w:left="1400" w:hanging="200"/>
    </w:pPr>
  </w:style>
  <w:style w:type="paragraph" w:styleId="Index8">
    <w:name w:val="index 8"/>
    <w:basedOn w:val="Normal"/>
    <w:next w:val="Normal"/>
    <w:rsid w:val="009633FB"/>
    <w:pPr>
      <w:ind w:left="1600" w:hanging="200"/>
    </w:pPr>
  </w:style>
  <w:style w:type="paragraph" w:styleId="Index9">
    <w:name w:val="index 9"/>
    <w:basedOn w:val="Normal"/>
    <w:next w:val="Normal"/>
    <w:rsid w:val="009633FB"/>
    <w:pPr>
      <w:ind w:left="1800" w:hanging="200"/>
    </w:pPr>
  </w:style>
  <w:style w:type="paragraph" w:styleId="IndexHeading">
    <w:name w:val="index heading"/>
    <w:basedOn w:val="Normal"/>
    <w:next w:val="Index1"/>
    <w:rsid w:val="009633FB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3F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3FB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9633F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9633F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9633F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9633F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9633FB"/>
    <w:pPr>
      <w:spacing w:after="120"/>
      <w:ind w:left="1415"/>
      <w:contextualSpacing/>
    </w:pPr>
  </w:style>
  <w:style w:type="paragraph" w:styleId="ListNumber3">
    <w:name w:val="List Number 3"/>
    <w:basedOn w:val="Normal"/>
    <w:rsid w:val="009633FB"/>
    <w:pPr>
      <w:numPr>
        <w:numId w:val="14"/>
      </w:numPr>
      <w:contextualSpacing/>
    </w:pPr>
  </w:style>
  <w:style w:type="paragraph" w:styleId="ListNumber4">
    <w:name w:val="List Number 4"/>
    <w:basedOn w:val="Normal"/>
    <w:rsid w:val="009633FB"/>
    <w:pPr>
      <w:numPr>
        <w:numId w:val="15"/>
      </w:numPr>
      <w:contextualSpacing/>
    </w:pPr>
  </w:style>
  <w:style w:type="paragraph" w:styleId="ListNumber5">
    <w:name w:val="List Number 5"/>
    <w:basedOn w:val="Normal"/>
    <w:rsid w:val="009633FB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9633FB"/>
    <w:pPr>
      <w:ind w:left="720"/>
    </w:pPr>
  </w:style>
  <w:style w:type="paragraph" w:styleId="MacroText">
    <w:name w:val="macro"/>
    <w:link w:val="MacroTextChar"/>
    <w:rsid w:val="009633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9633FB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9633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633FB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9633FB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9633F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9633FB"/>
  </w:style>
  <w:style w:type="character" w:customStyle="1" w:styleId="NoteHeadingChar">
    <w:name w:val="Note Heading Char"/>
    <w:basedOn w:val="DefaultParagraphFont"/>
    <w:link w:val="NoteHeading"/>
    <w:rsid w:val="009633FB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633F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633FB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9633FB"/>
  </w:style>
  <w:style w:type="character" w:customStyle="1" w:styleId="SalutationChar">
    <w:name w:val="Salutation Char"/>
    <w:basedOn w:val="DefaultParagraphFont"/>
    <w:link w:val="Salutation"/>
    <w:rsid w:val="009633F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9633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633F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9633F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633FB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9633FB"/>
    <w:pPr>
      <w:ind w:left="200" w:hanging="200"/>
    </w:pPr>
  </w:style>
  <w:style w:type="paragraph" w:styleId="TableofFigures">
    <w:name w:val="table of figures"/>
    <w:basedOn w:val="Normal"/>
    <w:next w:val="Normal"/>
    <w:rsid w:val="009633FB"/>
  </w:style>
  <w:style w:type="paragraph" w:styleId="Title">
    <w:name w:val="Title"/>
    <w:basedOn w:val="Normal"/>
    <w:next w:val="Normal"/>
    <w:link w:val="TitleChar"/>
    <w:qFormat/>
    <w:rsid w:val="009633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633FB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9633FB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33F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201F60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16</Pages>
  <Words>4923</Words>
  <Characters>28063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32921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js0816</cp:lastModifiedBy>
  <cp:revision>5</cp:revision>
  <cp:lastPrinted>1900-01-01T05:00:00Z</cp:lastPrinted>
  <dcterms:created xsi:type="dcterms:W3CDTF">2024-08-20T07:41:00Z</dcterms:created>
  <dcterms:modified xsi:type="dcterms:W3CDTF">2024-08-20T09:18:00Z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