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F2FFE" w14:textId="5CF4C655" w:rsidR="001B595C" w:rsidRDefault="001B595C" w:rsidP="007A174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D60C7E">
        <w:rPr>
          <w:b/>
          <w:noProof/>
          <w:sz w:val="24"/>
        </w:rPr>
        <w:t>2</w:t>
      </w:r>
      <w:r>
        <w:rPr>
          <w:b/>
          <w:noProof/>
          <w:sz w:val="24"/>
        </w:rPr>
        <w:tab/>
      </w:r>
      <w:r w:rsidR="002A6BFD" w:rsidRPr="002A6BFD">
        <w:rPr>
          <w:b/>
          <w:noProof/>
          <w:sz w:val="24"/>
        </w:rPr>
        <w:t>S6-243308</w:t>
      </w:r>
    </w:p>
    <w:p w14:paraId="27410C2D" w14:textId="4563016D" w:rsidR="001B595C" w:rsidRDefault="009D6CDF" w:rsidP="001B595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Maastricht</w:t>
      </w:r>
      <w:r w:rsidRPr="0052137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Netherlands</w:t>
      </w:r>
      <w:r w:rsidRPr="00521377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23</w:t>
      </w:r>
      <w:r w:rsidRPr="00CF0111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August 2024</w:t>
      </w:r>
      <w:r w:rsidR="001B595C">
        <w:rPr>
          <w:rFonts w:cs="Arial"/>
          <w:b/>
          <w:bCs/>
          <w:sz w:val="22"/>
        </w:rPr>
        <w:tab/>
      </w:r>
      <w:r w:rsidR="001B595C">
        <w:rPr>
          <w:b/>
          <w:noProof/>
          <w:sz w:val="24"/>
        </w:rPr>
        <w:t xml:space="preserve">(revision of </w:t>
      </w:r>
      <w:r w:rsidR="00336479" w:rsidRPr="00C71D6F">
        <w:rPr>
          <w:b/>
          <w:noProof/>
          <w:sz w:val="24"/>
        </w:rPr>
        <w:t>S6-24</w:t>
      </w:r>
      <w:r w:rsidR="00D60C7E">
        <w:rPr>
          <w:b/>
          <w:noProof/>
          <w:sz w:val="24"/>
        </w:rPr>
        <w:t>abcd</w:t>
      </w:r>
      <w:r w:rsidR="001B595C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A4BE9" w14:paraId="5A8EF7BD" w14:textId="77777777" w:rsidTr="007127E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30977" w14:textId="77777777" w:rsidR="000A4BE9" w:rsidRDefault="000A4BE9" w:rsidP="007127E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0A4BE9" w14:paraId="092BBDA7" w14:textId="77777777" w:rsidTr="007127E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C301E0" w14:textId="77777777" w:rsidR="000A4BE9" w:rsidRDefault="000A4BE9" w:rsidP="00712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A4BE9" w14:paraId="1346087A" w14:textId="77777777" w:rsidTr="007127E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1769E3" w14:textId="77777777" w:rsidR="000A4BE9" w:rsidRDefault="000A4BE9" w:rsidP="007127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4BE9" w14:paraId="120B84E3" w14:textId="77777777" w:rsidTr="007127E2">
        <w:tc>
          <w:tcPr>
            <w:tcW w:w="142" w:type="dxa"/>
            <w:tcBorders>
              <w:left w:val="single" w:sz="4" w:space="0" w:color="auto"/>
            </w:tcBorders>
          </w:tcPr>
          <w:p w14:paraId="00BFF017" w14:textId="77777777" w:rsidR="000A4BE9" w:rsidRDefault="000A4BE9" w:rsidP="007127E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E6A4592" w14:textId="54AB8882" w:rsidR="000A4BE9" w:rsidRPr="00410371" w:rsidRDefault="000E3C5F" w:rsidP="00E4516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C4C2A" w:rsidRPr="00410371">
                <w:rPr>
                  <w:b/>
                  <w:noProof/>
                  <w:sz w:val="28"/>
                </w:rPr>
                <w:t>23.</w:t>
              </w:r>
              <w:r w:rsidR="00E45169">
                <w:rPr>
                  <w:b/>
                  <w:noProof/>
                  <w:sz w:val="28"/>
                </w:rPr>
                <w:t>2</w:t>
              </w:r>
              <w:r w:rsidR="004C53EE">
                <w:rPr>
                  <w:b/>
                  <w:noProof/>
                  <w:sz w:val="28"/>
                </w:rPr>
                <w:t>80</w:t>
              </w:r>
            </w:fldSimple>
          </w:p>
        </w:tc>
        <w:tc>
          <w:tcPr>
            <w:tcW w:w="709" w:type="dxa"/>
          </w:tcPr>
          <w:p w14:paraId="2DFBDA1E" w14:textId="77777777" w:rsidR="000A4BE9" w:rsidRDefault="000A4BE9" w:rsidP="00712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1EB7B4E" w14:textId="600C9403" w:rsidR="000A4BE9" w:rsidRPr="00410371" w:rsidRDefault="00105F0C" w:rsidP="000E7D58">
            <w:pPr>
              <w:pStyle w:val="CRCoverPage"/>
              <w:spacing w:after="0"/>
              <w:jc w:val="center"/>
              <w:rPr>
                <w:noProof/>
              </w:rPr>
            </w:pPr>
            <w:r w:rsidRPr="00105F0C">
              <w:rPr>
                <w:b/>
                <w:noProof/>
                <w:sz w:val="28"/>
              </w:rPr>
              <w:t>0578</w:t>
            </w:r>
          </w:p>
        </w:tc>
        <w:tc>
          <w:tcPr>
            <w:tcW w:w="709" w:type="dxa"/>
          </w:tcPr>
          <w:p w14:paraId="31E620F9" w14:textId="77777777" w:rsidR="000A4BE9" w:rsidRDefault="000A4BE9" w:rsidP="007127E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8BCECA" w14:textId="606AA828" w:rsidR="000A4BE9" w:rsidRPr="00410371" w:rsidRDefault="00B10E35" w:rsidP="007127E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2890F85" w14:textId="77777777" w:rsidR="000A4BE9" w:rsidRDefault="000A4BE9" w:rsidP="007127E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F254FFC" w14:textId="2C49C995" w:rsidR="000A4BE9" w:rsidRPr="00410371" w:rsidRDefault="000E3C5F" w:rsidP="00E4516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A4BE9" w:rsidRPr="00410371">
                <w:rPr>
                  <w:b/>
                  <w:noProof/>
                  <w:sz w:val="28"/>
                </w:rPr>
                <w:t>1</w:t>
              </w:r>
              <w:r w:rsidR="004D41EB">
                <w:rPr>
                  <w:b/>
                  <w:noProof/>
                  <w:sz w:val="28"/>
                </w:rPr>
                <w:t>9</w:t>
              </w:r>
              <w:r w:rsidR="00D21FD0">
                <w:rPr>
                  <w:b/>
                  <w:noProof/>
                  <w:sz w:val="28"/>
                </w:rPr>
                <w:t>.</w:t>
              </w:r>
              <w:r w:rsidR="00B10E35">
                <w:rPr>
                  <w:b/>
                  <w:noProof/>
                  <w:sz w:val="28"/>
                </w:rPr>
                <w:t>3</w:t>
              </w:r>
              <w:r w:rsidR="000A4BE9" w:rsidRPr="00410371">
                <w:rPr>
                  <w:b/>
                  <w:noProof/>
                  <w:sz w:val="28"/>
                </w:rPr>
                <w:t>.</w:t>
              </w:r>
              <w:r w:rsidR="00E45169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57A5B41" w14:textId="77777777" w:rsidR="000A4BE9" w:rsidRDefault="000A4BE9" w:rsidP="007127E2">
            <w:pPr>
              <w:pStyle w:val="CRCoverPage"/>
              <w:spacing w:after="0"/>
              <w:rPr>
                <w:noProof/>
              </w:rPr>
            </w:pPr>
          </w:p>
        </w:tc>
      </w:tr>
      <w:tr w:rsidR="000A4BE9" w14:paraId="143092F0" w14:textId="77777777" w:rsidTr="007127E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F5BBC0" w14:textId="77777777" w:rsidR="000A4BE9" w:rsidRDefault="000A4BE9" w:rsidP="007127E2">
            <w:pPr>
              <w:pStyle w:val="CRCoverPage"/>
              <w:spacing w:after="0"/>
              <w:rPr>
                <w:noProof/>
              </w:rPr>
            </w:pPr>
          </w:p>
        </w:tc>
      </w:tr>
      <w:tr w:rsidR="000A4BE9" w14:paraId="5AD6FA17" w14:textId="77777777" w:rsidTr="007127E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81C107" w14:textId="77777777" w:rsidR="000A4BE9" w:rsidRPr="00F25D98" w:rsidRDefault="000A4BE9" w:rsidP="007127E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A4BE9" w14:paraId="6C284460" w14:textId="77777777" w:rsidTr="007127E2">
        <w:tc>
          <w:tcPr>
            <w:tcW w:w="9641" w:type="dxa"/>
            <w:gridSpan w:val="9"/>
          </w:tcPr>
          <w:p w14:paraId="04452850" w14:textId="77777777" w:rsidR="000A4BE9" w:rsidRDefault="000A4BE9" w:rsidP="007127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D4035F" w14:textId="77777777" w:rsidR="000A4BE9" w:rsidRDefault="000A4BE9" w:rsidP="000A4BE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A4BE9" w14:paraId="7A23507B" w14:textId="77777777" w:rsidTr="007127E2">
        <w:tc>
          <w:tcPr>
            <w:tcW w:w="2835" w:type="dxa"/>
          </w:tcPr>
          <w:p w14:paraId="63922DF3" w14:textId="77777777" w:rsidR="000A4BE9" w:rsidRDefault="000A4BE9" w:rsidP="007127E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9F9A654" w14:textId="77777777" w:rsidR="000A4BE9" w:rsidRDefault="000A4BE9" w:rsidP="007127E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96EE9A9" w14:textId="77777777" w:rsidR="000A4BE9" w:rsidRDefault="000A4BE9" w:rsidP="007127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06F00E" w14:textId="77777777" w:rsidR="000A4BE9" w:rsidRDefault="000A4BE9" w:rsidP="007127E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342613" w14:textId="77777777" w:rsidR="000A4BE9" w:rsidRDefault="00744A3F" w:rsidP="007127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3A56A57" w14:textId="77777777" w:rsidR="000A4BE9" w:rsidRDefault="000A4BE9" w:rsidP="007127E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BED515D" w14:textId="77777777" w:rsidR="000A4BE9" w:rsidRDefault="000A4BE9" w:rsidP="007127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A573ABF" w14:textId="77777777" w:rsidR="000A4BE9" w:rsidRDefault="000A4BE9" w:rsidP="007127E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7582B0" w14:textId="77777777" w:rsidR="000A4BE9" w:rsidRDefault="00744A3F" w:rsidP="007127E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7D387E1" w14:textId="77777777" w:rsidR="000A4BE9" w:rsidRDefault="000A4BE9" w:rsidP="000A4BE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A4BE9" w14:paraId="1AF246DB" w14:textId="77777777" w:rsidTr="007127E2">
        <w:tc>
          <w:tcPr>
            <w:tcW w:w="9640" w:type="dxa"/>
            <w:gridSpan w:val="11"/>
          </w:tcPr>
          <w:p w14:paraId="49108CB1" w14:textId="77777777" w:rsidR="000A4BE9" w:rsidRDefault="000A4BE9" w:rsidP="007127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4BE9" w14:paraId="3531554D" w14:textId="77777777" w:rsidTr="007127E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B951041" w14:textId="77777777" w:rsidR="000A4BE9" w:rsidRDefault="000A4BE9" w:rsidP="007127E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9D7F82" w14:textId="6E8FC5F9" w:rsidR="000A4BE9" w:rsidRDefault="008B2376" w:rsidP="00EF366D">
            <w:pPr>
              <w:pStyle w:val="CRCoverPage"/>
              <w:spacing w:after="0"/>
              <w:ind w:left="100"/>
              <w:rPr>
                <w:noProof/>
              </w:rPr>
            </w:pPr>
            <w:r w:rsidRPr="00526FC3">
              <w:t>Client-triggered location reporting procedure</w:t>
            </w:r>
            <w:r>
              <w:t xml:space="preserve"> update to remove on-demand </w:t>
            </w:r>
            <w:r w:rsidR="00EF366D">
              <w:t>indication</w:t>
            </w:r>
          </w:p>
        </w:tc>
      </w:tr>
      <w:tr w:rsidR="000A4BE9" w14:paraId="4F5CBA09" w14:textId="77777777" w:rsidTr="007127E2">
        <w:tc>
          <w:tcPr>
            <w:tcW w:w="1843" w:type="dxa"/>
            <w:tcBorders>
              <w:left w:val="single" w:sz="4" w:space="0" w:color="auto"/>
            </w:tcBorders>
          </w:tcPr>
          <w:p w14:paraId="40A231DB" w14:textId="77777777" w:rsidR="000A4BE9" w:rsidRDefault="000A4BE9" w:rsidP="007127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5F7D75" w14:textId="77777777" w:rsidR="000A4BE9" w:rsidRDefault="000A4BE9" w:rsidP="007127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4BE9" w14:paraId="2185957B" w14:textId="77777777" w:rsidTr="007127E2">
        <w:tc>
          <w:tcPr>
            <w:tcW w:w="1843" w:type="dxa"/>
            <w:tcBorders>
              <w:left w:val="single" w:sz="4" w:space="0" w:color="auto"/>
            </w:tcBorders>
          </w:tcPr>
          <w:p w14:paraId="3359BE84" w14:textId="77777777" w:rsidR="000A4BE9" w:rsidRDefault="000A4BE9" w:rsidP="007127E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EEA03A" w14:textId="77777777" w:rsidR="000A4BE9" w:rsidRDefault="00674652" w:rsidP="007127E2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0A4BE9" w14:paraId="0619002A" w14:textId="77777777" w:rsidTr="007127E2">
        <w:tc>
          <w:tcPr>
            <w:tcW w:w="1843" w:type="dxa"/>
            <w:tcBorders>
              <w:left w:val="single" w:sz="4" w:space="0" w:color="auto"/>
            </w:tcBorders>
          </w:tcPr>
          <w:p w14:paraId="1CC4634E" w14:textId="77777777" w:rsidR="000A4BE9" w:rsidRDefault="000A4BE9" w:rsidP="007127E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227616" w14:textId="77777777" w:rsidR="000A4BE9" w:rsidRDefault="00674652" w:rsidP="007127E2">
            <w:pPr>
              <w:pStyle w:val="CRCoverPage"/>
              <w:spacing w:after="0"/>
              <w:ind w:left="100"/>
              <w:rPr>
                <w:noProof/>
              </w:rPr>
            </w:pPr>
            <w:r>
              <w:t>SA6</w:t>
            </w:r>
            <w:r w:rsidR="000A4BE9">
              <w:fldChar w:fldCharType="begin"/>
            </w:r>
            <w:r w:rsidR="000A4BE9">
              <w:instrText xml:space="preserve"> DOCPROPERTY  SourceIfTsg  \* MERGEFORMAT </w:instrText>
            </w:r>
            <w:r w:rsidR="000A4BE9">
              <w:fldChar w:fldCharType="end"/>
            </w:r>
          </w:p>
        </w:tc>
      </w:tr>
      <w:tr w:rsidR="000A4BE9" w14:paraId="029C5CD4" w14:textId="77777777" w:rsidTr="007127E2">
        <w:tc>
          <w:tcPr>
            <w:tcW w:w="1843" w:type="dxa"/>
            <w:tcBorders>
              <w:left w:val="single" w:sz="4" w:space="0" w:color="auto"/>
            </w:tcBorders>
          </w:tcPr>
          <w:p w14:paraId="0827FA64" w14:textId="77777777" w:rsidR="000A4BE9" w:rsidRDefault="000A4BE9" w:rsidP="007127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0BD8B79" w14:textId="77777777" w:rsidR="000A4BE9" w:rsidRDefault="000A4BE9" w:rsidP="007127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4BE9" w14:paraId="6303A560" w14:textId="77777777" w:rsidTr="007127E2">
        <w:tc>
          <w:tcPr>
            <w:tcW w:w="1843" w:type="dxa"/>
            <w:tcBorders>
              <w:left w:val="single" w:sz="4" w:space="0" w:color="auto"/>
            </w:tcBorders>
          </w:tcPr>
          <w:p w14:paraId="43A1E983" w14:textId="77777777" w:rsidR="000A4BE9" w:rsidRDefault="000A4BE9" w:rsidP="007127E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5882A48" w14:textId="5CCCCB92" w:rsidR="000A4BE9" w:rsidRDefault="005D3EAF" w:rsidP="006F5616">
            <w:pPr>
              <w:pStyle w:val="CRCoverPage"/>
              <w:spacing w:after="0"/>
              <w:ind w:left="100"/>
              <w:rPr>
                <w:noProof/>
              </w:rPr>
            </w:pPr>
            <w:r w:rsidRPr="005D3EAF">
              <w:rPr>
                <w:noProof/>
              </w:rPr>
              <w:t>enhMC</w:t>
            </w:r>
          </w:p>
        </w:tc>
        <w:tc>
          <w:tcPr>
            <w:tcW w:w="567" w:type="dxa"/>
            <w:tcBorders>
              <w:left w:val="nil"/>
            </w:tcBorders>
          </w:tcPr>
          <w:p w14:paraId="43CAD5A9" w14:textId="77777777" w:rsidR="000A4BE9" w:rsidRDefault="000A4BE9" w:rsidP="007127E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739580" w14:textId="77777777" w:rsidR="000A4BE9" w:rsidRDefault="000A4BE9" w:rsidP="007127E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3B38EE" w14:textId="3F05D10E" w:rsidR="000A4BE9" w:rsidRDefault="00AD00B9" w:rsidP="002C5E0A">
            <w:pPr>
              <w:pStyle w:val="CRCoverPage"/>
              <w:spacing w:after="0"/>
              <w:ind w:left="100"/>
              <w:rPr>
                <w:noProof/>
              </w:rPr>
            </w:pPr>
            <w:r w:rsidRPr="00AD00B9">
              <w:t>2024-0</w:t>
            </w:r>
            <w:r w:rsidR="002C5E0A">
              <w:t>8</w:t>
            </w:r>
            <w:r w:rsidRPr="00AD00B9">
              <w:t>-</w:t>
            </w:r>
            <w:r w:rsidR="002C5E0A">
              <w:t>19</w:t>
            </w:r>
          </w:p>
        </w:tc>
      </w:tr>
      <w:tr w:rsidR="000A4BE9" w14:paraId="5FC8EA9F" w14:textId="77777777" w:rsidTr="007127E2">
        <w:tc>
          <w:tcPr>
            <w:tcW w:w="1843" w:type="dxa"/>
            <w:tcBorders>
              <w:left w:val="single" w:sz="4" w:space="0" w:color="auto"/>
            </w:tcBorders>
          </w:tcPr>
          <w:p w14:paraId="1DEC4671" w14:textId="77777777" w:rsidR="000A4BE9" w:rsidRDefault="000A4BE9" w:rsidP="007127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C572C7A" w14:textId="77777777" w:rsidR="000A4BE9" w:rsidRDefault="000A4BE9" w:rsidP="007127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7520C7B" w14:textId="77777777" w:rsidR="000A4BE9" w:rsidRDefault="000A4BE9" w:rsidP="007127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1B57B16" w14:textId="77777777" w:rsidR="000A4BE9" w:rsidRDefault="000A4BE9" w:rsidP="007127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A3FE1DE" w14:textId="77777777" w:rsidR="000A4BE9" w:rsidRDefault="000A4BE9" w:rsidP="007127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4BE9" w14:paraId="7B198685" w14:textId="77777777" w:rsidTr="007127E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9DDC1F5" w14:textId="77777777" w:rsidR="000A4BE9" w:rsidRDefault="000A4BE9" w:rsidP="007127E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B66B8F0" w14:textId="6BD299FE" w:rsidR="000A4BE9" w:rsidRDefault="000B0BB6" w:rsidP="007127E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ED175FF" w14:textId="77777777" w:rsidR="000A4BE9" w:rsidRDefault="000A4BE9" w:rsidP="007127E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4A8BB49" w14:textId="77777777" w:rsidR="000A4BE9" w:rsidRDefault="000A4BE9" w:rsidP="007127E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25BEE8" w14:textId="77777777" w:rsidR="000A4BE9" w:rsidRDefault="000E3C5F" w:rsidP="004D41E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A4BE9">
                <w:rPr>
                  <w:noProof/>
                </w:rPr>
                <w:t>Rel-1</w:t>
              </w:r>
              <w:r w:rsidR="004D41EB">
                <w:rPr>
                  <w:noProof/>
                </w:rPr>
                <w:t>9</w:t>
              </w:r>
            </w:fldSimple>
          </w:p>
        </w:tc>
      </w:tr>
      <w:tr w:rsidR="000A4BE9" w14:paraId="6234BDDC" w14:textId="77777777" w:rsidTr="007127E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D4A9E05" w14:textId="77777777" w:rsidR="000A4BE9" w:rsidRDefault="000A4BE9" w:rsidP="007127E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29CE97A" w14:textId="77777777" w:rsidR="000A4BE9" w:rsidRDefault="000A4BE9" w:rsidP="007127E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8B5C7FB" w14:textId="77777777" w:rsidR="000A4BE9" w:rsidRDefault="000A4BE9" w:rsidP="007127E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C5E025" w14:textId="77777777" w:rsidR="000A4BE9" w:rsidRPr="007C2097" w:rsidRDefault="000A4BE9" w:rsidP="007127E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0A4BE9" w14:paraId="2F2A51EF" w14:textId="77777777" w:rsidTr="007127E2">
        <w:tc>
          <w:tcPr>
            <w:tcW w:w="1843" w:type="dxa"/>
          </w:tcPr>
          <w:p w14:paraId="1C6499A2" w14:textId="77777777" w:rsidR="000A4BE9" w:rsidRDefault="000A4BE9" w:rsidP="007127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A66A73A" w14:textId="77777777" w:rsidR="000A4BE9" w:rsidRDefault="000A4BE9" w:rsidP="007127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A06" w14:paraId="68A67CFC" w14:textId="77777777" w:rsidTr="007127E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960CF4" w14:textId="77777777" w:rsidR="00F52A06" w:rsidRDefault="00F52A06" w:rsidP="00F52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7B98EC" w14:textId="656F9560" w:rsidR="00673CBC" w:rsidRDefault="00673CBC" w:rsidP="00673C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DotumChe" w:cs="Arial"/>
                <w:bCs/>
                <w:sz w:val="22"/>
                <w:szCs w:val="22"/>
              </w:rPr>
              <w:t>The location reporting trigger information flow and Client-triggered location reporting procedure is for setting the trigger for location reporting, however it also includes on-demand case</w:t>
            </w:r>
            <w:r w:rsidR="001B274E">
              <w:rPr>
                <w:rFonts w:eastAsia="DotumChe" w:cs="Arial"/>
                <w:bCs/>
                <w:sz w:val="22"/>
                <w:szCs w:val="22"/>
              </w:rPr>
              <w:t xml:space="preserve"> of reporting location information </w:t>
            </w:r>
            <w:r w:rsidR="00C97CF7">
              <w:rPr>
                <w:rFonts w:eastAsia="DotumChe" w:cs="Arial"/>
                <w:bCs/>
                <w:sz w:val="22"/>
                <w:szCs w:val="22"/>
              </w:rPr>
              <w:t xml:space="preserve">immediately. </w:t>
            </w:r>
            <w:r>
              <w:rPr>
                <w:rFonts w:eastAsia="DotumChe" w:cs="Arial"/>
                <w:bCs/>
                <w:sz w:val="22"/>
                <w:szCs w:val="22"/>
              </w:rPr>
              <w:t xml:space="preserve">There is dedicated procedure for the on-demand request, hence its redundant to keep it in trigger setting procedure. </w:t>
            </w:r>
            <w:r w:rsidR="006D7646">
              <w:rPr>
                <w:rFonts w:eastAsia="DotumChe" w:cs="Arial"/>
                <w:bCs/>
                <w:sz w:val="22"/>
                <w:szCs w:val="22"/>
              </w:rPr>
              <w:t>The triggers in the location reporting triggers are optional but should be mandatory or conditionally present.</w:t>
            </w:r>
          </w:p>
        </w:tc>
      </w:tr>
      <w:tr w:rsidR="00F52A06" w14:paraId="111D55C5" w14:textId="77777777" w:rsidTr="007127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15B4ED" w14:textId="77777777" w:rsidR="00F52A06" w:rsidRDefault="00F52A06" w:rsidP="00F52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CAB8B9" w14:textId="77777777" w:rsidR="00F52A06" w:rsidRDefault="00F52A06" w:rsidP="00F52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A06" w14:paraId="1C7B9AB4" w14:textId="77777777" w:rsidTr="007127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7021C3" w14:textId="77777777" w:rsidR="00F52A06" w:rsidRDefault="00F52A06" w:rsidP="00F52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6F03F78" w14:textId="77777777" w:rsidR="00673CBC" w:rsidRDefault="00673CBC" w:rsidP="00A74958">
            <w:pPr>
              <w:pStyle w:val="CRCoverPage"/>
              <w:spacing w:after="0"/>
              <w:ind w:left="100"/>
            </w:pPr>
            <w:r w:rsidRPr="00526FC3">
              <w:t>10.9.2.4</w:t>
            </w:r>
            <w:r>
              <w:t xml:space="preserve">: The </w:t>
            </w:r>
            <w:r w:rsidRPr="00526FC3">
              <w:t>Location reporting trigger</w:t>
            </w:r>
            <w:r>
              <w:t xml:space="preserve"> updated to remove </w:t>
            </w:r>
            <w:r w:rsidR="00D654DF">
              <w:t xml:space="preserve">an </w:t>
            </w:r>
            <w:r>
              <w:t xml:space="preserve">indication for immediate report (on-demand) and </w:t>
            </w:r>
            <w:r w:rsidR="00D654DF">
              <w:t xml:space="preserve">updated </w:t>
            </w:r>
            <w:r>
              <w:t>IE</w:t>
            </w:r>
            <w:r w:rsidR="00D654DF">
              <w:t>’s</w:t>
            </w:r>
            <w:r>
              <w:t xml:space="preserve"> to properly indicate that only triggering conditions are mandatory</w:t>
            </w:r>
            <w:r w:rsidR="00B17FED">
              <w:t xml:space="preserve"> in the request</w:t>
            </w:r>
            <w:r>
              <w:t>.</w:t>
            </w:r>
          </w:p>
          <w:p w14:paraId="09DE882D" w14:textId="77777777" w:rsidR="003A5F68" w:rsidRPr="007D33D8" w:rsidRDefault="003A5F68" w:rsidP="00A74958">
            <w:pPr>
              <w:pStyle w:val="CRCoverPage"/>
              <w:spacing w:after="0"/>
              <w:ind w:left="100"/>
              <w:rPr>
                <w:u w:val="single"/>
              </w:rPr>
            </w:pPr>
            <w:r w:rsidRPr="007D33D8">
              <w:rPr>
                <w:u w:val="single"/>
              </w:rPr>
              <w:t xml:space="preserve">10.9.3.3: </w:t>
            </w:r>
            <w:r w:rsidR="00F839F5" w:rsidRPr="007D33D8">
              <w:rPr>
                <w:u w:val="single"/>
              </w:rPr>
              <w:t>Client-triggered location reporting procedure – Updated for following</w:t>
            </w:r>
          </w:p>
          <w:p w14:paraId="41FFEFCF" w14:textId="52B4CC18" w:rsidR="0071626E" w:rsidRPr="00080191" w:rsidRDefault="00080191" w:rsidP="00080191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t>1</w:t>
            </w:r>
            <w:r w:rsidR="00E47722">
              <w:t xml:space="preserve">&gt; </w:t>
            </w:r>
            <w:r w:rsidR="00277A3C">
              <w:t xml:space="preserve">The step 2 is updated to support only for </w:t>
            </w:r>
            <w:r w:rsidR="00277A3C" w:rsidRPr="00526FC3">
              <w:t>event-triggered location reporting procedure</w:t>
            </w:r>
            <w:r>
              <w:t>.</w:t>
            </w:r>
          </w:p>
          <w:p w14:paraId="499CB940" w14:textId="17C817D7" w:rsidR="00EE43AC" w:rsidRDefault="00EE43AC" w:rsidP="00A7495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52A06" w14:paraId="01FED33C" w14:textId="77777777" w:rsidTr="007127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EAA5AF" w14:textId="77777777" w:rsidR="00F52A06" w:rsidRDefault="00F52A06" w:rsidP="00F52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E3108D" w14:textId="77777777" w:rsidR="00F52A06" w:rsidRDefault="00F52A06" w:rsidP="00F52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A06" w14:paraId="7479F004" w14:textId="77777777" w:rsidTr="007127E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FA4864" w14:textId="77777777" w:rsidR="00F52A06" w:rsidRDefault="00F52A06" w:rsidP="00F52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B7E285" w14:textId="4DFDFCB6" w:rsidR="00F52A06" w:rsidRDefault="00823EA9" w:rsidP="003D7D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information elements are used for the client triggered location reporting and also creates confusion on which request is used for on-demand (dedicated or as part of location reporting trigger)</w:t>
            </w:r>
          </w:p>
        </w:tc>
      </w:tr>
      <w:tr w:rsidR="000A4BE9" w14:paraId="7E5EBBC3" w14:textId="77777777" w:rsidTr="007127E2">
        <w:tc>
          <w:tcPr>
            <w:tcW w:w="2694" w:type="dxa"/>
            <w:gridSpan w:val="2"/>
          </w:tcPr>
          <w:p w14:paraId="04F9B248" w14:textId="77777777" w:rsidR="000A4BE9" w:rsidRDefault="000A4BE9" w:rsidP="007127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A392C20" w14:textId="77777777" w:rsidR="000A4BE9" w:rsidRDefault="000A4BE9" w:rsidP="007127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4BE9" w14:paraId="477205BF" w14:textId="77777777" w:rsidTr="007127E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5616A9" w14:textId="77777777" w:rsidR="000A4BE9" w:rsidRDefault="000A4BE9" w:rsidP="007127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B01DBF" w14:textId="3A08BFD5" w:rsidR="000A4BE9" w:rsidRDefault="00C21DC5" w:rsidP="00602D8E">
            <w:pPr>
              <w:pStyle w:val="CRCoverPage"/>
              <w:spacing w:after="0"/>
              <w:ind w:left="100"/>
              <w:rPr>
                <w:noProof/>
              </w:rPr>
            </w:pPr>
            <w:r w:rsidRPr="00526FC3">
              <w:t>10.9.2.4</w:t>
            </w:r>
            <w:r w:rsidR="009F7990">
              <w:t xml:space="preserve">, </w:t>
            </w:r>
            <w:r w:rsidR="009F7990" w:rsidRPr="00526FC3">
              <w:t>10.9.3.3</w:t>
            </w:r>
          </w:p>
        </w:tc>
      </w:tr>
      <w:tr w:rsidR="000A4BE9" w14:paraId="75F55043" w14:textId="77777777" w:rsidTr="007127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5356A9" w14:textId="77777777" w:rsidR="000A4BE9" w:rsidRDefault="000A4BE9" w:rsidP="007127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308F47" w14:textId="77777777" w:rsidR="000A4BE9" w:rsidRDefault="000A4BE9" w:rsidP="007127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4BE9" w14:paraId="12B61415" w14:textId="77777777" w:rsidTr="007127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150064" w14:textId="77777777" w:rsidR="000A4BE9" w:rsidRDefault="000A4BE9" w:rsidP="007127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CE574" w14:textId="77777777" w:rsidR="000A4BE9" w:rsidRDefault="000A4BE9" w:rsidP="007127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BB66E9" w14:textId="77777777" w:rsidR="000A4BE9" w:rsidRDefault="000A4BE9" w:rsidP="007127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067D554" w14:textId="77777777" w:rsidR="000A4BE9" w:rsidRDefault="000A4BE9" w:rsidP="007127E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FEBCE" w14:textId="77777777" w:rsidR="000A4BE9" w:rsidRDefault="000A4BE9" w:rsidP="007127E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A4BE9" w14:paraId="0B213102" w14:textId="77777777" w:rsidTr="007127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2D1FBA" w14:textId="77777777" w:rsidR="000A4BE9" w:rsidRDefault="000A4BE9" w:rsidP="007127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2701F4" w14:textId="77777777" w:rsidR="000A4BE9" w:rsidRDefault="000A4BE9" w:rsidP="007127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82D051" w14:textId="77777777" w:rsidR="000A4BE9" w:rsidRDefault="000A4BE9" w:rsidP="007127E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07EBC18" w14:textId="77777777" w:rsidR="000A4BE9" w:rsidRDefault="000A4BE9" w:rsidP="007127E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02CA8C" w14:textId="77777777" w:rsidR="000A4BE9" w:rsidRDefault="000A4BE9" w:rsidP="007127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A4BE9" w14:paraId="435BA3DC" w14:textId="77777777" w:rsidTr="007127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61CC88" w14:textId="77777777" w:rsidR="000A4BE9" w:rsidRDefault="000A4BE9" w:rsidP="007127E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F036BA" w14:textId="77777777" w:rsidR="000A4BE9" w:rsidRDefault="000A4BE9" w:rsidP="007127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055AF" w14:textId="77777777" w:rsidR="000A4BE9" w:rsidRDefault="000A4BE9" w:rsidP="007127E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3940BCB" w14:textId="77777777" w:rsidR="000A4BE9" w:rsidRDefault="000A4BE9" w:rsidP="007127E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952FE8" w14:textId="77777777" w:rsidR="000A4BE9" w:rsidRDefault="000A4BE9" w:rsidP="007127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A4BE9" w14:paraId="4DBBF2B2" w14:textId="77777777" w:rsidTr="007127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A9FAD3" w14:textId="77777777" w:rsidR="000A4BE9" w:rsidRDefault="000A4BE9" w:rsidP="007127E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084A90" w14:textId="77777777" w:rsidR="000A4BE9" w:rsidRDefault="000A4BE9" w:rsidP="007127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217550" w14:textId="77777777" w:rsidR="000A4BE9" w:rsidRDefault="000A4BE9" w:rsidP="007127E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89E79C6" w14:textId="77777777" w:rsidR="000A4BE9" w:rsidRDefault="000A4BE9" w:rsidP="007127E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B25036" w14:textId="77777777" w:rsidR="000A4BE9" w:rsidRDefault="000A4BE9" w:rsidP="007127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A4BE9" w14:paraId="61B1F2F0" w14:textId="77777777" w:rsidTr="007127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5A70A7" w14:textId="77777777" w:rsidR="000A4BE9" w:rsidRDefault="000A4BE9" w:rsidP="007127E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A09647" w14:textId="77777777" w:rsidR="000A4BE9" w:rsidRDefault="000A4BE9" w:rsidP="007127E2">
            <w:pPr>
              <w:pStyle w:val="CRCoverPage"/>
              <w:spacing w:after="0"/>
              <w:rPr>
                <w:noProof/>
              </w:rPr>
            </w:pPr>
          </w:p>
        </w:tc>
      </w:tr>
      <w:tr w:rsidR="000A4BE9" w14:paraId="4B2F5E3F" w14:textId="77777777" w:rsidTr="007127E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C1D687" w14:textId="77777777" w:rsidR="000A4BE9" w:rsidRDefault="000A4BE9" w:rsidP="007127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4FBDC0" w14:textId="77777777" w:rsidR="000A4BE9" w:rsidRDefault="000A4BE9" w:rsidP="007127E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A4BE9" w:rsidRPr="008863B9" w14:paraId="1EDC25A9" w14:textId="77777777" w:rsidTr="007127E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3F6C27" w14:textId="77777777" w:rsidR="000A4BE9" w:rsidRPr="008863B9" w:rsidRDefault="000A4BE9" w:rsidP="007127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250921" w14:textId="77777777" w:rsidR="000A4BE9" w:rsidRPr="008863B9" w:rsidRDefault="000A4BE9" w:rsidP="007127E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A4BE9" w14:paraId="413A482F" w14:textId="77777777" w:rsidTr="007127E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D82BB" w14:textId="77777777" w:rsidR="000A4BE9" w:rsidRDefault="000A4BE9" w:rsidP="007127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AD44EE" w14:textId="77777777" w:rsidR="000A4BE9" w:rsidRDefault="000A4BE9" w:rsidP="00E423A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3F0184D" w14:textId="77777777" w:rsidR="000A4BE9" w:rsidRDefault="000A4BE9" w:rsidP="000A4BE9">
      <w:pPr>
        <w:rPr>
          <w:noProof/>
        </w:rPr>
        <w:sectPr w:rsidR="000A4BE9" w:rsidSect="00ED0FD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E12B05" w14:textId="77777777" w:rsidR="007361F4" w:rsidRPr="006B5418" w:rsidRDefault="007361F4" w:rsidP="0073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146206960"/>
      <w:bookmarkStart w:id="2" w:name="_Toc20156232"/>
      <w:bookmarkStart w:id="3" w:name="_Toc27501389"/>
      <w:bookmarkStart w:id="4" w:name="_Toc36049515"/>
      <w:bookmarkStart w:id="5" w:name="_Toc45210281"/>
      <w:bookmarkStart w:id="6" w:name="_Toc51861106"/>
      <w:bookmarkStart w:id="7" w:name="_Toc114756037"/>
      <w:bookmarkStart w:id="8" w:name="_Toc98840425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10CD38C" w14:textId="77777777" w:rsidR="002051A7" w:rsidRPr="00526FC3" w:rsidRDefault="002051A7" w:rsidP="002051A7">
      <w:pPr>
        <w:pStyle w:val="Heading4"/>
      </w:pPr>
      <w:bookmarkStart w:id="9" w:name="_Toc460616213"/>
      <w:bookmarkStart w:id="10" w:name="_Toc460617074"/>
      <w:bookmarkStart w:id="11" w:name="_Toc465162700"/>
      <w:bookmarkStart w:id="12" w:name="_Toc468105536"/>
      <w:bookmarkStart w:id="13" w:name="_Toc468110631"/>
      <w:bookmarkStart w:id="14" w:name="_Toc172070694"/>
      <w:bookmarkStart w:id="15" w:name="_Toc465162701"/>
      <w:bookmarkStart w:id="16" w:name="_Toc468105537"/>
      <w:bookmarkStart w:id="17" w:name="_Toc468110632"/>
      <w:bookmarkStart w:id="18" w:name="_Toc172070695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526FC3">
        <w:t>10.9.2.4</w:t>
      </w:r>
      <w:r w:rsidRPr="00526FC3">
        <w:tab/>
        <w:t>Location reporting trigger</w:t>
      </w:r>
      <w:bookmarkEnd w:id="9"/>
      <w:bookmarkEnd w:id="10"/>
      <w:bookmarkEnd w:id="11"/>
      <w:bookmarkEnd w:id="12"/>
      <w:bookmarkEnd w:id="13"/>
      <w:bookmarkEnd w:id="14"/>
    </w:p>
    <w:p w14:paraId="241C6B37" w14:textId="77777777" w:rsidR="002051A7" w:rsidRPr="00526FC3" w:rsidRDefault="002051A7" w:rsidP="002051A7">
      <w:r w:rsidRPr="00526FC3">
        <w:t>Table 10.9.2</w:t>
      </w:r>
      <w:r w:rsidRPr="00526FC3">
        <w:rPr>
          <w:lang w:eastAsia="zh-CN"/>
        </w:rPr>
        <w:t>.4-1</w:t>
      </w:r>
      <w:r w:rsidRPr="00526FC3">
        <w:t xml:space="preserve"> describes the information flow from the location management </w:t>
      </w:r>
      <w:r w:rsidRPr="00526FC3">
        <w:rPr>
          <w:rFonts w:hint="eastAsia"/>
          <w:lang w:eastAsia="zh-CN"/>
        </w:rPr>
        <w:t xml:space="preserve">client </w:t>
      </w:r>
      <w:r w:rsidRPr="00526FC3">
        <w:t xml:space="preserve">to the location management </w:t>
      </w:r>
      <w:r w:rsidRPr="00526FC3">
        <w:rPr>
          <w:rFonts w:hint="eastAsia"/>
          <w:lang w:eastAsia="zh-CN"/>
        </w:rPr>
        <w:t>server</w:t>
      </w:r>
      <w:r w:rsidRPr="00526FC3">
        <w:t xml:space="preserve"> for </w:t>
      </w:r>
      <w:r w:rsidRPr="00526FC3">
        <w:rPr>
          <w:lang w:eastAsia="zh-CN"/>
        </w:rPr>
        <w:t xml:space="preserve">triggering </w:t>
      </w:r>
      <w:r w:rsidRPr="00526FC3">
        <w:rPr>
          <w:rFonts w:hint="eastAsia"/>
          <w:lang w:eastAsia="zh-CN"/>
        </w:rPr>
        <w:t xml:space="preserve">a </w:t>
      </w:r>
      <w:r w:rsidRPr="00526FC3">
        <w:t xml:space="preserve">location </w:t>
      </w:r>
      <w:r w:rsidRPr="00526FC3">
        <w:rPr>
          <w:rFonts w:hint="eastAsia"/>
          <w:lang w:eastAsia="zh-CN"/>
        </w:rPr>
        <w:t>reporting procedure</w:t>
      </w:r>
      <w:r w:rsidRPr="00526FC3">
        <w:t>.</w:t>
      </w:r>
    </w:p>
    <w:p w14:paraId="7149F026" w14:textId="77777777" w:rsidR="002051A7" w:rsidRPr="00526FC3" w:rsidRDefault="002051A7" w:rsidP="002051A7">
      <w:pPr>
        <w:pStyle w:val="TH"/>
        <w:rPr>
          <w:lang w:val="en-US" w:eastAsia="zh-CN"/>
        </w:rPr>
      </w:pPr>
      <w:r w:rsidRPr="00526FC3">
        <w:t>Table 10.9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lang w:val="en-US" w:eastAsia="zh-CN"/>
        </w:rPr>
        <w:t>4</w:t>
      </w:r>
      <w:r w:rsidRPr="00526FC3">
        <w:t xml:space="preserve">-1: Location </w:t>
      </w:r>
      <w:r w:rsidRPr="00526FC3">
        <w:rPr>
          <w:rFonts w:hint="eastAsia"/>
          <w:lang w:eastAsia="zh-CN"/>
        </w:rPr>
        <w:t>reporting</w:t>
      </w:r>
      <w:r w:rsidRPr="00526FC3">
        <w:t xml:space="preserve"> </w:t>
      </w:r>
      <w:r w:rsidRPr="00526FC3">
        <w:rPr>
          <w:rFonts w:hint="eastAsia"/>
          <w:lang w:eastAsia="zh-CN"/>
        </w:rPr>
        <w:t>trigger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2051A7" w:rsidRPr="00526FC3" w14:paraId="73A0D831" w14:textId="77777777" w:rsidTr="007A174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ED379" w14:textId="77777777" w:rsidR="002051A7" w:rsidRPr="00526FC3" w:rsidRDefault="002051A7" w:rsidP="007A174E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39190" w14:textId="77777777" w:rsidR="002051A7" w:rsidRPr="00526FC3" w:rsidRDefault="002051A7" w:rsidP="007A174E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1B86" w14:textId="77777777" w:rsidR="002051A7" w:rsidRPr="00526FC3" w:rsidRDefault="002051A7" w:rsidP="007A174E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2051A7" w:rsidRPr="00526FC3" w14:paraId="3027B14A" w14:textId="77777777" w:rsidTr="007A174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2BB05" w14:textId="77777777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MC service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DAC53" w14:textId="77777777" w:rsidR="002051A7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  <w:p w14:paraId="2168A939" w14:textId="77777777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(</w:t>
            </w:r>
            <w:r>
              <w:rPr>
                <w:rFonts w:cs="Arial"/>
                <w:lang w:eastAsia="en-US"/>
              </w:rPr>
              <w:t>see </w:t>
            </w:r>
            <w:r w:rsidRPr="00526FC3">
              <w:rPr>
                <w:rFonts w:cs="Arial"/>
                <w:lang w:eastAsia="en-US"/>
              </w:rPr>
              <w:t>NOTE</w:t>
            </w:r>
            <w:r>
              <w:rPr>
                <w:rFonts w:cs="Arial"/>
                <w:lang w:eastAsia="en-US"/>
              </w:rPr>
              <w:t> </w:t>
            </w:r>
            <w:r w:rsidRPr="00526FC3">
              <w:rPr>
                <w:rFonts w:cs="Arial"/>
                <w:lang w:eastAsia="en-US"/>
              </w:rPr>
              <w:t>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0A49B" w14:textId="77777777" w:rsidR="002051A7" w:rsidRPr="00526FC3" w:rsidRDefault="002051A7" w:rsidP="007A174E">
            <w:pPr>
              <w:pStyle w:val="tablecontent"/>
              <w:rPr>
                <w:rFonts w:cs="Arial"/>
                <w:lang w:eastAsia="zh-CN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requesting</w:t>
            </w:r>
            <w:r w:rsidRPr="00526FC3">
              <w:rPr>
                <w:rFonts w:cs="Arial"/>
                <w:lang w:eastAsia="en-US"/>
              </w:rPr>
              <w:t xml:space="preserve"> </w:t>
            </w:r>
            <w:r w:rsidRPr="00526FC3">
              <w:rPr>
                <w:rFonts w:cs="Arial"/>
                <w:lang w:eastAsia="zh-CN"/>
              </w:rPr>
              <w:t xml:space="preserve">authorized </w:t>
            </w:r>
            <w:r w:rsidRPr="00526FC3">
              <w:rPr>
                <w:rFonts w:cs="Arial"/>
                <w:lang w:eastAsia="en-US"/>
              </w:rPr>
              <w:t>MC service user</w:t>
            </w:r>
            <w:r w:rsidRPr="00526FC3">
              <w:rPr>
                <w:rFonts w:cs="Arial" w:hint="eastAsia"/>
                <w:lang w:eastAsia="zh-CN"/>
              </w:rPr>
              <w:t xml:space="preserve"> (</w:t>
            </w:r>
            <w:r w:rsidRPr="00526FC3">
              <w:rPr>
                <w:rFonts w:cs="Arial"/>
                <w:lang w:eastAsia="zh-CN"/>
              </w:rPr>
              <w:t xml:space="preserve">e.g. </w:t>
            </w:r>
            <w:r w:rsidRPr="00526FC3">
              <w:rPr>
                <w:rFonts w:cs="Arial"/>
                <w:lang w:eastAsia="en-US"/>
              </w:rPr>
              <w:t>MCPTT ID, MCVideo ID, MCData ID</w:t>
            </w:r>
            <w:r w:rsidRPr="00526FC3">
              <w:rPr>
                <w:rFonts w:cs="Arial" w:hint="eastAsia"/>
                <w:lang w:eastAsia="zh-CN"/>
              </w:rPr>
              <w:t>)</w:t>
            </w:r>
          </w:p>
        </w:tc>
      </w:tr>
      <w:tr w:rsidR="002051A7" w:rsidRPr="00526FC3" w14:paraId="35C5629C" w14:textId="77777777" w:rsidTr="007A174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93BB2" w14:textId="77777777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Functional alias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4175F" w14:textId="77777777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6D28" w14:textId="77777777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Functional alias that corresponds to the requesting MC service user</w:t>
            </w:r>
            <w:r>
              <w:t xml:space="preserve"> </w:t>
            </w:r>
            <w:r w:rsidRPr="00175D7C">
              <w:rPr>
                <w:rFonts w:hint="eastAsia"/>
                <w:lang w:eastAsia="zh-CN"/>
              </w:rPr>
              <w:t>(</w:t>
            </w:r>
            <w:r w:rsidRPr="00175D7C">
              <w:rPr>
                <w:lang w:eastAsia="zh-CN"/>
              </w:rPr>
              <w:t xml:space="preserve">e.g. </w:t>
            </w:r>
            <w:r w:rsidRPr="00175D7C">
              <w:t>MCPTT ID, MCVideo ID, MCData ID</w:t>
            </w:r>
            <w:r w:rsidRPr="00175D7C">
              <w:rPr>
                <w:rFonts w:hint="eastAsia"/>
                <w:lang w:eastAsia="zh-CN"/>
              </w:rPr>
              <w:t>)</w:t>
            </w:r>
          </w:p>
        </w:tc>
      </w:tr>
      <w:tr w:rsidR="002051A7" w:rsidRPr="00526FC3" w14:paraId="3BA12BD6" w14:textId="77777777" w:rsidTr="007A174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4D4A8" w14:textId="77777777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MC service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F3700" w14:textId="77777777" w:rsidR="002051A7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</w:t>
            </w:r>
          </w:p>
          <w:p w14:paraId="7F2DF282" w14:textId="77777777" w:rsidR="002051A7" w:rsidRDefault="002051A7" w:rsidP="007A174E">
            <w:pPr>
              <w:pStyle w:val="TAL"/>
            </w:pPr>
            <w:r w:rsidRPr="00526FC3">
              <w:rPr>
                <w:rFonts w:cs="Arial"/>
              </w:rPr>
              <w:t>(</w:t>
            </w:r>
            <w:r>
              <w:rPr>
                <w:rFonts w:cs="Arial"/>
              </w:rPr>
              <w:t>see </w:t>
            </w:r>
            <w:r w:rsidRPr="00526FC3">
              <w:rPr>
                <w:rFonts w:cs="Arial"/>
              </w:rPr>
              <w:t>NOTE</w:t>
            </w:r>
            <w:r>
              <w:rPr>
                <w:rFonts w:cs="Arial"/>
              </w:rPr>
              <w:t> </w:t>
            </w:r>
            <w:r w:rsidRPr="00526FC3">
              <w:rPr>
                <w:rFonts w:cs="Arial"/>
              </w:rPr>
              <w:t>1)</w:t>
            </w:r>
          </w:p>
          <w:p w14:paraId="20BD5A91" w14:textId="77777777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>
              <w:t>(see NOTE 3)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8318A" w14:textId="77777777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requested</w:t>
            </w:r>
            <w:r w:rsidRPr="00526FC3">
              <w:rPr>
                <w:rFonts w:cs="Arial"/>
                <w:lang w:eastAsia="en-US"/>
              </w:rPr>
              <w:t xml:space="preserve"> MC service user (e.g. MCPTT ID, MCVideo ID, MCData ID)</w:t>
            </w:r>
          </w:p>
        </w:tc>
      </w:tr>
      <w:tr w:rsidR="002051A7" w:rsidRPr="00526FC3" w14:paraId="430EFFE3" w14:textId="77777777" w:rsidTr="007A174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B8D21" w14:textId="77777777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>
              <w:t>Functional alias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20368" w14:textId="77777777" w:rsidR="002051A7" w:rsidRDefault="002051A7" w:rsidP="007A174E">
            <w:pPr>
              <w:pStyle w:val="TAL"/>
            </w:pPr>
            <w:r>
              <w:t>O</w:t>
            </w:r>
          </w:p>
          <w:p w14:paraId="2D496D25" w14:textId="77777777" w:rsidR="002051A7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>
              <w:t>(see NOTE 3)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FF67" w14:textId="77777777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>
              <w:t xml:space="preserve">Functional alias that corresponds to the requested MC service user </w:t>
            </w:r>
            <w:r w:rsidRPr="00175D7C">
              <w:rPr>
                <w:rFonts w:hint="eastAsia"/>
                <w:lang w:eastAsia="zh-CN"/>
              </w:rPr>
              <w:t>(</w:t>
            </w:r>
            <w:r w:rsidRPr="00175D7C">
              <w:rPr>
                <w:lang w:eastAsia="zh-CN"/>
              </w:rPr>
              <w:t xml:space="preserve">e.g. </w:t>
            </w:r>
            <w:r w:rsidRPr="00175D7C">
              <w:t>MCPTT ID, MCVideo ID, MCData ID</w:t>
            </w:r>
            <w:r w:rsidRPr="00175D7C">
              <w:rPr>
                <w:rFonts w:hint="eastAsia"/>
                <w:lang w:eastAsia="zh-CN"/>
              </w:rPr>
              <w:t>)</w:t>
            </w:r>
            <w:r>
              <w:t>.</w:t>
            </w:r>
          </w:p>
        </w:tc>
      </w:tr>
      <w:tr w:rsidR="002051A7" w:rsidRPr="00526FC3" w14:paraId="5DD556E8" w14:textId="77777777" w:rsidTr="007A174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B8FD7" w14:textId="130A7B4D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del w:id="19" w:author="KGK#SA6#62" w:date="2024-07-26T21:09:00Z">
              <w:r w:rsidRPr="00526FC3" w:rsidDel="00245FE1">
                <w:rPr>
                  <w:rFonts w:cs="Arial" w:hint="eastAsia"/>
                  <w:lang w:eastAsia="en-US"/>
                </w:rPr>
                <w:delText>Immediate Report Indicator</w:delText>
              </w:r>
            </w:del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A05EB" w14:textId="6CB38FC2" w:rsidR="002051A7" w:rsidDel="00245FE1" w:rsidRDefault="002051A7" w:rsidP="007A174E">
            <w:pPr>
              <w:pStyle w:val="tablecontent"/>
              <w:rPr>
                <w:del w:id="20" w:author="KGK#SA6#62" w:date="2024-07-26T21:09:00Z"/>
                <w:rFonts w:cs="Arial"/>
                <w:lang w:eastAsia="en-US"/>
              </w:rPr>
            </w:pPr>
            <w:del w:id="21" w:author="KGK#SA6#62" w:date="2024-07-26T21:09:00Z">
              <w:r w:rsidRPr="00526FC3" w:rsidDel="00245FE1">
                <w:rPr>
                  <w:rFonts w:cs="Arial" w:hint="eastAsia"/>
                  <w:lang w:eastAsia="en-US"/>
                </w:rPr>
                <w:delText>O</w:delText>
              </w:r>
            </w:del>
          </w:p>
          <w:p w14:paraId="6ED1E7E7" w14:textId="1700C176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del w:id="22" w:author="KGK#SA6#62" w:date="2024-07-26T21:09:00Z">
              <w:r w:rsidRPr="00526FC3" w:rsidDel="00245FE1">
                <w:rPr>
                  <w:rFonts w:cs="Arial" w:hint="eastAsia"/>
                  <w:lang w:eastAsia="en-US"/>
                </w:rPr>
                <w:delText>(</w:delText>
              </w:r>
              <w:r w:rsidDel="00245FE1">
                <w:rPr>
                  <w:rFonts w:cs="Arial"/>
                  <w:lang w:eastAsia="en-US"/>
                </w:rPr>
                <w:delText>see </w:delText>
              </w:r>
              <w:r w:rsidRPr="00526FC3" w:rsidDel="00245FE1">
                <w:rPr>
                  <w:rFonts w:cs="Arial" w:hint="eastAsia"/>
                  <w:lang w:eastAsia="en-US"/>
                </w:rPr>
                <w:delText>NOTE</w:delText>
              </w:r>
              <w:r w:rsidDel="00245FE1">
                <w:rPr>
                  <w:rFonts w:cs="Arial"/>
                  <w:lang w:eastAsia="en-US"/>
                </w:rPr>
                <w:delText> </w:delText>
              </w:r>
              <w:r w:rsidRPr="00526FC3" w:rsidDel="00245FE1">
                <w:rPr>
                  <w:rFonts w:cs="Arial"/>
                  <w:lang w:eastAsia="en-US"/>
                </w:rPr>
                <w:delText>2</w:delText>
              </w:r>
              <w:r w:rsidRPr="00526FC3" w:rsidDel="00245FE1">
                <w:rPr>
                  <w:rFonts w:cs="Arial" w:hint="eastAsia"/>
                  <w:lang w:eastAsia="en-US"/>
                </w:rPr>
                <w:delText>)</w:delText>
              </w:r>
            </w:del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798A" w14:textId="40029F0C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del w:id="23" w:author="KGK#SA6#62" w:date="2024-07-26T21:09:00Z">
              <w:r w:rsidRPr="00526FC3" w:rsidDel="00245FE1">
                <w:rPr>
                  <w:rFonts w:cs="Arial" w:hint="eastAsia"/>
                  <w:lang w:eastAsia="en-US"/>
                </w:rPr>
                <w:delText>Indicate</w:delText>
              </w:r>
              <w:r w:rsidRPr="00526FC3" w:rsidDel="00245FE1">
                <w:rPr>
                  <w:rFonts w:cs="Arial" w:hint="eastAsia"/>
                  <w:lang w:eastAsia="zh-CN"/>
                </w:rPr>
                <w:delText>s</w:delText>
              </w:r>
              <w:r w:rsidRPr="00526FC3" w:rsidDel="00245FE1">
                <w:rPr>
                  <w:rFonts w:cs="Arial" w:hint="eastAsia"/>
                  <w:lang w:eastAsia="en-US"/>
                </w:rPr>
                <w:delText xml:space="preserve"> whether </w:delText>
              </w:r>
              <w:r w:rsidRPr="00526FC3" w:rsidDel="00245FE1">
                <w:rPr>
                  <w:rFonts w:cs="Arial" w:hint="eastAsia"/>
                  <w:lang w:eastAsia="zh-CN"/>
                </w:rPr>
                <w:delText xml:space="preserve">an </w:delText>
              </w:r>
              <w:r w:rsidRPr="00526FC3" w:rsidDel="00245FE1">
                <w:rPr>
                  <w:rFonts w:cs="Arial"/>
                  <w:lang w:eastAsia="en-US"/>
                </w:rPr>
                <w:delText>immediate</w:delText>
              </w:r>
              <w:r w:rsidRPr="00526FC3" w:rsidDel="00245FE1">
                <w:rPr>
                  <w:rFonts w:cs="Arial" w:hint="eastAsia"/>
                  <w:lang w:eastAsia="en-US"/>
                </w:rPr>
                <w:delText xml:space="preserve"> </w:delText>
              </w:r>
              <w:r w:rsidRPr="00526FC3" w:rsidDel="00245FE1">
                <w:rPr>
                  <w:rFonts w:cs="Arial" w:hint="eastAsia"/>
                  <w:lang w:eastAsia="zh-CN"/>
                </w:rPr>
                <w:delText xml:space="preserve">location </w:delText>
              </w:r>
              <w:r w:rsidRPr="00526FC3" w:rsidDel="00245FE1">
                <w:rPr>
                  <w:rFonts w:cs="Arial" w:hint="eastAsia"/>
                  <w:lang w:eastAsia="en-US"/>
                </w:rPr>
                <w:delText xml:space="preserve">report </w:delText>
              </w:r>
              <w:r w:rsidRPr="00526FC3" w:rsidDel="00245FE1">
                <w:rPr>
                  <w:rFonts w:cs="Arial" w:hint="eastAsia"/>
                  <w:lang w:eastAsia="zh-CN"/>
                </w:rPr>
                <w:delText xml:space="preserve">is </w:delText>
              </w:r>
              <w:r w:rsidRPr="00526FC3" w:rsidDel="00245FE1">
                <w:rPr>
                  <w:rFonts w:cs="Arial" w:hint="eastAsia"/>
                  <w:lang w:eastAsia="en-US"/>
                </w:rPr>
                <w:delText>required</w:delText>
              </w:r>
            </w:del>
          </w:p>
        </w:tc>
      </w:tr>
      <w:tr w:rsidR="002051A7" w:rsidRPr="00526FC3" w14:paraId="0318BF0E" w14:textId="77777777" w:rsidTr="007A174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3EFD3" w14:textId="77777777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Requested non-emergency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460EB" w14:textId="77777777" w:rsidR="002051A7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</w:t>
            </w:r>
          </w:p>
          <w:p w14:paraId="16C70D76" w14:textId="5B128983" w:rsidR="002051A7" w:rsidRPr="00526FC3" w:rsidRDefault="002051A7" w:rsidP="00FD6EBD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(</w:t>
            </w:r>
            <w:r>
              <w:rPr>
                <w:rFonts w:cs="Arial"/>
                <w:lang w:eastAsia="en-US"/>
              </w:rPr>
              <w:t>see </w:t>
            </w:r>
            <w:r w:rsidRPr="00526FC3">
              <w:rPr>
                <w:rFonts w:cs="Arial"/>
                <w:lang w:eastAsia="en-US"/>
              </w:rPr>
              <w:t>NOTE</w:t>
            </w:r>
            <w:r>
              <w:rPr>
                <w:rFonts w:cs="Arial"/>
                <w:lang w:eastAsia="en-US"/>
              </w:rPr>
              <w:t> </w:t>
            </w:r>
            <w:del w:id="24" w:author="KGK#SA6#62_r1" w:date="2024-08-21T23:03:00Z">
              <w:r w:rsidRPr="00526FC3" w:rsidDel="00FD6EBD">
                <w:rPr>
                  <w:rFonts w:cs="Arial"/>
                  <w:lang w:eastAsia="en-US"/>
                </w:rPr>
                <w:delText>2</w:delText>
              </w:r>
            </w:del>
            <w:ins w:id="25" w:author="KGK#SA6#62_r1" w:date="2024-08-21T23:03:00Z">
              <w:r w:rsidR="00FD6EBD">
                <w:rPr>
                  <w:rFonts w:cs="Arial"/>
                  <w:lang w:eastAsia="en-US"/>
                </w:rPr>
                <w:t>4</w:t>
              </w:r>
            </w:ins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C2588" w14:textId="0211E8F8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Identifies what location information is requested, except for emergency </w:t>
            </w:r>
            <w:ins w:id="26" w:author="KGK#SA6#62" w:date="2024-07-29T19:33:00Z">
              <w:r w:rsidR="00AA3889">
                <w:rPr>
                  <w:rFonts w:cs="Arial"/>
                  <w:lang w:eastAsia="en-US"/>
                </w:rPr>
                <w:t xml:space="preserve">calls </w:t>
              </w:r>
            </w:ins>
            <w:r w:rsidRPr="00526FC3">
              <w:rPr>
                <w:rFonts w:cs="Arial"/>
                <w:lang w:eastAsia="en-US"/>
              </w:rPr>
              <w:t>or imminent peril calls or emergency alerts</w:t>
            </w:r>
            <w:ins w:id="27" w:author="KGK#SA6#62" w:date="2024-07-29T19:33:00Z">
              <w:r w:rsidR="00FC3503">
                <w:rPr>
                  <w:rFonts w:cs="Arial"/>
                  <w:lang w:eastAsia="en-US"/>
                </w:rPr>
                <w:t xml:space="preserve"> or in emergency state</w:t>
              </w:r>
            </w:ins>
          </w:p>
        </w:tc>
      </w:tr>
      <w:tr w:rsidR="002051A7" w:rsidRPr="00526FC3" w14:paraId="3379F405" w14:textId="77777777" w:rsidTr="007A174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63E3F" w14:textId="77777777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Requested emergency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EDFA3" w14:textId="77777777" w:rsidR="002051A7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</w:t>
            </w:r>
          </w:p>
          <w:p w14:paraId="30865E83" w14:textId="250052E4" w:rsidR="002051A7" w:rsidRPr="00526FC3" w:rsidRDefault="002051A7" w:rsidP="00FD6EBD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(</w:t>
            </w:r>
            <w:r>
              <w:rPr>
                <w:rFonts w:cs="Arial"/>
                <w:lang w:eastAsia="en-US"/>
              </w:rPr>
              <w:t>see </w:t>
            </w:r>
            <w:r w:rsidRPr="00526FC3">
              <w:rPr>
                <w:rFonts w:cs="Arial"/>
                <w:lang w:eastAsia="en-US"/>
              </w:rPr>
              <w:t>NOTE</w:t>
            </w:r>
            <w:r>
              <w:rPr>
                <w:rFonts w:cs="Arial"/>
                <w:lang w:eastAsia="en-US"/>
              </w:rPr>
              <w:t> </w:t>
            </w:r>
            <w:del w:id="28" w:author="KGK#SA6#62_r1" w:date="2024-08-21T23:03:00Z">
              <w:r w:rsidRPr="00526FC3" w:rsidDel="00FD6EBD">
                <w:rPr>
                  <w:rFonts w:cs="Arial"/>
                  <w:lang w:eastAsia="en-US"/>
                </w:rPr>
                <w:delText>2</w:delText>
              </w:r>
            </w:del>
            <w:ins w:id="29" w:author="KGK#SA6#62_r1" w:date="2024-08-21T23:03:00Z">
              <w:r w:rsidR="00FD6EBD">
                <w:rPr>
                  <w:rFonts w:cs="Arial"/>
                  <w:lang w:eastAsia="en-US"/>
                </w:rPr>
                <w:t>4</w:t>
              </w:r>
            </w:ins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48974" w14:textId="0D50C498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Identifies what location information is requested, for emergency </w:t>
            </w:r>
            <w:ins w:id="30" w:author="KGK#SA6#62" w:date="2024-07-29T19:33:00Z">
              <w:r w:rsidR="00AA3889">
                <w:rPr>
                  <w:rFonts w:cs="Arial"/>
                  <w:lang w:eastAsia="en-US"/>
                </w:rPr>
                <w:t xml:space="preserve">calls </w:t>
              </w:r>
            </w:ins>
            <w:r w:rsidRPr="00526FC3">
              <w:rPr>
                <w:rFonts w:cs="Arial"/>
                <w:lang w:eastAsia="en-US"/>
              </w:rPr>
              <w:t>or imminent peril calls or emergency alerts</w:t>
            </w:r>
            <w:ins w:id="31" w:author="KGK#SA6#62" w:date="2024-07-29T19:33:00Z">
              <w:r w:rsidR="00FC3503">
                <w:rPr>
                  <w:rFonts w:cs="Arial"/>
                  <w:lang w:eastAsia="en-US"/>
                </w:rPr>
                <w:t xml:space="preserve"> or in emergency state</w:t>
              </w:r>
            </w:ins>
          </w:p>
        </w:tc>
      </w:tr>
      <w:tr w:rsidR="002051A7" w:rsidRPr="00526FC3" w14:paraId="1688DA70" w14:textId="77777777" w:rsidTr="007A174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3253A" w14:textId="77777777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Triggering criteria in non- emergency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811DC" w14:textId="77777777" w:rsidR="002051A7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</w:t>
            </w:r>
          </w:p>
          <w:p w14:paraId="00A2256E" w14:textId="77777777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(</w:t>
            </w:r>
            <w:r>
              <w:rPr>
                <w:rFonts w:cs="Arial"/>
                <w:lang w:eastAsia="en-US"/>
              </w:rPr>
              <w:t>see </w:t>
            </w:r>
            <w:r w:rsidRPr="00526FC3">
              <w:rPr>
                <w:rFonts w:cs="Arial"/>
                <w:lang w:eastAsia="en-US"/>
              </w:rPr>
              <w:t>NOTE</w:t>
            </w:r>
            <w:r>
              <w:rPr>
                <w:rFonts w:cs="Arial"/>
                <w:lang w:eastAsia="en-US"/>
              </w:rPr>
              <w:t> </w:t>
            </w:r>
            <w:r w:rsidRPr="00526FC3">
              <w:rPr>
                <w:rFonts w:cs="Arial"/>
                <w:lang w:eastAsia="en-US"/>
              </w:rPr>
              <w:t>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28DDA" w14:textId="77777777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when the client will send the location report in non-emergency cases</w:t>
            </w:r>
          </w:p>
        </w:tc>
      </w:tr>
      <w:tr w:rsidR="002051A7" w:rsidRPr="00526FC3" w14:paraId="3E264469" w14:textId="77777777" w:rsidTr="007A174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0AB65" w14:textId="77777777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Triggering criteria in emergency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BF7B7" w14:textId="77777777" w:rsidR="002051A7" w:rsidRDefault="002051A7" w:rsidP="007A174E">
            <w:pPr>
              <w:pStyle w:val="tablecontent"/>
              <w:rPr>
                <w:lang w:eastAsia="en-US"/>
              </w:rPr>
            </w:pPr>
            <w:r>
              <w:rPr>
                <w:lang w:eastAsia="en-US"/>
              </w:rPr>
              <w:t>O</w:t>
            </w:r>
          </w:p>
          <w:p w14:paraId="72CAFFE5" w14:textId="77777777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rFonts w:cs="Arial"/>
                <w:lang w:eastAsia="en-US"/>
              </w:rPr>
              <w:t>see </w:t>
            </w:r>
            <w:r>
              <w:rPr>
                <w:lang w:eastAsia="en-US"/>
              </w:rPr>
              <w:t>NOTE 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7DAEA" w14:textId="77777777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Identifies when the client will send the location report in emergency cases</w:t>
            </w:r>
          </w:p>
        </w:tc>
      </w:tr>
      <w:tr w:rsidR="002051A7" w:rsidRPr="00526FC3" w14:paraId="71DFBBBD" w14:textId="77777777" w:rsidTr="007A174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B3E4B" w14:textId="77777777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Minimum time between consecutive reports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1AE64" w14:textId="77777777" w:rsidR="002051A7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</w:t>
            </w:r>
          </w:p>
          <w:p w14:paraId="01FC28CB" w14:textId="05D52E1B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del w:id="32" w:author="KGK#SA6#62" w:date="2024-07-26T22:11:00Z">
              <w:r w:rsidRPr="00526FC3" w:rsidDel="00CC72C6">
                <w:rPr>
                  <w:rFonts w:cs="Arial"/>
                  <w:lang w:eastAsia="en-US"/>
                </w:rPr>
                <w:delText>(</w:delText>
              </w:r>
              <w:r w:rsidDel="00CC72C6">
                <w:rPr>
                  <w:rFonts w:cs="Arial"/>
                  <w:lang w:eastAsia="en-US"/>
                </w:rPr>
                <w:delText>see </w:delText>
              </w:r>
              <w:r w:rsidRPr="00526FC3" w:rsidDel="00CC72C6">
                <w:rPr>
                  <w:rFonts w:cs="Arial"/>
                  <w:lang w:eastAsia="en-US"/>
                </w:rPr>
                <w:delText>NOTE</w:delText>
              </w:r>
              <w:r w:rsidDel="00CC72C6">
                <w:rPr>
                  <w:rFonts w:cs="Arial"/>
                  <w:lang w:eastAsia="en-US"/>
                </w:rPr>
                <w:delText> </w:delText>
              </w:r>
              <w:r w:rsidRPr="00526FC3" w:rsidDel="00CC72C6">
                <w:rPr>
                  <w:rFonts w:cs="Arial"/>
                  <w:lang w:eastAsia="en-US"/>
                </w:rPr>
                <w:delText>2)</w:delText>
              </w:r>
            </w:del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ADF7" w14:textId="77777777" w:rsidR="002051A7" w:rsidRPr="00526FC3" w:rsidRDefault="002051A7" w:rsidP="007A174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Defaults to 0 if absent and 0 for emergency calls, imminent peril calls and emergency alerts </w:t>
            </w:r>
          </w:p>
        </w:tc>
      </w:tr>
      <w:tr w:rsidR="002051A7" w:rsidRPr="00526FC3" w14:paraId="00182864" w14:textId="77777777" w:rsidTr="007A174E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3ECB" w14:textId="77777777" w:rsidR="002051A7" w:rsidRPr="00352049" w:rsidRDefault="002051A7" w:rsidP="007A174E">
            <w:pPr>
              <w:pStyle w:val="TAN"/>
            </w:pPr>
            <w:r w:rsidRPr="00352049">
              <w:t>NOTE</w:t>
            </w:r>
            <w:r>
              <w:t> </w:t>
            </w:r>
            <w:r w:rsidRPr="00352049">
              <w:t>1:</w:t>
            </w:r>
            <w:r w:rsidRPr="00352049">
              <w:tab/>
              <w:t xml:space="preserve">The identity of the requesting MC service user and the requested MC service user </w:t>
            </w:r>
            <w:r>
              <w:t>shall</w:t>
            </w:r>
            <w:r w:rsidRPr="00352049">
              <w:t xml:space="preserve"> belong to the same MC service. E.g. if requesting MC service user is using a MCPTT ID, then the requested MC service user identity </w:t>
            </w:r>
            <w:r>
              <w:t>shall</w:t>
            </w:r>
            <w:r w:rsidRPr="00352049">
              <w:t xml:space="preserve"> be an MCPTT ID.</w:t>
            </w:r>
          </w:p>
          <w:p w14:paraId="359FB269" w14:textId="77777777" w:rsidR="002051A7" w:rsidRDefault="002051A7" w:rsidP="007A174E">
            <w:pPr>
              <w:pStyle w:val="TAN"/>
              <w:rPr>
                <w:rFonts w:cs="Arial"/>
              </w:rPr>
            </w:pPr>
            <w:r w:rsidRPr="00352049">
              <w:rPr>
                <w:rFonts w:cs="Arial"/>
              </w:rPr>
              <w:t>NOTE</w:t>
            </w:r>
            <w:r>
              <w:rPr>
                <w:rFonts w:cs="Arial"/>
              </w:rPr>
              <w:t> </w:t>
            </w:r>
            <w:r w:rsidRPr="00352049">
              <w:rPr>
                <w:rFonts w:cs="Arial"/>
              </w:rPr>
              <w:t>2:</w:t>
            </w:r>
            <w:r w:rsidRPr="00352049">
              <w:rPr>
                <w:rFonts w:cs="Arial"/>
              </w:rPr>
              <w:tab/>
              <w:t>At least one of these rows shall be present.</w:t>
            </w:r>
          </w:p>
          <w:p w14:paraId="0FF194EC" w14:textId="77777777" w:rsidR="002051A7" w:rsidRDefault="002051A7" w:rsidP="007A174E">
            <w:pPr>
              <w:pStyle w:val="TAN"/>
              <w:rPr>
                <w:ins w:id="33" w:author="KGK#SA6#62_r1" w:date="2024-08-21T23:00:00Z"/>
                <w:rFonts w:cs="Arial"/>
              </w:rPr>
            </w:pPr>
            <w:r w:rsidRPr="00175D7C">
              <w:rPr>
                <w:rFonts w:cs="Arial"/>
              </w:rPr>
              <w:t>NOTE </w:t>
            </w:r>
            <w:r>
              <w:rPr>
                <w:rFonts w:cs="Arial"/>
              </w:rPr>
              <w:t>3</w:t>
            </w:r>
            <w:r w:rsidRPr="00175D7C">
              <w:rPr>
                <w:rFonts w:cs="Arial"/>
              </w:rPr>
              <w:t>:</w:t>
            </w:r>
            <w:r w:rsidRPr="00175D7C">
              <w:rPr>
                <w:rFonts w:cs="Arial"/>
              </w:rPr>
              <w:tab/>
            </w:r>
            <w:r>
              <w:rPr>
                <w:rFonts w:cs="Arial"/>
              </w:rPr>
              <w:t>Either the MC service ID or the functional alias must be present</w:t>
            </w:r>
            <w:r w:rsidRPr="00175D7C">
              <w:rPr>
                <w:rFonts w:cs="Arial"/>
              </w:rPr>
              <w:t>.</w:t>
            </w:r>
          </w:p>
          <w:p w14:paraId="4A8C369E" w14:textId="36D6F15E" w:rsidR="00E90E8E" w:rsidRPr="00352049" w:rsidRDefault="00E90E8E" w:rsidP="00FD6EBD">
            <w:pPr>
              <w:pStyle w:val="TAN"/>
              <w:rPr>
                <w:rFonts w:cs="Arial"/>
              </w:rPr>
            </w:pPr>
            <w:ins w:id="34" w:author="KGK#SA6#62_r1" w:date="2024-08-21T23:00:00Z">
              <w:r w:rsidRPr="00175D7C">
                <w:rPr>
                  <w:rFonts w:cs="Arial"/>
                </w:rPr>
                <w:t>NOTE </w:t>
              </w:r>
              <w:r>
                <w:rPr>
                  <w:rFonts w:cs="Arial"/>
                </w:rPr>
                <w:t>4</w:t>
              </w:r>
              <w:r w:rsidRPr="00175D7C">
                <w:rPr>
                  <w:rFonts w:cs="Arial"/>
                </w:rPr>
                <w:t>:</w:t>
              </w:r>
              <w:r w:rsidRPr="00175D7C">
                <w:rPr>
                  <w:rFonts w:cs="Arial"/>
                </w:rPr>
                <w:tab/>
              </w:r>
            </w:ins>
            <w:ins w:id="35" w:author="KGK#SA6#62_r1" w:date="2024-08-21T23:06:00Z">
              <w:r w:rsidR="00FD6EBD">
                <w:rPr>
                  <w:rFonts w:cs="Arial"/>
                </w:rPr>
                <w:t xml:space="preserve">The requested </w:t>
              </w:r>
              <w:r w:rsidR="00FD6EBD">
                <w:t xml:space="preserve">location information </w:t>
              </w:r>
            </w:ins>
            <w:ins w:id="36" w:author="KGK#SA6#62_r1" w:date="2024-08-21T23:07:00Z">
              <w:r w:rsidR="00FD6EBD">
                <w:t xml:space="preserve">IE should always corresponds to </w:t>
              </w:r>
              <w:r w:rsidR="00FD6EBD">
                <w:rPr>
                  <w:rFonts w:cs="Arial"/>
                </w:rPr>
                <w:t>the</w:t>
              </w:r>
              <w:r w:rsidR="00FD6EBD">
                <w:rPr>
                  <w:rFonts w:cs="Arial"/>
                </w:rPr>
                <w:t xml:space="preserve"> </w:t>
              </w:r>
              <w:r w:rsidR="00FD6EBD">
                <w:t>triggering criteria</w:t>
              </w:r>
              <w:r w:rsidR="00070C23">
                <w:t xml:space="preserve"> IE.</w:t>
              </w:r>
            </w:ins>
            <w:bookmarkStart w:id="37" w:name="_GoBack"/>
            <w:bookmarkEnd w:id="37"/>
          </w:p>
        </w:tc>
      </w:tr>
    </w:tbl>
    <w:p w14:paraId="39D22167" w14:textId="77777777" w:rsidR="002051A7" w:rsidRPr="00526FC3" w:rsidRDefault="002051A7" w:rsidP="002051A7"/>
    <w:p w14:paraId="4B89D3F2" w14:textId="77777777" w:rsidR="002051A7" w:rsidRDefault="002051A7" w:rsidP="00205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FD111A">
        <w:rPr>
          <w:rFonts w:ascii="Arial" w:hAnsi="Arial" w:cs="Arial"/>
          <w:color w:val="0000FF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 Change</w:t>
      </w:r>
      <w:r w:rsidRPr="00FD111A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9494A86" w14:textId="635AA098" w:rsidR="005F7B17" w:rsidRPr="00526FC3" w:rsidRDefault="005F7B17" w:rsidP="005F7B17">
      <w:pPr>
        <w:pStyle w:val="Heading4"/>
      </w:pPr>
      <w:bookmarkStart w:id="38" w:name="_Toc460616217"/>
      <w:bookmarkStart w:id="39" w:name="_Toc460617078"/>
      <w:bookmarkStart w:id="40" w:name="_Toc465162706"/>
      <w:bookmarkStart w:id="41" w:name="_Toc468105543"/>
      <w:bookmarkStart w:id="42" w:name="_Toc468110638"/>
      <w:bookmarkStart w:id="43" w:name="_Toc172070713"/>
      <w:bookmarkStart w:id="44" w:name="_Toc465162708"/>
      <w:bookmarkStart w:id="45" w:name="_Toc468105545"/>
      <w:bookmarkStart w:id="46" w:name="_Toc468110640"/>
      <w:bookmarkStart w:id="47" w:name="_Toc172070715"/>
      <w:bookmarkEnd w:id="15"/>
      <w:bookmarkEnd w:id="16"/>
      <w:bookmarkEnd w:id="17"/>
      <w:bookmarkEnd w:id="18"/>
      <w:r w:rsidRPr="00526FC3">
        <w:t>10.9.3.3</w:t>
      </w:r>
      <w:r w:rsidRPr="00526FC3">
        <w:tab/>
        <w:t>Client-triggered location reporting procedure</w:t>
      </w:r>
      <w:bookmarkEnd w:id="38"/>
      <w:bookmarkEnd w:id="39"/>
      <w:bookmarkEnd w:id="40"/>
      <w:bookmarkEnd w:id="41"/>
      <w:bookmarkEnd w:id="42"/>
      <w:bookmarkEnd w:id="43"/>
    </w:p>
    <w:p w14:paraId="0BBCF204" w14:textId="5FA539AF" w:rsidR="005F7B17" w:rsidRPr="00117812" w:rsidRDefault="005F7B17" w:rsidP="005F7B17">
      <w:pPr>
        <w:pStyle w:val="NO"/>
      </w:pPr>
      <w:r>
        <w:t>NOTE</w:t>
      </w:r>
      <w:ins w:id="48" w:author="KGK#SA6#62" w:date="2024-07-29T12:58:00Z">
        <w:r w:rsidR="005953D0">
          <w:t> 1</w:t>
        </w:r>
      </w:ins>
      <w:r>
        <w:t>: This procedure is valid for single MC system operation only.</w:t>
      </w:r>
    </w:p>
    <w:p w14:paraId="79460268" w14:textId="78446605" w:rsidR="00F97DEC" w:rsidRPr="00526FC3" w:rsidRDefault="005F7B17" w:rsidP="005F7B17">
      <w:pPr>
        <w:rPr>
          <w:lang w:val="nl-NL" w:eastAsia="zh-CN"/>
        </w:rPr>
      </w:pPr>
      <w:r w:rsidRPr="00526FC3">
        <w:rPr>
          <w:rFonts w:hint="eastAsia"/>
          <w:lang w:val="nl-NL" w:eastAsia="zh-CN"/>
        </w:rPr>
        <w:t>Figure 10.</w:t>
      </w:r>
      <w:r w:rsidRPr="00526FC3">
        <w:rPr>
          <w:lang w:val="nl-NL" w:eastAsia="zh-CN"/>
        </w:rPr>
        <w:t>9.3</w:t>
      </w:r>
      <w:r w:rsidRPr="00526FC3">
        <w:rPr>
          <w:rFonts w:hint="eastAsia"/>
          <w:lang w:val="nl-NL" w:eastAsia="zh-CN"/>
        </w:rPr>
        <w:t>.</w:t>
      </w:r>
      <w:r w:rsidRPr="00526FC3">
        <w:rPr>
          <w:lang w:val="nl-NL" w:eastAsia="zh-CN"/>
        </w:rPr>
        <w:t>3</w:t>
      </w:r>
      <w:r w:rsidRPr="00526FC3">
        <w:rPr>
          <w:rFonts w:hint="eastAsia"/>
          <w:lang w:val="nl-NL" w:eastAsia="zh-CN"/>
        </w:rPr>
        <w:t>-1 illustrates the high level procedure of client-triggered location reporting.</w:t>
      </w:r>
    </w:p>
    <w:p w14:paraId="2FA9B398" w14:textId="64F82C3E" w:rsidR="005F7B17" w:rsidRPr="00526FC3" w:rsidRDefault="005F7B17" w:rsidP="005F7B17">
      <w:pPr>
        <w:pStyle w:val="TH"/>
        <w:rPr>
          <w:lang w:eastAsia="zh-CN"/>
        </w:rPr>
      </w:pPr>
      <w:del w:id="49" w:author="KGK#SA6#62" w:date="2024-07-26T20:56:00Z">
        <w:r w:rsidRPr="00526FC3" w:rsidDel="00F55D08">
          <w:object w:dxaOrig="7050" w:dyaOrig="3960" w14:anchorId="030531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3.55pt;height:201.45pt" o:ole="">
              <v:imagedata r:id="rId13" o:title=""/>
            </v:shape>
            <o:OLEObject Type="Embed" ProgID="Visio.Drawing.11" ShapeID="_x0000_i1025" DrawAspect="Content" ObjectID="_1785787114" r:id="rId14"/>
          </w:object>
        </w:r>
      </w:del>
      <w:ins w:id="50" w:author="KGK#SA6#62" w:date="2024-07-26T20:56:00Z">
        <w:r w:rsidR="00F55D08" w:rsidRPr="00526FC3">
          <w:object w:dxaOrig="7067" w:dyaOrig="3972" w14:anchorId="067D1200">
            <v:shape id="_x0000_i1026" type="#_x0000_t75" style="width:354pt;height:201.85pt" o:ole="">
              <v:imagedata r:id="rId15" o:title=""/>
            </v:shape>
            <o:OLEObject Type="Embed" ProgID="Visio.Drawing.11" ShapeID="_x0000_i1026" DrawAspect="Content" ObjectID="_1785787115" r:id="rId16"/>
          </w:object>
        </w:r>
      </w:ins>
    </w:p>
    <w:p w14:paraId="1C5BA729" w14:textId="77777777" w:rsidR="005F7B17" w:rsidRPr="00526FC3" w:rsidRDefault="005F7B17" w:rsidP="005F7B17">
      <w:pPr>
        <w:pStyle w:val="TF"/>
      </w:pPr>
      <w:r w:rsidRPr="00526FC3">
        <w:t>Figure 10.9.3.3-1: Client-triggered location reporting procedure</w:t>
      </w:r>
    </w:p>
    <w:p w14:paraId="03289AAD" w14:textId="77777777" w:rsidR="005F7B17" w:rsidRPr="00526FC3" w:rsidRDefault="005F7B17" w:rsidP="005F7B17">
      <w:pPr>
        <w:pStyle w:val="B1"/>
        <w:rPr>
          <w:lang w:eastAsia="zh-CN"/>
        </w:rPr>
      </w:pPr>
      <w:r w:rsidRPr="00526FC3">
        <w:t>1.</w:t>
      </w:r>
      <w:r w:rsidRPr="00526FC3">
        <w:tab/>
        <w:t>Location management</w:t>
      </w:r>
      <w:r w:rsidRPr="00526FC3">
        <w:rPr>
          <w:lang w:eastAsia="zh-CN"/>
        </w:rPr>
        <w:t xml:space="preserve"> client 2 (authorized MC service user) sends a location reporting trigger to the location management server to activate a location reporting procedure for obtaining the location information of location management client 1. </w:t>
      </w:r>
    </w:p>
    <w:p w14:paraId="47C29CF7" w14:textId="730AC3C0" w:rsidR="005F7B17" w:rsidRDefault="005F7B17" w:rsidP="005F7B17">
      <w:pPr>
        <w:pStyle w:val="B1"/>
        <w:rPr>
          <w:lang w:eastAsia="zh-CN"/>
        </w:rPr>
      </w:pPr>
      <w:bookmarkStart w:id="51" w:name="_Toc460616218"/>
      <w:bookmarkStart w:id="52" w:name="_Toc460617079"/>
      <w:r w:rsidRPr="00526FC3">
        <w:t>2.</w:t>
      </w:r>
      <w:r w:rsidRPr="00526FC3">
        <w:tab/>
        <w:t>Location management server checks whether location management client 2 is authorized to send a location reporting trigger</w:t>
      </w:r>
      <w:r w:rsidRPr="001600A9">
        <w:t xml:space="preserve"> for location management client 1's location information</w:t>
      </w:r>
      <w:r w:rsidRPr="00526FC3">
        <w:t xml:space="preserve">. Depending on the information specified by the location reporting trigger, </w:t>
      </w:r>
      <w:ins w:id="53" w:author="KGK#SA6#62" w:date="2024-07-30T12:42:00Z">
        <w:r w:rsidR="00FE02AA">
          <w:t xml:space="preserve">the </w:t>
        </w:r>
      </w:ins>
      <w:r w:rsidRPr="00526FC3">
        <w:t xml:space="preserve">location management server initiates an </w:t>
      </w:r>
      <w:del w:id="54" w:author="KGK#SA6#62" w:date="2024-07-29T12:51:00Z">
        <w:r w:rsidRPr="00526FC3" w:rsidDel="007B59B5">
          <w:delText>on-demand location reporting procedure</w:delText>
        </w:r>
      </w:del>
      <w:del w:id="55" w:author="KGK#SA6#62" w:date="2024-07-26T21:10:00Z">
        <w:r w:rsidRPr="00526FC3" w:rsidDel="000176CF">
          <w:delText xml:space="preserve"> or an </w:delText>
        </w:r>
      </w:del>
      <w:r w:rsidRPr="00526FC3">
        <w:t>event-triggered location reporting procedure for the location of location management client 1</w:t>
      </w:r>
      <w:ins w:id="56" w:author="KGK#SA6#62" w:date="2024-07-29T12:52:00Z">
        <w:r w:rsidR="00595BA0" w:rsidRPr="00595BA0">
          <w:rPr>
            <w:lang w:eastAsia="zh-CN"/>
          </w:rPr>
          <w:t xml:space="preserve"> </w:t>
        </w:r>
        <w:r w:rsidR="00595BA0">
          <w:rPr>
            <w:lang w:eastAsia="zh-CN"/>
          </w:rPr>
          <w:t>as specified in the clause </w:t>
        </w:r>
        <w:r w:rsidR="00595BA0" w:rsidRPr="00526FC3">
          <w:t>10.9.3.1</w:t>
        </w:r>
      </w:ins>
      <w:r w:rsidRPr="00526FC3">
        <w:rPr>
          <w:lang w:eastAsia="zh-CN"/>
        </w:rPr>
        <w:t>.</w:t>
      </w:r>
      <w:bookmarkEnd w:id="51"/>
      <w:bookmarkEnd w:id="52"/>
      <w:ins w:id="57" w:author="KGK#SA6#62" w:date="2024-07-26T22:13:00Z">
        <w:r w:rsidR="007804CD" w:rsidRPr="007804CD">
          <w:rPr>
            <w:lang w:eastAsia="zh-CN"/>
          </w:rPr>
          <w:t xml:space="preserve"> </w:t>
        </w:r>
      </w:ins>
    </w:p>
    <w:bookmarkEnd w:id="44"/>
    <w:bookmarkEnd w:id="45"/>
    <w:bookmarkEnd w:id="46"/>
    <w:bookmarkEnd w:id="47"/>
    <w:p w14:paraId="5E80660D" w14:textId="673D5217" w:rsidR="00A25B7F" w:rsidRDefault="00A25B7F" w:rsidP="00B10A53">
      <w:pPr>
        <w:pStyle w:val="B1"/>
        <w:ind w:left="0" w:firstLine="0"/>
      </w:pPr>
    </w:p>
    <w:p w14:paraId="7ED7F934" w14:textId="77777777" w:rsidR="008B59BF" w:rsidRDefault="000A4BE9" w:rsidP="0084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FD111A">
        <w:rPr>
          <w:rFonts w:ascii="Arial" w:hAnsi="Arial" w:cs="Arial"/>
          <w:color w:val="0000FF"/>
          <w:sz w:val="28"/>
          <w:szCs w:val="28"/>
          <w:lang w:val="en-US"/>
        </w:rPr>
        <w:t>* * * * End of changes * * * *</w:t>
      </w:r>
    </w:p>
    <w:sectPr w:rsidR="008B59BF" w:rsidSect="00ED0FD4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C9C3D" w14:textId="77777777" w:rsidR="003157A0" w:rsidRDefault="003157A0">
      <w:r>
        <w:separator/>
      </w:r>
    </w:p>
  </w:endnote>
  <w:endnote w:type="continuationSeparator" w:id="0">
    <w:p w14:paraId="37FE6A7F" w14:textId="77777777" w:rsidR="003157A0" w:rsidRDefault="003157A0">
      <w:r>
        <w:continuationSeparator/>
      </w:r>
    </w:p>
  </w:endnote>
  <w:endnote w:type="continuationNotice" w:id="1">
    <w:p w14:paraId="0EFD045A" w14:textId="77777777" w:rsidR="003157A0" w:rsidRDefault="003157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3BBD4" w14:textId="77777777" w:rsidR="003157A0" w:rsidRDefault="003157A0">
      <w:r>
        <w:separator/>
      </w:r>
    </w:p>
  </w:footnote>
  <w:footnote w:type="continuationSeparator" w:id="0">
    <w:p w14:paraId="204C3FC8" w14:textId="77777777" w:rsidR="003157A0" w:rsidRDefault="003157A0">
      <w:r>
        <w:continuationSeparator/>
      </w:r>
    </w:p>
  </w:footnote>
  <w:footnote w:type="continuationNotice" w:id="1">
    <w:p w14:paraId="7886057C" w14:textId="77777777" w:rsidR="003157A0" w:rsidRDefault="003157A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DEE46" w14:textId="77777777" w:rsidR="00873974" w:rsidRDefault="0087397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06ED2" w14:textId="77777777" w:rsidR="00873974" w:rsidRDefault="008739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56D19" w14:textId="77777777" w:rsidR="00873974" w:rsidRDefault="0087397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23DE3" w14:textId="77777777" w:rsidR="00873974" w:rsidRDefault="00873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043B2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28B9D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0EA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3C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049D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6C7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20A3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6CD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A2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6" w15:restartNumberingAfterBreak="0">
    <w:nsid w:val="00A14972"/>
    <w:multiLevelType w:val="hybridMultilevel"/>
    <w:tmpl w:val="D928912C"/>
    <w:lvl w:ilvl="0" w:tplc="77E070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3823DAF"/>
    <w:multiLevelType w:val="hybridMultilevel"/>
    <w:tmpl w:val="DC286856"/>
    <w:lvl w:ilvl="0" w:tplc="7A42B19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C805CB5"/>
    <w:multiLevelType w:val="hybridMultilevel"/>
    <w:tmpl w:val="FE966E9C"/>
    <w:lvl w:ilvl="0" w:tplc="C6E02A2A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7B766D"/>
    <w:multiLevelType w:val="hybridMultilevel"/>
    <w:tmpl w:val="0F72E076"/>
    <w:lvl w:ilvl="0" w:tplc="D90AEB3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02AF7"/>
    <w:multiLevelType w:val="hybridMultilevel"/>
    <w:tmpl w:val="F7E0E7B2"/>
    <w:lvl w:ilvl="0" w:tplc="1866460E">
      <w:start w:val="3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503556F6"/>
    <w:multiLevelType w:val="hybridMultilevel"/>
    <w:tmpl w:val="9BB875C8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4170BF"/>
    <w:multiLevelType w:val="hybridMultilevel"/>
    <w:tmpl w:val="1D885C2A"/>
    <w:lvl w:ilvl="0" w:tplc="80D879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5531AC7"/>
    <w:multiLevelType w:val="hybridMultilevel"/>
    <w:tmpl w:val="B406DCB4"/>
    <w:lvl w:ilvl="0" w:tplc="EA208E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3776AC"/>
    <w:multiLevelType w:val="hybridMultilevel"/>
    <w:tmpl w:val="2B1A0B3C"/>
    <w:lvl w:ilvl="0" w:tplc="5A5E5E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1E0126E"/>
    <w:multiLevelType w:val="hybridMultilevel"/>
    <w:tmpl w:val="B108192A"/>
    <w:lvl w:ilvl="0" w:tplc="ECCCDEE0">
      <w:start w:val="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54AA8"/>
    <w:multiLevelType w:val="multilevel"/>
    <w:tmpl w:val="8DAC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9806727"/>
    <w:multiLevelType w:val="hybridMultilevel"/>
    <w:tmpl w:val="A942C206"/>
    <w:lvl w:ilvl="0" w:tplc="AB88FC3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C080691"/>
    <w:multiLevelType w:val="hybridMultilevel"/>
    <w:tmpl w:val="FD52C520"/>
    <w:lvl w:ilvl="0" w:tplc="382A3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28"/>
  </w:num>
  <w:num w:numId="3">
    <w:abstractNumId w:val="2"/>
  </w:num>
  <w:num w:numId="4">
    <w:abstractNumId w:val="1"/>
  </w:num>
  <w:num w:numId="5">
    <w:abstractNumId w:val="0"/>
  </w:num>
  <w:num w:numId="6">
    <w:abstractNumId w:val="26"/>
  </w:num>
  <w:num w:numId="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17"/>
  </w:num>
  <w:num w:numId="10">
    <w:abstractNumId w:val="27"/>
  </w:num>
  <w:num w:numId="11">
    <w:abstractNumId w:val="20"/>
  </w:num>
  <w:num w:numId="12">
    <w:abstractNumId w:val="19"/>
  </w:num>
  <w:num w:numId="13">
    <w:abstractNumId w:val="18"/>
  </w:num>
  <w:num w:numId="14">
    <w:abstractNumId w:val="3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16"/>
  </w:num>
  <w:num w:numId="27">
    <w:abstractNumId w:val="25"/>
  </w:num>
  <w:num w:numId="28">
    <w:abstractNumId w:val="24"/>
  </w:num>
  <w:num w:numId="29">
    <w:abstractNumId w:val="30"/>
  </w:num>
  <w:num w:numId="30">
    <w:abstractNumId w:val="22"/>
  </w:num>
  <w:num w:numId="31">
    <w:abstractNumId w:val="29"/>
  </w:num>
  <w:num w:numId="32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GK#SA6#62">
    <w15:presenceInfo w15:providerId="None" w15:userId="KGK#SA6#62"/>
  </w15:person>
  <w15:person w15:author="KGK#SA6#62_r1">
    <w15:presenceInfo w15:providerId="None" w15:userId="KGK#SA6#62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intFractionalCharacterWidth/>
  <w:embedSystemFonts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763"/>
    <w:rsid w:val="00000823"/>
    <w:rsid w:val="00000AB5"/>
    <w:rsid w:val="00001730"/>
    <w:rsid w:val="00001CD5"/>
    <w:rsid w:val="00003D2D"/>
    <w:rsid w:val="00010446"/>
    <w:rsid w:val="00011936"/>
    <w:rsid w:val="00012719"/>
    <w:rsid w:val="0001525C"/>
    <w:rsid w:val="000156DC"/>
    <w:rsid w:val="0001642A"/>
    <w:rsid w:val="000176CF"/>
    <w:rsid w:val="00017FF3"/>
    <w:rsid w:val="00022E4A"/>
    <w:rsid w:val="0002327F"/>
    <w:rsid w:val="00023FAA"/>
    <w:rsid w:val="0002556A"/>
    <w:rsid w:val="00027FF4"/>
    <w:rsid w:val="0003260D"/>
    <w:rsid w:val="00032B51"/>
    <w:rsid w:val="00034501"/>
    <w:rsid w:val="000352A2"/>
    <w:rsid w:val="000358A3"/>
    <w:rsid w:val="00035A48"/>
    <w:rsid w:val="000361CD"/>
    <w:rsid w:val="0003715D"/>
    <w:rsid w:val="000418B1"/>
    <w:rsid w:val="0004366F"/>
    <w:rsid w:val="00046897"/>
    <w:rsid w:val="000475C5"/>
    <w:rsid w:val="00050158"/>
    <w:rsid w:val="00051013"/>
    <w:rsid w:val="000527B2"/>
    <w:rsid w:val="00052EE0"/>
    <w:rsid w:val="0005540F"/>
    <w:rsid w:val="00055D76"/>
    <w:rsid w:val="00061055"/>
    <w:rsid w:val="00061C4E"/>
    <w:rsid w:val="00070611"/>
    <w:rsid w:val="00070C23"/>
    <w:rsid w:val="00071234"/>
    <w:rsid w:val="00071527"/>
    <w:rsid w:val="000737E3"/>
    <w:rsid w:val="0007624B"/>
    <w:rsid w:val="00076C8F"/>
    <w:rsid w:val="00077536"/>
    <w:rsid w:val="00080070"/>
    <w:rsid w:val="00080191"/>
    <w:rsid w:val="00082DBB"/>
    <w:rsid w:val="00085549"/>
    <w:rsid w:val="00085ED9"/>
    <w:rsid w:val="00086715"/>
    <w:rsid w:val="000934C9"/>
    <w:rsid w:val="00095DA4"/>
    <w:rsid w:val="00096C26"/>
    <w:rsid w:val="00096FAA"/>
    <w:rsid w:val="00097215"/>
    <w:rsid w:val="000A1C0D"/>
    <w:rsid w:val="000A2101"/>
    <w:rsid w:val="000A4BE9"/>
    <w:rsid w:val="000A6394"/>
    <w:rsid w:val="000A64BE"/>
    <w:rsid w:val="000A74FC"/>
    <w:rsid w:val="000B063C"/>
    <w:rsid w:val="000B0BB6"/>
    <w:rsid w:val="000B498E"/>
    <w:rsid w:val="000B5ECB"/>
    <w:rsid w:val="000B6111"/>
    <w:rsid w:val="000B79E6"/>
    <w:rsid w:val="000B7FA5"/>
    <w:rsid w:val="000B7FED"/>
    <w:rsid w:val="000C038A"/>
    <w:rsid w:val="000C55AC"/>
    <w:rsid w:val="000C6598"/>
    <w:rsid w:val="000C6766"/>
    <w:rsid w:val="000C7D34"/>
    <w:rsid w:val="000D1C46"/>
    <w:rsid w:val="000D278A"/>
    <w:rsid w:val="000D44B3"/>
    <w:rsid w:val="000D5BCD"/>
    <w:rsid w:val="000D63CA"/>
    <w:rsid w:val="000D715A"/>
    <w:rsid w:val="000E03DC"/>
    <w:rsid w:val="000E3A06"/>
    <w:rsid w:val="000E3C5F"/>
    <w:rsid w:val="000E7990"/>
    <w:rsid w:val="000E7BF7"/>
    <w:rsid w:val="000E7D58"/>
    <w:rsid w:val="000E7D6A"/>
    <w:rsid w:val="000F06F0"/>
    <w:rsid w:val="000F078F"/>
    <w:rsid w:val="000F0B7A"/>
    <w:rsid w:val="000F1608"/>
    <w:rsid w:val="000F1F12"/>
    <w:rsid w:val="000F21BE"/>
    <w:rsid w:val="000F2BF5"/>
    <w:rsid w:val="000F364D"/>
    <w:rsid w:val="000F3A19"/>
    <w:rsid w:val="000F3B56"/>
    <w:rsid w:val="000F6F31"/>
    <w:rsid w:val="001008B3"/>
    <w:rsid w:val="00101BAB"/>
    <w:rsid w:val="00105D59"/>
    <w:rsid w:val="00105F0C"/>
    <w:rsid w:val="00107696"/>
    <w:rsid w:val="00107BF1"/>
    <w:rsid w:val="00110A03"/>
    <w:rsid w:val="00110BAF"/>
    <w:rsid w:val="00110BCC"/>
    <w:rsid w:val="00111D83"/>
    <w:rsid w:val="00112504"/>
    <w:rsid w:val="00112BC0"/>
    <w:rsid w:val="00117C34"/>
    <w:rsid w:val="00117C5F"/>
    <w:rsid w:val="00123ACD"/>
    <w:rsid w:val="001249A2"/>
    <w:rsid w:val="0012575A"/>
    <w:rsid w:val="001276C6"/>
    <w:rsid w:val="00131F12"/>
    <w:rsid w:val="00132B7D"/>
    <w:rsid w:val="001340DB"/>
    <w:rsid w:val="00134738"/>
    <w:rsid w:val="00136E49"/>
    <w:rsid w:val="00142024"/>
    <w:rsid w:val="00143D37"/>
    <w:rsid w:val="00143EF2"/>
    <w:rsid w:val="0014435E"/>
    <w:rsid w:val="00145D43"/>
    <w:rsid w:val="00153F8C"/>
    <w:rsid w:val="00155B1C"/>
    <w:rsid w:val="00156391"/>
    <w:rsid w:val="00156772"/>
    <w:rsid w:val="00156BEF"/>
    <w:rsid w:val="00160DF5"/>
    <w:rsid w:val="0016326F"/>
    <w:rsid w:val="00165682"/>
    <w:rsid w:val="00165D93"/>
    <w:rsid w:val="00167C92"/>
    <w:rsid w:val="0017133F"/>
    <w:rsid w:val="0017469E"/>
    <w:rsid w:val="001770F7"/>
    <w:rsid w:val="00183982"/>
    <w:rsid w:val="001856C6"/>
    <w:rsid w:val="00185D62"/>
    <w:rsid w:val="00186C97"/>
    <w:rsid w:val="00187524"/>
    <w:rsid w:val="00187689"/>
    <w:rsid w:val="00192426"/>
    <w:rsid w:val="00192C46"/>
    <w:rsid w:val="00194FC2"/>
    <w:rsid w:val="00195829"/>
    <w:rsid w:val="0019610E"/>
    <w:rsid w:val="00196127"/>
    <w:rsid w:val="00197A10"/>
    <w:rsid w:val="001A08B3"/>
    <w:rsid w:val="001A0DA0"/>
    <w:rsid w:val="001A1221"/>
    <w:rsid w:val="001A3945"/>
    <w:rsid w:val="001A531B"/>
    <w:rsid w:val="001A6BD7"/>
    <w:rsid w:val="001A7B60"/>
    <w:rsid w:val="001B0E39"/>
    <w:rsid w:val="001B1470"/>
    <w:rsid w:val="001B1DF1"/>
    <w:rsid w:val="001B274E"/>
    <w:rsid w:val="001B29EA"/>
    <w:rsid w:val="001B52F0"/>
    <w:rsid w:val="001B595C"/>
    <w:rsid w:val="001B65E7"/>
    <w:rsid w:val="001B7A65"/>
    <w:rsid w:val="001C0E4E"/>
    <w:rsid w:val="001C1B5A"/>
    <w:rsid w:val="001C48BB"/>
    <w:rsid w:val="001C4BCC"/>
    <w:rsid w:val="001C4C2A"/>
    <w:rsid w:val="001C5082"/>
    <w:rsid w:val="001C61BB"/>
    <w:rsid w:val="001C67C6"/>
    <w:rsid w:val="001D016D"/>
    <w:rsid w:val="001D1B5C"/>
    <w:rsid w:val="001D2F5F"/>
    <w:rsid w:val="001D4652"/>
    <w:rsid w:val="001D7139"/>
    <w:rsid w:val="001D7EB8"/>
    <w:rsid w:val="001E11A2"/>
    <w:rsid w:val="001E1EA7"/>
    <w:rsid w:val="001E1FC9"/>
    <w:rsid w:val="001E3FB7"/>
    <w:rsid w:val="001E409A"/>
    <w:rsid w:val="001E41F3"/>
    <w:rsid w:val="001E4487"/>
    <w:rsid w:val="001E4BBD"/>
    <w:rsid w:val="001E62EE"/>
    <w:rsid w:val="001F2DAD"/>
    <w:rsid w:val="001F5553"/>
    <w:rsid w:val="001F5BBD"/>
    <w:rsid w:val="0020005A"/>
    <w:rsid w:val="00200480"/>
    <w:rsid w:val="002051A7"/>
    <w:rsid w:val="00212586"/>
    <w:rsid w:val="002136E4"/>
    <w:rsid w:val="00214262"/>
    <w:rsid w:val="00216A94"/>
    <w:rsid w:val="00222FDF"/>
    <w:rsid w:val="00224110"/>
    <w:rsid w:val="00226345"/>
    <w:rsid w:val="0022686D"/>
    <w:rsid w:val="0023037E"/>
    <w:rsid w:val="00233413"/>
    <w:rsid w:val="00235092"/>
    <w:rsid w:val="00237C77"/>
    <w:rsid w:val="002418B3"/>
    <w:rsid w:val="002421D7"/>
    <w:rsid w:val="0024273F"/>
    <w:rsid w:val="00245292"/>
    <w:rsid w:val="00245FE1"/>
    <w:rsid w:val="002461BB"/>
    <w:rsid w:val="002468E6"/>
    <w:rsid w:val="0024790E"/>
    <w:rsid w:val="00250024"/>
    <w:rsid w:val="002519FD"/>
    <w:rsid w:val="00256143"/>
    <w:rsid w:val="002568E4"/>
    <w:rsid w:val="0026004D"/>
    <w:rsid w:val="00261205"/>
    <w:rsid w:val="002640DD"/>
    <w:rsid w:val="00264431"/>
    <w:rsid w:val="0026576D"/>
    <w:rsid w:val="00265BD9"/>
    <w:rsid w:val="002663E5"/>
    <w:rsid w:val="002666B9"/>
    <w:rsid w:val="00267F94"/>
    <w:rsid w:val="00270B13"/>
    <w:rsid w:val="002716B4"/>
    <w:rsid w:val="00274CFB"/>
    <w:rsid w:val="00275D12"/>
    <w:rsid w:val="002764C1"/>
    <w:rsid w:val="002775F3"/>
    <w:rsid w:val="00277A3C"/>
    <w:rsid w:val="00277ECF"/>
    <w:rsid w:val="00277F9F"/>
    <w:rsid w:val="00281046"/>
    <w:rsid w:val="002819FA"/>
    <w:rsid w:val="00281AC0"/>
    <w:rsid w:val="0028210F"/>
    <w:rsid w:val="002824AF"/>
    <w:rsid w:val="00283E85"/>
    <w:rsid w:val="00284256"/>
    <w:rsid w:val="00284FEB"/>
    <w:rsid w:val="00285091"/>
    <w:rsid w:val="002860C4"/>
    <w:rsid w:val="00287DD0"/>
    <w:rsid w:val="002904D7"/>
    <w:rsid w:val="00293522"/>
    <w:rsid w:val="002973E1"/>
    <w:rsid w:val="002A2D16"/>
    <w:rsid w:val="002A4B8B"/>
    <w:rsid w:val="002A6BFD"/>
    <w:rsid w:val="002A7AA8"/>
    <w:rsid w:val="002B17E0"/>
    <w:rsid w:val="002B254E"/>
    <w:rsid w:val="002B3B88"/>
    <w:rsid w:val="002B3DF4"/>
    <w:rsid w:val="002B3FF2"/>
    <w:rsid w:val="002B5741"/>
    <w:rsid w:val="002B617F"/>
    <w:rsid w:val="002B6216"/>
    <w:rsid w:val="002C407C"/>
    <w:rsid w:val="002C4CEF"/>
    <w:rsid w:val="002C5E0A"/>
    <w:rsid w:val="002C7ED8"/>
    <w:rsid w:val="002D05DB"/>
    <w:rsid w:val="002D10CE"/>
    <w:rsid w:val="002D1497"/>
    <w:rsid w:val="002D2255"/>
    <w:rsid w:val="002D28D3"/>
    <w:rsid w:val="002D3414"/>
    <w:rsid w:val="002D3E6A"/>
    <w:rsid w:val="002D4128"/>
    <w:rsid w:val="002D454C"/>
    <w:rsid w:val="002D55AA"/>
    <w:rsid w:val="002D5EB2"/>
    <w:rsid w:val="002D6425"/>
    <w:rsid w:val="002D6FA7"/>
    <w:rsid w:val="002E32CC"/>
    <w:rsid w:val="002E3697"/>
    <w:rsid w:val="002E472E"/>
    <w:rsid w:val="002E5546"/>
    <w:rsid w:val="002E6ED0"/>
    <w:rsid w:val="002E759E"/>
    <w:rsid w:val="002F0D3A"/>
    <w:rsid w:val="002F353E"/>
    <w:rsid w:val="002F3942"/>
    <w:rsid w:val="002F4036"/>
    <w:rsid w:val="002F436C"/>
    <w:rsid w:val="002F56C5"/>
    <w:rsid w:val="002F5C27"/>
    <w:rsid w:val="002F6F06"/>
    <w:rsid w:val="002F6F2C"/>
    <w:rsid w:val="00301CB4"/>
    <w:rsid w:val="00305409"/>
    <w:rsid w:val="0030685E"/>
    <w:rsid w:val="0030798C"/>
    <w:rsid w:val="00310B67"/>
    <w:rsid w:val="003129CF"/>
    <w:rsid w:val="0031424F"/>
    <w:rsid w:val="00314433"/>
    <w:rsid w:val="00314E73"/>
    <w:rsid w:val="003157A0"/>
    <w:rsid w:val="00315B0D"/>
    <w:rsid w:val="00315D5C"/>
    <w:rsid w:val="00316577"/>
    <w:rsid w:val="003179C7"/>
    <w:rsid w:val="003200F0"/>
    <w:rsid w:val="00320C0F"/>
    <w:rsid w:val="00321457"/>
    <w:rsid w:val="00325ADA"/>
    <w:rsid w:val="00325C50"/>
    <w:rsid w:val="0032634D"/>
    <w:rsid w:val="0033255D"/>
    <w:rsid w:val="00332639"/>
    <w:rsid w:val="003339EC"/>
    <w:rsid w:val="0033404E"/>
    <w:rsid w:val="00334F26"/>
    <w:rsid w:val="00335292"/>
    <w:rsid w:val="00335BEE"/>
    <w:rsid w:val="00336479"/>
    <w:rsid w:val="00340B6C"/>
    <w:rsid w:val="00342E88"/>
    <w:rsid w:val="00353D4C"/>
    <w:rsid w:val="0035481C"/>
    <w:rsid w:val="0035742C"/>
    <w:rsid w:val="0036076B"/>
    <w:rsid w:val="00360998"/>
    <w:rsid w:val="003609EF"/>
    <w:rsid w:val="0036194F"/>
    <w:rsid w:val="0036231A"/>
    <w:rsid w:val="0036477C"/>
    <w:rsid w:val="0036492C"/>
    <w:rsid w:val="0037276C"/>
    <w:rsid w:val="0037364A"/>
    <w:rsid w:val="00374DD4"/>
    <w:rsid w:val="003751ED"/>
    <w:rsid w:val="003765AC"/>
    <w:rsid w:val="003807D3"/>
    <w:rsid w:val="00381032"/>
    <w:rsid w:val="00381E8E"/>
    <w:rsid w:val="00387A0F"/>
    <w:rsid w:val="00390382"/>
    <w:rsid w:val="003912F8"/>
    <w:rsid w:val="00394979"/>
    <w:rsid w:val="00395A2F"/>
    <w:rsid w:val="00396EE8"/>
    <w:rsid w:val="003A0605"/>
    <w:rsid w:val="003A39ED"/>
    <w:rsid w:val="003A3CE3"/>
    <w:rsid w:val="003A4BDC"/>
    <w:rsid w:val="003A523C"/>
    <w:rsid w:val="003A5F68"/>
    <w:rsid w:val="003B3554"/>
    <w:rsid w:val="003B4F35"/>
    <w:rsid w:val="003B5C2C"/>
    <w:rsid w:val="003B73A6"/>
    <w:rsid w:val="003C25A1"/>
    <w:rsid w:val="003C272A"/>
    <w:rsid w:val="003C31B3"/>
    <w:rsid w:val="003C36A8"/>
    <w:rsid w:val="003C5D48"/>
    <w:rsid w:val="003C5E7E"/>
    <w:rsid w:val="003D3141"/>
    <w:rsid w:val="003D49E0"/>
    <w:rsid w:val="003D5BDC"/>
    <w:rsid w:val="003D7DF7"/>
    <w:rsid w:val="003E004D"/>
    <w:rsid w:val="003E1A36"/>
    <w:rsid w:val="003E2694"/>
    <w:rsid w:val="003E2D6F"/>
    <w:rsid w:val="003E3BE6"/>
    <w:rsid w:val="003E5A19"/>
    <w:rsid w:val="003E6EBD"/>
    <w:rsid w:val="003E7E81"/>
    <w:rsid w:val="003F097C"/>
    <w:rsid w:val="003F0E80"/>
    <w:rsid w:val="003F1895"/>
    <w:rsid w:val="003F4950"/>
    <w:rsid w:val="003F5A7F"/>
    <w:rsid w:val="003F78A4"/>
    <w:rsid w:val="004008CC"/>
    <w:rsid w:val="00401F29"/>
    <w:rsid w:val="00402B7E"/>
    <w:rsid w:val="00403506"/>
    <w:rsid w:val="00405A01"/>
    <w:rsid w:val="004072FC"/>
    <w:rsid w:val="00410371"/>
    <w:rsid w:val="00410388"/>
    <w:rsid w:val="00413280"/>
    <w:rsid w:val="00413776"/>
    <w:rsid w:val="004151AE"/>
    <w:rsid w:val="0041526D"/>
    <w:rsid w:val="00415A2E"/>
    <w:rsid w:val="004169A3"/>
    <w:rsid w:val="00422490"/>
    <w:rsid w:val="004242F1"/>
    <w:rsid w:val="00427824"/>
    <w:rsid w:val="00427ABD"/>
    <w:rsid w:val="00432E22"/>
    <w:rsid w:val="00432FCB"/>
    <w:rsid w:val="00441200"/>
    <w:rsid w:val="00443DCA"/>
    <w:rsid w:val="00444F77"/>
    <w:rsid w:val="0044510C"/>
    <w:rsid w:val="0044740F"/>
    <w:rsid w:val="00450A89"/>
    <w:rsid w:val="00452E30"/>
    <w:rsid w:val="004548F6"/>
    <w:rsid w:val="00454DB3"/>
    <w:rsid w:val="00455DBD"/>
    <w:rsid w:val="00456586"/>
    <w:rsid w:val="0046245F"/>
    <w:rsid w:val="00467A19"/>
    <w:rsid w:val="00471576"/>
    <w:rsid w:val="00471B1F"/>
    <w:rsid w:val="00471FB0"/>
    <w:rsid w:val="00471FD1"/>
    <w:rsid w:val="004721B3"/>
    <w:rsid w:val="004730EE"/>
    <w:rsid w:val="0047595F"/>
    <w:rsid w:val="00476010"/>
    <w:rsid w:val="00484848"/>
    <w:rsid w:val="004912A3"/>
    <w:rsid w:val="0049198B"/>
    <w:rsid w:val="0049218A"/>
    <w:rsid w:val="00496C16"/>
    <w:rsid w:val="00497749"/>
    <w:rsid w:val="004A05BE"/>
    <w:rsid w:val="004A0A13"/>
    <w:rsid w:val="004A13F1"/>
    <w:rsid w:val="004A29CE"/>
    <w:rsid w:val="004A3375"/>
    <w:rsid w:val="004A4AA3"/>
    <w:rsid w:val="004A691C"/>
    <w:rsid w:val="004A7B49"/>
    <w:rsid w:val="004B1D3D"/>
    <w:rsid w:val="004B341F"/>
    <w:rsid w:val="004B36BC"/>
    <w:rsid w:val="004B6B45"/>
    <w:rsid w:val="004B75B7"/>
    <w:rsid w:val="004C0E4B"/>
    <w:rsid w:val="004C26DF"/>
    <w:rsid w:val="004C53EE"/>
    <w:rsid w:val="004C6349"/>
    <w:rsid w:val="004C63E3"/>
    <w:rsid w:val="004C6C6B"/>
    <w:rsid w:val="004D41EB"/>
    <w:rsid w:val="004D7D95"/>
    <w:rsid w:val="004E03A8"/>
    <w:rsid w:val="004E33AD"/>
    <w:rsid w:val="004E4A0E"/>
    <w:rsid w:val="004E517B"/>
    <w:rsid w:val="004E76F6"/>
    <w:rsid w:val="004F09AB"/>
    <w:rsid w:val="004F382B"/>
    <w:rsid w:val="00500A9E"/>
    <w:rsid w:val="0050363B"/>
    <w:rsid w:val="00503C00"/>
    <w:rsid w:val="00505673"/>
    <w:rsid w:val="00505B84"/>
    <w:rsid w:val="005075C7"/>
    <w:rsid w:val="005127BC"/>
    <w:rsid w:val="0051512E"/>
    <w:rsid w:val="0051580D"/>
    <w:rsid w:val="005172BE"/>
    <w:rsid w:val="00521CEE"/>
    <w:rsid w:val="00523881"/>
    <w:rsid w:val="005257E6"/>
    <w:rsid w:val="00530021"/>
    <w:rsid w:val="005324AF"/>
    <w:rsid w:val="005377FB"/>
    <w:rsid w:val="00540F65"/>
    <w:rsid w:val="0054242E"/>
    <w:rsid w:val="0054277D"/>
    <w:rsid w:val="005431CD"/>
    <w:rsid w:val="00543799"/>
    <w:rsid w:val="00544343"/>
    <w:rsid w:val="00547111"/>
    <w:rsid w:val="00552C00"/>
    <w:rsid w:val="00555ECA"/>
    <w:rsid w:val="005560D3"/>
    <w:rsid w:val="005561E6"/>
    <w:rsid w:val="0055755A"/>
    <w:rsid w:val="00557C59"/>
    <w:rsid w:val="005607CC"/>
    <w:rsid w:val="00560FBA"/>
    <w:rsid w:val="005669D6"/>
    <w:rsid w:val="0057230B"/>
    <w:rsid w:val="00572D38"/>
    <w:rsid w:val="00573399"/>
    <w:rsid w:val="005753B3"/>
    <w:rsid w:val="00577A94"/>
    <w:rsid w:val="005803C1"/>
    <w:rsid w:val="00581A25"/>
    <w:rsid w:val="00581A91"/>
    <w:rsid w:val="00582C27"/>
    <w:rsid w:val="00583B50"/>
    <w:rsid w:val="00583FD9"/>
    <w:rsid w:val="00587998"/>
    <w:rsid w:val="00592D74"/>
    <w:rsid w:val="00592E7A"/>
    <w:rsid w:val="00592FBD"/>
    <w:rsid w:val="005953D0"/>
    <w:rsid w:val="00595BA0"/>
    <w:rsid w:val="00596D0A"/>
    <w:rsid w:val="005A1713"/>
    <w:rsid w:val="005A470E"/>
    <w:rsid w:val="005A5448"/>
    <w:rsid w:val="005A6B24"/>
    <w:rsid w:val="005A70AC"/>
    <w:rsid w:val="005B0C52"/>
    <w:rsid w:val="005B43E6"/>
    <w:rsid w:val="005B45D8"/>
    <w:rsid w:val="005B6170"/>
    <w:rsid w:val="005B708C"/>
    <w:rsid w:val="005C072C"/>
    <w:rsid w:val="005C139A"/>
    <w:rsid w:val="005C3B23"/>
    <w:rsid w:val="005C54DE"/>
    <w:rsid w:val="005C5B8C"/>
    <w:rsid w:val="005C679C"/>
    <w:rsid w:val="005D39B5"/>
    <w:rsid w:val="005D3AE2"/>
    <w:rsid w:val="005D3EAF"/>
    <w:rsid w:val="005D5470"/>
    <w:rsid w:val="005D587C"/>
    <w:rsid w:val="005D6EDE"/>
    <w:rsid w:val="005E0E77"/>
    <w:rsid w:val="005E2114"/>
    <w:rsid w:val="005E2C44"/>
    <w:rsid w:val="005E3EB9"/>
    <w:rsid w:val="005E6579"/>
    <w:rsid w:val="005F14F2"/>
    <w:rsid w:val="005F18C6"/>
    <w:rsid w:val="005F3D84"/>
    <w:rsid w:val="005F5FB9"/>
    <w:rsid w:val="005F7671"/>
    <w:rsid w:val="005F7852"/>
    <w:rsid w:val="005F7B17"/>
    <w:rsid w:val="005F7E21"/>
    <w:rsid w:val="005F7F11"/>
    <w:rsid w:val="0060029B"/>
    <w:rsid w:val="00602A1F"/>
    <w:rsid w:val="00602D8E"/>
    <w:rsid w:val="0060554A"/>
    <w:rsid w:val="006078A8"/>
    <w:rsid w:val="00610EC7"/>
    <w:rsid w:val="00616355"/>
    <w:rsid w:val="00620D57"/>
    <w:rsid w:val="00621188"/>
    <w:rsid w:val="006215C5"/>
    <w:rsid w:val="006217C2"/>
    <w:rsid w:val="00621D9A"/>
    <w:rsid w:val="00621E2F"/>
    <w:rsid w:val="006235AE"/>
    <w:rsid w:val="00623D8E"/>
    <w:rsid w:val="006257ED"/>
    <w:rsid w:val="00625BF3"/>
    <w:rsid w:val="006267A4"/>
    <w:rsid w:val="00632433"/>
    <w:rsid w:val="00637530"/>
    <w:rsid w:val="006376DD"/>
    <w:rsid w:val="00641476"/>
    <w:rsid w:val="00643E89"/>
    <w:rsid w:val="0064455D"/>
    <w:rsid w:val="00645A75"/>
    <w:rsid w:val="006463CF"/>
    <w:rsid w:val="00646A4C"/>
    <w:rsid w:val="00646A84"/>
    <w:rsid w:val="00647CFE"/>
    <w:rsid w:val="006518E3"/>
    <w:rsid w:val="00652438"/>
    <w:rsid w:val="00652D2D"/>
    <w:rsid w:val="006546B2"/>
    <w:rsid w:val="0065656D"/>
    <w:rsid w:val="00656B6C"/>
    <w:rsid w:val="006607DC"/>
    <w:rsid w:val="00663FE6"/>
    <w:rsid w:val="006647B9"/>
    <w:rsid w:val="00665C47"/>
    <w:rsid w:val="006668EE"/>
    <w:rsid w:val="00666EFC"/>
    <w:rsid w:val="0067180C"/>
    <w:rsid w:val="006726D0"/>
    <w:rsid w:val="00673CBC"/>
    <w:rsid w:val="00674652"/>
    <w:rsid w:val="006764AC"/>
    <w:rsid w:val="00677185"/>
    <w:rsid w:val="00680207"/>
    <w:rsid w:val="00680A6C"/>
    <w:rsid w:val="00682030"/>
    <w:rsid w:val="00682709"/>
    <w:rsid w:val="00686772"/>
    <w:rsid w:val="00686CAC"/>
    <w:rsid w:val="0069051A"/>
    <w:rsid w:val="00693DC7"/>
    <w:rsid w:val="006940A6"/>
    <w:rsid w:val="00695808"/>
    <w:rsid w:val="006965AA"/>
    <w:rsid w:val="006A0189"/>
    <w:rsid w:val="006A5FDF"/>
    <w:rsid w:val="006A6EF2"/>
    <w:rsid w:val="006B00F4"/>
    <w:rsid w:val="006B46FB"/>
    <w:rsid w:val="006B4C40"/>
    <w:rsid w:val="006B504C"/>
    <w:rsid w:val="006B58A5"/>
    <w:rsid w:val="006B6441"/>
    <w:rsid w:val="006C0130"/>
    <w:rsid w:val="006C3735"/>
    <w:rsid w:val="006C3794"/>
    <w:rsid w:val="006C5D54"/>
    <w:rsid w:val="006D23CC"/>
    <w:rsid w:val="006D28D5"/>
    <w:rsid w:val="006D3C2F"/>
    <w:rsid w:val="006D4538"/>
    <w:rsid w:val="006D5F25"/>
    <w:rsid w:val="006D63C9"/>
    <w:rsid w:val="006D6A8A"/>
    <w:rsid w:val="006D7646"/>
    <w:rsid w:val="006D7A55"/>
    <w:rsid w:val="006E1283"/>
    <w:rsid w:val="006E21FB"/>
    <w:rsid w:val="006E5D39"/>
    <w:rsid w:val="006E702D"/>
    <w:rsid w:val="006E7B16"/>
    <w:rsid w:val="006F0274"/>
    <w:rsid w:val="006F1CE5"/>
    <w:rsid w:val="006F40DB"/>
    <w:rsid w:val="006F4F9C"/>
    <w:rsid w:val="006F5616"/>
    <w:rsid w:val="006F6752"/>
    <w:rsid w:val="006F7A21"/>
    <w:rsid w:val="00700F7C"/>
    <w:rsid w:val="00701E36"/>
    <w:rsid w:val="007025C7"/>
    <w:rsid w:val="00702B10"/>
    <w:rsid w:val="007042DF"/>
    <w:rsid w:val="007106F1"/>
    <w:rsid w:val="00710973"/>
    <w:rsid w:val="007110A8"/>
    <w:rsid w:val="00711CF4"/>
    <w:rsid w:val="007127E2"/>
    <w:rsid w:val="00713529"/>
    <w:rsid w:val="00715FD6"/>
    <w:rsid w:val="0071626E"/>
    <w:rsid w:val="00716553"/>
    <w:rsid w:val="00727F42"/>
    <w:rsid w:val="007326B6"/>
    <w:rsid w:val="00732FD8"/>
    <w:rsid w:val="007330CF"/>
    <w:rsid w:val="007361F4"/>
    <w:rsid w:val="0073631D"/>
    <w:rsid w:val="00737B30"/>
    <w:rsid w:val="0074011D"/>
    <w:rsid w:val="007408C5"/>
    <w:rsid w:val="00740CCB"/>
    <w:rsid w:val="00740E60"/>
    <w:rsid w:val="00742D54"/>
    <w:rsid w:val="00744507"/>
    <w:rsid w:val="00744A3F"/>
    <w:rsid w:val="00746848"/>
    <w:rsid w:val="007470DB"/>
    <w:rsid w:val="00752BCB"/>
    <w:rsid w:val="0075340A"/>
    <w:rsid w:val="00753B46"/>
    <w:rsid w:val="00754C20"/>
    <w:rsid w:val="00756679"/>
    <w:rsid w:val="00757855"/>
    <w:rsid w:val="00760864"/>
    <w:rsid w:val="00763C22"/>
    <w:rsid w:val="00763FDA"/>
    <w:rsid w:val="0076470A"/>
    <w:rsid w:val="007649E8"/>
    <w:rsid w:val="00773A82"/>
    <w:rsid w:val="007773E7"/>
    <w:rsid w:val="00780346"/>
    <w:rsid w:val="007804CD"/>
    <w:rsid w:val="00781674"/>
    <w:rsid w:val="00782486"/>
    <w:rsid w:val="00783B62"/>
    <w:rsid w:val="0078449F"/>
    <w:rsid w:val="00784D2F"/>
    <w:rsid w:val="00785059"/>
    <w:rsid w:val="007850EF"/>
    <w:rsid w:val="0078526A"/>
    <w:rsid w:val="007855C3"/>
    <w:rsid w:val="00786B02"/>
    <w:rsid w:val="00792342"/>
    <w:rsid w:val="0079239A"/>
    <w:rsid w:val="007934ED"/>
    <w:rsid w:val="00793EAF"/>
    <w:rsid w:val="00794A53"/>
    <w:rsid w:val="00795DCE"/>
    <w:rsid w:val="00796F8D"/>
    <w:rsid w:val="007977A8"/>
    <w:rsid w:val="007A09E8"/>
    <w:rsid w:val="007A174E"/>
    <w:rsid w:val="007A25F2"/>
    <w:rsid w:val="007A3BF7"/>
    <w:rsid w:val="007A3F2F"/>
    <w:rsid w:val="007A483E"/>
    <w:rsid w:val="007B1648"/>
    <w:rsid w:val="007B2592"/>
    <w:rsid w:val="007B3197"/>
    <w:rsid w:val="007B512A"/>
    <w:rsid w:val="007B59B5"/>
    <w:rsid w:val="007C04C5"/>
    <w:rsid w:val="007C2097"/>
    <w:rsid w:val="007C2DC7"/>
    <w:rsid w:val="007C3FF3"/>
    <w:rsid w:val="007C4631"/>
    <w:rsid w:val="007D0C87"/>
    <w:rsid w:val="007D2E8D"/>
    <w:rsid w:val="007D33D8"/>
    <w:rsid w:val="007D6A07"/>
    <w:rsid w:val="007D7F9F"/>
    <w:rsid w:val="007E3183"/>
    <w:rsid w:val="007E662E"/>
    <w:rsid w:val="007E6BAD"/>
    <w:rsid w:val="007E73C6"/>
    <w:rsid w:val="007F146E"/>
    <w:rsid w:val="007F2936"/>
    <w:rsid w:val="007F32C9"/>
    <w:rsid w:val="007F4766"/>
    <w:rsid w:val="007F5A97"/>
    <w:rsid w:val="007F5B5E"/>
    <w:rsid w:val="007F7259"/>
    <w:rsid w:val="008030F0"/>
    <w:rsid w:val="008040A8"/>
    <w:rsid w:val="008063F2"/>
    <w:rsid w:val="00806CE9"/>
    <w:rsid w:val="00806FC9"/>
    <w:rsid w:val="008078BD"/>
    <w:rsid w:val="008126B7"/>
    <w:rsid w:val="00815D2F"/>
    <w:rsid w:val="00817D88"/>
    <w:rsid w:val="00820211"/>
    <w:rsid w:val="008202BA"/>
    <w:rsid w:val="008206FC"/>
    <w:rsid w:val="00823EA9"/>
    <w:rsid w:val="0082696C"/>
    <w:rsid w:val="008279FA"/>
    <w:rsid w:val="00827F3A"/>
    <w:rsid w:val="008304AE"/>
    <w:rsid w:val="00830B91"/>
    <w:rsid w:val="00836781"/>
    <w:rsid w:val="00843848"/>
    <w:rsid w:val="00843C33"/>
    <w:rsid w:val="008459AC"/>
    <w:rsid w:val="00847020"/>
    <w:rsid w:val="00847057"/>
    <w:rsid w:val="00847662"/>
    <w:rsid w:val="00847D2F"/>
    <w:rsid w:val="00857BC5"/>
    <w:rsid w:val="0086167A"/>
    <w:rsid w:val="00861CF0"/>
    <w:rsid w:val="008626E7"/>
    <w:rsid w:val="00864C04"/>
    <w:rsid w:val="008661AF"/>
    <w:rsid w:val="00866A39"/>
    <w:rsid w:val="00870222"/>
    <w:rsid w:val="00870EE7"/>
    <w:rsid w:val="00870F1C"/>
    <w:rsid w:val="00871C26"/>
    <w:rsid w:val="00873974"/>
    <w:rsid w:val="00873E3D"/>
    <w:rsid w:val="0087629A"/>
    <w:rsid w:val="0087747F"/>
    <w:rsid w:val="00877705"/>
    <w:rsid w:val="0088291A"/>
    <w:rsid w:val="0088458B"/>
    <w:rsid w:val="008863B9"/>
    <w:rsid w:val="008863F1"/>
    <w:rsid w:val="008875F2"/>
    <w:rsid w:val="00890D61"/>
    <w:rsid w:val="00894F62"/>
    <w:rsid w:val="008961CB"/>
    <w:rsid w:val="008968D6"/>
    <w:rsid w:val="00896E1D"/>
    <w:rsid w:val="00897441"/>
    <w:rsid w:val="008A1CC2"/>
    <w:rsid w:val="008A4419"/>
    <w:rsid w:val="008A45A6"/>
    <w:rsid w:val="008A4E99"/>
    <w:rsid w:val="008A5D6D"/>
    <w:rsid w:val="008B0544"/>
    <w:rsid w:val="008B11C0"/>
    <w:rsid w:val="008B2376"/>
    <w:rsid w:val="008B3648"/>
    <w:rsid w:val="008B59BF"/>
    <w:rsid w:val="008C04FD"/>
    <w:rsid w:val="008C1410"/>
    <w:rsid w:val="008C68BA"/>
    <w:rsid w:val="008C78CD"/>
    <w:rsid w:val="008D40AF"/>
    <w:rsid w:val="008D758C"/>
    <w:rsid w:val="008E2B52"/>
    <w:rsid w:val="008E557D"/>
    <w:rsid w:val="008E6E07"/>
    <w:rsid w:val="008E7C06"/>
    <w:rsid w:val="008E7E47"/>
    <w:rsid w:val="008F0887"/>
    <w:rsid w:val="008F0B11"/>
    <w:rsid w:val="008F2373"/>
    <w:rsid w:val="008F3789"/>
    <w:rsid w:val="008F4729"/>
    <w:rsid w:val="008F5AD5"/>
    <w:rsid w:val="008F5E1F"/>
    <w:rsid w:val="008F686C"/>
    <w:rsid w:val="008F6D0A"/>
    <w:rsid w:val="00900D0E"/>
    <w:rsid w:val="00901DF3"/>
    <w:rsid w:val="00903ED1"/>
    <w:rsid w:val="009067D3"/>
    <w:rsid w:val="009128C9"/>
    <w:rsid w:val="00912BB5"/>
    <w:rsid w:val="0091456D"/>
    <w:rsid w:val="009148DE"/>
    <w:rsid w:val="00914FB2"/>
    <w:rsid w:val="00915191"/>
    <w:rsid w:val="00915382"/>
    <w:rsid w:val="009178D9"/>
    <w:rsid w:val="00920C01"/>
    <w:rsid w:val="00921D01"/>
    <w:rsid w:val="00924F03"/>
    <w:rsid w:val="00927F8B"/>
    <w:rsid w:val="00930C5B"/>
    <w:rsid w:val="00931445"/>
    <w:rsid w:val="009330BD"/>
    <w:rsid w:val="00933B12"/>
    <w:rsid w:val="00935D49"/>
    <w:rsid w:val="009360B5"/>
    <w:rsid w:val="00937EDF"/>
    <w:rsid w:val="0094073D"/>
    <w:rsid w:val="00941631"/>
    <w:rsid w:val="00941E30"/>
    <w:rsid w:val="009435F4"/>
    <w:rsid w:val="00950036"/>
    <w:rsid w:val="009504AB"/>
    <w:rsid w:val="009504D6"/>
    <w:rsid w:val="00954360"/>
    <w:rsid w:val="00954786"/>
    <w:rsid w:val="00954A44"/>
    <w:rsid w:val="00954F2E"/>
    <w:rsid w:val="00957309"/>
    <w:rsid w:val="0096025B"/>
    <w:rsid w:val="00961051"/>
    <w:rsid w:val="009623BD"/>
    <w:rsid w:val="009630F3"/>
    <w:rsid w:val="00963C03"/>
    <w:rsid w:val="0096635E"/>
    <w:rsid w:val="00966A57"/>
    <w:rsid w:val="0097366F"/>
    <w:rsid w:val="00974A7D"/>
    <w:rsid w:val="00974BD0"/>
    <w:rsid w:val="00975581"/>
    <w:rsid w:val="00975DE7"/>
    <w:rsid w:val="00975FDD"/>
    <w:rsid w:val="00976C47"/>
    <w:rsid w:val="00977279"/>
    <w:rsid w:val="009777D9"/>
    <w:rsid w:val="009806F4"/>
    <w:rsid w:val="00981D28"/>
    <w:rsid w:val="00981DD3"/>
    <w:rsid w:val="0098217F"/>
    <w:rsid w:val="00982313"/>
    <w:rsid w:val="00983AF8"/>
    <w:rsid w:val="00985AE1"/>
    <w:rsid w:val="00987C01"/>
    <w:rsid w:val="00990CF5"/>
    <w:rsid w:val="00990D22"/>
    <w:rsid w:val="009915D0"/>
    <w:rsid w:val="00991B88"/>
    <w:rsid w:val="00994CDC"/>
    <w:rsid w:val="00996E3C"/>
    <w:rsid w:val="009A090F"/>
    <w:rsid w:val="009A25F7"/>
    <w:rsid w:val="009A26BB"/>
    <w:rsid w:val="009A3275"/>
    <w:rsid w:val="009A4805"/>
    <w:rsid w:val="009A5753"/>
    <w:rsid w:val="009A579D"/>
    <w:rsid w:val="009A6207"/>
    <w:rsid w:val="009B03A4"/>
    <w:rsid w:val="009B2B0E"/>
    <w:rsid w:val="009B4515"/>
    <w:rsid w:val="009C0984"/>
    <w:rsid w:val="009C0FB2"/>
    <w:rsid w:val="009C38BC"/>
    <w:rsid w:val="009C3992"/>
    <w:rsid w:val="009C7642"/>
    <w:rsid w:val="009D02AB"/>
    <w:rsid w:val="009D0B2E"/>
    <w:rsid w:val="009D1E1B"/>
    <w:rsid w:val="009D2C04"/>
    <w:rsid w:val="009D45BA"/>
    <w:rsid w:val="009D5E11"/>
    <w:rsid w:val="009D6CDF"/>
    <w:rsid w:val="009E1A96"/>
    <w:rsid w:val="009E3297"/>
    <w:rsid w:val="009E522D"/>
    <w:rsid w:val="009E6096"/>
    <w:rsid w:val="009E7F9D"/>
    <w:rsid w:val="009F2688"/>
    <w:rsid w:val="009F3820"/>
    <w:rsid w:val="009F734F"/>
    <w:rsid w:val="009F7990"/>
    <w:rsid w:val="009F79EA"/>
    <w:rsid w:val="00A011D2"/>
    <w:rsid w:val="00A02815"/>
    <w:rsid w:val="00A02E7D"/>
    <w:rsid w:val="00A0316E"/>
    <w:rsid w:val="00A03E1D"/>
    <w:rsid w:val="00A0527C"/>
    <w:rsid w:val="00A06B13"/>
    <w:rsid w:val="00A06EC1"/>
    <w:rsid w:val="00A13229"/>
    <w:rsid w:val="00A13665"/>
    <w:rsid w:val="00A143C0"/>
    <w:rsid w:val="00A14720"/>
    <w:rsid w:val="00A1580C"/>
    <w:rsid w:val="00A158D9"/>
    <w:rsid w:val="00A17784"/>
    <w:rsid w:val="00A21DC4"/>
    <w:rsid w:val="00A2368E"/>
    <w:rsid w:val="00A23C59"/>
    <w:rsid w:val="00A23D4B"/>
    <w:rsid w:val="00A246B6"/>
    <w:rsid w:val="00A25B7F"/>
    <w:rsid w:val="00A25C33"/>
    <w:rsid w:val="00A30A19"/>
    <w:rsid w:val="00A32048"/>
    <w:rsid w:val="00A3230F"/>
    <w:rsid w:val="00A32869"/>
    <w:rsid w:val="00A35E23"/>
    <w:rsid w:val="00A408E2"/>
    <w:rsid w:val="00A40D02"/>
    <w:rsid w:val="00A41674"/>
    <w:rsid w:val="00A41995"/>
    <w:rsid w:val="00A420FF"/>
    <w:rsid w:val="00A42143"/>
    <w:rsid w:val="00A44E1E"/>
    <w:rsid w:val="00A4744B"/>
    <w:rsid w:val="00A47E70"/>
    <w:rsid w:val="00A50CF0"/>
    <w:rsid w:val="00A51193"/>
    <w:rsid w:val="00A514CB"/>
    <w:rsid w:val="00A531A7"/>
    <w:rsid w:val="00A5380C"/>
    <w:rsid w:val="00A53F0E"/>
    <w:rsid w:val="00A54BB2"/>
    <w:rsid w:val="00A550A7"/>
    <w:rsid w:val="00A55CA8"/>
    <w:rsid w:val="00A56F5D"/>
    <w:rsid w:val="00A63428"/>
    <w:rsid w:val="00A64069"/>
    <w:rsid w:val="00A677B6"/>
    <w:rsid w:val="00A70BA2"/>
    <w:rsid w:val="00A74958"/>
    <w:rsid w:val="00A7671C"/>
    <w:rsid w:val="00A76E07"/>
    <w:rsid w:val="00A8259B"/>
    <w:rsid w:val="00A85FCE"/>
    <w:rsid w:val="00A86954"/>
    <w:rsid w:val="00A90F30"/>
    <w:rsid w:val="00A918E2"/>
    <w:rsid w:val="00A91BE7"/>
    <w:rsid w:val="00A964A2"/>
    <w:rsid w:val="00AA10F1"/>
    <w:rsid w:val="00AA159E"/>
    <w:rsid w:val="00AA1E7B"/>
    <w:rsid w:val="00AA2CBC"/>
    <w:rsid w:val="00AA3889"/>
    <w:rsid w:val="00AA583F"/>
    <w:rsid w:val="00AA7605"/>
    <w:rsid w:val="00AA7DD5"/>
    <w:rsid w:val="00AB2DB7"/>
    <w:rsid w:val="00AB2F0C"/>
    <w:rsid w:val="00AB3BC2"/>
    <w:rsid w:val="00AC0B26"/>
    <w:rsid w:val="00AC3D98"/>
    <w:rsid w:val="00AC5793"/>
    <w:rsid w:val="00AC5820"/>
    <w:rsid w:val="00AC6FB3"/>
    <w:rsid w:val="00AC7C00"/>
    <w:rsid w:val="00AD00B9"/>
    <w:rsid w:val="00AD0CE8"/>
    <w:rsid w:val="00AD0DBD"/>
    <w:rsid w:val="00AD1BDF"/>
    <w:rsid w:val="00AD1CD8"/>
    <w:rsid w:val="00AD2F56"/>
    <w:rsid w:val="00AD46B8"/>
    <w:rsid w:val="00AD5F6B"/>
    <w:rsid w:val="00AD78F6"/>
    <w:rsid w:val="00AD78FC"/>
    <w:rsid w:val="00AE248D"/>
    <w:rsid w:val="00AE257C"/>
    <w:rsid w:val="00AE3E6F"/>
    <w:rsid w:val="00AE4731"/>
    <w:rsid w:val="00AE794D"/>
    <w:rsid w:val="00AF2A0A"/>
    <w:rsid w:val="00AF2F37"/>
    <w:rsid w:val="00AF57F7"/>
    <w:rsid w:val="00AF5A00"/>
    <w:rsid w:val="00AF61D8"/>
    <w:rsid w:val="00AF6827"/>
    <w:rsid w:val="00AF6D80"/>
    <w:rsid w:val="00B018AC"/>
    <w:rsid w:val="00B0227A"/>
    <w:rsid w:val="00B1012C"/>
    <w:rsid w:val="00B10A53"/>
    <w:rsid w:val="00B10D3A"/>
    <w:rsid w:val="00B10E35"/>
    <w:rsid w:val="00B118C6"/>
    <w:rsid w:val="00B11ED4"/>
    <w:rsid w:val="00B12F8F"/>
    <w:rsid w:val="00B13BA8"/>
    <w:rsid w:val="00B14C4F"/>
    <w:rsid w:val="00B15FA5"/>
    <w:rsid w:val="00B160C0"/>
    <w:rsid w:val="00B17F12"/>
    <w:rsid w:val="00B17FED"/>
    <w:rsid w:val="00B2190E"/>
    <w:rsid w:val="00B219B7"/>
    <w:rsid w:val="00B2334F"/>
    <w:rsid w:val="00B258BB"/>
    <w:rsid w:val="00B265C6"/>
    <w:rsid w:val="00B30189"/>
    <w:rsid w:val="00B31041"/>
    <w:rsid w:val="00B31760"/>
    <w:rsid w:val="00B3324B"/>
    <w:rsid w:val="00B34AD0"/>
    <w:rsid w:val="00B3530C"/>
    <w:rsid w:val="00B35563"/>
    <w:rsid w:val="00B3599B"/>
    <w:rsid w:val="00B36777"/>
    <w:rsid w:val="00B375FC"/>
    <w:rsid w:val="00B41FEB"/>
    <w:rsid w:val="00B44096"/>
    <w:rsid w:val="00B4434C"/>
    <w:rsid w:val="00B45271"/>
    <w:rsid w:val="00B4705D"/>
    <w:rsid w:val="00B504EB"/>
    <w:rsid w:val="00B5368E"/>
    <w:rsid w:val="00B56247"/>
    <w:rsid w:val="00B56DDB"/>
    <w:rsid w:val="00B6043A"/>
    <w:rsid w:val="00B616ED"/>
    <w:rsid w:val="00B62027"/>
    <w:rsid w:val="00B621E1"/>
    <w:rsid w:val="00B62C74"/>
    <w:rsid w:val="00B63601"/>
    <w:rsid w:val="00B63DB2"/>
    <w:rsid w:val="00B6469D"/>
    <w:rsid w:val="00B65217"/>
    <w:rsid w:val="00B66D27"/>
    <w:rsid w:val="00B67B97"/>
    <w:rsid w:val="00B70E5D"/>
    <w:rsid w:val="00B77855"/>
    <w:rsid w:val="00B77E64"/>
    <w:rsid w:val="00B805CD"/>
    <w:rsid w:val="00B81032"/>
    <w:rsid w:val="00B816DC"/>
    <w:rsid w:val="00B81CC7"/>
    <w:rsid w:val="00B82EF2"/>
    <w:rsid w:val="00B83BE0"/>
    <w:rsid w:val="00B86057"/>
    <w:rsid w:val="00B909E6"/>
    <w:rsid w:val="00B90F0C"/>
    <w:rsid w:val="00B91820"/>
    <w:rsid w:val="00B944C3"/>
    <w:rsid w:val="00B949E6"/>
    <w:rsid w:val="00B959FC"/>
    <w:rsid w:val="00B968C8"/>
    <w:rsid w:val="00BA088F"/>
    <w:rsid w:val="00BA11C7"/>
    <w:rsid w:val="00BA14A1"/>
    <w:rsid w:val="00BA2142"/>
    <w:rsid w:val="00BA33BA"/>
    <w:rsid w:val="00BA3EC5"/>
    <w:rsid w:val="00BA51D9"/>
    <w:rsid w:val="00BA7178"/>
    <w:rsid w:val="00BB1A5A"/>
    <w:rsid w:val="00BB4753"/>
    <w:rsid w:val="00BB4FEF"/>
    <w:rsid w:val="00BB5234"/>
    <w:rsid w:val="00BB5DFC"/>
    <w:rsid w:val="00BB64A6"/>
    <w:rsid w:val="00BB7113"/>
    <w:rsid w:val="00BC0379"/>
    <w:rsid w:val="00BC1C34"/>
    <w:rsid w:val="00BC21D0"/>
    <w:rsid w:val="00BC2D1D"/>
    <w:rsid w:val="00BC5671"/>
    <w:rsid w:val="00BC5982"/>
    <w:rsid w:val="00BC6EE9"/>
    <w:rsid w:val="00BC7851"/>
    <w:rsid w:val="00BC7CF8"/>
    <w:rsid w:val="00BD279D"/>
    <w:rsid w:val="00BD2997"/>
    <w:rsid w:val="00BD3BF7"/>
    <w:rsid w:val="00BD63FA"/>
    <w:rsid w:val="00BD6BB8"/>
    <w:rsid w:val="00BE2911"/>
    <w:rsid w:val="00BE4AC7"/>
    <w:rsid w:val="00BE7528"/>
    <w:rsid w:val="00BF3C17"/>
    <w:rsid w:val="00BF3C69"/>
    <w:rsid w:val="00BF4558"/>
    <w:rsid w:val="00BF529F"/>
    <w:rsid w:val="00C01FDF"/>
    <w:rsid w:val="00C031FD"/>
    <w:rsid w:val="00C04E5D"/>
    <w:rsid w:val="00C05B0F"/>
    <w:rsid w:val="00C06F41"/>
    <w:rsid w:val="00C0727D"/>
    <w:rsid w:val="00C07FE0"/>
    <w:rsid w:val="00C11DDC"/>
    <w:rsid w:val="00C124F9"/>
    <w:rsid w:val="00C12F6D"/>
    <w:rsid w:val="00C142E7"/>
    <w:rsid w:val="00C16232"/>
    <w:rsid w:val="00C16891"/>
    <w:rsid w:val="00C20911"/>
    <w:rsid w:val="00C211C2"/>
    <w:rsid w:val="00C21DC5"/>
    <w:rsid w:val="00C22807"/>
    <w:rsid w:val="00C24A17"/>
    <w:rsid w:val="00C25285"/>
    <w:rsid w:val="00C25FBB"/>
    <w:rsid w:val="00C26251"/>
    <w:rsid w:val="00C2628C"/>
    <w:rsid w:val="00C2658B"/>
    <w:rsid w:val="00C27530"/>
    <w:rsid w:val="00C323C0"/>
    <w:rsid w:val="00C334FE"/>
    <w:rsid w:val="00C338BA"/>
    <w:rsid w:val="00C34034"/>
    <w:rsid w:val="00C35E5E"/>
    <w:rsid w:val="00C372C1"/>
    <w:rsid w:val="00C40545"/>
    <w:rsid w:val="00C41E1A"/>
    <w:rsid w:val="00C439EE"/>
    <w:rsid w:val="00C43EA3"/>
    <w:rsid w:val="00C458CF"/>
    <w:rsid w:val="00C5000A"/>
    <w:rsid w:val="00C50FBE"/>
    <w:rsid w:val="00C522BE"/>
    <w:rsid w:val="00C55722"/>
    <w:rsid w:val="00C56728"/>
    <w:rsid w:val="00C56C31"/>
    <w:rsid w:val="00C56F98"/>
    <w:rsid w:val="00C60D4B"/>
    <w:rsid w:val="00C611E2"/>
    <w:rsid w:val="00C62DF2"/>
    <w:rsid w:val="00C63E56"/>
    <w:rsid w:val="00C64813"/>
    <w:rsid w:val="00C64862"/>
    <w:rsid w:val="00C66BA2"/>
    <w:rsid w:val="00C67055"/>
    <w:rsid w:val="00C70505"/>
    <w:rsid w:val="00C71D6F"/>
    <w:rsid w:val="00C72C67"/>
    <w:rsid w:val="00C72D85"/>
    <w:rsid w:val="00C76AE0"/>
    <w:rsid w:val="00C80D17"/>
    <w:rsid w:val="00C80D1F"/>
    <w:rsid w:val="00C81988"/>
    <w:rsid w:val="00C82365"/>
    <w:rsid w:val="00C82C1F"/>
    <w:rsid w:val="00C83C9A"/>
    <w:rsid w:val="00C84B1C"/>
    <w:rsid w:val="00C84D15"/>
    <w:rsid w:val="00C85636"/>
    <w:rsid w:val="00C856B4"/>
    <w:rsid w:val="00C8620A"/>
    <w:rsid w:val="00C90129"/>
    <w:rsid w:val="00C901CA"/>
    <w:rsid w:val="00C9134D"/>
    <w:rsid w:val="00C9199D"/>
    <w:rsid w:val="00C919A8"/>
    <w:rsid w:val="00C95985"/>
    <w:rsid w:val="00C975FF"/>
    <w:rsid w:val="00C97CF7"/>
    <w:rsid w:val="00C97DB4"/>
    <w:rsid w:val="00CA0ABA"/>
    <w:rsid w:val="00CA291A"/>
    <w:rsid w:val="00CA295D"/>
    <w:rsid w:val="00CA3E09"/>
    <w:rsid w:val="00CA5D5C"/>
    <w:rsid w:val="00CA6774"/>
    <w:rsid w:val="00CA70B1"/>
    <w:rsid w:val="00CA7D23"/>
    <w:rsid w:val="00CB0373"/>
    <w:rsid w:val="00CB2E76"/>
    <w:rsid w:val="00CB2F8D"/>
    <w:rsid w:val="00CB343F"/>
    <w:rsid w:val="00CB3A8F"/>
    <w:rsid w:val="00CB3DC4"/>
    <w:rsid w:val="00CB591D"/>
    <w:rsid w:val="00CB5BB4"/>
    <w:rsid w:val="00CB728A"/>
    <w:rsid w:val="00CB77F2"/>
    <w:rsid w:val="00CB7AEC"/>
    <w:rsid w:val="00CC0ADD"/>
    <w:rsid w:val="00CC1502"/>
    <w:rsid w:val="00CC25E1"/>
    <w:rsid w:val="00CC2A3C"/>
    <w:rsid w:val="00CC2D20"/>
    <w:rsid w:val="00CC49C6"/>
    <w:rsid w:val="00CC4C6E"/>
    <w:rsid w:val="00CC5026"/>
    <w:rsid w:val="00CC68D0"/>
    <w:rsid w:val="00CC72C6"/>
    <w:rsid w:val="00CC72EB"/>
    <w:rsid w:val="00CD0D22"/>
    <w:rsid w:val="00CD175B"/>
    <w:rsid w:val="00CD3AAA"/>
    <w:rsid w:val="00CD4AF0"/>
    <w:rsid w:val="00CD6C20"/>
    <w:rsid w:val="00CE0CE8"/>
    <w:rsid w:val="00CE0F1E"/>
    <w:rsid w:val="00CE1BC4"/>
    <w:rsid w:val="00CF2897"/>
    <w:rsid w:val="00CF33A4"/>
    <w:rsid w:val="00CF5C8D"/>
    <w:rsid w:val="00CF5E89"/>
    <w:rsid w:val="00CF6215"/>
    <w:rsid w:val="00CF6837"/>
    <w:rsid w:val="00D0068E"/>
    <w:rsid w:val="00D01A44"/>
    <w:rsid w:val="00D023A1"/>
    <w:rsid w:val="00D0341E"/>
    <w:rsid w:val="00D03F9A"/>
    <w:rsid w:val="00D06558"/>
    <w:rsid w:val="00D06D51"/>
    <w:rsid w:val="00D14B12"/>
    <w:rsid w:val="00D17C4B"/>
    <w:rsid w:val="00D216D2"/>
    <w:rsid w:val="00D21FD0"/>
    <w:rsid w:val="00D232A3"/>
    <w:rsid w:val="00D23487"/>
    <w:rsid w:val="00D24991"/>
    <w:rsid w:val="00D25085"/>
    <w:rsid w:val="00D25DEA"/>
    <w:rsid w:val="00D260AA"/>
    <w:rsid w:val="00D27136"/>
    <w:rsid w:val="00D30D53"/>
    <w:rsid w:val="00D33109"/>
    <w:rsid w:val="00D33612"/>
    <w:rsid w:val="00D35FCC"/>
    <w:rsid w:val="00D37E52"/>
    <w:rsid w:val="00D421E0"/>
    <w:rsid w:val="00D50255"/>
    <w:rsid w:val="00D563E0"/>
    <w:rsid w:val="00D57153"/>
    <w:rsid w:val="00D60300"/>
    <w:rsid w:val="00D60C7E"/>
    <w:rsid w:val="00D654DF"/>
    <w:rsid w:val="00D66520"/>
    <w:rsid w:val="00D66DCB"/>
    <w:rsid w:val="00D704A7"/>
    <w:rsid w:val="00D712AC"/>
    <w:rsid w:val="00D71E17"/>
    <w:rsid w:val="00D72BE2"/>
    <w:rsid w:val="00D7367C"/>
    <w:rsid w:val="00D73FF9"/>
    <w:rsid w:val="00D773BD"/>
    <w:rsid w:val="00D778BE"/>
    <w:rsid w:val="00D80D91"/>
    <w:rsid w:val="00D81272"/>
    <w:rsid w:val="00D826EF"/>
    <w:rsid w:val="00D8378C"/>
    <w:rsid w:val="00D8380A"/>
    <w:rsid w:val="00D8417E"/>
    <w:rsid w:val="00D841A8"/>
    <w:rsid w:val="00D844A2"/>
    <w:rsid w:val="00D84700"/>
    <w:rsid w:val="00D84E45"/>
    <w:rsid w:val="00D904CA"/>
    <w:rsid w:val="00D92C53"/>
    <w:rsid w:val="00D93E3B"/>
    <w:rsid w:val="00D94449"/>
    <w:rsid w:val="00D96177"/>
    <w:rsid w:val="00D96769"/>
    <w:rsid w:val="00D96CAC"/>
    <w:rsid w:val="00D975CF"/>
    <w:rsid w:val="00D976C9"/>
    <w:rsid w:val="00DA5A5E"/>
    <w:rsid w:val="00DB20FB"/>
    <w:rsid w:val="00DB23E8"/>
    <w:rsid w:val="00DB2B70"/>
    <w:rsid w:val="00DB31EA"/>
    <w:rsid w:val="00DB3534"/>
    <w:rsid w:val="00DB39BA"/>
    <w:rsid w:val="00DB7E6E"/>
    <w:rsid w:val="00DC011D"/>
    <w:rsid w:val="00DC1DB5"/>
    <w:rsid w:val="00DC2421"/>
    <w:rsid w:val="00DC3F56"/>
    <w:rsid w:val="00DC45FC"/>
    <w:rsid w:val="00DC5075"/>
    <w:rsid w:val="00DC545C"/>
    <w:rsid w:val="00DD0CEA"/>
    <w:rsid w:val="00DD22C6"/>
    <w:rsid w:val="00DD2347"/>
    <w:rsid w:val="00DD5C55"/>
    <w:rsid w:val="00DD6776"/>
    <w:rsid w:val="00DE09A4"/>
    <w:rsid w:val="00DE12E0"/>
    <w:rsid w:val="00DE284A"/>
    <w:rsid w:val="00DE2D9A"/>
    <w:rsid w:val="00DE34CF"/>
    <w:rsid w:val="00DE3EA9"/>
    <w:rsid w:val="00DE42E4"/>
    <w:rsid w:val="00DE4F71"/>
    <w:rsid w:val="00DE617D"/>
    <w:rsid w:val="00DF06D2"/>
    <w:rsid w:val="00DF15C7"/>
    <w:rsid w:val="00DF3F29"/>
    <w:rsid w:val="00DF5AAA"/>
    <w:rsid w:val="00DF7A2A"/>
    <w:rsid w:val="00DF7BE3"/>
    <w:rsid w:val="00E1063E"/>
    <w:rsid w:val="00E132E7"/>
    <w:rsid w:val="00E13F3D"/>
    <w:rsid w:val="00E15789"/>
    <w:rsid w:val="00E15813"/>
    <w:rsid w:val="00E15D62"/>
    <w:rsid w:val="00E16A17"/>
    <w:rsid w:val="00E17E01"/>
    <w:rsid w:val="00E17F22"/>
    <w:rsid w:val="00E20687"/>
    <w:rsid w:val="00E21275"/>
    <w:rsid w:val="00E24874"/>
    <w:rsid w:val="00E262A5"/>
    <w:rsid w:val="00E279E2"/>
    <w:rsid w:val="00E27ECF"/>
    <w:rsid w:val="00E3010D"/>
    <w:rsid w:val="00E30BB6"/>
    <w:rsid w:val="00E31417"/>
    <w:rsid w:val="00E31673"/>
    <w:rsid w:val="00E32150"/>
    <w:rsid w:val="00E33277"/>
    <w:rsid w:val="00E34898"/>
    <w:rsid w:val="00E34F8C"/>
    <w:rsid w:val="00E36958"/>
    <w:rsid w:val="00E37B15"/>
    <w:rsid w:val="00E41375"/>
    <w:rsid w:val="00E419EB"/>
    <w:rsid w:val="00E423A3"/>
    <w:rsid w:val="00E42624"/>
    <w:rsid w:val="00E44000"/>
    <w:rsid w:val="00E45169"/>
    <w:rsid w:val="00E47722"/>
    <w:rsid w:val="00E511D4"/>
    <w:rsid w:val="00E513AC"/>
    <w:rsid w:val="00E52A62"/>
    <w:rsid w:val="00E535E7"/>
    <w:rsid w:val="00E547DB"/>
    <w:rsid w:val="00E54A1F"/>
    <w:rsid w:val="00E567B6"/>
    <w:rsid w:val="00E6460A"/>
    <w:rsid w:val="00E6720E"/>
    <w:rsid w:val="00E70D06"/>
    <w:rsid w:val="00E714EA"/>
    <w:rsid w:val="00E7315E"/>
    <w:rsid w:val="00E73684"/>
    <w:rsid w:val="00E75043"/>
    <w:rsid w:val="00E75BF1"/>
    <w:rsid w:val="00E77389"/>
    <w:rsid w:val="00E80BE8"/>
    <w:rsid w:val="00E8175F"/>
    <w:rsid w:val="00E81EAD"/>
    <w:rsid w:val="00E82ECA"/>
    <w:rsid w:val="00E8529B"/>
    <w:rsid w:val="00E86D06"/>
    <w:rsid w:val="00E87D78"/>
    <w:rsid w:val="00E90E8E"/>
    <w:rsid w:val="00E92545"/>
    <w:rsid w:val="00E92752"/>
    <w:rsid w:val="00E93933"/>
    <w:rsid w:val="00E94D13"/>
    <w:rsid w:val="00E95268"/>
    <w:rsid w:val="00E9744D"/>
    <w:rsid w:val="00EA0892"/>
    <w:rsid w:val="00EA0FE3"/>
    <w:rsid w:val="00EA1458"/>
    <w:rsid w:val="00EA163C"/>
    <w:rsid w:val="00EA2FEF"/>
    <w:rsid w:val="00EA57F7"/>
    <w:rsid w:val="00EB09B7"/>
    <w:rsid w:val="00EB1E23"/>
    <w:rsid w:val="00EB2200"/>
    <w:rsid w:val="00EB3DC6"/>
    <w:rsid w:val="00EB4127"/>
    <w:rsid w:val="00EB7125"/>
    <w:rsid w:val="00EB7F32"/>
    <w:rsid w:val="00EC19CC"/>
    <w:rsid w:val="00EC381D"/>
    <w:rsid w:val="00EC4B3D"/>
    <w:rsid w:val="00EC58A5"/>
    <w:rsid w:val="00ED083B"/>
    <w:rsid w:val="00ED0FD4"/>
    <w:rsid w:val="00ED2C80"/>
    <w:rsid w:val="00ED3D83"/>
    <w:rsid w:val="00ED5AED"/>
    <w:rsid w:val="00ED66B1"/>
    <w:rsid w:val="00ED6D5A"/>
    <w:rsid w:val="00ED6D74"/>
    <w:rsid w:val="00ED7541"/>
    <w:rsid w:val="00EE05F0"/>
    <w:rsid w:val="00EE1404"/>
    <w:rsid w:val="00EE2F15"/>
    <w:rsid w:val="00EE3E9E"/>
    <w:rsid w:val="00EE43AC"/>
    <w:rsid w:val="00EE450D"/>
    <w:rsid w:val="00EE7D7C"/>
    <w:rsid w:val="00EF0017"/>
    <w:rsid w:val="00EF0B57"/>
    <w:rsid w:val="00EF1474"/>
    <w:rsid w:val="00EF333F"/>
    <w:rsid w:val="00EF366D"/>
    <w:rsid w:val="00EF4B40"/>
    <w:rsid w:val="00F0259D"/>
    <w:rsid w:val="00F03A5A"/>
    <w:rsid w:val="00F04AD1"/>
    <w:rsid w:val="00F0581E"/>
    <w:rsid w:val="00F05A0E"/>
    <w:rsid w:val="00F10846"/>
    <w:rsid w:val="00F16166"/>
    <w:rsid w:val="00F201CE"/>
    <w:rsid w:val="00F23AE5"/>
    <w:rsid w:val="00F25D98"/>
    <w:rsid w:val="00F268CC"/>
    <w:rsid w:val="00F300FB"/>
    <w:rsid w:val="00F303ED"/>
    <w:rsid w:val="00F30A12"/>
    <w:rsid w:val="00F31506"/>
    <w:rsid w:val="00F31AC1"/>
    <w:rsid w:val="00F32742"/>
    <w:rsid w:val="00F3449A"/>
    <w:rsid w:val="00F36582"/>
    <w:rsid w:val="00F37F3C"/>
    <w:rsid w:val="00F40443"/>
    <w:rsid w:val="00F40993"/>
    <w:rsid w:val="00F42A31"/>
    <w:rsid w:val="00F42F73"/>
    <w:rsid w:val="00F43092"/>
    <w:rsid w:val="00F43A34"/>
    <w:rsid w:val="00F47317"/>
    <w:rsid w:val="00F477C1"/>
    <w:rsid w:val="00F47B7E"/>
    <w:rsid w:val="00F52A06"/>
    <w:rsid w:val="00F52EDD"/>
    <w:rsid w:val="00F5539E"/>
    <w:rsid w:val="00F55D08"/>
    <w:rsid w:val="00F56195"/>
    <w:rsid w:val="00F56A57"/>
    <w:rsid w:val="00F572D0"/>
    <w:rsid w:val="00F60216"/>
    <w:rsid w:val="00F63E23"/>
    <w:rsid w:val="00F65674"/>
    <w:rsid w:val="00F65852"/>
    <w:rsid w:val="00F66C05"/>
    <w:rsid w:val="00F7225D"/>
    <w:rsid w:val="00F73691"/>
    <w:rsid w:val="00F73F98"/>
    <w:rsid w:val="00F758BA"/>
    <w:rsid w:val="00F77ECF"/>
    <w:rsid w:val="00F80719"/>
    <w:rsid w:val="00F81F63"/>
    <w:rsid w:val="00F8287A"/>
    <w:rsid w:val="00F8386F"/>
    <w:rsid w:val="00F839F5"/>
    <w:rsid w:val="00F8450E"/>
    <w:rsid w:val="00F8713A"/>
    <w:rsid w:val="00F9038E"/>
    <w:rsid w:val="00F90A71"/>
    <w:rsid w:val="00F920B2"/>
    <w:rsid w:val="00F939ED"/>
    <w:rsid w:val="00F9427D"/>
    <w:rsid w:val="00F963CD"/>
    <w:rsid w:val="00F964D1"/>
    <w:rsid w:val="00F96DA2"/>
    <w:rsid w:val="00F97DEC"/>
    <w:rsid w:val="00FA0D33"/>
    <w:rsid w:val="00FA0D4B"/>
    <w:rsid w:val="00FA1FCE"/>
    <w:rsid w:val="00FA2DD2"/>
    <w:rsid w:val="00FA360E"/>
    <w:rsid w:val="00FA3C9C"/>
    <w:rsid w:val="00FA6912"/>
    <w:rsid w:val="00FA7FC7"/>
    <w:rsid w:val="00FB040F"/>
    <w:rsid w:val="00FB0C7F"/>
    <w:rsid w:val="00FB1851"/>
    <w:rsid w:val="00FB24EE"/>
    <w:rsid w:val="00FB2752"/>
    <w:rsid w:val="00FB49A0"/>
    <w:rsid w:val="00FB6386"/>
    <w:rsid w:val="00FC03AF"/>
    <w:rsid w:val="00FC3503"/>
    <w:rsid w:val="00FC366F"/>
    <w:rsid w:val="00FC4FDE"/>
    <w:rsid w:val="00FD0828"/>
    <w:rsid w:val="00FD111A"/>
    <w:rsid w:val="00FD290B"/>
    <w:rsid w:val="00FD2F94"/>
    <w:rsid w:val="00FD57F8"/>
    <w:rsid w:val="00FD6EBD"/>
    <w:rsid w:val="00FD75B9"/>
    <w:rsid w:val="00FE02AA"/>
    <w:rsid w:val="00FE09AD"/>
    <w:rsid w:val="00FE40D6"/>
    <w:rsid w:val="00FE4187"/>
    <w:rsid w:val="00FE449C"/>
    <w:rsid w:val="00FE51D9"/>
    <w:rsid w:val="00FE5FE7"/>
    <w:rsid w:val="00FF0D6E"/>
    <w:rsid w:val="00FF2216"/>
    <w:rsid w:val="00FF2E96"/>
    <w:rsid w:val="00FF36E2"/>
    <w:rsid w:val="00FF393A"/>
    <w:rsid w:val="00FF3E67"/>
    <w:rsid w:val="00FF5526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6DD29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112BC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112BC0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112BC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112BC0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112BC0"/>
    <w:rPr>
      <w:rFonts w:ascii="Arial" w:hAnsi="Arial"/>
      <w:sz w:val="28"/>
      <w:lang w:val="en-GB" w:eastAsia="en-US"/>
    </w:rPr>
  </w:style>
  <w:style w:type="paragraph" w:styleId="Revision">
    <w:name w:val="Revision"/>
    <w:hidden/>
    <w:uiPriority w:val="99"/>
    <w:semiHidden/>
    <w:rsid w:val="00E87D78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locked/>
    <w:rsid w:val="009806F4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9806F4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25B7F"/>
    <w:rPr>
      <w:rFonts w:eastAsia="Times New Roman"/>
    </w:rPr>
  </w:style>
  <w:style w:type="paragraph" w:customStyle="1" w:styleId="Guidance">
    <w:name w:val="Guidance"/>
    <w:basedOn w:val="Normal"/>
    <w:rsid w:val="00A25B7F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A25B7F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A25B7F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A25B7F"/>
    <w:rPr>
      <w:color w:val="605E5C"/>
      <w:shd w:val="clear" w:color="auto" w:fill="E1DFDD"/>
    </w:rPr>
  </w:style>
  <w:style w:type="character" w:customStyle="1" w:styleId="EditorsNoteChar">
    <w:name w:val="Editor's Note Char"/>
    <w:aliases w:val="EN Char"/>
    <w:link w:val="EditorsNote"/>
    <w:locked/>
    <w:rsid w:val="00A25B7F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A25B7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rsid w:val="00A25B7F"/>
    <w:rPr>
      <w:rFonts w:ascii="Arial" w:hAnsi="Arial"/>
      <w:sz w:val="24"/>
      <w:lang w:val="en-GB" w:eastAsia="en-US"/>
    </w:rPr>
  </w:style>
  <w:style w:type="character" w:customStyle="1" w:styleId="Heading8Char">
    <w:name w:val="Heading 8 Char"/>
    <w:link w:val="Heading8"/>
    <w:rsid w:val="00A25B7F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link w:val="CommentText"/>
    <w:rsid w:val="00A25B7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A25B7F"/>
    <w:rPr>
      <w:rFonts w:ascii="Arial" w:hAnsi="Arial"/>
      <w:sz w:val="22"/>
      <w:lang w:val="en-GB" w:eastAsia="en-US"/>
    </w:rPr>
  </w:style>
  <w:style w:type="character" w:customStyle="1" w:styleId="FootnoteTextChar">
    <w:name w:val="Footnote Text Char"/>
    <w:link w:val="FootnoteText"/>
    <w:rsid w:val="00A25B7F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A25B7F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A25B7F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erChar">
    <w:name w:val="Header Char"/>
    <w:link w:val="Header"/>
    <w:rsid w:val="00A25B7F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A25B7F"/>
    <w:rPr>
      <w:rFonts w:ascii="Arial" w:hAnsi="Arial"/>
      <w:b/>
      <w:i/>
      <w:noProof/>
      <w:sz w:val="18"/>
      <w:lang w:val="en-GB" w:eastAsia="en-US"/>
    </w:rPr>
  </w:style>
  <w:style w:type="character" w:customStyle="1" w:styleId="glyph">
    <w:name w:val="glyph"/>
    <w:rsid w:val="00A25B7F"/>
  </w:style>
  <w:style w:type="character" w:customStyle="1" w:styleId="Heading6Char">
    <w:name w:val="Heading 6 Char"/>
    <w:link w:val="Heading6"/>
    <w:rsid w:val="00A25B7F"/>
    <w:rPr>
      <w:rFonts w:ascii="Arial" w:hAnsi="Arial"/>
      <w:lang w:val="en-GB" w:eastAsia="en-US"/>
    </w:rPr>
  </w:style>
  <w:style w:type="paragraph" w:styleId="BodyText">
    <w:name w:val="Body Text"/>
    <w:link w:val="BodyTextChar"/>
    <w:rsid w:val="00A25B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Times New Roman" w:hAnsi="Arial"/>
      <w:spacing w:val="2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A25B7F"/>
    <w:rPr>
      <w:rFonts w:ascii="Arial" w:eastAsia="Times New Roman" w:hAnsi="Arial"/>
      <w:spacing w:val="2"/>
      <w:lang w:val="en-GB" w:eastAsia="en-US"/>
    </w:rPr>
  </w:style>
  <w:style w:type="paragraph" w:styleId="ListParagraph">
    <w:name w:val="List Paragraph"/>
    <w:basedOn w:val="Normal"/>
    <w:uiPriority w:val="34"/>
    <w:qFormat/>
    <w:rsid w:val="00A25B7F"/>
    <w:pPr>
      <w:ind w:left="720"/>
      <w:contextualSpacing/>
    </w:pPr>
    <w:rPr>
      <w:rFonts w:eastAsia="Times New Roman"/>
    </w:rPr>
  </w:style>
  <w:style w:type="paragraph" w:styleId="Bibliography">
    <w:name w:val="Bibliography"/>
    <w:basedOn w:val="Normal"/>
    <w:next w:val="Normal"/>
    <w:uiPriority w:val="37"/>
    <w:semiHidden/>
    <w:unhideWhenUsed/>
    <w:rsid w:val="00A25B7F"/>
    <w:rPr>
      <w:rFonts w:eastAsia="Times New Roman"/>
    </w:rPr>
  </w:style>
  <w:style w:type="paragraph" w:styleId="BlockText">
    <w:name w:val="Block Text"/>
    <w:basedOn w:val="Normal"/>
    <w:rsid w:val="00A25B7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A25B7F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A25B7F"/>
    <w:rPr>
      <w:rFonts w:ascii="Times New Roman" w:eastAsia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A25B7F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25B7F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A25B7F"/>
    <w:pPr>
      <w:keepLines w:val="0"/>
      <w:tabs>
        <w:tab w:val="clear" w:pos="2552"/>
        <w:tab w:val="clear" w:pos="3856"/>
        <w:tab w:val="clear" w:pos="5216"/>
        <w:tab w:val="clear" w:pos="6464"/>
        <w:tab w:val="clear" w:pos="7768"/>
        <w:tab w:val="clear" w:pos="9072"/>
        <w:tab w:val="clear" w:pos="9639"/>
      </w:tabs>
      <w:spacing w:before="0" w:after="180"/>
      <w:ind w:firstLine="360"/>
    </w:pPr>
    <w:rPr>
      <w:rFonts w:ascii="Times New Roman" w:hAnsi="Times New Roman"/>
      <w:spacing w:val="0"/>
    </w:rPr>
  </w:style>
  <w:style w:type="character" w:customStyle="1" w:styleId="BodyTextFirstIndentChar">
    <w:name w:val="Body Text First Indent Char"/>
    <w:basedOn w:val="BodyTextChar"/>
    <w:link w:val="BodyTextFirstIndent"/>
    <w:rsid w:val="00A25B7F"/>
    <w:rPr>
      <w:rFonts w:ascii="Times New Roman" w:eastAsia="Times New Roman" w:hAnsi="Times New Roman"/>
      <w:spacing w:val="2"/>
      <w:lang w:val="en-GB" w:eastAsia="en-US"/>
    </w:rPr>
  </w:style>
  <w:style w:type="paragraph" w:styleId="BodyTextIndent">
    <w:name w:val="Body Text Indent"/>
    <w:basedOn w:val="Normal"/>
    <w:link w:val="BodyTextIndentChar"/>
    <w:rsid w:val="00A25B7F"/>
    <w:pPr>
      <w:spacing w:after="120"/>
      <w:ind w:left="283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A25B7F"/>
    <w:rPr>
      <w:rFonts w:ascii="Times New Roman" w:eastAsia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A25B7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A25B7F"/>
    <w:rPr>
      <w:rFonts w:ascii="Times New Roman" w:eastAsia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A25B7F"/>
    <w:pPr>
      <w:spacing w:after="120" w:line="480" w:lineRule="auto"/>
      <w:ind w:left="283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A25B7F"/>
    <w:rPr>
      <w:rFonts w:ascii="Times New Roman" w:eastAsia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A25B7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5B7F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A25B7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rsid w:val="00A25B7F"/>
    <w:pPr>
      <w:spacing w:after="0"/>
      <w:ind w:left="4252"/>
    </w:pPr>
    <w:rPr>
      <w:rFonts w:eastAsia="Times New Roman"/>
    </w:rPr>
  </w:style>
  <w:style w:type="character" w:customStyle="1" w:styleId="ClosingChar">
    <w:name w:val="Closing Char"/>
    <w:basedOn w:val="DefaultParagraphFont"/>
    <w:link w:val="Closing"/>
    <w:rsid w:val="00A25B7F"/>
    <w:rPr>
      <w:rFonts w:ascii="Times New Roman" w:eastAsia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A25B7F"/>
    <w:rPr>
      <w:rFonts w:eastAsia="Times New Roman"/>
    </w:rPr>
  </w:style>
  <w:style w:type="character" w:customStyle="1" w:styleId="DateChar">
    <w:name w:val="Date Char"/>
    <w:basedOn w:val="DefaultParagraphFont"/>
    <w:link w:val="Date"/>
    <w:rsid w:val="00A25B7F"/>
    <w:rPr>
      <w:rFonts w:ascii="Times New Roman" w:eastAsia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A25B7F"/>
    <w:pPr>
      <w:spacing w:after="0"/>
    </w:pPr>
    <w:rPr>
      <w:rFonts w:eastAsia="Times New Roman"/>
    </w:rPr>
  </w:style>
  <w:style w:type="character" w:customStyle="1" w:styleId="E-mailSignatureChar">
    <w:name w:val="E-mail Signature Char"/>
    <w:basedOn w:val="DefaultParagraphFont"/>
    <w:link w:val="E-mailSignature"/>
    <w:rsid w:val="00A25B7F"/>
    <w:rPr>
      <w:rFonts w:ascii="Times New Roman" w:eastAsia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A25B7F"/>
    <w:pPr>
      <w:spacing w:after="0"/>
    </w:pPr>
    <w:rPr>
      <w:rFonts w:eastAsia="Times New Roman"/>
    </w:rPr>
  </w:style>
  <w:style w:type="character" w:customStyle="1" w:styleId="EndnoteTextChar">
    <w:name w:val="Endnote Text Char"/>
    <w:basedOn w:val="DefaultParagraphFont"/>
    <w:link w:val="EndnoteText"/>
    <w:rsid w:val="00A25B7F"/>
    <w:rPr>
      <w:rFonts w:ascii="Times New Roman" w:eastAsia="Times New Roman" w:hAnsi="Times New Roman"/>
      <w:lang w:val="en-GB" w:eastAsia="en-US"/>
    </w:rPr>
  </w:style>
  <w:style w:type="paragraph" w:styleId="EnvelopeAddress">
    <w:name w:val="envelope address"/>
    <w:basedOn w:val="Normal"/>
    <w:rsid w:val="00A25B7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A25B7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A25B7F"/>
    <w:pPr>
      <w:spacing w:after="0"/>
    </w:pPr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A25B7F"/>
    <w:rPr>
      <w:rFonts w:ascii="Times New Roman" w:eastAsia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A25B7F"/>
    <w:pPr>
      <w:spacing w:after="0"/>
    </w:pPr>
    <w:rPr>
      <w:rFonts w:ascii="Consolas" w:eastAsia="Times New Roma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A25B7F"/>
    <w:rPr>
      <w:rFonts w:ascii="Consolas" w:eastAsia="Times New Roman" w:hAnsi="Consolas"/>
      <w:lang w:val="en-GB" w:eastAsia="en-US"/>
    </w:rPr>
  </w:style>
  <w:style w:type="paragraph" w:styleId="Index3">
    <w:name w:val="index 3"/>
    <w:basedOn w:val="Normal"/>
    <w:next w:val="Normal"/>
    <w:rsid w:val="00A25B7F"/>
    <w:pPr>
      <w:spacing w:after="0"/>
      <w:ind w:left="600" w:hanging="200"/>
    </w:pPr>
    <w:rPr>
      <w:rFonts w:eastAsia="Times New Roman"/>
    </w:rPr>
  </w:style>
  <w:style w:type="paragraph" w:styleId="Index4">
    <w:name w:val="index 4"/>
    <w:basedOn w:val="Normal"/>
    <w:next w:val="Normal"/>
    <w:rsid w:val="00A25B7F"/>
    <w:pPr>
      <w:spacing w:after="0"/>
      <w:ind w:left="800" w:hanging="200"/>
    </w:pPr>
    <w:rPr>
      <w:rFonts w:eastAsia="Times New Roman"/>
    </w:rPr>
  </w:style>
  <w:style w:type="paragraph" w:styleId="Index5">
    <w:name w:val="index 5"/>
    <w:basedOn w:val="Normal"/>
    <w:next w:val="Normal"/>
    <w:rsid w:val="00A25B7F"/>
    <w:pPr>
      <w:spacing w:after="0"/>
      <w:ind w:left="1000" w:hanging="200"/>
    </w:pPr>
    <w:rPr>
      <w:rFonts w:eastAsia="Times New Roman"/>
    </w:rPr>
  </w:style>
  <w:style w:type="paragraph" w:styleId="Index6">
    <w:name w:val="index 6"/>
    <w:basedOn w:val="Normal"/>
    <w:next w:val="Normal"/>
    <w:rsid w:val="00A25B7F"/>
    <w:pPr>
      <w:spacing w:after="0"/>
      <w:ind w:left="1200" w:hanging="200"/>
    </w:pPr>
    <w:rPr>
      <w:rFonts w:eastAsia="Times New Roman"/>
    </w:rPr>
  </w:style>
  <w:style w:type="paragraph" w:styleId="Index7">
    <w:name w:val="index 7"/>
    <w:basedOn w:val="Normal"/>
    <w:next w:val="Normal"/>
    <w:rsid w:val="00A25B7F"/>
    <w:pPr>
      <w:spacing w:after="0"/>
      <w:ind w:left="1400" w:hanging="200"/>
    </w:pPr>
    <w:rPr>
      <w:rFonts w:eastAsia="Times New Roman"/>
    </w:rPr>
  </w:style>
  <w:style w:type="paragraph" w:styleId="Index8">
    <w:name w:val="index 8"/>
    <w:basedOn w:val="Normal"/>
    <w:next w:val="Normal"/>
    <w:rsid w:val="00A25B7F"/>
    <w:pPr>
      <w:spacing w:after="0"/>
      <w:ind w:left="1600" w:hanging="200"/>
    </w:pPr>
    <w:rPr>
      <w:rFonts w:eastAsia="Times New Roman"/>
    </w:rPr>
  </w:style>
  <w:style w:type="paragraph" w:styleId="Index9">
    <w:name w:val="index 9"/>
    <w:basedOn w:val="Normal"/>
    <w:next w:val="Normal"/>
    <w:rsid w:val="00A25B7F"/>
    <w:pPr>
      <w:spacing w:after="0"/>
      <w:ind w:left="1800" w:hanging="200"/>
    </w:pPr>
    <w:rPr>
      <w:rFonts w:eastAsia="Times New Roman"/>
    </w:rPr>
  </w:style>
  <w:style w:type="paragraph" w:styleId="IndexHeading">
    <w:name w:val="index heading"/>
    <w:basedOn w:val="Normal"/>
    <w:next w:val="Index1"/>
    <w:rsid w:val="00A25B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B7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Times New Roma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B7F"/>
    <w:rPr>
      <w:rFonts w:ascii="Times New Roman" w:eastAsia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A25B7F"/>
    <w:pPr>
      <w:spacing w:after="120"/>
      <w:ind w:left="283"/>
      <w:contextualSpacing/>
    </w:pPr>
    <w:rPr>
      <w:rFonts w:eastAsia="Times New Roman"/>
    </w:rPr>
  </w:style>
  <w:style w:type="paragraph" w:styleId="ListContinue2">
    <w:name w:val="List Continue 2"/>
    <w:basedOn w:val="Normal"/>
    <w:rsid w:val="00A25B7F"/>
    <w:pPr>
      <w:spacing w:after="120"/>
      <w:ind w:left="566"/>
      <w:contextualSpacing/>
    </w:pPr>
    <w:rPr>
      <w:rFonts w:eastAsia="Times New Roman"/>
    </w:rPr>
  </w:style>
  <w:style w:type="paragraph" w:styleId="ListContinue3">
    <w:name w:val="List Continue 3"/>
    <w:basedOn w:val="Normal"/>
    <w:rsid w:val="00A25B7F"/>
    <w:pPr>
      <w:spacing w:after="120"/>
      <w:ind w:left="849"/>
      <w:contextualSpacing/>
    </w:pPr>
    <w:rPr>
      <w:rFonts w:eastAsia="Times New Roman"/>
    </w:rPr>
  </w:style>
  <w:style w:type="paragraph" w:styleId="ListContinue4">
    <w:name w:val="List Continue 4"/>
    <w:basedOn w:val="Normal"/>
    <w:rsid w:val="00A25B7F"/>
    <w:pPr>
      <w:spacing w:after="120"/>
      <w:ind w:left="1132"/>
      <w:contextualSpacing/>
    </w:pPr>
    <w:rPr>
      <w:rFonts w:eastAsia="Times New Roman"/>
    </w:rPr>
  </w:style>
  <w:style w:type="paragraph" w:styleId="ListContinue5">
    <w:name w:val="List Continue 5"/>
    <w:basedOn w:val="Normal"/>
    <w:rsid w:val="00A25B7F"/>
    <w:pPr>
      <w:spacing w:after="120"/>
      <w:ind w:left="1415"/>
      <w:contextualSpacing/>
    </w:pPr>
    <w:rPr>
      <w:rFonts w:eastAsia="Times New Roman"/>
    </w:rPr>
  </w:style>
  <w:style w:type="paragraph" w:styleId="ListNumber3">
    <w:name w:val="List Number 3"/>
    <w:basedOn w:val="Normal"/>
    <w:rsid w:val="00A25B7F"/>
    <w:pPr>
      <w:numPr>
        <w:numId w:val="3"/>
      </w:numPr>
      <w:contextualSpacing/>
    </w:pPr>
    <w:rPr>
      <w:rFonts w:eastAsia="Times New Roman"/>
    </w:rPr>
  </w:style>
  <w:style w:type="paragraph" w:styleId="ListNumber4">
    <w:name w:val="List Number 4"/>
    <w:basedOn w:val="Normal"/>
    <w:rsid w:val="00A25B7F"/>
    <w:pPr>
      <w:numPr>
        <w:numId w:val="4"/>
      </w:numPr>
      <w:contextualSpacing/>
    </w:pPr>
    <w:rPr>
      <w:rFonts w:eastAsia="Times New Roman"/>
    </w:rPr>
  </w:style>
  <w:style w:type="paragraph" w:styleId="ListNumber5">
    <w:name w:val="List Number 5"/>
    <w:basedOn w:val="Normal"/>
    <w:rsid w:val="00A25B7F"/>
    <w:pPr>
      <w:numPr>
        <w:numId w:val="5"/>
      </w:numPr>
      <w:contextualSpacing/>
    </w:pPr>
    <w:rPr>
      <w:rFonts w:eastAsia="Times New Roman"/>
    </w:rPr>
  </w:style>
  <w:style w:type="paragraph" w:styleId="MacroText">
    <w:name w:val="macro"/>
    <w:link w:val="MacroTextChar"/>
    <w:rsid w:val="00A25B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A25B7F"/>
    <w:rPr>
      <w:rFonts w:ascii="Consolas" w:eastAsia="Times New Roman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A25B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25B7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A25B7F"/>
    <w:rPr>
      <w:rFonts w:ascii="Times New Roman" w:eastAsia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A25B7F"/>
    <w:rPr>
      <w:rFonts w:eastAsia="Times New Roman"/>
      <w:sz w:val="24"/>
      <w:szCs w:val="24"/>
    </w:rPr>
  </w:style>
  <w:style w:type="paragraph" w:styleId="NormalIndent">
    <w:name w:val="Normal Indent"/>
    <w:basedOn w:val="Normal"/>
    <w:rsid w:val="00A25B7F"/>
    <w:pPr>
      <w:ind w:left="720"/>
    </w:pPr>
    <w:rPr>
      <w:rFonts w:eastAsia="Times New Roman"/>
    </w:rPr>
  </w:style>
  <w:style w:type="paragraph" w:styleId="NoteHeading">
    <w:name w:val="Note Heading"/>
    <w:basedOn w:val="Normal"/>
    <w:next w:val="Normal"/>
    <w:link w:val="NoteHeadingChar"/>
    <w:rsid w:val="00A25B7F"/>
    <w:pPr>
      <w:spacing w:after="0"/>
    </w:pPr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rsid w:val="00A25B7F"/>
    <w:rPr>
      <w:rFonts w:ascii="Times New Roman" w:eastAsia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A25B7F"/>
    <w:pPr>
      <w:spacing w:after="0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5B7F"/>
    <w:rPr>
      <w:rFonts w:ascii="Consolas" w:eastAsia="Times New Roma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25B7F"/>
    <w:pPr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B7F"/>
    <w:rPr>
      <w:rFonts w:ascii="Times New Roman" w:eastAsia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A25B7F"/>
    <w:rPr>
      <w:rFonts w:eastAsia="Times New Roman"/>
    </w:rPr>
  </w:style>
  <w:style w:type="character" w:customStyle="1" w:styleId="SalutationChar">
    <w:name w:val="Salutation Char"/>
    <w:basedOn w:val="DefaultParagraphFont"/>
    <w:link w:val="Salutation"/>
    <w:rsid w:val="00A25B7F"/>
    <w:rPr>
      <w:rFonts w:ascii="Times New Roman" w:eastAsia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A25B7F"/>
    <w:pPr>
      <w:spacing w:after="0"/>
      <w:ind w:left="4252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A25B7F"/>
    <w:rPr>
      <w:rFonts w:ascii="Times New Roman" w:eastAsia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A25B7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25B7F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A25B7F"/>
    <w:pPr>
      <w:spacing w:after="0"/>
      <w:ind w:left="200" w:hanging="200"/>
    </w:pPr>
    <w:rPr>
      <w:rFonts w:eastAsia="Times New Roman"/>
    </w:rPr>
  </w:style>
  <w:style w:type="paragraph" w:styleId="TableofFigures">
    <w:name w:val="table of figures"/>
    <w:basedOn w:val="Normal"/>
    <w:next w:val="Normal"/>
    <w:rsid w:val="00A25B7F"/>
    <w:pPr>
      <w:spacing w:after="0"/>
    </w:pPr>
    <w:rPr>
      <w:rFonts w:eastAsia="Times New Roman"/>
    </w:rPr>
  </w:style>
  <w:style w:type="paragraph" w:styleId="Title">
    <w:name w:val="Title"/>
    <w:basedOn w:val="Normal"/>
    <w:next w:val="Normal"/>
    <w:link w:val="TitleChar"/>
    <w:qFormat/>
    <w:rsid w:val="00A25B7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25B7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A25B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5B7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A25B7F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B7F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B7F"/>
    <w:rPr>
      <w:rFonts w:ascii="Arial" w:hAnsi="Arial"/>
      <w:sz w:val="36"/>
      <w:lang w:val="en-GB" w:eastAsia="en-US"/>
    </w:rPr>
  </w:style>
  <w:style w:type="character" w:customStyle="1" w:styleId="UnresolvedMention10">
    <w:name w:val="Unresolved Mention1"/>
    <w:uiPriority w:val="99"/>
    <w:semiHidden/>
    <w:unhideWhenUsed/>
    <w:rsid w:val="00A25B7F"/>
    <w:rPr>
      <w:color w:val="605E5C"/>
      <w:shd w:val="clear" w:color="auto" w:fill="E1DFDD"/>
    </w:rPr>
  </w:style>
  <w:style w:type="character" w:customStyle="1" w:styleId="NOZchn">
    <w:name w:val="NO Zchn"/>
    <w:locked/>
    <w:rsid w:val="00A25B7F"/>
    <w:rPr>
      <w:rFonts w:eastAsia="Times New Roman"/>
      <w:lang w:val="en-GB" w:eastAsia="en-GB"/>
    </w:rPr>
  </w:style>
  <w:style w:type="character" w:customStyle="1" w:styleId="TACChar">
    <w:name w:val="TAC Char"/>
    <w:link w:val="TAC"/>
    <w:locked/>
    <w:rsid w:val="00A25B7F"/>
    <w:rPr>
      <w:rFonts w:ascii="Arial" w:hAnsi="Arial"/>
      <w:sz w:val="18"/>
      <w:lang w:val="en-GB" w:eastAsia="en-US"/>
    </w:rPr>
  </w:style>
  <w:style w:type="character" w:customStyle="1" w:styleId="apple-converted-space">
    <w:name w:val="apple-converted-space"/>
    <w:basedOn w:val="DefaultParagraphFont"/>
    <w:rsid w:val="00A25B7F"/>
  </w:style>
  <w:style w:type="paragraph" w:customStyle="1" w:styleId="Norma">
    <w:name w:val="Norma"/>
    <w:basedOn w:val="Heading4"/>
    <w:rsid w:val="00A25B7F"/>
    <w:rPr>
      <w:rFonts w:eastAsia="SimSun"/>
    </w:rPr>
  </w:style>
  <w:style w:type="paragraph" w:customStyle="1" w:styleId="toprow">
    <w:name w:val="top row"/>
    <w:basedOn w:val="TAH"/>
    <w:link w:val="toprowChar"/>
    <w:qFormat/>
    <w:rsid w:val="00682030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682030"/>
    <w:rPr>
      <w:rFonts w:eastAsia="SimSun"/>
      <w:lang w:eastAsia="x-none"/>
    </w:rPr>
  </w:style>
  <w:style w:type="character" w:customStyle="1" w:styleId="toprowChar">
    <w:name w:val="top row Char"/>
    <w:link w:val="toprow"/>
    <w:rsid w:val="00682030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682030"/>
    <w:rPr>
      <w:rFonts w:ascii="Arial" w:eastAsia="SimSun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an.kapal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747E3-3AF9-4DB5-B25B-C8289A29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1443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6203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KGK#SA6#62_r1</cp:lastModifiedBy>
  <cp:revision>318</cp:revision>
  <cp:lastPrinted>1900-01-01T05:00:00Z</cp:lastPrinted>
  <dcterms:created xsi:type="dcterms:W3CDTF">2024-07-29T07:22:00Z</dcterms:created>
  <dcterms:modified xsi:type="dcterms:W3CDTF">2024-08-21T17:37:00Z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