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749A" w14:textId="21104618" w:rsidR="0029624C" w:rsidRPr="005D6207" w:rsidRDefault="0029624C" w:rsidP="00CA4523">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Pr="005D6207">
          <w:rPr>
            <w:b/>
            <w:noProof/>
            <w:sz w:val="24"/>
          </w:rPr>
          <w:t>SA WG6</w:t>
        </w:r>
      </w:fldSimple>
      <w:r w:rsidRPr="005D6207">
        <w:rPr>
          <w:b/>
          <w:noProof/>
          <w:sz w:val="24"/>
        </w:rPr>
        <w:t xml:space="preserve"> Meeting #</w:t>
      </w:r>
      <w:r>
        <w:rPr>
          <w:b/>
          <w:noProof/>
          <w:sz w:val="24"/>
        </w:rPr>
        <w:t>6</w:t>
      </w:r>
      <w:r w:rsidR="0042306B">
        <w:rPr>
          <w:b/>
          <w:noProof/>
          <w:sz w:val="24"/>
        </w:rPr>
        <w:t>2</w:t>
      </w:r>
      <w:r w:rsidRPr="005D6207">
        <w:rPr>
          <w:b/>
          <w:i/>
          <w:noProof/>
          <w:sz w:val="28"/>
        </w:rPr>
        <w:tab/>
      </w:r>
      <w:r w:rsidR="00C7297B" w:rsidRPr="00C7297B">
        <w:rPr>
          <w:b/>
          <w:i/>
          <w:noProof/>
          <w:sz w:val="28"/>
        </w:rPr>
        <w:t>S6-243157</w:t>
      </w:r>
    </w:p>
    <w:p w14:paraId="40FD0DBD" w14:textId="2001A239" w:rsidR="0029624C" w:rsidRPr="00513A5F" w:rsidRDefault="00513A5F" w:rsidP="00513A5F">
      <w:pPr>
        <w:pStyle w:val="CRCoverPage"/>
        <w:outlineLvl w:val="0"/>
        <w:rPr>
          <w:b/>
          <w:noProof/>
          <w:sz w:val="24"/>
        </w:rPr>
      </w:pPr>
      <w:r>
        <w:rPr>
          <w:b/>
          <w:noProof/>
          <w:sz w:val="24"/>
        </w:rPr>
        <w:t>Maastricht, NL,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A69BAE9" w:rsidR="001E41F3" w:rsidRPr="005D6207" w:rsidRDefault="00F53809" w:rsidP="00E13F3D">
            <w:pPr>
              <w:pStyle w:val="CRCoverPage"/>
              <w:spacing w:after="0"/>
              <w:jc w:val="right"/>
              <w:rPr>
                <w:b/>
                <w:noProof/>
                <w:sz w:val="28"/>
              </w:rPr>
            </w:pPr>
            <w:fldSimple w:instr=" DOCPROPERTY  Spec#  \* MERGEFORMAT ">
              <w:r w:rsidR="00B03896" w:rsidRPr="005D6207">
                <w:rPr>
                  <w:b/>
                  <w:noProof/>
                  <w:sz w:val="28"/>
                </w:rPr>
                <w:t>2</w:t>
              </w:r>
              <w:r w:rsidR="00662D6B" w:rsidRPr="005D6207">
                <w:rPr>
                  <w:b/>
                  <w:noProof/>
                  <w:sz w:val="28"/>
                </w:rPr>
                <w:t>3</w:t>
              </w:r>
              <w:r w:rsidR="00B03896" w:rsidRPr="005D6207">
                <w:rPr>
                  <w:b/>
                  <w:noProof/>
                  <w:sz w:val="28"/>
                </w:rPr>
                <w:t>.</w:t>
              </w:r>
              <w:r w:rsidR="00662D6B" w:rsidRPr="005D6207">
                <w:rPr>
                  <w:b/>
                  <w:noProof/>
                  <w:sz w:val="28"/>
                </w:rPr>
                <w:t>43</w:t>
              </w:r>
              <w:r w:rsidR="00323AA9">
                <w:rPr>
                  <w:b/>
                  <w:noProof/>
                  <w:sz w:val="28"/>
                </w:rPr>
                <w:t>3</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26A4F659" w:rsidR="001E41F3" w:rsidRPr="005D6207" w:rsidRDefault="00F34BAC" w:rsidP="00547111">
            <w:pPr>
              <w:pStyle w:val="CRCoverPage"/>
              <w:spacing w:after="0"/>
              <w:rPr>
                <w:noProof/>
              </w:rPr>
            </w:pPr>
            <w:r w:rsidRPr="00F34BAC">
              <w:rPr>
                <w:b/>
                <w:noProof/>
                <w:sz w:val="28"/>
              </w:rPr>
              <w:t>0075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0A5600E5" w:rsidR="001E41F3" w:rsidRPr="005D6207" w:rsidRDefault="00F53809">
            <w:pPr>
              <w:pStyle w:val="CRCoverPage"/>
              <w:spacing w:after="0"/>
              <w:jc w:val="center"/>
              <w:rPr>
                <w:noProof/>
                <w:sz w:val="28"/>
              </w:rPr>
            </w:pPr>
            <w:fldSimple w:instr=" DOCPROPERTY  Version  \* MERGEFORMAT ">
              <w:r w:rsidR="00B03896" w:rsidRPr="005D6207">
                <w:rPr>
                  <w:b/>
                  <w:noProof/>
                  <w:sz w:val="28"/>
                </w:rPr>
                <w:t>1</w:t>
              </w:r>
              <w:r w:rsidR="002E1D40">
                <w:rPr>
                  <w:b/>
                  <w:noProof/>
                  <w:sz w:val="28"/>
                </w:rPr>
                <w:t>9</w:t>
              </w:r>
              <w:r w:rsidR="00B03896" w:rsidRPr="005D6207">
                <w:rPr>
                  <w:b/>
                  <w:noProof/>
                  <w:sz w:val="28"/>
                </w:rPr>
                <w:t>.</w:t>
              </w:r>
              <w:r w:rsidR="008C7D5F">
                <w:rPr>
                  <w:b/>
                  <w:noProof/>
                  <w:sz w:val="28"/>
                </w:rPr>
                <w:t>2</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DAA24A" w:rsidR="00F25D98" w:rsidRPr="005D6207" w:rsidRDefault="0060195C" w:rsidP="001E41F3">
            <w:pPr>
              <w:pStyle w:val="CRCoverPage"/>
              <w:spacing w:after="0"/>
              <w:jc w:val="center"/>
              <w:rPr>
                <w:b/>
                <w:caps/>
                <w:noProof/>
              </w:rPr>
            </w:pPr>
            <w:r>
              <w:rPr>
                <w:b/>
                <w:caps/>
                <w:noProof/>
              </w:rPr>
              <w:t>X</w:t>
            </w: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218E38B" w:rsidR="001E41F3" w:rsidRPr="00B77D35" w:rsidRDefault="00274362" w:rsidP="00B03896">
            <w:pPr>
              <w:pStyle w:val="CRCoverPage"/>
              <w:spacing w:after="0"/>
              <w:rPr>
                <w:noProof/>
                <w:lang w:val="en-US"/>
              </w:rPr>
            </w:pPr>
            <w:r>
              <w:rPr>
                <w:lang w:val="en-US" w:eastAsia="zh-CN"/>
              </w:rPr>
              <w:t>Support of QoS measurement for Multi-Modal traffic in SEALDD layer</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F53809">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6E0E4F2E" w:rsidR="001E41F3" w:rsidRPr="005D6207" w:rsidRDefault="00D61D77" w:rsidP="00547111">
            <w:pPr>
              <w:pStyle w:val="CRCoverPage"/>
              <w:spacing w:after="0"/>
              <w:ind w:left="100"/>
              <w:rPr>
                <w:noProof/>
              </w:rPr>
            </w:pPr>
            <w:r w:rsidRPr="005D6207">
              <w:t>SA6</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4D7A6976" w:rsidR="001E41F3" w:rsidRPr="005D6207" w:rsidRDefault="00323AA9">
            <w:pPr>
              <w:pStyle w:val="CRCoverPage"/>
              <w:spacing w:after="0"/>
              <w:ind w:left="100"/>
              <w:rPr>
                <w:noProof/>
              </w:rPr>
            </w:pPr>
            <w:r w:rsidRPr="00323AA9">
              <w:t>XRM_Ph2_App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09163909" w:rsidR="001E41F3" w:rsidRPr="005D6207" w:rsidRDefault="00F53809">
            <w:pPr>
              <w:pStyle w:val="CRCoverPage"/>
              <w:spacing w:after="0"/>
              <w:ind w:left="100"/>
              <w:rPr>
                <w:noProof/>
              </w:rPr>
            </w:pPr>
            <w:fldSimple w:instr=" DOCPROPERTY  ResDate  \* MERGEFORMAT ">
              <w:r w:rsidR="00B03896" w:rsidRPr="005D6207">
                <w:rPr>
                  <w:noProof/>
                </w:rPr>
                <w:t>202</w:t>
              </w:r>
              <w:r w:rsidR="002122A0">
                <w:rPr>
                  <w:noProof/>
                </w:rPr>
                <w:t>4</w:t>
              </w:r>
              <w:r w:rsidR="00B03896" w:rsidRPr="005D6207">
                <w:rPr>
                  <w:noProof/>
                </w:rPr>
                <w:t>-</w:t>
              </w:r>
              <w:r w:rsidR="00BD03C7">
                <w:rPr>
                  <w:noProof/>
                </w:rPr>
                <w:t>0</w:t>
              </w:r>
              <w:r w:rsidR="009A6F7D">
                <w:rPr>
                  <w:noProof/>
                  <w:lang w:val="ru-RU"/>
                </w:rPr>
                <w:t>7</w:t>
              </w:r>
              <w:r w:rsidR="00B03896" w:rsidRPr="005D6207">
                <w:rPr>
                  <w:noProof/>
                </w:rPr>
                <w:t>-</w:t>
              </w:r>
              <w:r w:rsidR="009A6F7D">
                <w:rPr>
                  <w:noProof/>
                  <w:lang w:val="ru-RU"/>
                </w:rPr>
                <w:t>25</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78B9C0FD" w:rsidR="001E41F3" w:rsidRPr="005D6207" w:rsidRDefault="007970F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29F9988" w:rsidR="001E41F3" w:rsidRPr="005D6207" w:rsidRDefault="00F53809">
            <w:pPr>
              <w:pStyle w:val="CRCoverPage"/>
              <w:spacing w:after="0"/>
              <w:ind w:left="100"/>
              <w:rPr>
                <w:noProof/>
              </w:rPr>
            </w:pPr>
            <w:fldSimple w:instr=" DOCPROPERTY  Release  \* MERGEFORMAT ">
              <w:r w:rsidR="00B03896" w:rsidRPr="005D6207">
                <w:rPr>
                  <w:noProof/>
                </w:rPr>
                <w:t>Rel-1</w:t>
              </w:r>
              <w:r w:rsidR="002122A0">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ED726D" w:rsidR="00BD064C" w:rsidRPr="005D6207" w:rsidRDefault="00D916CC" w:rsidP="00FB3162">
            <w:pPr>
              <w:pStyle w:val="CRCoverPage"/>
              <w:spacing w:after="0"/>
              <w:ind w:left="100"/>
              <w:rPr>
                <w:noProof/>
              </w:rPr>
            </w:pPr>
            <w:r>
              <w:rPr>
                <w:noProof/>
              </w:rPr>
              <w:t>Solution#</w:t>
            </w:r>
            <w:r w:rsidR="007C2B78">
              <w:rPr>
                <w:noProof/>
              </w:rPr>
              <w:t>4 is recom</w:t>
            </w:r>
            <w:r w:rsidR="007A2037">
              <w:rPr>
                <w:noProof/>
              </w:rPr>
              <w:t>mended for normative work for the QoS monitoring</w:t>
            </w:r>
            <w:r w:rsidR="001F0AFA">
              <w:rPr>
                <w:noProof/>
              </w:rPr>
              <w:t xml:space="preserve"> in the XR scenario.</w:t>
            </w:r>
            <w:r w:rsidR="00DF1710">
              <w:rPr>
                <w:noProof/>
              </w:rPr>
              <w:t xml:space="preserve"> See more details in </w:t>
            </w:r>
            <w:r w:rsidR="00A878D5">
              <w:rPr>
                <w:noProof/>
              </w:rPr>
              <w:t>3GPP TR 23.700-23</w:t>
            </w:r>
            <w:r w:rsidR="000A429D">
              <w:rPr>
                <w:noProof/>
              </w:rP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65B8F709"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182F11A" w:rsidR="00CC07B1" w:rsidRPr="005D6207" w:rsidRDefault="001535A6" w:rsidP="001D34F5">
            <w:pPr>
              <w:pStyle w:val="CRCoverPage"/>
              <w:spacing w:after="0"/>
              <w:ind w:left="100"/>
              <w:rPr>
                <w:lang w:eastAsia="zh-CN"/>
              </w:rPr>
            </w:pPr>
            <w:r>
              <w:rPr>
                <w:lang w:val="en-US" w:eastAsia="zh-CN"/>
              </w:rPr>
              <w:t>E</w:t>
            </w:r>
            <w:proofErr w:type="spellStart"/>
            <w:r w:rsidRPr="001535A6">
              <w:rPr>
                <w:lang w:eastAsia="zh-CN"/>
              </w:rPr>
              <w:t>nhancement</w:t>
            </w:r>
            <w:proofErr w:type="spellEnd"/>
            <w:r>
              <w:rPr>
                <w:lang w:eastAsia="zh-CN"/>
              </w:rPr>
              <w:t xml:space="preserve"> of the </w:t>
            </w:r>
            <w:r w:rsidR="000A429D">
              <w:rPr>
                <w:lang w:eastAsia="zh-CN"/>
              </w:rPr>
              <w:t>QoS measurement in the SEALDD layer for XR traffic.</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E7EC7" w:rsidR="001817AA" w:rsidRPr="005D6207" w:rsidRDefault="0060195C" w:rsidP="004E17E0">
            <w:pPr>
              <w:pStyle w:val="CRCoverPage"/>
              <w:spacing w:after="0"/>
              <w:rPr>
                <w:noProof/>
              </w:rPr>
            </w:pPr>
            <w:r>
              <w:rPr>
                <w:noProof/>
              </w:rPr>
              <w:t xml:space="preserve">Impossible to measure the QoS </w:t>
            </w:r>
            <w:r w:rsidR="003933E5">
              <w:rPr>
                <w:noProof/>
              </w:rPr>
              <w:t>metrics for the XR scenario.</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4D23E5" w:rsidR="001E41F3" w:rsidRPr="005D6207" w:rsidRDefault="00AA1971">
            <w:pPr>
              <w:pStyle w:val="CRCoverPage"/>
              <w:spacing w:after="0"/>
              <w:ind w:left="100"/>
              <w:rPr>
                <w:noProof/>
              </w:rPr>
            </w:pPr>
            <w:r>
              <w:t xml:space="preserve">3.1, </w:t>
            </w:r>
            <w:r w:rsidR="007F00E0" w:rsidRPr="007F00E0">
              <w:t>9.7.2.1, 9.7.2.2, 9.7.2.3, 9.7.3.1, 9.7.3.3, 9.7.3.4</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9BA4DA" w:rsidR="006A0740" w:rsidRPr="005D6207" w:rsidRDefault="006A0740" w:rsidP="00803C41">
            <w:pPr>
              <w:pStyle w:val="CRCoverPage"/>
              <w:numPr>
                <w:ilvl w:val="0"/>
                <w:numId w:val="18"/>
              </w:numPr>
              <w:spacing w:after="0"/>
              <w:rPr>
                <w:noProof/>
              </w:rPr>
            </w:pP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FF2A0A6" w14:textId="77777777" w:rsidR="00AA1971" w:rsidRDefault="00AA1971" w:rsidP="00AA1971">
      <w:pPr>
        <w:pStyle w:val="Heading2"/>
      </w:pPr>
      <w:bookmarkStart w:id="2" w:name="_Toc21747"/>
      <w:bookmarkStart w:id="3" w:name="_Toc106116316"/>
      <w:bookmarkStart w:id="4" w:name="_Toc117364389"/>
      <w:bookmarkStart w:id="5" w:name="_Toc133483994"/>
      <w:bookmarkStart w:id="6" w:name="_Toc170684091"/>
      <w:bookmarkStart w:id="7" w:name="_Toc133484156"/>
      <w:bookmarkStart w:id="8" w:name="_Toc170684279"/>
      <w:bookmarkStart w:id="9" w:name="_Toc155376504"/>
      <w:bookmarkStart w:id="10" w:name="_Toc138282099"/>
      <w:bookmarkStart w:id="11" w:name="_Toc131692884"/>
      <w:bookmarkStart w:id="12" w:name="_Toc122516701"/>
      <w:bookmarkStart w:id="13" w:name="_Toc122516723"/>
      <w:r>
        <w:t>3.1</w:t>
      </w:r>
      <w:r>
        <w:tab/>
        <w:t>Terms</w:t>
      </w:r>
      <w:bookmarkEnd w:id="2"/>
      <w:bookmarkEnd w:id="3"/>
      <w:bookmarkEnd w:id="4"/>
      <w:bookmarkEnd w:id="5"/>
      <w:bookmarkEnd w:id="6"/>
    </w:p>
    <w:p w14:paraId="0A09C9BD" w14:textId="77777777" w:rsidR="00AA1971" w:rsidRDefault="00AA1971" w:rsidP="00AA1971">
      <w:r>
        <w:t>For the purposes of the present document, the terms given in 3GPP TR 21.905 [1] and the following apply. A term defined in the present document takes precedence over the definition of the same term, if any, in 3GPP TR 21.905 [1].</w:t>
      </w:r>
    </w:p>
    <w:p w14:paraId="348D0B70" w14:textId="77777777" w:rsidR="00AA1971" w:rsidRDefault="00AA1971" w:rsidP="00AA1971">
      <w:pPr>
        <w:rPr>
          <w:bCs/>
          <w:noProof/>
          <w:lang w:val="en-US"/>
        </w:rPr>
      </w:pPr>
      <w:r w:rsidRPr="00590AD8">
        <w:rPr>
          <w:b/>
          <w:bCs/>
          <w:noProof/>
          <w:lang w:val="en-US"/>
        </w:rPr>
        <w:t xml:space="preserve">Application connection: </w:t>
      </w:r>
      <w:r w:rsidRPr="00590AD8">
        <w:rPr>
          <w:bCs/>
          <w:noProof/>
          <w:lang w:val="en-US"/>
        </w:rPr>
        <w:t>Association between the VAL client and the VAL service to provide the VAL service.</w:t>
      </w:r>
    </w:p>
    <w:p w14:paraId="21FC8EDF" w14:textId="77777777" w:rsidR="00AA1971" w:rsidRDefault="00AA1971" w:rsidP="00AA1971">
      <w:pPr>
        <w:rPr>
          <w:ins w:id="14" w:author="Igor Pastushok R1" w:date="2024-08-21T12:23:00Z"/>
          <w:bCs/>
          <w:noProof/>
          <w:lang w:val="en-US"/>
        </w:rPr>
      </w:pPr>
      <w:r w:rsidRPr="00477F60">
        <w:rPr>
          <w:b/>
          <w:bCs/>
          <w:noProof/>
          <w:lang w:val="en-US"/>
        </w:rPr>
        <w:t xml:space="preserve">Application traffic: </w:t>
      </w:r>
      <w:r w:rsidRPr="00477F60">
        <w:rPr>
          <w:bCs/>
          <w:noProof/>
          <w:lang w:val="en-US"/>
        </w:rPr>
        <w:t xml:space="preserve">a set of signaling messages or a set of media packet constituting a application service flow. E.g., </w:t>
      </w:r>
      <w:r>
        <w:rPr>
          <w:bCs/>
          <w:noProof/>
          <w:lang w:val="en-US"/>
        </w:rPr>
        <w:t>one or more</w:t>
      </w:r>
      <w:r w:rsidRPr="00477F60">
        <w:rPr>
          <w:bCs/>
          <w:noProof/>
          <w:lang w:val="en-US"/>
        </w:rPr>
        <w:t xml:space="preserve"> picture</w:t>
      </w:r>
      <w:r>
        <w:rPr>
          <w:bCs/>
          <w:noProof/>
          <w:lang w:val="en-US"/>
        </w:rPr>
        <w:t>(s)</w:t>
      </w:r>
      <w:r w:rsidRPr="00477F60">
        <w:rPr>
          <w:bCs/>
          <w:noProof/>
          <w:lang w:val="en-US"/>
        </w:rPr>
        <w:t xml:space="preserve"> may be an application traffic, the audio stream and the video stream are two different application traffic.</w:t>
      </w:r>
    </w:p>
    <w:p w14:paraId="3F52D8A7" w14:textId="402C3DE3" w:rsidR="00AE7DF6" w:rsidRPr="007B2D59" w:rsidRDefault="0038634E" w:rsidP="00AA1971">
      <w:pPr>
        <w:rPr>
          <w:lang w:eastAsia="zh-CN"/>
        </w:rPr>
      </w:pPr>
      <w:ins w:id="15" w:author="Igor Pastushok R1" w:date="2024-08-21T12:23:00Z">
        <w:r w:rsidRPr="007B2D59">
          <w:rPr>
            <w:b/>
            <w:bCs/>
          </w:rPr>
          <w:t xml:space="preserve">Crossflow </w:t>
        </w:r>
        <w:r w:rsidRPr="007B2D59">
          <w:rPr>
            <w:b/>
            <w:bCs/>
            <w:lang w:eastAsia="zh-CN"/>
          </w:rPr>
          <w:t>QoS measurement</w:t>
        </w:r>
      </w:ins>
      <w:ins w:id="16" w:author="Igor Pastushok R1" w:date="2024-08-21T15:36:00Z">
        <w:r w:rsidR="007B2D59">
          <w:rPr>
            <w:b/>
            <w:bCs/>
            <w:lang w:eastAsia="zh-CN"/>
          </w:rPr>
          <w:t xml:space="preserve"> </w:t>
        </w:r>
        <w:r w:rsidR="007B2D59" w:rsidRPr="007B2D59">
          <w:rPr>
            <w:lang w:eastAsia="zh-CN"/>
          </w:rPr>
          <w:t>is</w:t>
        </w:r>
      </w:ins>
      <w:ins w:id="17" w:author="Igor Pastushok R1" w:date="2024-08-21T12:23:00Z">
        <w:r>
          <w:rPr>
            <w:lang w:eastAsia="zh-CN"/>
          </w:rPr>
          <w:t xml:space="preserve"> </w:t>
        </w:r>
      </w:ins>
      <w:ins w:id="18" w:author="Igor Pastushok R1" w:date="2024-08-21T15:36:00Z">
        <w:r w:rsidR="007B2D59">
          <w:rPr>
            <w:color w:val="000000"/>
          </w:rPr>
          <w:t xml:space="preserve">an E2E measurement between SEALDD client and SEALDD server that considers </w:t>
        </w:r>
      </w:ins>
      <w:ins w:id="19" w:author="Igor Pastushok R1" w:date="2024-08-21T17:45:00Z">
        <w:r w:rsidR="00BD620F">
          <w:rPr>
            <w:color w:val="000000"/>
          </w:rPr>
          <w:t xml:space="preserve">multi-modal </w:t>
        </w:r>
      </w:ins>
      <w:ins w:id="20" w:author="Igor Pastushok R1" w:date="2024-08-21T15:36:00Z">
        <w:r w:rsidR="007B2D59">
          <w:rPr>
            <w:color w:val="000000"/>
          </w:rPr>
          <w:t>traffic routes in combination of uplink direction and downlink direction for same application.</w:t>
        </w:r>
      </w:ins>
    </w:p>
    <w:p w14:paraId="7101C9EA" w14:textId="77777777" w:rsidR="00AA1971" w:rsidRDefault="00AA1971" w:rsidP="00AA1971">
      <w:pPr>
        <w:rPr>
          <w:noProof/>
          <w:lang w:val="en-US"/>
        </w:rPr>
      </w:pPr>
      <w:r w:rsidRPr="00590AD8">
        <w:rPr>
          <w:b/>
          <w:bCs/>
          <w:noProof/>
          <w:lang w:val="en-US"/>
        </w:rPr>
        <w:t>SEALDD–S connection</w:t>
      </w:r>
      <w:r w:rsidRPr="00590AD8">
        <w:rPr>
          <w:noProof/>
          <w:lang w:val="en-US"/>
        </w:rPr>
        <w:t>: Association between the SEALDD server and the VAL server to achieve data delivery of the application traffic. One application connection may have one SEALDD-S connection, e.g., for all the application traffic flows, or have more SEALDD-S connections, e.g., one for application signaling flow, and the other or application media traffic flow(s). A SEALDD-S connection shall be uniquely identified between the VAL server and the SEALDD server.</w:t>
      </w:r>
    </w:p>
    <w:p w14:paraId="6CAC0C18" w14:textId="77777777" w:rsidR="00AA1971" w:rsidRPr="00590AD8" w:rsidRDefault="00AA1971" w:rsidP="00AA1971">
      <w:pPr>
        <w:rPr>
          <w:noProof/>
          <w:lang w:val="en-US"/>
        </w:rPr>
      </w:pPr>
      <w:r w:rsidRPr="00590AD8">
        <w:rPr>
          <w:b/>
          <w:bCs/>
          <w:noProof/>
          <w:lang w:val="en-US"/>
        </w:rPr>
        <w:t>SEALDD-S flows</w:t>
      </w:r>
      <w:r w:rsidRPr="00590AD8">
        <w:rPr>
          <w:noProof/>
          <w:lang w:val="en-US"/>
        </w:rPr>
        <w:t>: a set of packets have the same attributes, e.g., the same 5-tuple, media type. The application traffic flow may be mapped to one ore more SEALDD-S flow(s). A SEALDD-S flow should be uniquely identified with the  SEALDD-S connection.</w:t>
      </w:r>
    </w:p>
    <w:p w14:paraId="1F58D8C0" w14:textId="77777777" w:rsidR="00AA1971" w:rsidRPr="000A6D9E" w:rsidRDefault="00AA1971" w:rsidP="00AA1971">
      <w:pPr>
        <w:rPr>
          <w:noProof/>
          <w:lang w:val="en-US"/>
        </w:rPr>
      </w:pPr>
      <w:r w:rsidRPr="000A6D9E">
        <w:rPr>
          <w:b/>
          <w:bCs/>
          <w:noProof/>
          <w:lang w:val="en-US"/>
        </w:rPr>
        <w:t>SEALDD-UU connection</w:t>
      </w:r>
      <w:r w:rsidRPr="000A6D9E">
        <w:rPr>
          <w:noProof/>
          <w:lang w:val="en-US"/>
        </w:rPr>
        <w:t xml:space="preserve">: Association between the SEALDD server and the SEALDD client to achieve the data delivery of the application traffic from the </w:t>
      </w:r>
      <w:r>
        <w:rPr>
          <w:noProof/>
          <w:lang w:val="en-US"/>
        </w:rPr>
        <w:t xml:space="preserve">VAL </w:t>
      </w:r>
      <w:r w:rsidRPr="000A6D9E">
        <w:rPr>
          <w:noProof/>
          <w:lang w:val="en-US"/>
        </w:rPr>
        <w:t>serve</w:t>
      </w:r>
      <w:r>
        <w:rPr>
          <w:noProof/>
          <w:lang w:val="en-US"/>
        </w:rPr>
        <w:t>r</w:t>
      </w:r>
      <w:r w:rsidRPr="000A6D9E">
        <w:rPr>
          <w:noProof/>
          <w:lang w:val="en-US"/>
        </w:rPr>
        <w:t xml:space="preserve"> or the VAL client. One SEALDD-S connection may be associated with one SEALDD-UU connection</w:t>
      </w:r>
      <w:r>
        <w:rPr>
          <w:noProof/>
          <w:lang w:val="en-US"/>
        </w:rPr>
        <w:t xml:space="preserve"> </w:t>
      </w:r>
      <w:r w:rsidRPr="000A6D9E">
        <w:rPr>
          <w:noProof/>
          <w:lang w:val="en-US"/>
        </w:rPr>
        <w:t>or multiple SEALDD-UU connections. A SEALDD-UU connection shall be uniquely identified between the SEALDD client and the SEALDD server.</w:t>
      </w:r>
    </w:p>
    <w:p w14:paraId="2E80041C" w14:textId="77777777" w:rsidR="00AA1971" w:rsidRPr="000A6D9E" w:rsidRDefault="00AA1971" w:rsidP="00AA1971">
      <w:pPr>
        <w:rPr>
          <w:noProof/>
          <w:lang w:val="en-US"/>
        </w:rPr>
      </w:pPr>
      <w:r w:rsidRPr="000A6D9E">
        <w:rPr>
          <w:b/>
          <w:bCs/>
          <w:noProof/>
          <w:lang w:val="en-US"/>
        </w:rPr>
        <w:t>SEALDD-UU flows</w:t>
      </w:r>
      <w:r w:rsidRPr="000A6D9E">
        <w:rPr>
          <w:noProof/>
          <w:lang w:val="en-US"/>
        </w:rPr>
        <w:t>: a set of packets have the same attributes, e.g., the same 5-tuple, media type, QoS requirements. One SEALDD-S flow(s) may</w:t>
      </w:r>
      <w:r>
        <w:rPr>
          <w:noProof/>
          <w:lang w:val="en-US"/>
        </w:rPr>
        <w:t xml:space="preserve"> </w:t>
      </w:r>
      <w:r w:rsidRPr="000A6D9E">
        <w:rPr>
          <w:noProof/>
          <w:lang w:val="en-US"/>
        </w:rPr>
        <w:t>be mapped to one or multiple SEALDD-UU flows. A SEALDD-UU flow should be uniquely identified with the SEALDD-Uu connection.</w:t>
      </w:r>
    </w:p>
    <w:p w14:paraId="06BBFE28" w14:textId="77777777" w:rsidR="00933F40" w:rsidRPr="00AA1971" w:rsidRDefault="00933F40" w:rsidP="00933F40">
      <w:pPr>
        <w:rPr>
          <w:lang w:val="en-US" w:eastAsia="zh-CN"/>
        </w:rPr>
      </w:pPr>
    </w:p>
    <w:p w14:paraId="7511E9FE" w14:textId="77777777" w:rsidR="00933F40" w:rsidRPr="00E27A34" w:rsidRDefault="00933F40" w:rsidP="00933F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ED63D27" w14:textId="77777777" w:rsidR="00425427" w:rsidRDefault="00425427" w:rsidP="00425427">
      <w:pPr>
        <w:pStyle w:val="Heading4"/>
        <w:rPr>
          <w:rFonts w:eastAsia="DengXian"/>
        </w:rPr>
      </w:pPr>
      <w:r>
        <w:rPr>
          <w:rFonts w:eastAsia="DengXian"/>
        </w:rPr>
        <w:t>9.7.2.1</w:t>
      </w:r>
      <w:r>
        <w:rPr>
          <w:rFonts w:eastAsia="DengXian"/>
        </w:rPr>
        <w:tab/>
        <w:t>Data transmission quality measurement</w:t>
      </w:r>
      <w:bookmarkEnd w:id="7"/>
      <w:bookmarkEnd w:id="8"/>
      <w:r>
        <w:rPr>
          <w:rFonts w:eastAsia="DengXian"/>
        </w:rPr>
        <w:t xml:space="preserve"> </w:t>
      </w:r>
    </w:p>
    <w:p w14:paraId="4BF4B398" w14:textId="77777777" w:rsidR="00425427" w:rsidRDefault="00425427" w:rsidP="00425427">
      <w:pPr>
        <w:rPr>
          <w:rFonts w:eastAsia="DengXian"/>
          <w:lang w:eastAsia="zh-CN"/>
        </w:rPr>
      </w:pPr>
      <w:r>
        <w:rPr>
          <w:noProof/>
          <w:lang w:eastAsia="zh-CN"/>
        </w:rPr>
        <w:t xml:space="preserve">Figure 9.7.2-1 illustrate the procedure for SEALDD enabled data transmission quality measurement. </w:t>
      </w:r>
      <w:r>
        <w:rPr>
          <w:lang w:eastAsia="zh-CN"/>
        </w:rPr>
        <w:t>The SEALDD client and SEALDD server is enhanced to carry out the data transmission quality measurement.</w:t>
      </w:r>
    </w:p>
    <w:p w14:paraId="059AB16D" w14:textId="77777777" w:rsidR="00425427" w:rsidRDefault="00425427" w:rsidP="00425427">
      <w:pPr>
        <w:rPr>
          <w:rFonts w:eastAsia="Malgun Gothic"/>
        </w:rPr>
      </w:pPr>
      <w:bookmarkStart w:id="21" w:name="_Hlk123206993"/>
      <w:r>
        <w:rPr>
          <w:rFonts w:eastAsia="Malgun Gothic"/>
        </w:rPr>
        <w:t>Pre-conditions:</w:t>
      </w:r>
    </w:p>
    <w:p w14:paraId="1A9568F5" w14:textId="77777777" w:rsidR="00425427" w:rsidRDefault="00425427" w:rsidP="00425427">
      <w:pPr>
        <w:pStyle w:val="B1"/>
        <w:rPr>
          <w:rFonts w:eastAsia="DengXian"/>
        </w:rPr>
      </w:pPr>
      <w:r>
        <w:rPr>
          <w:rFonts w:eastAsia="Malgun Gothic"/>
        </w:rPr>
        <w:t>1.</w:t>
      </w:r>
      <w:r>
        <w:rPr>
          <w:rFonts w:eastAsia="Malgun Gothic"/>
        </w:rPr>
        <w:tab/>
      </w:r>
      <w:r>
        <w:t>The SEALDD server and SEALDD client are synchronized to the time source provided by 5GS as specified in 3GPP TS 23.501 [5].</w:t>
      </w:r>
    </w:p>
    <w:p w14:paraId="70E847FB" w14:textId="77777777" w:rsidR="00425427" w:rsidRDefault="00425427" w:rsidP="00425427">
      <w:pPr>
        <w:pStyle w:val="B1"/>
      </w:pPr>
      <w:r>
        <w:rPr>
          <w:lang w:eastAsia="zh-CN"/>
        </w:rPr>
        <w:t>2.</w:t>
      </w:r>
      <w:r>
        <w:rPr>
          <w:lang w:eastAsia="zh-CN"/>
        </w:rPr>
        <w:tab/>
      </w:r>
      <w:r>
        <w:rPr>
          <w:lang w:val="en-US" w:eastAsia="zh-CN"/>
        </w:rPr>
        <w:t>The VAL server discovers and selects the SEALDD server by CAPIF functions.</w:t>
      </w:r>
    </w:p>
    <w:bookmarkEnd w:id="21"/>
    <w:p w14:paraId="1A1E653E" w14:textId="77777777" w:rsidR="00425427" w:rsidRDefault="00425427" w:rsidP="00425427">
      <w:pPr>
        <w:pStyle w:val="TH"/>
      </w:pPr>
      <w:r>
        <w:rPr>
          <w:rFonts w:ascii="Times New Roman" w:eastAsia="DengXian" w:hAnsi="Times New Roman"/>
        </w:rPr>
        <w:object w:dxaOrig="7632" w:dyaOrig="8256" w14:anchorId="1C76A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412.2pt" o:ole="">
            <v:imagedata r:id="rId14" o:title=""/>
          </v:shape>
          <o:OLEObject Type="Embed" ProgID="Visio.Drawing.15" ShapeID="_x0000_i1025" DrawAspect="Content" ObjectID="_1785767629" r:id="rId15"/>
        </w:object>
      </w:r>
    </w:p>
    <w:p w14:paraId="1B1EB525" w14:textId="77777777" w:rsidR="00425427" w:rsidRDefault="00425427" w:rsidP="00425427">
      <w:pPr>
        <w:pStyle w:val="TF"/>
      </w:pPr>
      <w:bookmarkStart w:id="22" w:name="_Hlk123204071"/>
      <w:r>
        <w:t xml:space="preserve">Figure 9.7.2.1-1: SEALDD enabled data transmission quality measurement </w:t>
      </w:r>
      <w:proofErr w:type="gramStart"/>
      <w:r>
        <w:t>procedure</w:t>
      </w:r>
      <w:proofErr w:type="gramEnd"/>
    </w:p>
    <w:p w14:paraId="04181A12" w14:textId="77777777" w:rsidR="00425427" w:rsidRDefault="00425427" w:rsidP="00425427">
      <w:pPr>
        <w:pStyle w:val="B1"/>
        <w:rPr>
          <w:lang w:eastAsia="zh-CN"/>
        </w:rPr>
      </w:pPr>
      <w:bookmarkStart w:id="23" w:name="_Hlk123204172"/>
      <w:bookmarkEnd w:id="22"/>
      <w:r>
        <w:rPr>
          <w:lang w:eastAsia="zh-CN"/>
        </w:rPr>
        <w:t>1.</w:t>
      </w:r>
      <w:r>
        <w:rPr>
          <w:lang w:eastAsia="zh-CN"/>
        </w:rPr>
        <w:tab/>
        <w:t>An on-going regular data transmission connection is established according to clause 9.2.2.2.</w:t>
      </w:r>
    </w:p>
    <w:p w14:paraId="2BACDEE9" w14:textId="122A30A0" w:rsidR="00425427" w:rsidRDefault="00425427" w:rsidP="00425427">
      <w:pPr>
        <w:pStyle w:val="B1"/>
      </w:pPr>
      <w:r>
        <w:t>2.</w:t>
      </w:r>
      <w:r>
        <w:tab/>
        <w:t xml:space="preserve">The VAL server sends a </w:t>
      </w:r>
      <w:bookmarkStart w:id="24" w:name="_Hlk123207138"/>
      <w:r>
        <w:t xml:space="preserve">SEALDD transmission quality measurement subscription </w:t>
      </w:r>
      <w:bookmarkEnd w:id="24"/>
      <w:r>
        <w:t>request to the SEALDD server. The request includes the identifiers of the application traffic (e.g. VAL service ID, VAL server ID), requirement of transmission quality measurement (e.g. latency, jitter, bitrate, packet loss rate)</w:t>
      </w:r>
      <w:r w:rsidRPr="003A6DDD">
        <w:t xml:space="preserve"> and measurement target UE (e.g. a single UE, a group of UEs or all UEs)</w:t>
      </w:r>
      <w:r>
        <w:t xml:space="preserve">, </w:t>
      </w:r>
      <w:ins w:id="25" w:author="Igor Pastushok R3" w:date="2024-08-05T17:19:00Z">
        <w:r w:rsidR="00BD2DE5" w:rsidRPr="00BD2DE5">
          <w:t>flow(s)</w:t>
        </w:r>
      </w:ins>
      <w:ins w:id="26" w:author="Igor Pastushok R3" w:date="2024-08-05T18:06:00Z">
        <w:r w:rsidR="0052398A">
          <w:t xml:space="preserve"> </w:t>
        </w:r>
      </w:ins>
      <w:ins w:id="27" w:author="Igor Pastushok R3" w:date="2024-08-05T17:19:00Z">
        <w:r w:rsidR="00BD2DE5" w:rsidRPr="00BD2DE5">
          <w:t>traffic descriptor(s),</w:t>
        </w:r>
        <w:r w:rsidR="00BD2DE5">
          <w:t xml:space="preserve"> </w:t>
        </w:r>
      </w:ins>
      <w:r>
        <w:t xml:space="preserve">and may also include reporting criteria, reporting frequency, spatial </w:t>
      </w:r>
      <w:proofErr w:type="gramStart"/>
      <w:r>
        <w:t>condition</w:t>
      </w:r>
      <w:proofErr w:type="gramEnd"/>
      <w:r>
        <w:t xml:space="preserve"> and temporal condition.</w:t>
      </w:r>
    </w:p>
    <w:bookmarkEnd w:id="23"/>
    <w:p w14:paraId="21F0573B" w14:textId="7A2B961E" w:rsidR="00425427" w:rsidRDefault="00425427" w:rsidP="00425427">
      <w:pPr>
        <w:pStyle w:val="NO"/>
      </w:pPr>
      <w:r>
        <w:t>NOTE</w:t>
      </w:r>
      <w:ins w:id="28" w:author="Igor Pastushok R3" w:date="2024-08-05T17:20:00Z">
        <w:r w:rsidR="00DE5FF7">
          <w:t> 1</w:t>
        </w:r>
      </w:ins>
      <w:r>
        <w:t>:</w:t>
      </w:r>
      <w:r>
        <w:tab/>
        <w:t>The spatial and/or temporal condition can be used by SEALDD server to apply when and where the measurement is performed. For instance, the measurement is expected to be done for a group of VAL UEs with a scheduled route (from city A to city B via highway A2 and A3), from 9:00 a.m. to 11:00 a.m. on Tuesday and from 1:00 p.m. to 5:00 p.m. on Thursday.</w:t>
      </w:r>
    </w:p>
    <w:p w14:paraId="1C4F29F5" w14:textId="77777777" w:rsidR="00425427" w:rsidRDefault="00425427" w:rsidP="00425427">
      <w:pPr>
        <w:pStyle w:val="B1"/>
      </w:pPr>
      <w:r>
        <w:t>3.</w:t>
      </w:r>
      <w:r>
        <w:tab/>
      </w:r>
      <w:bookmarkStart w:id="29" w:name="_Hlk123210148"/>
      <w:bookmarkStart w:id="30" w:name="_Hlk123204273"/>
      <w:r>
        <w:t>Upon receiving the request, the SEALDD server performs an authorization check.</w:t>
      </w:r>
      <w:bookmarkStart w:id="31" w:name="_Hlk123210180"/>
      <w:r>
        <w:t xml:space="preserve"> </w:t>
      </w:r>
      <w:bookmarkEnd w:id="29"/>
      <w:r>
        <w:t xml:space="preserve">If authorization is successful, </w:t>
      </w:r>
      <w:bookmarkStart w:id="32" w:name="_Hlk123210189"/>
      <w:bookmarkEnd w:id="31"/>
      <w:r>
        <w:t>the SEALDD server sends a response to the VAL server with the subscription ID, expiration time.</w:t>
      </w:r>
      <w:bookmarkEnd w:id="30"/>
      <w:bookmarkEnd w:id="32"/>
    </w:p>
    <w:p w14:paraId="24096656" w14:textId="77777777" w:rsidR="00425427" w:rsidRDefault="00425427" w:rsidP="00425427">
      <w:pPr>
        <w:pStyle w:val="B1"/>
      </w:pPr>
      <w:r>
        <w:rPr>
          <w:lang w:eastAsia="zh-CN"/>
        </w:rPr>
        <w:t>4.</w:t>
      </w:r>
      <w:r>
        <w:rPr>
          <w:lang w:eastAsia="zh-CN"/>
        </w:rPr>
        <w:tab/>
        <w:t xml:space="preserve">If the transmission quality measurement requirement list provided by VAL server in step 2, indicates that the latency is needed to be measured, </w:t>
      </w:r>
      <w:r>
        <w:t xml:space="preserve">the SEALDD server initiates the DL packet delay measurement. The SEALDD server encapsulates the DL monitoring packet (i.e. DL SEALDD packet with SEALDD DL monitoring header and VAL traffic as payload, or dummy DL SEALDD packet generated for data transmission quality monitoring) with local time T1 when the SEALDD server sends out the DL monitoring packets. The SEALDD server considers the spatial and/or temporal conditions when starting/resuming the </w:t>
      </w:r>
      <w:r>
        <w:rPr>
          <w:lang w:val="en-US" w:eastAsia="zh-CN"/>
        </w:rPr>
        <w:t xml:space="preserve">transmission quality </w:t>
      </w:r>
      <w:r>
        <w:t xml:space="preserve">measurement. If the conditions are not satisfied, the SEALDD server stops/suspends the </w:t>
      </w:r>
      <w:r>
        <w:rPr>
          <w:lang w:val="en-US" w:eastAsia="zh-CN"/>
        </w:rPr>
        <w:t xml:space="preserve">transmission quality </w:t>
      </w:r>
      <w:r>
        <w:t>measurement.</w:t>
      </w:r>
    </w:p>
    <w:p w14:paraId="17A7ABEA" w14:textId="77777777" w:rsidR="00425427" w:rsidRPr="004A3ABB" w:rsidRDefault="00425427" w:rsidP="00425427">
      <w:pPr>
        <w:pStyle w:val="NO"/>
        <w:rPr>
          <w:lang w:val="en-US"/>
        </w:rPr>
      </w:pPr>
      <w:r w:rsidRPr="004A3ABB">
        <w:rPr>
          <w:rFonts w:hint="eastAsia"/>
          <w:lang w:val="en-US"/>
        </w:rPr>
        <w:lastRenderedPageBreak/>
        <w:t>N</w:t>
      </w:r>
      <w:r w:rsidRPr="004A3ABB">
        <w:rPr>
          <w:lang w:val="en-US"/>
        </w:rPr>
        <w:t>OTE:</w:t>
      </w:r>
      <w:r>
        <w:rPr>
          <w:lang w:val="en-US"/>
        </w:rPr>
        <w:tab/>
        <w:t xml:space="preserve">For other metrics in </w:t>
      </w:r>
      <w:r>
        <w:rPr>
          <w:lang w:eastAsia="zh-CN"/>
        </w:rPr>
        <w:t xml:space="preserve">transmission quality measurement requirement list (e.g. bitrate), the transmission quality result can be obtained </w:t>
      </w:r>
      <w:r w:rsidRPr="005B0335">
        <w:rPr>
          <w:lang w:eastAsia="zh-CN"/>
        </w:rPr>
        <w:t xml:space="preserve">by </w:t>
      </w:r>
      <w:r>
        <w:rPr>
          <w:lang w:eastAsia="zh-CN"/>
        </w:rPr>
        <w:t xml:space="preserve">performance </w:t>
      </w:r>
      <w:r w:rsidRPr="005B0335">
        <w:rPr>
          <w:lang w:eastAsia="zh-CN"/>
        </w:rPr>
        <w:t xml:space="preserve">detection on the SEALDD server within </w:t>
      </w:r>
      <w:proofErr w:type="gramStart"/>
      <w:r w:rsidRPr="005B0335">
        <w:rPr>
          <w:lang w:eastAsia="zh-CN"/>
        </w:rPr>
        <w:t>a period of time</w:t>
      </w:r>
      <w:proofErr w:type="gramEnd"/>
      <w:r w:rsidRPr="005B0335">
        <w:rPr>
          <w:lang w:eastAsia="zh-CN"/>
        </w:rPr>
        <w:t>.</w:t>
      </w:r>
    </w:p>
    <w:p w14:paraId="167AEC1A" w14:textId="79DD955D" w:rsidR="00425427" w:rsidRDefault="00425427" w:rsidP="00425427">
      <w:pPr>
        <w:pStyle w:val="B1"/>
        <w:rPr>
          <w:ins w:id="33" w:author="Igor Pastushok R1" w:date="2024-08-21T16:45:00Z"/>
        </w:rPr>
      </w:pPr>
      <w:r>
        <w:rPr>
          <w:lang w:eastAsia="zh-CN"/>
        </w:rPr>
        <w:t>5.</w:t>
      </w:r>
      <w:r>
        <w:rPr>
          <w:lang w:eastAsia="zh-CN"/>
        </w:rPr>
        <w:tab/>
      </w:r>
      <w:r>
        <w:t xml:space="preserve">The SEALDD client receives the DL monitoring </w:t>
      </w:r>
      <w:proofErr w:type="gramStart"/>
      <w:r>
        <w:t>packet, and</w:t>
      </w:r>
      <w:proofErr w:type="gramEnd"/>
      <w:r>
        <w:t xml:space="preserve"> records the local time T2.</w:t>
      </w:r>
      <w:ins w:id="34" w:author="Igor Pastushok R3" w:date="2024-08-05T17:19:00Z">
        <w:r w:rsidR="00D63413">
          <w:t xml:space="preserve"> </w:t>
        </w:r>
        <w:r w:rsidR="00D63413" w:rsidRPr="00D63413">
          <w:t>If the en</w:t>
        </w:r>
      </w:ins>
      <w:ins w:id="35" w:author="Igor Pastushok R3" w:date="2024-08-06T10:17:00Z">
        <w:r w:rsidR="00E40687">
          <w:t>d</w:t>
        </w:r>
      </w:ins>
      <w:ins w:id="36" w:author="Igor Pastushok R3" w:date="2024-08-05T17:19:00Z">
        <w:r w:rsidR="00D63413" w:rsidRPr="00D63413">
          <w:t>point for the SEALDD traffic is located at the tethered device, the SEALDD client in 5G UE measures the QoS between the SEALDD client in 5G UE and the SEALDD client (i.e. for architecture that has the SEALDD client on the tethered device) or the VAL client (i.e. for architecture that without the SEALDD client on the tethered device) in tethered device, e.g., the SEALDD client may measure the tethered link delay using the ICMP ping protocol as defined in IETF RFC792 [RFC792]).</w:t>
        </w:r>
      </w:ins>
    </w:p>
    <w:p w14:paraId="49AD5DF2" w14:textId="74F0E31A" w:rsidR="00183227" w:rsidRPr="00183227" w:rsidRDefault="00183227" w:rsidP="00183227">
      <w:pPr>
        <w:pStyle w:val="NO"/>
        <w:rPr>
          <w:ins w:id="37" w:author="Igor Pastushok R3" w:date="2024-08-05T17:20:00Z"/>
          <w:lang w:val="en-US"/>
        </w:rPr>
      </w:pPr>
      <w:ins w:id="38" w:author="Igor Pastushok R1" w:date="2024-08-21T16:46:00Z">
        <w:r w:rsidRPr="00183227">
          <w:rPr>
            <w:lang w:val="en-US"/>
          </w:rPr>
          <w:t>NOTE</w:t>
        </w:r>
        <w:r>
          <w:rPr>
            <w:lang w:val="en-US"/>
          </w:rPr>
          <w:t> </w:t>
        </w:r>
      </w:ins>
      <w:ins w:id="39" w:author="Igor Pastushok R1" w:date="2024-08-21T16:47:00Z">
        <w:r w:rsidR="000A137A">
          <w:rPr>
            <w:lang w:val="en-US"/>
          </w:rPr>
          <w:t>2</w:t>
        </w:r>
      </w:ins>
      <w:ins w:id="40" w:author="Igor Pastushok R1" w:date="2024-08-21T16:46:00Z">
        <w:r w:rsidRPr="00183227">
          <w:rPr>
            <w:lang w:val="en-US"/>
          </w:rPr>
          <w:t>:</w:t>
        </w:r>
        <w:r>
          <w:rPr>
            <w:lang w:val="en-US"/>
          </w:rPr>
          <w:tab/>
        </w:r>
      </w:ins>
      <w:ins w:id="41" w:author="Igor Pastushok R1" w:date="2024-08-21T17:44:00Z">
        <w:r w:rsidR="002F4F20" w:rsidRPr="002F4F20">
          <w:rPr>
            <w:lang w:val="en-US"/>
          </w:rPr>
          <w:t>The tethered link measurement between SEALDD client and VAL client is based on assumption that there is business agreement between the VAL provider and the SEALDD provider, which request the VAL client to respond to ICMP Ping packet.</w:t>
        </w:r>
      </w:ins>
    </w:p>
    <w:p w14:paraId="7D2DEC63" w14:textId="6B7856BB" w:rsidR="00DE5FF7" w:rsidRDefault="00DE5FF7" w:rsidP="00DE5FF7">
      <w:pPr>
        <w:pStyle w:val="NO"/>
        <w:rPr>
          <w:ins w:id="42" w:author="Igor Pastushok R3" w:date="2024-08-05T18:05:00Z"/>
          <w:lang w:eastAsia="zh-CN"/>
        </w:rPr>
      </w:pPr>
      <w:ins w:id="43" w:author="Igor Pastushok R3" w:date="2024-08-05T17:20:00Z">
        <w:r w:rsidRPr="00DE5FF7">
          <w:rPr>
            <w:lang w:eastAsia="zh-CN"/>
          </w:rPr>
          <w:t>NOTE</w:t>
        </w:r>
        <w:r>
          <w:rPr>
            <w:lang w:eastAsia="zh-CN"/>
          </w:rPr>
          <w:t> </w:t>
        </w:r>
      </w:ins>
      <w:ins w:id="44" w:author="Igor Pastushok R1" w:date="2024-08-21T16:47:00Z">
        <w:r w:rsidR="000A137A">
          <w:rPr>
            <w:lang w:eastAsia="zh-CN"/>
          </w:rPr>
          <w:t>3</w:t>
        </w:r>
      </w:ins>
      <w:ins w:id="45" w:author="Igor Pastushok R3" w:date="2024-08-05T17:20:00Z">
        <w:r w:rsidRPr="00DE5FF7">
          <w:rPr>
            <w:lang w:eastAsia="zh-CN"/>
          </w:rPr>
          <w:t>:</w:t>
        </w:r>
        <w:r w:rsidRPr="00DE5FF7">
          <w:rPr>
            <w:lang w:eastAsia="zh-CN"/>
          </w:rPr>
          <w:tab/>
          <w:t>Only RTT can be measured for the link between SEALDD client and the tethered device.</w:t>
        </w:r>
      </w:ins>
    </w:p>
    <w:p w14:paraId="04C06EDA" w14:textId="1B2C3E7D" w:rsidR="00425427" w:rsidRDefault="00425427" w:rsidP="00425427">
      <w:pPr>
        <w:pStyle w:val="B1"/>
        <w:rPr>
          <w:ins w:id="46" w:author="Igor Pastushok R3" w:date="2024-08-05T17:21:00Z"/>
        </w:rPr>
      </w:pPr>
      <w:r>
        <w:rPr>
          <w:lang w:eastAsia="zh-CN"/>
        </w:rPr>
        <w:t>6.</w:t>
      </w:r>
      <w:r>
        <w:rPr>
          <w:lang w:eastAsia="zh-CN"/>
        </w:rPr>
        <w:tab/>
      </w:r>
      <w:r>
        <w:t>Similarly, the SEALDD client encapsulates the UL monitoring packet (i.e. UL SEALDD packet with SEALDD UL monitoring header and VAL traffic as payload, or dummy UL SEALDD packet generated for data transmission quality monitoring) with local time T2 recorded in step 5 and local time T3 when the SEALDD client sends out the UL monitoring packet.</w:t>
      </w:r>
      <w:ins w:id="47" w:author="Igor Pastushok R3" w:date="2024-08-05T17:21:00Z">
        <w:r w:rsidR="0013744E">
          <w:t xml:space="preserve"> </w:t>
        </w:r>
        <w:r w:rsidR="0013744E" w:rsidRPr="0013744E">
          <w:t>If the endpoint for the VAL traffic is located at the tethered device, the measurement delay in the tethered link (step 5) is considered in T2 and T3 timestamps, e.g., T2 timestamp includes the half of the measurement delay and T3 timestamp excludes the half of the measurement delay.</w:t>
        </w:r>
      </w:ins>
    </w:p>
    <w:p w14:paraId="66F3817B" w14:textId="0FAE451A" w:rsidR="004343EA" w:rsidRDefault="004343EA" w:rsidP="004343EA">
      <w:pPr>
        <w:pStyle w:val="NO"/>
      </w:pPr>
      <w:ins w:id="48" w:author="Igor Pastushok R3" w:date="2024-08-05T17:21:00Z">
        <w:r w:rsidRPr="004343EA">
          <w:t>NOTE</w:t>
        </w:r>
        <w:r>
          <w:t> </w:t>
        </w:r>
      </w:ins>
      <w:ins w:id="49" w:author="Igor Pastushok R1" w:date="2024-08-21T16:48:00Z">
        <w:r w:rsidR="00F53809">
          <w:t>4</w:t>
        </w:r>
      </w:ins>
      <w:ins w:id="50" w:author="Igor Pastushok R3" w:date="2024-08-05T17:21:00Z">
        <w:r w:rsidRPr="004343EA">
          <w:t>:</w:t>
        </w:r>
        <w:r w:rsidRPr="004343EA">
          <w:tab/>
          <w:t>With ICMP ping over tethered link, it is assumed that the UL packet delay and the DL packet delay are the same between the tethering UE and the tethered device.</w:t>
        </w:r>
      </w:ins>
    </w:p>
    <w:p w14:paraId="656946A8" w14:textId="77777777" w:rsidR="00425427" w:rsidRDefault="00425427" w:rsidP="00425427">
      <w:pPr>
        <w:pStyle w:val="B1"/>
        <w:rPr>
          <w:lang w:val="en-US" w:eastAsia="zh-CN"/>
        </w:rPr>
      </w:pPr>
      <w:r>
        <w:rPr>
          <w:lang w:eastAsia="zh-CN"/>
        </w:rPr>
        <w:t>7.</w:t>
      </w:r>
      <w:r>
        <w:rPr>
          <w:lang w:eastAsia="zh-CN"/>
        </w:rPr>
        <w:tab/>
      </w:r>
      <w:r>
        <w:rPr>
          <w:lang w:val="en-US" w:eastAsia="zh-CN"/>
        </w:rPr>
        <w:t xml:space="preserve">The SEALDD server records the local time T4 when the SEALDD server receives the UL monitoring packet and calculates the latency with T1, T2, T3, T4. The SEALDD server can also calculate the bitrate, </w:t>
      </w:r>
      <w:proofErr w:type="gramStart"/>
      <w:r>
        <w:rPr>
          <w:lang w:val="en-US" w:eastAsia="zh-CN"/>
        </w:rPr>
        <w:t>jitter</w:t>
      </w:r>
      <w:proofErr w:type="gramEnd"/>
      <w:r>
        <w:rPr>
          <w:lang w:val="en-US" w:eastAsia="zh-CN"/>
        </w:rPr>
        <w:t xml:space="preserve"> and packet loss rate over a certain period over a specific SEALDD connection by recording the status of the SEALDD packets carrying VAL traffic or dummy SEALDD packets generated for transmission quality measurement reports. The SEAL DD server also evaluates the reporting criteria if present in the SEALDD transmission quality measurement subscription request </w:t>
      </w:r>
      <w:proofErr w:type="gramStart"/>
      <w:r>
        <w:rPr>
          <w:lang w:val="en-US" w:eastAsia="zh-CN"/>
        </w:rPr>
        <w:t>in order to</w:t>
      </w:r>
      <w:proofErr w:type="gramEnd"/>
      <w:r>
        <w:rPr>
          <w:lang w:val="en-US" w:eastAsia="zh-CN"/>
        </w:rPr>
        <w:t xml:space="preserve"> generate the transmission quality measurement report.</w:t>
      </w:r>
    </w:p>
    <w:p w14:paraId="12C89458" w14:textId="77777777" w:rsidR="00425427" w:rsidRDefault="00425427" w:rsidP="00425427">
      <w:pPr>
        <w:pStyle w:val="B1"/>
        <w:rPr>
          <w:lang w:val="en-US" w:eastAsia="zh-CN"/>
        </w:rPr>
      </w:pPr>
      <w:r>
        <w:rPr>
          <w:lang w:eastAsia="zh-CN"/>
        </w:rPr>
        <w:t>8.</w:t>
      </w:r>
      <w:r>
        <w:rPr>
          <w:lang w:eastAsia="zh-CN"/>
        </w:rPr>
        <w:tab/>
      </w:r>
      <w:r>
        <w:rPr>
          <w:lang w:val="en-US" w:eastAsia="zh-CN"/>
        </w:rPr>
        <w:t>The SEALDD server reports the data transmission quality measurement results (e.g. latency, jitter, bitrate, packet loss rate) to the VAL server via the notification message.</w:t>
      </w:r>
    </w:p>
    <w:p w14:paraId="33EFAA5E" w14:textId="3B6C943C" w:rsidR="00425427" w:rsidRDefault="00425427" w:rsidP="00425427">
      <w:r>
        <w:t xml:space="preserve">When a VAL group ID or a list of VAL UE IDs or all VAL UEs indication is received in step 2, step 4 to step 7 is repeated for VAL UEs in the group/list or for all VAL UEs. The SEALDD server maps the VAL UE group ID to a list of VAL UE IDs if a VAL group ID is received. The SEALDD server identifies SEALDD connections corresponding to the desired VAL UE(s) </w:t>
      </w:r>
      <w:ins w:id="51" w:author="Igor Pastushok R3" w:date="2024-08-05T17:22:00Z">
        <w:r w:rsidR="00A47EB3" w:rsidRPr="00A47EB3">
          <w:t>or flow(s)</w:t>
        </w:r>
        <w:r w:rsidR="00FA6EF0">
          <w:t xml:space="preserve"> </w:t>
        </w:r>
        <w:r w:rsidR="00A47EB3" w:rsidRPr="00A47EB3">
          <w:t>traffic descriptor(s)</w:t>
        </w:r>
        <w:r w:rsidR="00A47EB3">
          <w:t xml:space="preserve"> </w:t>
        </w:r>
      </w:ins>
      <w:r>
        <w:t>to trigger measurement. And depending on the reporting requirement for multiple UEs, the SEALDD server calculates the needed report for the VAL server.</w:t>
      </w:r>
      <w:r w:rsidRPr="00F600C4">
        <w:t xml:space="preserve"> When the VAL server decides to update or unsubscribe transmission quality measurement subscription after performing step 2 and step 3, the VAL server can send data transmission quality measurement subscription update request and data transmission quality measurement unsubscribe request to SEALDD server, as specified in Table 9.7.3.</w:t>
      </w:r>
      <w:r>
        <w:t>9</w:t>
      </w:r>
      <w:r w:rsidRPr="00F600C4">
        <w:t>-1 and Table 9.7.3.</w:t>
      </w:r>
      <w:r>
        <w:t>11</w:t>
      </w:r>
      <w:r w:rsidRPr="00F600C4">
        <w:t>-1, respectively.</w:t>
      </w:r>
      <w:del w:id="52" w:author="Igor Pastushok R3" w:date="2024-08-05T17:22:00Z">
        <w:r w:rsidRPr="00F600C4" w:rsidDel="00A47EB3">
          <w:delText xml:space="preserve">  </w:delText>
        </w:r>
      </w:del>
    </w:p>
    <w:p w14:paraId="223FC309" w14:textId="77777777" w:rsidR="000741B4" w:rsidRPr="006C1A85" w:rsidRDefault="000741B4" w:rsidP="000741B4">
      <w:pPr>
        <w:rPr>
          <w:lang w:eastAsia="zh-CN"/>
        </w:rPr>
      </w:pPr>
    </w:p>
    <w:p w14:paraId="032A058B" w14:textId="77777777" w:rsidR="000741B4" w:rsidRPr="00E27A34" w:rsidRDefault="000741B4" w:rsidP="000741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237FDCF" w14:textId="77777777" w:rsidR="00E369B1" w:rsidRDefault="00E369B1" w:rsidP="00E369B1">
      <w:pPr>
        <w:pStyle w:val="Heading4"/>
        <w:rPr>
          <w:rFonts w:eastAsia="DengXian"/>
        </w:rPr>
      </w:pPr>
      <w:bookmarkStart w:id="53" w:name="_Toc133484157"/>
      <w:bookmarkStart w:id="54" w:name="_Toc170684280"/>
      <w:r>
        <w:rPr>
          <w:rFonts w:eastAsia="DengXian"/>
        </w:rPr>
        <w:t>9.7.2.2</w:t>
      </w:r>
      <w:r>
        <w:rPr>
          <w:rFonts w:eastAsia="DengXian"/>
        </w:rPr>
        <w:tab/>
        <w:t>Data transmission quality query</w:t>
      </w:r>
      <w:bookmarkEnd w:id="53"/>
      <w:bookmarkEnd w:id="54"/>
    </w:p>
    <w:p w14:paraId="2910ADAA" w14:textId="77777777" w:rsidR="00E369B1" w:rsidRDefault="00E369B1" w:rsidP="00E369B1">
      <w:pPr>
        <w:rPr>
          <w:rFonts w:eastAsia="DengXian"/>
          <w:noProof/>
          <w:lang w:eastAsia="zh-CN"/>
        </w:rPr>
      </w:pPr>
      <w:r>
        <w:rPr>
          <w:noProof/>
          <w:lang w:eastAsia="zh-CN"/>
        </w:rPr>
        <w:t>Figure 9.7.2.2-1 illustrate the procedure for SEALDD enabled data transmission quality query. This procedure is used to obtain the historical transmission quality result already measured as described in clause 9.7.2.1.</w:t>
      </w:r>
    </w:p>
    <w:p w14:paraId="7FE326D3" w14:textId="77777777" w:rsidR="00E369B1" w:rsidRDefault="00E369B1" w:rsidP="00E369B1">
      <w:pPr>
        <w:rPr>
          <w:rFonts w:eastAsia="Malgun Gothic"/>
        </w:rPr>
      </w:pPr>
      <w:r>
        <w:rPr>
          <w:rFonts w:eastAsia="Malgun Gothic"/>
        </w:rPr>
        <w:t>Pre-conditions:</w:t>
      </w:r>
    </w:p>
    <w:p w14:paraId="48556536" w14:textId="77777777" w:rsidR="00E369B1" w:rsidRDefault="00E369B1" w:rsidP="00E369B1">
      <w:pPr>
        <w:pStyle w:val="B1"/>
        <w:rPr>
          <w:rFonts w:eastAsia="DengXian"/>
        </w:rPr>
      </w:pPr>
      <w:r>
        <w:rPr>
          <w:rFonts w:eastAsia="Malgun Gothic"/>
        </w:rPr>
        <w:t>1.</w:t>
      </w:r>
      <w:r>
        <w:rPr>
          <w:rFonts w:eastAsia="Malgun Gothic"/>
        </w:rPr>
        <w:tab/>
      </w:r>
      <w:r>
        <w:t>The SEALDD server performs the data transmission quality measurement procedure, as described in clause 9.7.2.1.</w:t>
      </w:r>
    </w:p>
    <w:p w14:paraId="0F18AC80" w14:textId="77777777" w:rsidR="00E369B1" w:rsidRDefault="00E369B1" w:rsidP="00E369B1">
      <w:pPr>
        <w:rPr>
          <w:lang w:eastAsia="zh-CN"/>
        </w:rPr>
      </w:pPr>
    </w:p>
    <w:p w14:paraId="409E62D9" w14:textId="77777777" w:rsidR="00E369B1" w:rsidRDefault="00E369B1" w:rsidP="00E369B1">
      <w:pPr>
        <w:pStyle w:val="TH"/>
      </w:pPr>
      <w:r>
        <w:lastRenderedPageBreak/>
        <w:t xml:space="preserve"> </w:t>
      </w:r>
      <w:r>
        <w:rPr>
          <w:rFonts w:ascii="Times New Roman" w:eastAsia="DengXian" w:hAnsi="Times New Roman"/>
        </w:rPr>
        <w:object w:dxaOrig="5692" w:dyaOrig="2468" w14:anchorId="0E7ED181">
          <v:shape id="_x0000_i1026" type="#_x0000_t75" style="width:283.2pt;height:124.8pt" o:ole="">
            <v:imagedata r:id="rId16" o:title=""/>
          </v:shape>
          <o:OLEObject Type="Embed" ProgID="Visio.Drawing.15" ShapeID="_x0000_i1026" DrawAspect="Content" ObjectID="_1785767630" r:id="rId17"/>
        </w:object>
      </w:r>
    </w:p>
    <w:p w14:paraId="1742E917" w14:textId="77777777" w:rsidR="00E369B1" w:rsidRDefault="00E369B1" w:rsidP="00E369B1">
      <w:pPr>
        <w:pStyle w:val="TF"/>
      </w:pPr>
      <w:r>
        <w:t xml:space="preserve">Figure 9.7.2.2-1: SEALDD enabled data transmission quality query </w:t>
      </w:r>
      <w:proofErr w:type="gramStart"/>
      <w:r>
        <w:t>procedure</w:t>
      </w:r>
      <w:proofErr w:type="gramEnd"/>
    </w:p>
    <w:p w14:paraId="7CF4CB0D" w14:textId="20F222CE" w:rsidR="00E369B1" w:rsidRDefault="00E369B1" w:rsidP="00E369B1">
      <w:pPr>
        <w:pStyle w:val="B1"/>
        <w:tabs>
          <w:tab w:val="left" w:pos="1348"/>
        </w:tabs>
      </w:pPr>
      <w:r>
        <w:rPr>
          <w:lang w:val="en-US" w:eastAsia="zh-CN"/>
        </w:rPr>
        <w:t>1. The consumers (</w:t>
      </w:r>
      <w:r>
        <w:rPr>
          <w:noProof/>
          <w:lang w:eastAsia="zh-CN"/>
        </w:rPr>
        <w:t>e.g. VAL server, SEALDD server, NSCE server</w:t>
      </w:r>
      <w:r w:rsidRPr="005723F0">
        <w:rPr>
          <w:noProof/>
          <w:lang w:eastAsia="zh-CN"/>
        </w:rPr>
        <w:t>, ADAE server</w:t>
      </w:r>
      <w:r>
        <w:rPr>
          <w:lang w:val="en-US" w:eastAsia="zh-CN"/>
        </w:rPr>
        <w:t xml:space="preserve">) can send a SEALDD transmission quality query request to the SEALDD server to obtain the transmission quality measurement result. The request includes </w:t>
      </w:r>
      <w:r>
        <w:t>the identifiers of the application traffic (e.g. VAL service ID, VAL server ID), VAL UE ID or VAL UE group ID</w:t>
      </w:r>
      <w:ins w:id="55" w:author="Igor Pastushok R3" w:date="2024-08-05T17:23:00Z">
        <w:r w:rsidR="00571F14" w:rsidRPr="00571F14">
          <w:t>, flow(s)</w:t>
        </w:r>
        <w:r w:rsidR="00571F14">
          <w:t xml:space="preserve"> </w:t>
        </w:r>
        <w:r w:rsidR="00571F14" w:rsidRPr="00571F14">
          <w:t>traffic descriptor(s), or crossflow measurement information</w:t>
        </w:r>
      </w:ins>
      <w:r>
        <w:t>.</w:t>
      </w:r>
    </w:p>
    <w:p w14:paraId="561EBEA9" w14:textId="77777777" w:rsidR="00E369B1" w:rsidRDefault="00E369B1" w:rsidP="00E369B1">
      <w:pPr>
        <w:pStyle w:val="B1"/>
        <w:tabs>
          <w:tab w:val="left" w:pos="1348"/>
        </w:tabs>
        <w:rPr>
          <w:lang w:val="en-US" w:eastAsia="zh-CN"/>
        </w:rPr>
      </w:pPr>
      <w:r>
        <w:rPr>
          <w:lang w:val="en-US" w:eastAsia="zh-CN"/>
        </w:rPr>
        <w:t>2. The SEALDD server responds with the transmission quality measurement result (e.g. packet delay, bitrate, packet loss rate).</w:t>
      </w:r>
    </w:p>
    <w:p w14:paraId="47E45755" w14:textId="77777777" w:rsidR="00B10F11" w:rsidRPr="00E369B1" w:rsidRDefault="00B10F11" w:rsidP="00B10F11">
      <w:pPr>
        <w:rPr>
          <w:lang w:val="en-US" w:eastAsia="zh-CN"/>
        </w:rPr>
      </w:pPr>
    </w:p>
    <w:p w14:paraId="1DF72FB3" w14:textId="77777777" w:rsidR="00B10F11" w:rsidRPr="00E27A34" w:rsidRDefault="00B10F11" w:rsidP="00B10F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4EA4AFD" w14:textId="77777777" w:rsidR="0085144C" w:rsidRDefault="0085144C" w:rsidP="0085144C">
      <w:pPr>
        <w:pStyle w:val="Heading4"/>
        <w:rPr>
          <w:rFonts w:eastAsia="DengXian"/>
        </w:rPr>
      </w:pPr>
      <w:bookmarkStart w:id="56" w:name="_Toc130854720"/>
      <w:bookmarkStart w:id="57" w:name="_Toc133484158"/>
      <w:bookmarkStart w:id="58" w:name="_Toc170684281"/>
      <w:bookmarkEnd w:id="9"/>
      <w:r>
        <w:rPr>
          <w:rFonts w:eastAsia="DengXian"/>
        </w:rPr>
        <w:t>9.7.2.3</w:t>
      </w:r>
      <w:r>
        <w:rPr>
          <w:rFonts w:eastAsia="DengXian"/>
        </w:rPr>
        <w:tab/>
        <w:t>Data transmission quality measurement</w:t>
      </w:r>
      <w:bookmarkEnd w:id="56"/>
      <w:r>
        <w:rPr>
          <w:rFonts w:eastAsia="DengXian"/>
        </w:rPr>
        <w:t xml:space="preserve"> reported by SEALDD </w:t>
      </w:r>
      <w:proofErr w:type="gramStart"/>
      <w:r>
        <w:rPr>
          <w:rFonts w:eastAsia="DengXian"/>
        </w:rPr>
        <w:t>client</w:t>
      </w:r>
      <w:bookmarkEnd w:id="57"/>
      <w:bookmarkEnd w:id="58"/>
      <w:proofErr w:type="gramEnd"/>
    </w:p>
    <w:p w14:paraId="7B4B7F02" w14:textId="77777777" w:rsidR="0085144C" w:rsidRDefault="0085144C" w:rsidP="0085144C">
      <w:pPr>
        <w:rPr>
          <w:rFonts w:eastAsia="DengXian"/>
          <w:lang w:eastAsia="zh-CN"/>
        </w:rPr>
      </w:pPr>
      <w:r>
        <w:rPr>
          <w:noProof/>
          <w:lang w:eastAsia="zh-CN"/>
        </w:rPr>
        <w:t xml:space="preserve">Figure 9.7.2.3-1 illustrate the procedure for SEALDD enabled data transmission quality measurement for VAL traffic. </w:t>
      </w:r>
      <w:r>
        <w:rPr>
          <w:lang w:eastAsia="zh-CN"/>
        </w:rPr>
        <w:t xml:space="preserve">The SEALDD client receives transmission quality measurement requirement, decides to start VAL data transmission </w:t>
      </w:r>
      <w:proofErr w:type="gramStart"/>
      <w:r>
        <w:rPr>
          <w:lang w:eastAsia="zh-CN"/>
        </w:rPr>
        <w:t>monitoring</w:t>
      </w:r>
      <w:proofErr w:type="gramEnd"/>
      <w:r>
        <w:rPr>
          <w:lang w:eastAsia="zh-CN"/>
        </w:rPr>
        <w:t xml:space="preserve"> and generates measurement reports.</w:t>
      </w:r>
    </w:p>
    <w:p w14:paraId="1A546B49" w14:textId="77777777" w:rsidR="0085144C" w:rsidRDefault="0085144C" w:rsidP="0085144C">
      <w:pPr>
        <w:pStyle w:val="TH"/>
      </w:pPr>
      <w:r>
        <w:rPr>
          <w:rFonts w:ascii="Times New Roman" w:eastAsia="DengXian" w:hAnsi="Times New Roman"/>
        </w:rPr>
        <w:object w:dxaOrig="7651" w:dyaOrig="8490" w14:anchorId="05291A80">
          <v:shape id="_x0000_i1027" type="#_x0000_t75" style="width:382.8pt;height:425.4pt" o:ole="">
            <v:imagedata r:id="rId18" o:title=""/>
          </v:shape>
          <o:OLEObject Type="Embed" ProgID="Visio.Drawing.15" ShapeID="_x0000_i1027" DrawAspect="Content" ObjectID="_1785767631" r:id="rId19"/>
        </w:object>
      </w:r>
    </w:p>
    <w:p w14:paraId="33A4973A" w14:textId="77777777" w:rsidR="0085144C" w:rsidRDefault="0085144C" w:rsidP="0085144C">
      <w:pPr>
        <w:pStyle w:val="TF"/>
      </w:pPr>
      <w:r>
        <w:t xml:space="preserve">Figure 9.7.2.3-1: VAL data transmission quality measurement reported by SEALDD </w:t>
      </w:r>
      <w:proofErr w:type="gramStart"/>
      <w:r>
        <w:t>client</w:t>
      </w:r>
      <w:proofErr w:type="gramEnd"/>
    </w:p>
    <w:p w14:paraId="4C4A5F64" w14:textId="77777777" w:rsidR="0085144C" w:rsidRDefault="0085144C" w:rsidP="0085144C">
      <w:pPr>
        <w:pStyle w:val="B1"/>
        <w:rPr>
          <w:lang w:eastAsia="zh-CN"/>
        </w:rPr>
      </w:pPr>
      <w:r>
        <w:rPr>
          <w:lang w:eastAsia="zh-CN"/>
        </w:rPr>
        <w:t>1.</w:t>
      </w:r>
      <w:r>
        <w:rPr>
          <w:lang w:eastAsia="zh-CN"/>
        </w:rPr>
        <w:tab/>
        <w:t>An on-going regular data transmission connection is established according to clause 9.2.2.2.</w:t>
      </w:r>
    </w:p>
    <w:p w14:paraId="5C3A5891" w14:textId="77777777" w:rsidR="0085144C" w:rsidRDefault="0085144C" w:rsidP="0085144C">
      <w:pPr>
        <w:pStyle w:val="B1"/>
        <w:rPr>
          <w:ins w:id="59" w:author="Igor Pastushok R3" w:date="2024-08-05T17:23:00Z"/>
          <w:lang w:eastAsia="zh-CN"/>
        </w:rPr>
      </w:pPr>
      <w:r>
        <w:rPr>
          <w:lang w:eastAsia="zh-CN"/>
        </w:rPr>
        <w:tab/>
        <w:t>The transmission quality measurement can be triggered by VAL server or VAL client, which is described in step 2 to step 5 and step 6, correspondingly.</w:t>
      </w:r>
    </w:p>
    <w:p w14:paraId="4B637164" w14:textId="1BE7D6BE" w:rsidR="0002486A" w:rsidRDefault="0002486A" w:rsidP="0085144C">
      <w:pPr>
        <w:pStyle w:val="B1"/>
        <w:rPr>
          <w:lang w:eastAsia="zh-CN"/>
        </w:rPr>
      </w:pPr>
      <w:ins w:id="60" w:author="Igor Pastushok R3" w:date="2024-08-05T17:23:00Z">
        <w:r>
          <w:rPr>
            <w:lang w:eastAsia="zh-CN"/>
          </w:rPr>
          <w:tab/>
        </w:r>
        <w:r w:rsidRPr="0002486A">
          <w:rPr>
            <w:lang w:eastAsia="zh-CN"/>
          </w:rPr>
          <w:t>The request may include the crossflow measurement information (e.g. {[traffic descriptor 1, UL]; [traffic descriptor 2/DL]}) associated in the same multi-modal service for crossflow RTT measurement.</w:t>
        </w:r>
      </w:ins>
    </w:p>
    <w:p w14:paraId="45649954" w14:textId="77777777" w:rsidR="0085144C" w:rsidRDefault="0085144C" w:rsidP="0085144C">
      <w:pPr>
        <w:pStyle w:val="B1"/>
      </w:pPr>
      <w:r>
        <w:t>2.</w:t>
      </w:r>
      <w:r>
        <w:tab/>
        <w:t>The VAL server sends a SEALDD transmission quality measurement subscription request to the SEALDD server. The request includes the identifiers of the application traffic (e.g. VAL service ID, VAL server ID), requirement of transmission quality measurement (e.g. latency, jitter, bitrate)</w:t>
      </w:r>
      <w:r w:rsidRPr="003A6DDD">
        <w:t xml:space="preserve"> and measurement target UE (e.g. a single UE, a group of UEs or all UEs)</w:t>
      </w:r>
      <w:r>
        <w:t xml:space="preserve">, and may also include reporting criteria, reporting frequency, spatial </w:t>
      </w:r>
      <w:proofErr w:type="gramStart"/>
      <w:r>
        <w:t>condition</w:t>
      </w:r>
      <w:proofErr w:type="gramEnd"/>
      <w:r>
        <w:t xml:space="preserve"> and temporal condition.</w:t>
      </w:r>
    </w:p>
    <w:p w14:paraId="3F5AFF83" w14:textId="77777777" w:rsidR="0085144C" w:rsidRDefault="0085144C" w:rsidP="0085144C">
      <w:pPr>
        <w:pStyle w:val="NO"/>
      </w:pPr>
      <w:r>
        <w:t>NOTE 1:</w:t>
      </w:r>
      <w:r>
        <w:tab/>
        <w:t xml:space="preserve">The spatial and/or temporal condition can be used by SEALDD </w:t>
      </w:r>
      <w:r w:rsidRPr="00313C20">
        <w:t>client</w:t>
      </w:r>
      <w:r>
        <w:t xml:space="preserve"> to apply when and where the measurement is performed. For instance, the measurement is expected to be done for a group of VAL UEs with a scheduled route (from city A to city B via highway A2 and A3), from 9:00 a.m. to 11:00 a.m. on Tuesday and from 1:00 p.m. to 5:00 p.m. on Thursday.</w:t>
      </w:r>
    </w:p>
    <w:p w14:paraId="21090FD2" w14:textId="77777777" w:rsidR="0085144C" w:rsidRDefault="0085144C" w:rsidP="0085144C">
      <w:pPr>
        <w:pStyle w:val="B1"/>
      </w:pPr>
      <w:r>
        <w:t>3.</w:t>
      </w:r>
      <w:r>
        <w:tab/>
        <w:t>Upon receiving the request, the SEALDD server performs an authorization check. If authorization is successful, the SEALDD server responds to the VAL server.</w:t>
      </w:r>
    </w:p>
    <w:p w14:paraId="64D82FE8" w14:textId="77777777" w:rsidR="003A2471" w:rsidRDefault="0085144C" w:rsidP="0085144C">
      <w:pPr>
        <w:pStyle w:val="B1"/>
        <w:rPr>
          <w:ins w:id="61" w:author="Igor Pastushok R3" w:date="2024-08-05T17:24:00Z"/>
          <w:lang w:val="en-US" w:eastAsia="zh-CN"/>
        </w:rPr>
      </w:pPr>
      <w:r>
        <w:lastRenderedPageBreak/>
        <w:t>4-5.</w:t>
      </w:r>
      <w:r>
        <w:tab/>
        <w:t xml:space="preserve">The SEALDD server sends a SEALDD transmission quality measurement subscription request to the SEALDD client and the </w:t>
      </w:r>
      <w:r>
        <w:rPr>
          <w:rFonts w:hint="eastAsia"/>
          <w:lang w:eastAsia="zh-CN"/>
        </w:rPr>
        <w:t>SE</w:t>
      </w:r>
      <w:r>
        <w:rPr>
          <w:lang w:val="en-US" w:eastAsia="zh-CN"/>
        </w:rPr>
        <w:t>ALDD client responds to the SEALDD server. The SEALDD client, based on the received service</w:t>
      </w:r>
      <w:r w:rsidRPr="00E63533">
        <w:rPr>
          <w:rFonts w:cs="Arial"/>
          <w:szCs w:val="18"/>
          <w:lang w:val="en-US" w:eastAsia="zh-CN"/>
        </w:rPr>
        <w:t xml:space="preserve"> </w:t>
      </w:r>
      <w:r>
        <w:rPr>
          <w:rFonts w:cs="Arial"/>
          <w:szCs w:val="18"/>
          <w:lang w:val="en-US" w:eastAsia="zh-CN"/>
        </w:rPr>
        <w:t>quality guarantee</w:t>
      </w:r>
      <w:r>
        <w:rPr>
          <w:lang w:val="en-US" w:eastAsia="zh-CN"/>
        </w:rPr>
        <w:t xml:space="preserve"> policy including thresholds and action, can take corrective action as described in clause 9.7.2.3.</w:t>
      </w:r>
    </w:p>
    <w:p w14:paraId="73B0ACD9" w14:textId="421A0B12" w:rsidR="0085144C" w:rsidRDefault="003A2471" w:rsidP="0085144C">
      <w:pPr>
        <w:pStyle w:val="B1"/>
        <w:rPr>
          <w:lang w:val="en-US" w:eastAsia="zh-CN"/>
        </w:rPr>
      </w:pPr>
      <w:ins w:id="62" w:author="Igor Pastushok R3" w:date="2024-08-05T17:24:00Z">
        <w:r>
          <w:rPr>
            <w:lang w:val="en-US" w:eastAsia="zh-CN"/>
          </w:rPr>
          <w:tab/>
        </w:r>
        <w:r w:rsidR="007C4268" w:rsidRPr="007C4268">
          <w:rPr>
            <w:lang w:val="en-US" w:eastAsia="zh-CN"/>
          </w:rPr>
          <w:t>If crossflow RTT measurement requirement is received from the VAL server, the SEALDD server identifies the SEALDD connections for the involved VAL UEs and sends to the SEALDD client(s) with crossflow RTT measurement requirement including corresponding UL/DL flow information.</w:t>
        </w:r>
      </w:ins>
    </w:p>
    <w:p w14:paraId="5BE3FE8F" w14:textId="77777777" w:rsidR="0085144C" w:rsidRPr="009D36F1" w:rsidRDefault="0085144C" w:rsidP="0085144C">
      <w:pPr>
        <w:pStyle w:val="B1"/>
        <w:rPr>
          <w:lang w:val="en-US"/>
        </w:rPr>
      </w:pPr>
      <w:r>
        <w:rPr>
          <w:lang w:val="en-US" w:eastAsia="zh-CN"/>
        </w:rPr>
        <w:t>6.</w:t>
      </w:r>
      <w:r>
        <w:rPr>
          <w:lang w:val="en-US" w:eastAsia="zh-CN"/>
        </w:rPr>
        <w:tab/>
        <w:t xml:space="preserve">The VAL client triggers the </w:t>
      </w:r>
      <w:r>
        <w:t xml:space="preserve">SEALDD transmission quality measurement procedure to the SEALDD client, </w:t>
      </w:r>
      <w:proofErr w:type="gramStart"/>
      <w:r>
        <w:t>in order to</w:t>
      </w:r>
      <w:proofErr w:type="gramEnd"/>
      <w:r>
        <w:t xml:space="preserve"> collect the measurement report information.</w:t>
      </w:r>
    </w:p>
    <w:p w14:paraId="56B7ABD6" w14:textId="6F0BD2F3" w:rsidR="00614F86" w:rsidRDefault="0085144C" w:rsidP="0085144C">
      <w:pPr>
        <w:pStyle w:val="B1"/>
        <w:rPr>
          <w:ins w:id="63" w:author="Igor Pastushok R3" w:date="2024-08-05T17:25:00Z"/>
        </w:rPr>
      </w:pPr>
      <w:r>
        <w:rPr>
          <w:lang w:eastAsia="zh-CN"/>
        </w:rPr>
        <w:t>7.</w:t>
      </w:r>
      <w:r>
        <w:rPr>
          <w:lang w:eastAsia="zh-CN"/>
        </w:rPr>
        <w:tab/>
        <w:t xml:space="preserve">After SEALDD client determines to start measurement process, upon UL packet arrival, </w:t>
      </w:r>
      <w:r>
        <w:t xml:space="preserve">the SEALDD client initiates the UL packet delay measurement. The SEALDD client encapsulates the UL monitoring packet (i.e. UL SEALDD packet with SEALDD UL monitoring header and VAL traffic as payload for VAL data transmission quality monitoring) with local time T1 when the SEALDD client sends out the UL monitoring packet. The SEALDD client considers the spatial and/or temporal conditions when starting/resuming the </w:t>
      </w:r>
      <w:r>
        <w:rPr>
          <w:lang w:val="en-US" w:eastAsia="zh-CN"/>
        </w:rPr>
        <w:t xml:space="preserve">transmission quality </w:t>
      </w:r>
      <w:r>
        <w:t xml:space="preserve">measurement. If the conditions are not satisfied, the SEALDD client stops/suspends the </w:t>
      </w:r>
      <w:r>
        <w:rPr>
          <w:lang w:val="en-US" w:eastAsia="zh-CN"/>
        </w:rPr>
        <w:t xml:space="preserve">transmission quality </w:t>
      </w:r>
      <w:r>
        <w:t>measurement.</w:t>
      </w:r>
    </w:p>
    <w:p w14:paraId="54A9AC5C" w14:textId="616827AD" w:rsidR="0085144C" w:rsidRDefault="00614F86" w:rsidP="0085144C">
      <w:pPr>
        <w:pStyle w:val="B1"/>
      </w:pPr>
      <w:ins w:id="64" w:author="Igor Pastushok R3" w:date="2024-08-05T17:25:00Z">
        <w:r>
          <w:tab/>
        </w:r>
        <w:r w:rsidRPr="00614F86">
          <w:t>For crossflow RTT measurement, the SEALDD client received UL flow information starts recording local time T1 when sending out the 1st UL packet matching the UL flow information to the SEALDD server. The T1 is sent in the encapsulated UL monitoring packet to the SEALDD server.</w:t>
        </w:r>
      </w:ins>
    </w:p>
    <w:p w14:paraId="0C461B4B" w14:textId="77777777" w:rsidR="0085144C" w:rsidRDefault="0085144C" w:rsidP="0085144C">
      <w:pPr>
        <w:pStyle w:val="B1"/>
        <w:rPr>
          <w:lang w:eastAsia="zh-CN"/>
        </w:rPr>
      </w:pPr>
      <w:r>
        <w:rPr>
          <w:lang w:eastAsia="zh-CN"/>
        </w:rPr>
        <w:t>8.</w:t>
      </w:r>
      <w:r>
        <w:rPr>
          <w:lang w:eastAsia="zh-CN"/>
        </w:rPr>
        <w:tab/>
      </w:r>
      <w:r>
        <w:t xml:space="preserve">The SEALDD server receives the UL monitoring </w:t>
      </w:r>
      <w:proofErr w:type="gramStart"/>
      <w:r>
        <w:t>packet, and</w:t>
      </w:r>
      <w:proofErr w:type="gramEnd"/>
      <w:r>
        <w:t xml:space="preserve"> records the local time T2.</w:t>
      </w:r>
    </w:p>
    <w:p w14:paraId="7891C5DD" w14:textId="77777777" w:rsidR="0085144C" w:rsidRDefault="0085144C" w:rsidP="0085144C">
      <w:pPr>
        <w:pStyle w:val="B1"/>
      </w:pPr>
      <w:r>
        <w:rPr>
          <w:lang w:eastAsia="zh-CN"/>
        </w:rPr>
        <w:t>9.</w:t>
      </w:r>
      <w:r>
        <w:rPr>
          <w:lang w:eastAsia="zh-CN"/>
        </w:rPr>
        <w:tab/>
      </w:r>
      <w:r>
        <w:t xml:space="preserve">Similarly, the SEALDD server encapsulates the DL monitoring packet (i.e. DL SEALDD packet with SEALDD DL monitoring header and VAL traffic as payload, or dummy UL SEALDD packet generated for data transmission quality monitoring in case </w:t>
      </w:r>
      <w:r w:rsidRPr="001B7C50">
        <w:t xml:space="preserve">there is no </w:t>
      </w:r>
      <w:r>
        <w:t>D</w:t>
      </w:r>
      <w:r w:rsidRPr="001B7C50">
        <w:t xml:space="preserve">L </w:t>
      </w:r>
      <w:r>
        <w:t>VAL traffic</w:t>
      </w:r>
      <w:r w:rsidRPr="001B7C50">
        <w:t xml:space="preserve"> for </w:t>
      </w:r>
      <w:r>
        <w:t>D</w:t>
      </w:r>
      <w:r w:rsidRPr="001B7C50">
        <w:t>L packet delay monitoring</w:t>
      </w:r>
      <w:r>
        <w:t>) with local time T2 recorded in step 8 and local time T3 when the SEALDD server sends out the DL monitoring packet.</w:t>
      </w:r>
    </w:p>
    <w:p w14:paraId="0B60A347" w14:textId="77777777" w:rsidR="0085144C" w:rsidRPr="001B7C50" w:rsidRDefault="0085144C" w:rsidP="0085144C">
      <w:pPr>
        <w:pStyle w:val="NO"/>
      </w:pPr>
      <w:r w:rsidRPr="001B7C50">
        <w:t>NOTE</w:t>
      </w:r>
      <w:r>
        <w:t> 2</w:t>
      </w:r>
      <w:r w:rsidRPr="001B7C50">
        <w:t>:</w:t>
      </w:r>
      <w:r w:rsidRPr="001B7C50">
        <w:tab/>
        <w:t xml:space="preserve">When the </w:t>
      </w:r>
      <w:r>
        <w:t xml:space="preserve">SEALDD server </w:t>
      </w:r>
      <w:r w:rsidRPr="001B7C50">
        <w:t>sends the dummy UL packet as monitoring response to</w:t>
      </w:r>
      <w:r>
        <w:t xml:space="preserve"> the</w:t>
      </w:r>
      <w:r w:rsidRPr="001B7C50">
        <w:t xml:space="preserve"> </w:t>
      </w:r>
      <w:r>
        <w:t>SEALDD client</w:t>
      </w:r>
      <w:r w:rsidRPr="001B7C50">
        <w:t xml:space="preserve"> depends on </w:t>
      </w:r>
      <w:r>
        <w:t xml:space="preserve">SEALDD server </w:t>
      </w:r>
      <w:r w:rsidRPr="001B7C50">
        <w:t>implementation.</w:t>
      </w:r>
    </w:p>
    <w:p w14:paraId="17C613A9" w14:textId="6852ABC1" w:rsidR="002C5DED" w:rsidRDefault="002C5DED" w:rsidP="0085144C">
      <w:pPr>
        <w:pStyle w:val="B1"/>
        <w:rPr>
          <w:ins w:id="65" w:author="Igor Pastushok R3" w:date="2024-08-05T17:25:00Z"/>
          <w:lang w:eastAsia="zh-CN"/>
        </w:rPr>
      </w:pPr>
      <w:ins w:id="66" w:author="Igor Pastushok R3" w:date="2024-08-05T17:25:00Z">
        <w:r>
          <w:rPr>
            <w:lang w:eastAsia="zh-CN"/>
          </w:rPr>
          <w:tab/>
        </w:r>
        <w:r w:rsidRPr="002C5DED">
          <w:rPr>
            <w:lang w:eastAsia="zh-CN"/>
          </w:rPr>
          <w:t>For crossflow RTT measurement, when the 1st</w:t>
        </w:r>
      </w:ins>
      <w:ins w:id="67" w:author="Igor Pastushok R3" w:date="2024-08-05T17:26:00Z">
        <w:r>
          <w:rPr>
            <w:lang w:eastAsia="zh-CN"/>
          </w:rPr>
          <w:t xml:space="preserve"> </w:t>
        </w:r>
      </w:ins>
      <w:ins w:id="68" w:author="Igor Pastushok R3" w:date="2024-08-05T17:25:00Z">
        <w:r w:rsidRPr="002C5DED">
          <w:rPr>
            <w:lang w:eastAsia="zh-CN"/>
          </w:rPr>
          <w:t>DL packet matching the received DL flow information is to be sent, the SEALDD server encapsulates the DL monitoring packet with previously received T1 and sends the DL monitoring packet to the SEALDD client.</w:t>
        </w:r>
      </w:ins>
    </w:p>
    <w:p w14:paraId="1564952A" w14:textId="5341A0E3" w:rsidR="0085144C" w:rsidRDefault="0085144C" w:rsidP="0085144C">
      <w:pPr>
        <w:pStyle w:val="B1"/>
        <w:rPr>
          <w:lang w:val="en-US" w:eastAsia="zh-CN"/>
        </w:rPr>
      </w:pPr>
      <w:r>
        <w:rPr>
          <w:lang w:eastAsia="zh-CN"/>
        </w:rPr>
        <w:t>10.</w:t>
      </w:r>
      <w:r>
        <w:rPr>
          <w:lang w:eastAsia="zh-CN"/>
        </w:rPr>
        <w:tab/>
      </w:r>
      <w:r>
        <w:rPr>
          <w:lang w:val="en-US" w:eastAsia="zh-CN"/>
        </w:rPr>
        <w:t xml:space="preserve">The SEALDD client records the local time T4 when the SEALDD client receives the DL monitoring packet and calculates the latency with T1, T2, T3, T4. The SEALDD client can also calculate the bitrate and jitter over a certain period over a specific SEALDD connection by recording the status of the SEALDD monitoring packets. The SEALDD client also evaluates the reporting criteria if present in the SEALDD transmission quality measurement subscription request </w:t>
      </w:r>
      <w:proofErr w:type="gramStart"/>
      <w:r>
        <w:rPr>
          <w:lang w:val="en-US" w:eastAsia="zh-CN"/>
        </w:rPr>
        <w:t>in order to</w:t>
      </w:r>
      <w:proofErr w:type="gramEnd"/>
      <w:r>
        <w:rPr>
          <w:lang w:val="en-US" w:eastAsia="zh-CN"/>
        </w:rPr>
        <w:t xml:space="preserve"> generate the transmission quality measurement report.</w:t>
      </w:r>
    </w:p>
    <w:p w14:paraId="719D2AAD" w14:textId="77777777" w:rsidR="00B3006E" w:rsidRDefault="0085144C" w:rsidP="0085144C">
      <w:pPr>
        <w:pStyle w:val="B1"/>
        <w:rPr>
          <w:ins w:id="69" w:author="Igor Pastushok R3" w:date="2024-08-05T17:26:00Z"/>
          <w:lang w:val="en-US" w:eastAsia="zh-CN"/>
        </w:rPr>
      </w:pPr>
      <w:r>
        <w:rPr>
          <w:lang w:val="en-US" w:eastAsia="zh-CN"/>
        </w:rPr>
        <w:tab/>
      </w:r>
      <w:ins w:id="70" w:author="Igor Pastushok R3" w:date="2024-08-05T17:26:00Z">
        <w:r w:rsidR="00B3006E" w:rsidRPr="00B3006E">
          <w:rPr>
            <w:lang w:val="en-US" w:eastAsia="zh-CN"/>
          </w:rPr>
          <w:t>For crossflow RTT measurement, if T1 is received in the DL packet, the SEALDD client records local time T2 and calculates RTT based on T1 and T2.</w:t>
        </w:r>
      </w:ins>
    </w:p>
    <w:p w14:paraId="4EBB32D7" w14:textId="58F030C4" w:rsidR="0085144C" w:rsidRDefault="00B3006E" w:rsidP="0085144C">
      <w:pPr>
        <w:pStyle w:val="B1"/>
        <w:rPr>
          <w:lang w:val="en-US" w:eastAsia="zh-CN"/>
        </w:rPr>
      </w:pPr>
      <w:ins w:id="71" w:author="Igor Pastushok R3" w:date="2024-08-05T17:26:00Z">
        <w:r>
          <w:rPr>
            <w:lang w:val="en-US" w:eastAsia="zh-CN"/>
          </w:rPr>
          <w:tab/>
        </w:r>
      </w:ins>
      <w:r w:rsidR="0085144C">
        <w:rPr>
          <w:lang w:val="en-US" w:eastAsia="zh-CN"/>
        </w:rPr>
        <w:t>Depending on which entity triggers the data transmission quality measurement, step 11 and step 12 corresponds to step 2 to step 5, step 13 corresponds to step 6.</w:t>
      </w:r>
    </w:p>
    <w:p w14:paraId="7E9A3FFD" w14:textId="77777777" w:rsidR="0085144C" w:rsidRDefault="0085144C" w:rsidP="0085144C">
      <w:pPr>
        <w:pStyle w:val="B1"/>
        <w:rPr>
          <w:lang w:val="en-US" w:eastAsia="zh-CN"/>
        </w:rPr>
      </w:pPr>
      <w:r>
        <w:rPr>
          <w:lang w:eastAsia="zh-CN"/>
        </w:rPr>
        <w:t>11-12.</w:t>
      </w:r>
      <w:r>
        <w:rPr>
          <w:lang w:eastAsia="zh-CN"/>
        </w:rPr>
        <w:tab/>
      </w:r>
      <w:r>
        <w:rPr>
          <w:lang w:val="en-US" w:eastAsia="zh-CN"/>
        </w:rPr>
        <w:t>The SEALDD client reports the data transmission quality measurement results (e.g. latency, jitter, bitrate) to the VAL server via the SEALDD server.</w:t>
      </w:r>
    </w:p>
    <w:p w14:paraId="7E95BD99" w14:textId="77777777" w:rsidR="0085144C" w:rsidRDefault="0085144C" w:rsidP="0085144C">
      <w:pPr>
        <w:pStyle w:val="B1"/>
        <w:rPr>
          <w:lang w:val="en-US" w:eastAsia="zh-CN"/>
        </w:rPr>
      </w:pPr>
      <w:r>
        <w:rPr>
          <w:lang w:val="en-US" w:eastAsia="zh-CN"/>
        </w:rPr>
        <w:t>13.</w:t>
      </w:r>
      <w:r>
        <w:rPr>
          <w:lang w:val="en-US" w:eastAsia="zh-CN"/>
        </w:rPr>
        <w:tab/>
        <w:t xml:space="preserve">The SEALDD client reports the data transmission quality measurement results to the VAL client. </w:t>
      </w:r>
    </w:p>
    <w:p w14:paraId="6F7B5961" w14:textId="190FB2C7" w:rsidR="003974CB" w:rsidRDefault="003974CB" w:rsidP="003974CB">
      <w:pPr>
        <w:pStyle w:val="NO"/>
        <w:rPr>
          <w:ins w:id="72" w:author="Igor Pastushok R3" w:date="2024-08-05T17:27:00Z"/>
        </w:rPr>
      </w:pPr>
      <w:ins w:id="73" w:author="Igor Pastushok R3" w:date="2024-08-05T17:27:00Z">
        <w:r w:rsidRPr="003974CB">
          <w:t>NOTE</w:t>
        </w:r>
        <w:r>
          <w:t> </w:t>
        </w:r>
        <w:r w:rsidRPr="003974CB">
          <w:t>3:</w:t>
        </w:r>
        <w:r w:rsidRPr="003974CB">
          <w:tab/>
          <w:t>The crossflow RTT measurement calculated by the SEALDD client in step</w:t>
        </w:r>
        <w:r>
          <w:t> </w:t>
        </w:r>
        <w:r w:rsidRPr="003974CB">
          <w:t>10 can be used as an estimation of the lower bound for the Motion-to-Photon latency in the XR scenarios.</w:t>
        </w:r>
      </w:ins>
    </w:p>
    <w:p w14:paraId="51979DFA" w14:textId="1D054D83" w:rsidR="0085144C" w:rsidRDefault="0085144C" w:rsidP="0085144C">
      <w:r>
        <w:t>When a VAL group ID or a list of VAL UE IDs or all VAL UEs indication is received in step 2, step 4 to step 11 is repeated for VAL UEs in the group/list or for all VAL UEs. The SEALDD server maps the VAL UE group ID to a list of VAL UE IDs if a VAL group ID is received. The SEALDD server identifies SEALDD connections corresponding to the desired VAL UE(s) to trigger measurement. And depending on the reporting requirement for multiple UEs, the SEALDD server collects and aggregates the needed report for the VAL server.</w:t>
      </w:r>
    </w:p>
    <w:p w14:paraId="53C22026" w14:textId="4269452D" w:rsidR="00143352" w:rsidRPr="00ED2655" w:rsidRDefault="00ED2655">
      <w:pPr>
        <w:pStyle w:val="EditorsNote"/>
        <w:rPr>
          <w:lang w:val="en-US" w:eastAsia="zh-CN"/>
          <w:rPrChange w:id="74" w:author="Igor Pastushok R3" w:date="2024-08-06T11:56:00Z">
            <w:rPr>
              <w:lang w:eastAsia="zh-CN"/>
            </w:rPr>
          </w:rPrChange>
        </w:rPr>
        <w:pPrChange w:id="75" w:author="Igor Pastushok R3" w:date="2024-08-06T11:56:00Z">
          <w:pPr/>
        </w:pPrChange>
      </w:pPr>
      <w:ins w:id="76" w:author="Igor Pastushok R3" w:date="2024-08-06T11:55:00Z">
        <w:r>
          <w:rPr>
            <w:rFonts w:hint="eastAsia"/>
            <w:lang w:val="en-US" w:eastAsia="zh-CN"/>
          </w:rPr>
          <w:t>Editor</w:t>
        </w:r>
        <w:r>
          <w:rPr>
            <w:lang w:val="en-US" w:eastAsia="zh-CN"/>
          </w:rPr>
          <w:t>'</w:t>
        </w:r>
        <w:r>
          <w:rPr>
            <w:rFonts w:hint="eastAsia"/>
            <w:lang w:val="en-US" w:eastAsia="zh-CN"/>
          </w:rPr>
          <w:t>s note: Whether</w:t>
        </w:r>
        <w:r>
          <w:rPr>
            <w:lang w:val="en-US" w:eastAsia="zh-CN"/>
          </w:rPr>
          <w:t xml:space="preserve"> identifying packet in PDU set is necessary in crossflow RTT measurement is FFS.</w:t>
        </w:r>
      </w:ins>
    </w:p>
    <w:p w14:paraId="595824C0" w14:textId="459241FD" w:rsidR="00143352" w:rsidRPr="00E27A34" w:rsidRDefault="00143352" w:rsidP="0014335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0FCE9F" w14:textId="77777777" w:rsidR="0080119A" w:rsidRDefault="0080119A" w:rsidP="0080119A">
      <w:pPr>
        <w:pStyle w:val="Heading4"/>
        <w:rPr>
          <w:rFonts w:eastAsia="DengXian"/>
        </w:rPr>
      </w:pPr>
      <w:bookmarkStart w:id="77" w:name="_Toc133484160"/>
      <w:bookmarkStart w:id="78" w:name="_Toc170684283"/>
      <w:r>
        <w:rPr>
          <w:rFonts w:eastAsia="DengXian"/>
        </w:rPr>
        <w:t>9.7.3.1</w:t>
      </w:r>
      <w:r>
        <w:rPr>
          <w:rFonts w:eastAsia="DengXian"/>
        </w:rPr>
        <w:tab/>
        <w:t xml:space="preserve">SEALDD enabled data transmission quality measurement subscription </w:t>
      </w:r>
      <w:proofErr w:type="gramStart"/>
      <w:r>
        <w:rPr>
          <w:rFonts w:eastAsia="DengXian"/>
        </w:rPr>
        <w:t>request</w:t>
      </w:r>
      <w:bookmarkEnd w:id="77"/>
      <w:bookmarkEnd w:id="78"/>
      <w:proofErr w:type="gramEnd"/>
    </w:p>
    <w:p w14:paraId="60766EEB" w14:textId="77777777" w:rsidR="0080119A" w:rsidRDefault="0080119A" w:rsidP="0080119A">
      <w:pPr>
        <w:rPr>
          <w:rFonts w:eastAsia="DengXian"/>
        </w:rPr>
      </w:pPr>
      <w:r>
        <w:t>Table 9.7.3.1-1 describes the information flow from the VAL server to the SEALDD server for subscribing to the data transmission measurement service.</w:t>
      </w:r>
    </w:p>
    <w:p w14:paraId="3A8A2050" w14:textId="77777777" w:rsidR="0080119A" w:rsidRDefault="0080119A" w:rsidP="0080119A">
      <w:pPr>
        <w:pStyle w:val="TH"/>
        <w:rPr>
          <w:lang w:val="en-US"/>
        </w:rPr>
      </w:pPr>
      <w:r>
        <w:t>Table </w:t>
      </w:r>
      <w:r>
        <w:rPr>
          <w:lang w:eastAsia="zh-CN"/>
        </w:rPr>
        <w:t>9.7</w:t>
      </w:r>
      <w:r>
        <w:rPr>
          <w:lang w:val="en-US"/>
        </w:rPr>
        <w:t>.3</w:t>
      </w:r>
      <w:r>
        <w:t>.1-1: SEALDD transmission quality measurement subscription request</w:t>
      </w:r>
    </w:p>
    <w:tbl>
      <w:tblPr>
        <w:tblW w:w="8640" w:type="dxa"/>
        <w:jc w:val="center"/>
        <w:tblLayout w:type="fixed"/>
        <w:tblLook w:val="04A0" w:firstRow="1" w:lastRow="0" w:firstColumn="1" w:lastColumn="0" w:noHBand="0" w:noVBand="1"/>
      </w:tblPr>
      <w:tblGrid>
        <w:gridCol w:w="2880"/>
        <w:gridCol w:w="1440"/>
        <w:gridCol w:w="4320"/>
      </w:tblGrid>
      <w:tr w:rsidR="0080119A" w14:paraId="3224C079"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600668F7" w14:textId="77777777" w:rsidR="0080119A" w:rsidRDefault="0080119A"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70F5A5A4" w14:textId="77777777" w:rsidR="0080119A" w:rsidRDefault="0080119A"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AE08396" w14:textId="77777777" w:rsidR="0080119A" w:rsidRDefault="0080119A" w:rsidP="0055137C">
            <w:pPr>
              <w:pStyle w:val="TAH"/>
            </w:pPr>
            <w:r>
              <w:t>Description</w:t>
            </w:r>
          </w:p>
        </w:tc>
      </w:tr>
      <w:tr w:rsidR="0080119A" w14:paraId="28E66B07"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6F8B786" w14:textId="77777777" w:rsidR="0080119A" w:rsidRDefault="0080119A" w:rsidP="0055137C">
            <w:pPr>
              <w:pStyle w:val="TAL"/>
              <w:rPr>
                <w:lang w:eastAsia="zh-CN"/>
              </w:rPr>
            </w:pPr>
            <w:r>
              <w:t>Application traffic identifiers</w:t>
            </w:r>
          </w:p>
        </w:tc>
        <w:tc>
          <w:tcPr>
            <w:tcW w:w="1440" w:type="dxa"/>
            <w:tcBorders>
              <w:top w:val="single" w:sz="4" w:space="0" w:color="000000"/>
              <w:left w:val="single" w:sz="4" w:space="0" w:color="000000"/>
              <w:bottom w:val="single" w:sz="4" w:space="0" w:color="000000"/>
              <w:right w:val="nil"/>
            </w:tcBorders>
            <w:hideMark/>
          </w:tcPr>
          <w:p w14:paraId="4EA57A27"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3D4C0847" w14:textId="77777777" w:rsidR="0080119A" w:rsidRDefault="0080119A" w:rsidP="0055137C">
            <w:pPr>
              <w:pStyle w:val="TAL"/>
              <w:rPr>
                <w:lang w:eastAsia="zh-CN"/>
              </w:rPr>
            </w:pPr>
            <w:r>
              <w:rPr>
                <w:lang w:eastAsia="zh-CN"/>
              </w:rPr>
              <w:t>Identify of the application traffic (e.g. VAL server ID, VAL service ID)</w:t>
            </w:r>
          </w:p>
        </w:tc>
      </w:tr>
      <w:tr w:rsidR="0080119A" w14:paraId="0029D553"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AA4C037" w14:textId="77777777" w:rsidR="0080119A" w:rsidRDefault="0080119A" w:rsidP="0055137C">
            <w:pPr>
              <w:pStyle w:val="TAL"/>
            </w:pPr>
            <w:r>
              <w:rPr>
                <w:lang w:eastAsia="zh-CN"/>
              </w:rPr>
              <w:t>Identity</w:t>
            </w:r>
          </w:p>
        </w:tc>
        <w:tc>
          <w:tcPr>
            <w:tcW w:w="1440" w:type="dxa"/>
            <w:tcBorders>
              <w:top w:val="single" w:sz="4" w:space="0" w:color="000000"/>
              <w:left w:val="single" w:sz="4" w:space="0" w:color="000000"/>
              <w:bottom w:val="single" w:sz="4" w:space="0" w:color="000000"/>
              <w:right w:val="nil"/>
            </w:tcBorders>
            <w:hideMark/>
          </w:tcPr>
          <w:p w14:paraId="0D6EBB33" w14:textId="77777777" w:rsidR="0080119A" w:rsidRDefault="0080119A" w:rsidP="0055137C">
            <w:pPr>
              <w:pStyle w:val="TAC"/>
              <w:rPr>
                <w:lang w:eastAsia="zh-CN"/>
              </w:rPr>
            </w:pPr>
            <w:r>
              <w:rPr>
                <w:lang w:eastAsia="zh-CN"/>
              </w:rPr>
              <w:t>O</w:t>
            </w:r>
          </w:p>
          <w:p w14:paraId="6C10565C"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hideMark/>
          </w:tcPr>
          <w:p w14:paraId="49CE0886" w14:textId="77777777" w:rsidR="0080119A" w:rsidRDefault="0080119A" w:rsidP="0055137C">
            <w:pPr>
              <w:pStyle w:val="TAL"/>
            </w:pPr>
            <w:r>
              <w:rPr>
                <w:lang w:eastAsia="zh-CN"/>
              </w:rPr>
              <w:t>Identifier of the VAL UE</w:t>
            </w:r>
            <w:r w:rsidRPr="00C4155E">
              <w:rPr>
                <w:lang w:eastAsia="zh-CN"/>
              </w:rPr>
              <w:t xml:space="preserve"> or VAL user</w:t>
            </w:r>
            <w:r>
              <w:rPr>
                <w:lang w:eastAsia="zh-CN"/>
              </w:rPr>
              <w:t xml:space="preserve"> for which measurements need to be provided.</w:t>
            </w:r>
          </w:p>
        </w:tc>
      </w:tr>
      <w:tr w:rsidR="0080119A" w14:paraId="7F7276A2" w14:textId="77777777" w:rsidTr="0055137C">
        <w:trPr>
          <w:jc w:val="center"/>
        </w:trPr>
        <w:tc>
          <w:tcPr>
            <w:tcW w:w="2880" w:type="dxa"/>
            <w:tcBorders>
              <w:top w:val="single" w:sz="4" w:space="0" w:color="000000"/>
              <w:left w:val="single" w:sz="4" w:space="0" w:color="000000"/>
              <w:bottom w:val="single" w:sz="4" w:space="0" w:color="000000"/>
              <w:right w:val="nil"/>
            </w:tcBorders>
          </w:tcPr>
          <w:p w14:paraId="5FE9800E" w14:textId="77777777" w:rsidR="0080119A" w:rsidRDefault="0080119A" w:rsidP="0055137C">
            <w:pPr>
              <w:pStyle w:val="TAL"/>
              <w:rPr>
                <w:lang w:eastAsia="zh-CN"/>
              </w:rPr>
            </w:pPr>
            <w:r>
              <w:rPr>
                <w:lang w:eastAsia="zh-CN"/>
              </w:rPr>
              <w:t>VAL UE</w:t>
            </w:r>
            <w:r w:rsidRPr="00C4155E">
              <w:rPr>
                <w:lang w:eastAsia="zh-CN"/>
              </w:rPr>
              <w:t>/user</w:t>
            </w:r>
            <w:r>
              <w:rPr>
                <w:lang w:eastAsia="zh-CN"/>
              </w:rPr>
              <w:t xml:space="preserve"> group ID</w:t>
            </w:r>
          </w:p>
        </w:tc>
        <w:tc>
          <w:tcPr>
            <w:tcW w:w="1440" w:type="dxa"/>
            <w:tcBorders>
              <w:top w:val="single" w:sz="4" w:space="0" w:color="000000"/>
              <w:left w:val="single" w:sz="4" w:space="0" w:color="000000"/>
              <w:bottom w:val="single" w:sz="4" w:space="0" w:color="000000"/>
              <w:right w:val="nil"/>
            </w:tcBorders>
          </w:tcPr>
          <w:p w14:paraId="1BE28E0E" w14:textId="77777777" w:rsidR="0080119A" w:rsidRDefault="0080119A" w:rsidP="0055137C">
            <w:pPr>
              <w:pStyle w:val="TAC"/>
              <w:rPr>
                <w:lang w:eastAsia="zh-CN"/>
              </w:rPr>
            </w:pPr>
            <w:r>
              <w:rPr>
                <w:lang w:eastAsia="zh-CN"/>
              </w:rPr>
              <w:t>O</w:t>
            </w:r>
          </w:p>
          <w:p w14:paraId="5D705F57"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3B06658C" w14:textId="77777777" w:rsidR="0080119A" w:rsidRDefault="0080119A" w:rsidP="0055137C">
            <w:pPr>
              <w:pStyle w:val="TAL"/>
              <w:rPr>
                <w:lang w:eastAsia="zh-CN"/>
              </w:rPr>
            </w:pPr>
            <w:r>
              <w:rPr>
                <w:lang w:eastAsia="zh-CN"/>
              </w:rPr>
              <w:t>Identifier of a specific VAL UE</w:t>
            </w:r>
            <w:r w:rsidRPr="00C4155E">
              <w:rPr>
                <w:lang w:eastAsia="zh-CN"/>
              </w:rPr>
              <w:t>/user</w:t>
            </w:r>
            <w:r>
              <w:rPr>
                <w:lang w:eastAsia="zh-CN"/>
              </w:rPr>
              <w:t xml:space="preserve"> group, as defined in clause 7.5 of 3GPP TS 23.434 [4]. </w:t>
            </w:r>
          </w:p>
        </w:tc>
      </w:tr>
      <w:tr w:rsidR="0080119A" w14:paraId="723CF7BA" w14:textId="77777777" w:rsidTr="0055137C">
        <w:trPr>
          <w:jc w:val="center"/>
        </w:trPr>
        <w:tc>
          <w:tcPr>
            <w:tcW w:w="2880" w:type="dxa"/>
            <w:tcBorders>
              <w:top w:val="single" w:sz="4" w:space="0" w:color="000000"/>
              <w:left w:val="single" w:sz="4" w:space="0" w:color="000000"/>
              <w:bottom w:val="single" w:sz="4" w:space="0" w:color="000000"/>
              <w:right w:val="nil"/>
            </w:tcBorders>
          </w:tcPr>
          <w:p w14:paraId="653E2FB1" w14:textId="77777777" w:rsidR="0080119A" w:rsidRDefault="0080119A" w:rsidP="0055137C">
            <w:pPr>
              <w:pStyle w:val="TAL"/>
              <w:rPr>
                <w:lang w:eastAsia="zh-CN"/>
              </w:rPr>
            </w:pPr>
            <w:r>
              <w:rPr>
                <w:lang w:eastAsia="zh-CN"/>
              </w:rPr>
              <w:t>Identity list</w:t>
            </w:r>
          </w:p>
        </w:tc>
        <w:tc>
          <w:tcPr>
            <w:tcW w:w="1440" w:type="dxa"/>
            <w:tcBorders>
              <w:top w:val="single" w:sz="4" w:space="0" w:color="000000"/>
              <w:left w:val="single" w:sz="4" w:space="0" w:color="000000"/>
              <w:bottom w:val="single" w:sz="4" w:space="0" w:color="000000"/>
              <w:right w:val="nil"/>
            </w:tcBorders>
          </w:tcPr>
          <w:p w14:paraId="1DB88979" w14:textId="77777777" w:rsidR="0080119A" w:rsidRPr="003A6DDD" w:rsidRDefault="0080119A" w:rsidP="0055137C">
            <w:pPr>
              <w:pStyle w:val="TAC"/>
              <w:rPr>
                <w:lang w:eastAsia="zh-CN"/>
              </w:rPr>
            </w:pPr>
            <w:r>
              <w:rPr>
                <w:lang w:eastAsia="zh-CN"/>
              </w:rPr>
              <w:t>O</w:t>
            </w:r>
          </w:p>
          <w:p w14:paraId="4B7E9736"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527BCB8E" w14:textId="77777777" w:rsidR="0080119A" w:rsidRDefault="0080119A" w:rsidP="0055137C">
            <w:pPr>
              <w:pStyle w:val="TAL"/>
              <w:rPr>
                <w:lang w:eastAsia="zh-CN"/>
              </w:rPr>
            </w:pPr>
            <w:r>
              <w:rPr>
                <w:lang w:eastAsia="zh-CN"/>
              </w:rPr>
              <w:t>Identifies a list of VAL UEs, e.g. the list of UE ID</w:t>
            </w:r>
            <w:r w:rsidRPr="00C4155E">
              <w:rPr>
                <w:lang w:eastAsia="zh-CN"/>
              </w:rPr>
              <w:t>, or a list of VAL users</w:t>
            </w:r>
            <w:r>
              <w:rPr>
                <w:lang w:eastAsia="zh-CN"/>
              </w:rPr>
              <w:t>.</w:t>
            </w:r>
          </w:p>
        </w:tc>
      </w:tr>
      <w:tr w:rsidR="0080119A" w14:paraId="03257507" w14:textId="77777777" w:rsidTr="0055137C">
        <w:trPr>
          <w:jc w:val="center"/>
        </w:trPr>
        <w:tc>
          <w:tcPr>
            <w:tcW w:w="2880" w:type="dxa"/>
            <w:tcBorders>
              <w:top w:val="single" w:sz="4" w:space="0" w:color="000000"/>
              <w:left w:val="single" w:sz="4" w:space="0" w:color="000000"/>
              <w:bottom w:val="single" w:sz="4" w:space="0" w:color="000000"/>
              <w:right w:val="nil"/>
            </w:tcBorders>
          </w:tcPr>
          <w:p w14:paraId="27F87F0D" w14:textId="77777777" w:rsidR="0080119A" w:rsidRDefault="0080119A" w:rsidP="0055137C">
            <w:pPr>
              <w:pStyle w:val="TAL"/>
              <w:rPr>
                <w:lang w:eastAsia="zh-CN"/>
              </w:rPr>
            </w:pPr>
            <w:r>
              <w:rPr>
                <w:lang w:eastAsia="zh-CN"/>
              </w:rPr>
              <w:t>All VAL UEs</w:t>
            </w:r>
            <w:r w:rsidRPr="00CF4DA8">
              <w:rPr>
                <w:lang w:eastAsia="zh-CN"/>
              </w:rPr>
              <w:t xml:space="preserve"> or VAL users</w:t>
            </w:r>
            <w:r>
              <w:rPr>
                <w:lang w:eastAsia="zh-CN"/>
              </w:rPr>
              <w:t xml:space="preserve"> Indication</w:t>
            </w:r>
          </w:p>
        </w:tc>
        <w:tc>
          <w:tcPr>
            <w:tcW w:w="1440" w:type="dxa"/>
            <w:tcBorders>
              <w:top w:val="single" w:sz="4" w:space="0" w:color="000000"/>
              <w:left w:val="single" w:sz="4" w:space="0" w:color="000000"/>
              <w:bottom w:val="single" w:sz="4" w:space="0" w:color="000000"/>
              <w:right w:val="nil"/>
            </w:tcBorders>
          </w:tcPr>
          <w:p w14:paraId="032EDF88" w14:textId="77777777" w:rsidR="0080119A" w:rsidRDefault="0080119A" w:rsidP="0055137C">
            <w:pPr>
              <w:pStyle w:val="TAC"/>
              <w:rPr>
                <w:lang w:eastAsia="zh-CN"/>
              </w:rPr>
            </w:pPr>
            <w:r>
              <w:rPr>
                <w:lang w:eastAsia="zh-CN"/>
              </w:rPr>
              <w:t>O</w:t>
            </w:r>
          </w:p>
          <w:p w14:paraId="384214A9"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5A1F7056" w14:textId="77777777" w:rsidR="0080119A" w:rsidRDefault="0080119A" w:rsidP="0055137C">
            <w:pPr>
              <w:pStyle w:val="TAL"/>
              <w:rPr>
                <w:lang w:eastAsia="zh-CN"/>
              </w:rPr>
            </w:pPr>
            <w:r>
              <w:rPr>
                <w:lang w:eastAsia="zh-CN"/>
              </w:rPr>
              <w:t>Indicates all VAL UEs</w:t>
            </w:r>
            <w:r w:rsidRPr="00CF4DA8">
              <w:rPr>
                <w:lang w:eastAsia="zh-CN"/>
              </w:rPr>
              <w:t xml:space="preserve"> or VAL users</w:t>
            </w:r>
            <w:r>
              <w:rPr>
                <w:lang w:eastAsia="zh-CN"/>
              </w:rPr>
              <w:t xml:space="preserve"> of the application identified by application traffic identifiers.</w:t>
            </w:r>
          </w:p>
        </w:tc>
      </w:tr>
      <w:tr w:rsidR="00055029" w14:paraId="011863F9" w14:textId="77777777" w:rsidTr="0055137C">
        <w:trPr>
          <w:jc w:val="center"/>
          <w:ins w:id="79" w:author="Igor Pastushok R3" w:date="2024-08-05T17:27:00Z"/>
        </w:trPr>
        <w:tc>
          <w:tcPr>
            <w:tcW w:w="2880" w:type="dxa"/>
            <w:tcBorders>
              <w:top w:val="single" w:sz="4" w:space="0" w:color="000000"/>
              <w:left w:val="single" w:sz="4" w:space="0" w:color="000000"/>
              <w:bottom w:val="single" w:sz="4" w:space="0" w:color="000000"/>
              <w:right w:val="nil"/>
            </w:tcBorders>
          </w:tcPr>
          <w:p w14:paraId="23163F38" w14:textId="7AEED0ED" w:rsidR="00055029" w:rsidRDefault="00055029" w:rsidP="00055029">
            <w:pPr>
              <w:pStyle w:val="TAL"/>
              <w:rPr>
                <w:ins w:id="80" w:author="Igor Pastushok R3" w:date="2024-08-05T17:27:00Z"/>
                <w:lang w:eastAsia="zh-CN"/>
              </w:rPr>
            </w:pPr>
            <w:ins w:id="81" w:author="Igor Pastushok R3" w:date="2024-08-05T17:28:00Z">
              <w:r>
                <w:t>Flow(s)</w:t>
              </w:r>
            </w:ins>
            <w:ins w:id="82" w:author="Igor Pastushok R1" w:date="2024-08-21T13:29:00Z">
              <w:r w:rsidR="0091009F">
                <w:t xml:space="preserve"> </w:t>
              </w:r>
            </w:ins>
            <w:ins w:id="83" w:author="Igor Pastushok R3" w:date="2024-08-05T17:28:00Z">
              <w:r>
                <w:rPr>
                  <w:lang w:eastAsia="zh-CN"/>
                </w:rPr>
                <w:t>traffic descriptor(s)</w:t>
              </w:r>
            </w:ins>
          </w:p>
        </w:tc>
        <w:tc>
          <w:tcPr>
            <w:tcW w:w="1440" w:type="dxa"/>
            <w:tcBorders>
              <w:top w:val="single" w:sz="4" w:space="0" w:color="000000"/>
              <w:left w:val="single" w:sz="4" w:space="0" w:color="000000"/>
              <w:bottom w:val="single" w:sz="4" w:space="0" w:color="000000"/>
              <w:right w:val="nil"/>
            </w:tcBorders>
          </w:tcPr>
          <w:p w14:paraId="0EFE9A5F" w14:textId="77777777" w:rsidR="00055029" w:rsidRDefault="00055029" w:rsidP="00055029">
            <w:pPr>
              <w:pStyle w:val="TAC"/>
              <w:rPr>
                <w:ins w:id="84" w:author="Igor Pastushok R3" w:date="2024-08-05T17:28:00Z"/>
                <w:lang w:eastAsia="zh-CN"/>
              </w:rPr>
            </w:pPr>
            <w:ins w:id="85" w:author="Igor Pastushok R3" w:date="2024-08-05T17:28:00Z">
              <w:r>
                <w:rPr>
                  <w:lang w:eastAsia="zh-CN"/>
                </w:rPr>
                <w:t>O</w:t>
              </w:r>
            </w:ins>
          </w:p>
          <w:p w14:paraId="27840862" w14:textId="5874F95D" w:rsidR="00055029" w:rsidRDefault="00055029" w:rsidP="00055029">
            <w:pPr>
              <w:pStyle w:val="TAC"/>
              <w:rPr>
                <w:ins w:id="86" w:author="Igor Pastushok R3" w:date="2024-08-05T17:27:00Z"/>
                <w:lang w:eastAsia="zh-CN"/>
              </w:rPr>
            </w:pPr>
            <w:ins w:id="87" w:author="Igor Pastushok R3" w:date="2024-08-05T17:2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0F42648E" w14:textId="1A8F503C" w:rsidR="00055029" w:rsidRDefault="00055029" w:rsidP="00055029">
            <w:pPr>
              <w:pStyle w:val="TAL"/>
              <w:rPr>
                <w:ins w:id="88" w:author="Igor Pastushok R3" w:date="2024-08-05T17:27:00Z"/>
                <w:lang w:eastAsia="zh-CN"/>
              </w:rPr>
            </w:pPr>
            <w:ins w:id="89" w:author="Igor Pastushok R3" w:date="2024-08-05T17:28:00Z">
              <w:r>
                <w:rPr>
                  <w:lang w:eastAsia="zh-CN"/>
                </w:rPr>
                <w:t>Indicates the flow(s) traffic descriptor(s) (Address/port or URL) for the measurement.</w:t>
              </w:r>
            </w:ins>
          </w:p>
        </w:tc>
      </w:tr>
      <w:tr w:rsidR="00055029" w14:paraId="2A06C3E3" w14:textId="77777777" w:rsidTr="0055137C">
        <w:trPr>
          <w:jc w:val="center"/>
          <w:ins w:id="90" w:author="Igor Pastushok R3" w:date="2024-08-05T17:27:00Z"/>
        </w:trPr>
        <w:tc>
          <w:tcPr>
            <w:tcW w:w="2880" w:type="dxa"/>
            <w:tcBorders>
              <w:top w:val="single" w:sz="4" w:space="0" w:color="000000"/>
              <w:left w:val="single" w:sz="4" w:space="0" w:color="000000"/>
              <w:bottom w:val="single" w:sz="4" w:space="0" w:color="000000"/>
              <w:right w:val="nil"/>
            </w:tcBorders>
          </w:tcPr>
          <w:p w14:paraId="762020C8" w14:textId="0705D369" w:rsidR="00055029" w:rsidRDefault="00055029" w:rsidP="00055029">
            <w:pPr>
              <w:pStyle w:val="TAL"/>
              <w:rPr>
                <w:ins w:id="91" w:author="Igor Pastushok R3" w:date="2024-08-05T17:27:00Z"/>
                <w:lang w:eastAsia="zh-CN"/>
              </w:rPr>
            </w:pPr>
            <w:ins w:id="92" w:author="Igor Pastushok R3" w:date="2024-08-05T17:28:00Z">
              <w:r>
                <w:rPr>
                  <w:lang w:eastAsia="zh-CN"/>
                </w:rPr>
                <w:t>Crossflow measurement information</w:t>
              </w:r>
            </w:ins>
          </w:p>
        </w:tc>
        <w:tc>
          <w:tcPr>
            <w:tcW w:w="1440" w:type="dxa"/>
            <w:tcBorders>
              <w:top w:val="single" w:sz="4" w:space="0" w:color="000000"/>
              <w:left w:val="single" w:sz="4" w:space="0" w:color="000000"/>
              <w:bottom w:val="single" w:sz="4" w:space="0" w:color="000000"/>
              <w:right w:val="nil"/>
            </w:tcBorders>
          </w:tcPr>
          <w:p w14:paraId="058C0CCF" w14:textId="77777777" w:rsidR="00055029" w:rsidRDefault="00055029" w:rsidP="00055029">
            <w:pPr>
              <w:pStyle w:val="TAC"/>
              <w:rPr>
                <w:ins w:id="93" w:author="Igor Pastushok R3" w:date="2024-08-05T17:28:00Z"/>
                <w:lang w:eastAsia="zh-CN"/>
              </w:rPr>
            </w:pPr>
            <w:ins w:id="94" w:author="Igor Pastushok R3" w:date="2024-08-05T17:28:00Z">
              <w:r>
                <w:rPr>
                  <w:lang w:eastAsia="zh-CN"/>
                </w:rPr>
                <w:t>O</w:t>
              </w:r>
            </w:ins>
          </w:p>
          <w:p w14:paraId="49969736" w14:textId="68D41460" w:rsidR="00055029" w:rsidRDefault="00055029" w:rsidP="00055029">
            <w:pPr>
              <w:pStyle w:val="TAC"/>
              <w:rPr>
                <w:ins w:id="95" w:author="Igor Pastushok R3" w:date="2024-08-05T17:27:00Z"/>
                <w:lang w:eastAsia="zh-CN"/>
              </w:rPr>
            </w:pPr>
            <w:ins w:id="96" w:author="Igor Pastushok R3" w:date="2024-08-05T17:2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2B1E830A" w14:textId="77777777" w:rsidR="00055029" w:rsidRDefault="00055029">
            <w:pPr>
              <w:pStyle w:val="TAL"/>
              <w:rPr>
                <w:ins w:id="97" w:author="Igor Pastushok R3" w:date="2024-08-05T17:28:00Z"/>
                <w:lang w:eastAsia="zh-CN"/>
              </w:rPr>
              <w:pPrChange w:id="98" w:author="Igor Pastushok R3" w:date="2024-08-05T17:28:00Z">
                <w:pPr>
                  <w:pStyle w:val="TAH"/>
                  <w:jc w:val="left"/>
                </w:pPr>
              </w:pPrChange>
            </w:pPr>
            <w:ins w:id="99" w:author="Igor Pastushok R3" w:date="2024-08-05T17:28:00Z">
              <w:r>
                <w:rPr>
                  <w:lang w:eastAsia="zh-CN"/>
                </w:rPr>
                <w:t>Represents the crossflow measurement information, e.g., list of pairs traffic descriptor with traffic direction (UL or DL).</w:t>
              </w:r>
            </w:ins>
          </w:p>
          <w:p w14:paraId="3133C484" w14:textId="4C95DA25" w:rsidR="00055029" w:rsidRDefault="00055029" w:rsidP="00055029">
            <w:pPr>
              <w:pStyle w:val="TAL"/>
              <w:rPr>
                <w:ins w:id="100" w:author="Igor Pastushok R3" w:date="2024-08-05T17:27:00Z"/>
                <w:lang w:eastAsia="zh-CN"/>
              </w:rPr>
            </w:pPr>
            <w:ins w:id="101" w:author="Igor Pastushok R3" w:date="2024-08-05T17:28:00Z">
              <w:r>
                <w:rPr>
                  <w:lang w:eastAsia="zh-CN"/>
                </w:rPr>
                <w:t>Example of the crossflow measurement information: {[traffic descriptor 1, UL]; [traffic descriptor 2, DL]}.</w:t>
              </w:r>
            </w:ins>
          </w:p>
        </w:tc>
      </w:tr>
      <w:tr w:rsidR="0080119A" w14:paraId="27F17541" w14:textId="77777777" w:rsidTr="0055137C">
        <w:trPr>
          <w:jc w:val="center"/>
        </w:trPr>
        <w:tc>
          <w:tcPr>
            <w:tcW w:w="2880" w:type="dxa"/>
            <w:tcBorders>
              <w:top w:val="single" w:sz="4" w:space="0" w:color="000000"/>
              <w:left w:val="single" w:sz="4" w:space="0" w:color="000000"/>
              <w:bottom w:val="single" w:sz="4" w:space="0" w:color="000000"/>
              <w:right w:val="nil"/>
            </w:tcBorders>
          </w:tcPr>
          <w:p w14:paraId="4F074297" w14:textId="77777777" w:rsidR="0080119A" w:rsidRDefault="0080119A" w:rsidP="0055137C">
            <w:pPr>
              <w:pStyle w:val="TAL"/>
              <w:rPr>
                <w:lang w:eastAsia="zh-CN"/>
              </w:rPr>
            </w:pPr>
            <w:r>
              <w:rPr>
                <w:lang w:eastAsia="zh-CN"/>
              </w:rPr>
              <w:t>Measurement conditions</w:t>
            </w:r>
          </w:p>
        </w:tc>
        <w:tc>
          <w:tcPr>
            <w:tcW w:w="1440" w:type="dxa"/>
            <w:tcBorders>
              <w:top w:val="single" w:sz="4" w:space="0" w:color="000000"/>
              <w:left w:val="single" w:sz="4" w:space="0" w:color="000000"/>
              <w:bottom w:val="single" w:sz="4" w:space="0" w:color="000000"/>
              <w:right w:val="nil"/>
            </w:tcBorders>
          </w:tcPr>
          <w:p w14:paraId="64928BC6"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65091181" w14:textId="77777777" w:rsidR="0080119A" w:rsidRDefault="0080119A" w:rsidP="0055137C">
            <w:pPr>
              <w:pStyle w:val="TAL"/>
              <w:rPr>
                <w:lang w:eastAsia="zh-CN"/>
              </w:rPr>
            </w:pPr>
            <w:r>
              <w:rPr>
                <w:lang w:eastAsia="zh-CN"/>
              </w:rPr>
              <w:t>Indicates the temporal and/or spatial conditions.</w:t>
            </w:r>
          </w:p>
        </w:tc>
      </w:tr>
      <w:tr w:rsidR="0080119A" w14:paraId="5D0A3938"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52C0DF6" w14:textId="77777777" w:rsidR="0080119A" w:rsidRDefault="0080119A" w:rsidP="0055137C">
            <w:pPr>
              <w:pStyle w:val="TAL"/>
              <w:rPr>
                <w:lang w:eastAsia="zh-CN"/>
              </w:rPr>
            </w:pPr>
            <w:r>
              <w:t>Transmission quality measurement requirements list</w:t>
            </w:r>
          </w:p>
        </w:tc>
        <w:tc>
          <w:tcPr>
            <w:tcW w:w="1440" w:type="dxa"/>
            <w:tcBorders>
              <w:top w:val="single" w:sz="4" w:space="0" w:color="000000"/>
              <w:left w:val="single" w:sz="4" w:space="0" w:color="000000"/>
              <w:bottom w:val="single" w:sz="4" w:space="0" w:color="000000"/>
              <w:right w:val="nil"/>
            </w:tcBorders>
            <w:hideMark/>
          </w:tcPr>
          <w:p w14:paraId="36207DEB"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178B7B69" w14:textId="77777777" w:rsidR="0080119A" w:rsidRDefault="0080119A" w:rsidP="0055137C">
            <w:pPr>
              <w:pStyle w:val="TAL"/>
              <w:rPr>
                <w:lang w:eastAsia="zh-CN"/>
              </w:rPr>
            </w:pPr>
            <w:r>
              <w:t xml:space="preserve">The measurement requirement information </w:t>
            </w:r>
          </w:p>
        </w:tc>
      </w:tr>
      <w:tr w:rsidR="0080119A" w14:paraId="6453EF7F"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6C41FD85" w14:textId="77777777" w:rsidR="0080119A" w:rsidRDefault="0080119A" w:rsidP="0055137C">
            <w:pPr>
              <w:pStyle w:val="TAL"/>
              <w:rPr>
                <w:lang w:eastAsia="zh-CN"/>
              </w:rPr>
            </w:pPr>
            <w:r>
              <w:rPr>
                <w:lang w:eastAsia="zh-CN"/>
              </w:rPr>
              <w:t xml:space="preserve">&gt; Measurement ID </w:t>
            </w:r>
          </w:p>
        </w:tc>
        <w:tc>
          <w:tcPr>
            <w:tcW w:w="1440" w:type="dxa"/>
            <w:tcBorders>
              <w:top w:val="single" w:sz="4" w:space="0" w:color="000000"/>
              <w:left w:val="single" w:sz="4" w:space="0" w:color="000000"/>
              <w:bottom w:val="single" w:sz="4" w:space="0" w:color="000000"/>
              <w:right w:val="nil"/>
            </w:tcBorders>
            <w:hideMark/>
          </w:tcPr>
          <w:p w14:paraId="3AA7D1E6"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532C44B0" w14:textId="1AA4D755" w:rsidR="0080119A" w:rsidRDefault="0080119A" w:rsidP="0055137C">
            <w:pPr>
              <w:pStyle w:val="TAL"/>
            </w:pPr>
            <w:r>
              <w:rPr>
                <w:lang w:eastAsia="zh-CN"/>
              </w:rPr>
              <w:t xml:space="preserve">Measurement identifiers, e.g. </w:t>
            </w:r>
            <w:ins w:id="102" w:author="Igor Pastushok R3" w:date="2024-08-05T17:35:00Z">
              <w:r w:rsidR="00C76A7F" w:rsidRPr="00C76A7F">
                <w:rPr>
                  <w:lang w:eastAsia="zh-CN"/>
                </w:rPr>
                <w:t xml:space="preserve">UL/DL/E2E </w:t>
              </w:r>
            </w:ins>
            <w:r>
              <w:rPr>
                <w:lang w:eastAsia="zh-CN"/>
              </w:rPr>
              <w:t xml:space="preserve">latency, </w:t>
            </w:r>
            <w:ins w:id="103" w:author="Igor Pastushok R3" w:date="2024-08-05T17:35:00Z">
              <w:r w:rsidR="00C43A6F" w:rsidRPr="00C43A6F">
                <w:rPr>
                  <w:lang w:eastAsia="zh-CN"/>
                </w:rPr>
                <w:t xml:space="preserve">UL/DL </w:t>
              </w:r>
            </w:ins>
            <w:r>
              <w:rPr>
                <w:lang w:eastAsia="zh-CN"/>
              </w:rPr>
              <w:t xml:space="preserve">bitrate, </w:t>
            </w:r>
            <w:ins w:id="104" w:author="Igor Pastushok R3" w:date="2024-08-05T17:36:00Z">
              <w:r w:rsidR="00461E62" w:rsidRPr="00461E62">
                <w:rPr>
                  <w:lang w:eastAsia="zh-CN"/>
                </w:rPr>
                <w:t xml:space="preserve">UL/DL/E2E </w:t>
              </w:r>
            </w:ins>
            <w:r>
              <w:rPr>
                <w:lang w:eastAsia="zh-CN"/>
              </w:rPr>
              <w:t xml:space="preserve">packet loss rate, </w:t>
            </w:r>
            <w:ins w:id="105" w:author="Igor Pastushok R3" w:date="2024-08-05T17:36:00Z">
              <w:r w:rsidR="00A9183B" w:rsidRPr="00A9183B">
                <w:rPr>
                  <w:lang w:eastAsia="zh-CN"/>
                </w:rPr>
                <w:t xml:space="preserve">UL/DL/E2E </w:t>
              </w:r>
            </w:ins>
            <w:r>
              <w:rPr>
                <w:lang w:eastAsia="zh-CN"/>
              </w:rPr>
              <w:t>jitter</w:t>
            </w:r>
            <w:ins w:id="106" w:author="Igor Pastushok R3" w:date="2024-08-05T17:36:00Z">
              <w:r w:rsidR="00124B26">
                <w:rPr>
                  <w:lang w:eastAsia="zh-CN"/>
                </w:rPr>
                <w:t>,</w:t>
              </w:r>
              <w:r w:rsidR="00124B26">
                <w:t xml:space="preserve"> </w:t>
              </w:r>
              <w:r w:rsidR="00124B26" w:rsidRPr="00124B26">
                <w:rPr>
                  <w:lang w:eastAsia="zh-CN"/>
                </w:rPr>
                <w:t xml:space="preserve">and </w:t>
              </w:r>
            </w:ins>
            <w:ins w:id="107" w:author="Igor Pastushok R3" w:date="2024-08-06T10:22:00Z">
              <w:r w:rsidR="00D9780E">
                <w:rPr>
                  <w:lang w:eastAsia="zh-CN"/>
                </w:rPr>
                <w:t>crossflow</w:t>
              </w:r>
            </w:ins>
            <w:ins w:id="108" w:author="Igor Pastushok R3" w:date="2024-08-05T17:36:00Z">
              <w:r w:rsidR="00124B26" w:rsidRPr="00124B26">
                <w:rPr>
                  <w:lang w:eastAsia="zh-CN"/>
                </w:rPr>
                <w:t xml:space="preserve"> identifier (e.g., </w:t>
              </w:r>
            </w:ins>
            <w:ins w:id="109" w:author="Igor Pastushok R3" w:date="2024-08-06T10:22:00Z">
              <w:r w:rsidR="00D9780E">
                <w:rPr>
                  <w:lang w:eastAsia="zh-CN"/>
                </w:rPr>
                <w:t>crossflow</w:t>
              </w:r>
            </w:ins>
            <w:ins w:id="110" w:author="Igor Pastushok R3" w:date="2024-08-05T17:36:00Z">
              <w:r w:rsidR="00124B26" w:rsidRPr="00124B26">
                <w:rPr>
                  <w:lang w:eastAsia="zh-CN"/>
                </w:rPr>
                <w:t xml:space="preserve"> latency, </w:t>
              </w:r>
            </w:ins>
            <w:ins w:id="111" w:author="Igor Pastushok R3" w:date="2024-08-06T10:22:00Z">
              <w:r w:rsidR="00D9780E">
                <w:rPr>
                  <w:lang w:eastAsia="zh-CN"/>
                </w:rPr>
                <w:t>crossflow</w:t>
              </w:r>
            </w:ins>
            <w:ins w:id="112" w:author="Igor Pastushok R3" w:date="2024-08-05T17:36:00Z">
              <w:r w:rsidR="00124B26" w:rsidRPr="00124B26">
                <w:rPr>
                  <w:lang w:eastAsia="zh-CN"/>
                </w:rPr>
                <w:t xml:space="preserve"> bitrate, </w:t>
              </w:r>
            </w:ins>
            <w:ins w:id="113" w:author="Igor Pastushok R3" w:date="2024-08-06T10:22:00Z">
              <w:r w:rsidR="00D9780E">
                <w:rPr>
                  <w:lang w:eastAsia="zh-CN"/>
                </w:rPr>
                <w:t>crossflow</w:t>
              </w:r>
            </w:ins>
            <w:ins w:id="114" w:author="Igor Pastushok R3" w:date="2024-08-05T17:36:00Z">
              <w:r w:rsidR="00124B26" w:rsidRPr="00124B26">
                <w:rPr>
                  <w:lang w:eastAsia="zh-CN"/>
                </w:rPr>
                <w:t xml:space="preserve"> packet loss rate, </w:t>
              </w:r>
            </w:ins>
            <w:ins w:id="115" w:author="Igor Pastushok R3" w:date="2024-08-06T10:22:00Z">
              <w:r w:rsidR="00D9780E">
                <w:rPr>
                  <w:lang w:eastAsia="zh-CN"/>
                </w:rPr>
                <w:t>crossflow</w:t>
              </w:r>
            </w:ins>
            <w:ins w:id="116" w:author="Igor Pastushok R3" w:date="2024-08-05T17:36:00Z">
              <w:r w:rsidR="00124B26" w:rsidRPr="00124B26">
                <w:rPr>
                  <w:lang w:eastAsia="zh-CN"/>
                </w:rPr>
                <w:t xml:space="preserve"> jitter).</w:t>
              </w:r>
            </w:ins>
          </w:p>
        </w:tc>
      </w:tr>
      <w:tr w:rsidR="0080119A" w14:paraId="2A57EFA7"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0317D9FF" w14:textId="77777777" w:rsidR="0080119A" w:rsidRDefault="0080119A" w:rsidP="0055137C">
            <w:pPr>
              <w:pStyle w:val="TAL"/>
              <w:rPr>
                <w:lang w:eastAsia="zh-CN"/>
              </w:rPr>
            </w:pPr>
            <w:r>
              <w:rPr>
                <w:lang w:eastAsia="zh-CN"/>
              </w:rPr>
              <w:t>&gt; Reporting frequency</w:t>
            </w:r>
          </w:p>
        </w:tc>
        <w:tc>
          <w:tcPr>
            <w:tcW w:w="1440" w:type="dxa"/>
            <w:tcBorders>
              <w:top w:val="single" w:sz="4" w:space="0" w:color="000000"/>
              <w:left w:val="single" w:sz="4" w:space="0" w:color="000000"/>
              <w:bottom w:val="single" w:sz="4" w:space="0" w:color="000000"/>
              <w:right w:val="nil"/>
            </w:tcBorders>
            <w:hideMark/>
          </w:tcPr>
          <w:p w14:paraId="4512AC9B"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78748D26" w14:textId="77777777" w:rsidR="0080119A" w:rsidRDefault="0080119A" w:rsidP="0055137C">
            <w:pPr>
              <w:pStyle w:val="TAL"/>
              <w:rPr>
                <w:lang w:eastAsia="zh-CN"/>
              </w:rPr>
            </w:pPr>
            <w:r>
              <w:rPr>
                <w:lang w:eastAsia="zh-CN"/>
              </w:rPr>
              <w:t>The reporting frequency of measurement results (e.g. periodic reporting). If not present, it implies periodic reporting.</w:t>
            </w:r>
          </w:p>
        </w:tc>
      </w:tr>
      <w:tr w:rsidR="0080119A" w14:paraId="41297269" w14:textId="77777777" w:rsidTr="0055137C">
        <w:trPr>
          <w:jc w:val="center"/>
        </w:trPr>
        <w:tc>
          <w:tcPr>
            <w:tcW w:w="2880" w:type="dxa"/>
            <w:tcBorders>
              <w:top w:val="single" w:sz="4" w:space="0" w:color="000000"/>
              <w:left w:val="single" w:sz="4" w:space="0" w:color="000000"/>
              <w:bottom w:val="single" w:sz="4" w:space="0" w:color="000000"/>
              <w:right w:val="nil"/>
            </w:tcBorders>
          </w:tcPr>
          <w:p w14:paraId="0A91B575" w14:textId="77777777" w:rsidR="0080119A" w:rsidRDefault="0080119A" w:rsidP="0055137C">
            <w:pPr>
              <w:pStyle w:val="TAL"/>
              <w:rPr>
                <w:lang w:eastAsia="zh-CN"/>
              </w:rPr>
            </w:pPr>
            <w:r>
              <w:rPr>
                <w:lang w:eastAsia="zh-CN"/>
              </w:rPr>
              <w:t>&gt; Reporting periodicity</w:t>
            </w:r>
          </w:p>
        </w:tc>
        <w:tc>
          <w:tcPr>
            <w:tcW w:w="1440" w:type="dxa"/>
            <w:tcBorders>
              <w:top w:val="single" w:sz="4" w:space="0" w:color="000000"/>
              <w:left w:val="single" w:sz="4" w:space="0" w:color="000000"/>
              <w:bottom w:val="single" w:sz="4" w:space="0" w:color="000000"/>
              <w:right w:val="nil"/>
            </w:tcBorders>
          </w:tcPr>
          <w:p w14:paraId="12EB108A" w14:textId="77777777" w:rsidR="0080119A" w:rsidRDefault="0080119A" w:rsidP="0055137C">
            <w:pPr>
              <w:pStyle w:val="TAC"/>
              <w:rPr>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5EE6391A" w14:textId="77777777" w:rsidR="0080119A" w:rsidRDefault="0080119A" w:rsidP="0055137C">
            <w:pPr>
              <w:pStyle w:val="TAL"/>
              <w:rPr>
                <w:lang w:eastAsia="zh-CN"/>
              </w:rPr>
            </w:pPr>
            <w:r>
              <w:rPr>
                <w:rFonts w:cs="Arial"/>
                <w:lang w:eastAsia="zh-CN"/>
              </w:rPr>
              <w:t>If the reporting frequency is periodic, the reporting periodicity shall be provided. For multiple UEs</w:t>
            </w:r>
            <w:r w:rsidRPr="00CF4DA8">
              <w:rPr>
                <w:rFonts w:cs="Arial"/>
                <w:lang w:eastAsia="zh-CN"/>
              </w:rPr>
              <w:t>/users</w:t>
            </w:r>
            <w:r>
              <w:rPr>
                <w:rFonts w:cs="Arial"/>
                <w:lang w:eastAsia="zh-CN"/>
              </w:rPr>
              <w:t>, it is recommended to give sufficient time to allow report aggregation.</w:t>
            </w:r>
          </w:p>
        </w:tc>
      </w:tr>
      <w:tr w:rsidR="0080119A" w14:paraId="60E09512" w14:textId="77777777" w:rsidTr="0055137C">
        <w:trPr>
          <w:jc w:val="center"/>
        </w:trPr>
        <w:tc>
          <w:tcPr>
            <w:tcW w:w="2880" w:type="dxa"/>
            <w:tcBorders>
              <w:top w:val="single" w:sz="4" w:space="0" w:color="000000"/>
              <w:left w:val="single" w:sz="4" w:space="0" w:color="000000"/>
              <w:bottom w:val="single" w:sz="4" w:space="0" w:color="000000"/>
              <w:right w:val="nil"/>
            </w:tcBorders>
          </w:tcPr>
          <w:p w14:paraId="6E17096C" w14:textId="77777777" w:rsidR="0080119A" w:rsidRDefault="0080119A" w:rsidP="0055137C">
            <w:pPr>
              <w:pStyle w:val="TAL"/>
              <w:rPr>
                <w:lang w:eastAsia="zh-CN"/>
              </w:rPr>
            </w:pPr>
            <w:r>
              <w:rPr>
                <w:lang w:eastAsia="zh-CN"/>
              </w:rPr>
              <w:t>&gt; Reporting granularity</w:t>
            </w:r>
          </w:p>
        </w:tc>
        <w:tc>
          <w:tcPr>
            <w:tcW w:w="1440" w:type="dxa"/>
            <w:tcBorders>
              <w:top w:val="single" w:sz="4" w:space="0" w:color="000000"/>
              <w:left w:val="single" w:sz="4" w:space="0" w:color="000000"/>
              <w:bottom w:val="single" w:sz="4" w:space="0" w:color="000000"/>
              <w:right w:val="nil"/>
            </w:tcBorders>
          </w:tcPr>
          <w:p w14:paraId="04D167ED" w14:textId="77777777" w:rsidR="0080119A" w:rsidRDefault="0080119A" w:rsidP="0055137C">
            <w:pPr>
              <w:pStyle w:val="TAC"/>
              <w:rPr>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708CB3F4" w14:textId="77777777" w:rsidR="0080119A" w:rsidRDefault="0080119A" w:rsidP="0055137C">
            <w:pPr>
              <w:pStyle w:val="TAL"/>
              <w:rPr>
                <w:lang w:eastAsia="zh-CN"/>
              </w:rPr>
            </w:pPr>
            <w:r>
              <w:rPr>
                <w:rFonts w:cs="Arial"/>
                <w:lang w:eastAsia="zh-CN"/>
              </w:rPr>
              <w:t>The reporting granularity indicates whether the measurement report is for individual VAL UE</w:t>
            </w:r>
            <w:r w:rsidRPr="00CF4DA8">
              <w:rPr>
                <w:rFonts w:cs="Arial"/>
                <w:lang w:eastAsia="zh-CN"/>
              </w:rPr>
              <w:t>/user</w:t>
            </w:r>
            <w:r>
              <w:rPr>
                <w:rFonts w:cs="Arial"/>
                <w:lang w:eastAsia="zh-CN"/>
              </w:rPr>
              <w:t xml:space="preserve"> or for VAL UE</w:t>
            </w:r>
            <w:r w:rsidRPr="00CF4DA8">
              <w:rPr>
                <w:rFonts w:cs="Arial"/>
                <w:lang w:eastAsia="zh-CN"/>
              </w:rPr>
              <w:t>/user</w:t>
            </w:r>
            <w:r>
              <w:rPr>
                <w:rFonts w:cs="Arial"/>
                <w:lang w:eastAsia="zh-CN"/>
              </w:rPr>
              <w:t xml:space="preserve"> group or for all VAL UEs</w:t>
            </w:r>
            <w:r w:rsidRPr="00CF4DA8">
              <w:rPr>
                <w:rFonts w:cs="Arial"/>
                <w:lang w:eastAsia="zh-CN"/>
              </w:rPr>
              <w:t>/user</w:t>
            </w:r>
            <w:r>
              <w:rPr>
                <w:rFonts w:cs="Arial"/>
                <w:lang w:eastAsia="zh-CN"/>
              </w:rPr>
              <w:t>s, if VAL UE</w:t>
            </w:r>
            <w:r w:rsidRPr="00CF4DA8">
              <w:rPr>
                <w:rFonts w:cs="Arial"/>
                <w:lang w:eastAsia="zh-CN"/>
              </w:rPr>
              <w:t>/user</w:t>
            </w:r>
            <w:r>
              <w:rPr>
                <w:rFonts w:cs="Arial"/>
                <w:lang w:eastAsia="zh-CN"/>
              </w:rPr>
              <w:t xml:space="preserve"> group or all VAL UEs</w:t>
            </w:r>
            <w:r w:rsidRPr="00CF4DA8">
              <w:rPr>
                <w:rFonts w:cs="Arial"/>
                <w:lang w:eastAsia="zh-CN"/>
              </w:rPr>
              <w:t>/user</w:t>
            </w:r>
            <w:r>
              <w:rPr>
                <w:rFonts w:cs="Arial"/>
                <w:lang w:eastAsia="zh-CN"/>
              </w:rPr>
              <w:t>s is the measurement target.</w:t>
            </w:r>
          </w:p>
        </w:tc>
      </w:tr>
      <w:tr w:rsidR="0080119A" w14:paraId="4D21ADCB"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2C3B014" w14:textId="77777777" w:rsidR="0080119A" w:rsidRDefault="0080119A" w:rsidP="0055137C">
            <w:pPr>
              <w:pStyle w:val="TAL"/>
              <w:rPr>
                <w:lang w:eastAsia="zh-CN"/>
              </w:rPr>
            </w:pPr>
            <w:r>
              <w:t>&gt; Measurement period window</w:t>
            </w:r>
          </w:p>
        </w:tc>
        <w:tc>
          <w:tcPr>
            <w:tcW w:w="1440" w:type="dxa"/>
            <w:tcBorders>
              <w:top w:val="single" w:sz="4" w:space="0" w:color="000000"/>
              <w:left w:val="single" w:sz="4" w:space="0" w:color="000000"/>
              <w:bottom w:val="single" w:sz="4" w:space="0" w:color="000000"/>
              <w:right w:val="nil"/>
            </w:tcBorders>
            <w:hideMark/>
          </w:tcPr>
          <w:p w14:paraId="4846AF41"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5ABE2F19" w14:textId="77777777" w:rsidR="0080119A" w:rsidRDefault="0080119A" w:rsidP="0055137C">
            <w:pPr>
              <w:pStyle w:val="TAL"/>
              <w:rPr>
                <w:lang w:eastAsia="zh-CN"/>
              </w:rPr>
            </w:pPr>
            <w:r>
              <w:rPr>
                <w:lang w:eastAsia="zh-CN"/>
              </w:rPr>
              <w:t>Indicates the measurement period window for transmission quality measurements</w:t>
            </w:r>
          </w:p>
        </w:tc>
      </w:tr>
      <w:tr w:rsidR="0080119A" w14:paraId="5E32A698"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0152B2D" w14:textId="77777777" w:rsidR="0080119A" w:rsidRDefault="0080119A" w:rsidP="0055137C">
            <w:pPr>
              <w:pStyle w:val="TAL"/>
            </w:pPr>
            <w:r>
              <w:t>&gt; Measurement expiration time</w:t>
            </w:r>
          </w:p>
        </w:tc>
        <w:tc>
          <w:tcPr>
            <w:tcW w:w="1440" w:type="dxa"/>
            <w:tcBorders>
              <w:top w:val="single" w:sz="4" w:space="0" w:color="000000"/>
              <w:left w:val="single" w:sz="4" w:space="0" w:color="000000"/>
              <w:bottom w:val="single" w:sz="4" w:space="0" w:color="000000"/>
              <w:right w:val="nil"/>
            </w:tcBorders>
            <w:hideMark/>
          </w:tcPr>
          <w:p w14:paraId="67261C6F"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3C1DCC47" w14:textId="77777777" w:rsidR="0080119A" w:rsidRDefault="0080119A" w:rsidP="0055137C">
            <w:pPr>
              <w:pStyle w:val="TAL"/>
              <w:rPr>
                <w:lang w:eastAsia="zh-CN"/>
              </w:rPr>
            </w:pPr>
            <w:r>
              <w:rPr>
                <w:lang w:eastAsia="zh-CN"/>
              </w:rPr>
              <w:t>Indicates the measurement expiration time</w:t>
            </w:r>
          </w:p>
        </w:tc>
      </w:tr>
      <w:tr w:rsidR="0080119A" w14:paraId="136574DF" w14:textId="77777777" w:rsidTr="0055137C">
        <w:trPr>
          <w:jc w:val="center"/>
        </w:trPr>
        <w:tc>
          <w:tcPr>
            <w:tcW w:w="2880" w:type="dxa"/>
            <w:tcBorders>
              <w:top w:val="single" w:sz="4" w:space="0" w:color="000000"/>
              <w:left w:val="single" w:sz="4" w:space="0" w:color="000000"/>
              <w:bottom w:val="single" w:sz="4" w:space="0" w:color="000000"/>
              <w:right w:val="nil"/>
            </w:tcBorders>
          </w:tcPr>
          <w:p w14:paraId="582DF726" w14:textId="77777777" w:rsidR="0080119A" w:rsidRDefault="0080119A" w:rsidP="0055137C">
            <w:pPr>
              <w:pStyle w:val="TAL"/>
            </w:pPr>
            <w:r>
              <w:t>&gt; Reporting criteria</w:t>
            </w:r>
          </w:p>
        </w:tc>
        <w:tc>
          <w:tcPr>
            <w:tcW w:w="1440" w:type="dxa"/>
            <w:tcBorders>
              <w:top w:val="single" w:sz="4" w:space="0" w:color="000000"/>
              <w:left w:val="single" w:sz="4" w:space="0" w:color="000000"/>
              <w:bottom w:val="single" w:sz="4" w:space="0" w:color="000000"/>
              <w:right w:val="nil"/>
            </w:tcBorders>
          </w:tcPr>
          <w:p w14:paraId="766F5627"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2848FED8" w14:textId="77777777" w:rsidR="0080119A" w:rsidRDefault="0080119A" w:rsidP="0055137C">
            <w:pPr>
              <w:pStyle w:val="TAL"/>
              <w:rPr>
                <w:lang w:eastAsia="zh-CN"/>
              </w:rPr>
            </w:pPr>
            <w:r>
              <w:rPr>
                <w:lang w:eastAsia="zh-CN"/>
              </w:rPr>
              <w:t xml:space="preserve">Indicates the criteria for reporting measurement results, e.g. if the latency or bitrate reaches below or above a certain value. It also includes a unique identifier for each </w:t>
            </w:r>
            <w:proofErr w:type="gramStart"/>
            <w:r>
              <w:rPr>
                <w:lang w:eastAsia="zh-CN"/>
              </w:rPr>
              <w:t>criteria</w:t>
            </w:r>
            <w:proofErr w:type="gramEnd"/>
            <w:r>
              <w:rPr>
                <w:lang w:eastAsia="zh-CN"/>
              </w:rPr>
              <w:t xml:space="preserve"> of more than one criteria is specified.</w:t>
            </w:r>
          </w:p>
        </w:tc>
      </w:tr>
      <w:tr w:rsidR="0080119A" w14:paraId="000DEDAF" w14:textId="77777777" w:rsidTr="0055137C">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36413EAB" w14:textId="4C14E8A2" w:rsidR="0080119A" w:rsidRDefault="0080119A" w:rsidP="0055137C">
            <w:pPr>
              <w:pStyle w:val="TAN"/>
              <w:rPr>
                <w:lang w:eastAsia="zh-CN"/>
              </w:rPr>
            </w:pPr>
            <w:r>
              <w:t>NOTE:</w:t>
            </w:r>
            <w:r>
              <w:tab/>
              <w:t>One of them shall be present as the measurement target UE</w:t>
            </w:r>
            <w:ins w:id="117" w:author="Igor Pastushok R3" w:date="2024-08-05T17:33:00Z">
              <w:r w:rsidR="008F7A94">
                <w:t xml:space="preserve"> </w:t>
              </w:r>
              <w:r w:rsidR="008F7A94" w:rsidRPr="008F7A94">
                <w:t>or traffic descriptor</w:t>
              </w:r>
            </w:ins>
            <w:r>
              <w:t>.</w:t>
            </w:r>
          </w:p>
        </w:tc>
      </w:tr>
    </w:tbl>
    <w:p w14:paraId="3163F199" w14:textId="77777777" w:rsidR="0080119A" w:rsidRDefault="0080119A" w:rsidP="0080119A"/>
    <w:p w14:paraId="3AD51813" w14:textId="77777777" w:rsidR="0080119A" w:rsidRPr="006C1A85" w:rsidRDefault="0080119A" w:rsidP="0080119A">
      <w:pPr>
        <w:rPr>
          <w:lang w:eastAsia="zh-CN"/>
        </w:rPr>
      </w:pPr>
    </w:p>
    <w:p w14:paraId="1C09608E" w14:textId="77777777" w:rsidR="0080119A" w:rsidRPr="00E27A34" w:rsidRDefault="0080119A" w:rsidP="008011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1C49645" w14:textId="77777777" w:rsidR="003B1787" w:rsidRDefault="003B1787" w:rsidP="003B1787">
      <w:pPr>
        <w:pStyle w:val="Heading4"/>
        <w:rPr>
          <w:rFonts w:eastAsia="DengXian"/>
        </w:rPr>
      </w:pPr>
      <w:bookmarkStart w:id="118" w:name="_Toc133484162"/>
      <w:bookmarkStart w:id="119" w:name="_Toc170684285"/>
      <w:r>
        <w:rPr>
          <w:rFonts w:eastAsia="DengXian"/>
        </w:rPr>
        <w:lastRenderedPageBreak/>
        <w:t>9.7.3.3</w:t>
      </w:r>
      <w:r>
        <w:rPr>
          <w:rFonts w:eastAsia="DengXian"/>
        </w:rPr>
        <w:tab/>
        <w:t xml:space="preserve">SEALDD enabled data transmission quality measurement </w:t>
      </w:r>
      <w:proofErr w:type="gramStart"/>
      <w:r>
        <w:rPr>
          <w:rFonts w:eastAsia="DengXian"/>
        </w:rPr>
        <w:t>notification</w:t>
      </w:r>
      <w:bookmarkEnd w:id="118"/>
      <w:bookmarkEnd w:id="119"/>
      <w:proofErr w:type="gramEnd"/>
    </w:p>
    <w:p w14:paraId="7DC5A6E2" w14:textId="77777777" w:rsidR="003B1787" w:rsidRDefault="003B1787" w:rsidP="003B1787">
      <w:pPr>
        <w:rPr>
          <w:rFonts w:eastAsia="DengXian"/>
        </w:rPr>
      </w:pPr>
      <w:r>
        <w:t>Table 9.7.3.3-1 describes the information flow from the SEALDD server to the VAL server for notifying the transmission quality measurement reports.</w:t>
      </w:r>
    </w:p>
    <w:p w14:paraId="22A039CB" w14:textId="77777777" w:rsidR="003B1787" w:rsidRDefault="003B1787" w:rsidP="003B1787">
      <w:pPr>
        <w:pStyle w:val="TH"/>
        <w:rPr>
          <w:lang w:val="en-US"/>
        </w:rPr>
      </w:pPr>
      <w:r>
        <w:t>Table </w:t>
      </w:r>
      <w:r>
        <w:rPr>
          <w:lang w:eastAsia="zh-CN"/>
        </w:rPr>
        <w:t>9.7</w:t>
      </w:r>
      <w:r>
        <w:rPr>
          <w:lang w:val="en-US"/>
        </w:rPr>
        <w:t>.3</w:t>
      </w:r>
      <w:r>
        <w:t>.3-1: SEALDD transmission quality measurement notification</w:t>
      </w:r>
    </w:p>
    <w:tbl>
      <w:tblPr>
        <w:tblW w:w="8640" w:type="dxa"/>
        <w:jc w:val="center"/>
        <w:tblLayout w:type="fixed"/>
        <w:tblLook w:val="04A0" w:firstRow="1" w:lastRow="0" w:firstColumn="1" w:lastColumn="0" w:noHBand="0" w:noVBand="1"/>
      </w:tblPr>
      <w:tblGrid>
        <w:gridCol w:w="2880"/>
        <w:gridCol w:w="1440"/>
        <w:gridCol w:w="4320"/>
      </w:tblGrid>
      <w:tr w:rsidR="003B1787" w14:paraId="04155ABF"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7D5E6CD" w14:textId="77777777" w:rsidR="003B1787" w:rsidRDefault="003B1787"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404404E" w14:textId="77777777" w:rsidR="003B1787" w:rsidRDefault="003B1787"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223D7AA" w14:textId="77777777" w:rsidR="003B1787" w:rsidRDefault="003B1787" w:rsidP="0055137C">
            <w:pPr>
              <w:pStyle w:val="TAH"/>
            </w:pPr>
            <w:r>
              <w:t>Description</w:t>
            </w:r>
          </w:p>
        </w:tc>
      </w:tr>
      <w:tr w:rsidR="003B1787" w14:paraId="307437D3"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246F787" w14:textId="77777777" w:rsidR="003B1787" w:rsidRDefault="003B1787" w:rsidP="0055137C">
            <w:pPr>
              <w:pStyle w:val="TAL"/>
              <w:rPr>
                <w:lang w:eastAsia="zh-CN"/>
              </w:rPr>
            </w:pPr>
            <w:r>
              <w:rPr>
                <w:lang w:eastAsia="zh-CN"/>
              </w:rPr>
              <w:t>Subscription ID</w:t>
            </w:r>
          </w:p>
        </w:tc>
        <w:tc>
          <w:tcPr>
            <w:tcW w:w="1440" w:type="dxa"/>
            <w:tcBorders>
              <w:top w:val="single" w:sz="4" w:space="0" w:color="000000"/>
              <w:left w:val="single" w:sz="4" w:space="0" w:color="000000"/>
              <w:bottom w:val="single" w:sz="4" w:space="0" w:color="000000"/>
              <w:right w:val="nil"/>
            </w:tcBorders>
            <w:hideMark/>
          </w:tcPr>
          <w:p w14:paraId="3792BAFA" w14:textId="77777777" w:rsidR="003B1787" w:rsidRDefault="003B1787"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131BE6DC" w14:textId="77777777" w:rsidR="003B1787" w:rsidRDefault="003B1787" w:rsidP="0055137C">
            <w:pPr>
              <w:pStyle w:val="TAL"/>
              <w:rPr>
                <w:lang w:eastAsia="zh-CN"/>
              </w:rPr>
            </w:pPr>
            <w:r>
              <w:t>Subscription identifier corresponding to the subscription.</w:t>
            </w:r>
          </w:p>
        </w:tc>
      </w:tr>
      <w:tr w:rsidR="003B1787" w14:paraId="56DD8A4C"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58E7270" w14:textId="77777777" w:rsidR="003B1787" w:rsidRDefault="003B1787" w:rsidP="0055137C">
            <w:pPr>
              <w:pStyle w:val="TAL"/>
              <w:rPr>
                <w:lang w:eastAsia="zh-CN"/>
              </w:rPr>
            </w:pPr>
            <w:r>
              <w:rPr>
                <w:lang w:eastAsia="zh-CN"/>
              </w:rPr>
              <w:t xml:space="preserve">Transmission quality measurement reports list </w:t>
            </w:r>
          </w:p>
        </w:tc>
        <w:tc>
          <w:tcPr>
            <w:tcW w:w="1440" w:type="dxa"/>
            <w:tcBorders>
              <w:top w:val="single" w:sz="4" w:space="0" w:color="000000"/>
              <w:left w:val="single" w:sz="4" w:space="0" w:color="000000"/>
              <w:bottom w:val="single" w:sz="4" w:space="0" w:color="000000"/>
              <w:right w:val="nil"/>
            </w:tcBorders>
            <w:hideMark/>
          </w:tcPr>
          <w:p w14:paraId="74C93C41" w14:textId="77777777" w:rsidR="003B1787" w:rsidRDefault="003B1787"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67197655" w14:textId="77777777" w:rsidR="003B1787" w:rsidRDefault="003B1787" w:rsidP="0055137C">
            <w:pPr>
              <w:pStyle w:val="TAL"/>
              <w:rPr>
                <w:lang w:eastAsia="zh-CN"/>
              </w:rPr>
            </w:pPr>
            <w:r>
              <w:rPr>
                <w:lang w:eastAsia="zh-CN"/>
              </w:rPr>
              <w:t>The generated transmission quality results in SEALDD server</w:t>
            </w:r>
            <w:r w:rsidRPr="00252DB8">
              <w:rPr>
                <w:lang w:eastAsia="zh-CN"/>
              </w:rPr>
              <w:t>, as specified in Table 9.7.3.3-2.</w:t>
            </w:r>
          </w:p>
        </w:tc>
      </w:tr>
    </w:tbl>
    <w:p w14:paraId="0C0F6346" w14:textId="77777777" w:rsidR="003B1787" w:rsidRDefault="003B1787" w:rsidP="003B1787">
      <w:pPr>
        <w:rPr>
          <w:noProof/>
          <w:lang w:eastAsia="zh-CN"/>
        </w:rPr>
      </w:pPr>
    </w:p>
    <w:p w14:paraId="456029DB" w14:textId="77777777" w:rsidR="003B1787" w:rsidRDefault="003B1787" w:rsidP="003B1787">
      <w:pPr>
        <w:rPr>
          <w:noProof/>
          <w:lang w:eastAsia="zh-CN"/>
        </w:rPr>
      </w:pPr>
      <w:r>
        <w:rPr>
          <w:noProof/>
          <w:lang w:eastAsia="zh-CN"/>
        </w:rPr>
        <w:t>Table 9.7.3.3-2 describes the information elements for the transmission quality measurement reports list, provided by the SEALDD server after performing transmission quality measurement.</w:t>
      </w:r>
    </w:p>
    <w:p w14:paraId="15327D98" w14:textId="77777777" w:rsidR="003B1787" w:rsidRPr="00816BE1" w:rsidRDefault="003B1787" w:rsidP="003B1787">
      <w:pPr>
        <w:pStyle w:val="TH"/>
        <w:rPr>
          <w:lang w:val="en-US"/>
        </w:rPr>
      </w:pPr>
      <w:r>
        <w:t>Table </w:t>
      </w:r>
      <w:r>
        <w:rPr>
          <w:lang w:eastAsia="zh-CN"/>
        </w:rPr>
        <w:t>9.7</w:t>
      </w:r>
      <w:r>
        <w:rPr>
          <w:lang w:val="en-US"/>
        </w:rPr>
        <w:t>.3</w:t>
      </w:r>
      <w:r>
        <w:t>.3-2: SEALDD transmission quality measurement reports list</w:t>
      </w:r>
    </w:p>
    <w:tbl>
      <w:tblPr>
        <w:tblW w:w="8640" w:type="dxa"/>
        <w:jc w:val="center"/>
        <w:tblLayout w:type="fixed"/>
        <w:tblLook w:val="04A0" w:firstRow="1" w:lastRow="0" w:firstColumn="1" w:lastColumn="0" w:noHBand="0" w:noVBand="1"/>
      </w:tblPr>
      <w:tblGrid>
        <w:gridCol w:w="2875"/>
        <w:gridCol w:w="1170"/>
        <w:gridCol w:w="4595"/>
      </w:tblGrid>
      <w:tr w:rsidR="003B1787" w14:paraId="16C2125B" w14:textId="77777777" w:rsidTr="00E65E02">
        <w:trPr>
          <w:jc w:val="center"/>
        </w:trPr>
        <w:tc>
          <w:tcPr>
            <w:tcW w:w="2875" w:type="dxa"/>
            <w:tcBorders>
              <w:top w:val="single" w:sz="4" w:space="0" w:color="000000"/>
              <w:left w:val="single" w:sz="4" w:space="0" w:color="000000"/>
              <w:bottom w:val="single" w:sz="4" w:space="0" w:color="000000"/>
              <w:right w:val="nil"/>
            </w:tcBorders>
            <w:hideMark/>
          </w:tcPr>
          <w:p w14:paraId="4D08EB30" w14:textId="77777777" w:rsidR="003B1787" w:rsidRDefault="003B1787" w:rsidP="0055137C">
            <w:pPr>
              <w:pStyle w:val="TAH"/>
            </w:pPr>
            <w:r>
              <w:t>Information element</w:t>
            </w:r>
          </w:p>
        </w:tc>
        <w:tc>
          <w:tcPr>
            <w:tcW w:w="1170" w:type="dxa"/>
            <w:tcBorders>
              <w:top w:val="single" w:sz="4" w:space="0" w:color="000000"/>
              <w:left w:val="single" w:sz="4" w:space="0" w:color="000000"/>
              <w:bottom w:val="single" w:sz="4" w:space="0" w:color="000000"/>
              <w:right w:val="nil"/>
            </w:tcBorders>
            <w:hideMark/>
          </w:tcPr>
          <w:p w14:paraId="6A336867" w14:textId="77777777" w:rsidR="003B1787" w:rsidRDefault="003B1787" w:rsidP="0055137C">
            <w:pPr>
              <w:pStyle w:val="TAH"/>
            </w:pPr>
            <w:r>
              <w:t>Status</w:t>
            </w:r>
          </w:p>
        </w:tc>
        <w:tc>
          <w:tcPr>
            <w:tcW w:w="4595" w:type="dxa"/>
            <w:tcBorders>
              <w:top w:val="single" w:sz="4" w:space="0" w:color="000000"/>
              <w:left w:val="single" w:sz="4" w:space="0" w:color="000000"/>
              <w:bottom w:val="single" w:sz="4" w:space="0" w:color="000000"/>
              <w:right w:val="single" w:sz="4" w:space="0" w:color="000000"/>
            </w:tcBorders>
            <w:hideMark/>
          </w:tcPr>
          <w:p w14:paraId="51391AB2" w14:textId="77777777" w:rsidR="003B1787" w:rsidRDefault="003B1787" w:rsidP="0055137C">
            <w:pPr>
              <w:pStyle w:val="TAH"/>
            </w:pPr>
            <w:r>
              <w:t>Description</w:t>
            </w:r>
          </w:p>
        </w:tc>
      </w:tr>
      <w:tr w:rsidR="003B1787" w14:paraId="170E5565" w14:textId="77777777" w:rsidTr="00E65E02">
        <w:trPr>
          <w:jc w:val="center"/>
        </w:trPr>
        <w:tc>
          <w:tcPr>
            <w:tcW w:w="2875" w:type="dxa"/>
            <w:tcBorders>
              <w:top w:val="single" w:sz="4" w:space="0" w:color="000000"/>
              <w:left w:val="single" w:sz="4" w:space="0" w:color="000000"/>
              <w:bottom w:val="single" w:sz="4" w:space="0" w:color="000000"/>
              <w:right w:val="nil"/>
            </w:tcBorders>
          </w:tcPr>
          <w:p w14:paraId="2E46F1EB" w14:textId="77777777" w:rsidR="003B1787" w:rsidRPr="00F273AE" w:rsidRDefault="003B1787" w:rsidP="0055137C">
            <w:pPr>
              <w:pStyle w:val="TAH"/>
              <w:jc w:val="left"/>
              <w:rPr>
                <w:b w:val="0"/>
                <w:lang w:eastAsia="zh-CN"/>
              </w:rPr>
            </w:pPr>
            <w:r w:rsidRPr="00F273AE">
              <w:rPr>
                <w:b w:val="0"/>
                <w:lang w:eastAsia="zh-CN"/>
              </w:rPr>
              <w:t>&gt; Measurement ID</w:t>
            </w:r>
          </w:p>
        </w:tc>
        <w:tc>
          <w:tcPr>
            <w:tcW w:w="1170" w:type="dxa"/>
            <w:tcBorders>
              <w:top w:val="single" w:sz="4" w:space="0" w:color="000000"/>
              <w:left w:val="single" w:sz="4" w:space="0" w:color="000000"/>
              <w:bottom w:val="single" w:sz="4" w:space="0" w:color="000000"/>
              <w:right w:val="nil"/>
            </w:tcBorders>
          </w:tcPr>
          <w:p w14:paraId="72BB9B6F" w14:textId="77777777" w:rsidR="003B1787" w:rsidRPr="00F273AE" w:rsidRDefault="003B1787" w:rsidP="0055137C">
            <w:pPr>
              <w:pStyle w:val="TAH"/>
              <w:rPr>
                <w:b w:val="0"/>
                <w:lang w:eastAsia="zh-CN"/>
              </w:rPr>
            </w:pPr>
            <w:r w:rsidRPr="00F273AE">
              <w:rPr>
                <w:b w:val="0"/>
                <w:lang w:eastAsia="zh-CN"/>
              </w:rPr>
              <w:t>M</w:t>
            </w:r>
          </w:p>
        </w:tc>
        <w:tc>
          <w:tcPr>
            <w:tcW w:w="4595" w:type="dxa"/>
            <w:tcBorders>
              <w:top w:val="single" w:sz="4" w:space="0" w:color="000000"/>
              <w:left w:val="single" w:sz="4" w:space="0" w:color="000000"/>
              <w:bottom w:val="single" w:sz="4" w:space="0" w:color="000000"/>
              <w:right w:val="single" w:sz="4" w:space="0" w:color="000000"/>
            </w:tcBorders>
          </w:tcPr>
          <w:p w14:paraId="2246F414" w14:textId="0BCF2573" w:rsidR="003B1787" w:rsidRPr="00F273AE" w:rsidRDefault="003B1787" w:rsidP="0055137C">
            <w:pPr>
              <w:pStyle w:val="TAH"/>
              <w:jc w:val="left"/>
              <w:rPr>
                <w:b w:val="0"/>
                <w:lang w:eastAsia="zh-CN"/>
              </w:rPr>
            </w:pPr>
            <w:r w:rsidRPr="00F273AE">
              <w:rPr>
                <w:b w:val="0"/>
                <w:lang w:eastAsia="zh-CN"/>
              </w:rPr>
              <w:t xml:space="preserve">Measurement identifiers, </w:t>
            </w:r>
            <w:ins w:id="120" w:author="Igor Pastushok R3" w:date="2024-08-05T17:28:00Z">
              <w:r w:rsidR="009636C0">
                <w:rPr>
                  <w:b w:val="0"/>
                  <w:lang w:eastAsia="zh-CN"/>
                </w:rPr>
                <w:t>(</w:t>
              </w:r>
            </w:ins>
            <w:r w:rsidRPr="00F273AE">
              <w:rPr>
                <w:b w:val="0"/>
                <w:lang w:eastAsia="zh-CN"/>
              </w:rPr>
              <w:t xml:space="preserve">e.g. </w:t>
            </w:r>
            <w:ins w:id="121" w:author="Igor Pastushok R3" w:date="2024-08-05T17:29:00Z">
              <w:r w:rsidR="006D0AA0" w:rsidRPr="006D0AA0">
                <w:rPr>
                  <w:b w:val="0"/>
                  <w:lang w:eastAsia="zh-CN"/>
                </w:rPr>
                <w:t xml:space="preserve">UL/DL/E2E </w:t>
              </w:r>
            </w:ins>
            <w:r w:rsidRPr="00F273AE">
              <w:rPr>
                <w:b w:val="0"/>
                <w:lang w:eastAsia="zh-CN"/>
              </w:rPr>
              <w:t xml:space="preserve">latency, </w:t>
            </w:r>
            <w:ins w:id="122" w:author="Igor Pastushok R3" w:date="2024-08-05T17:29:00Z">
              <w:r w:rsidR="00576A26" w:rsidRPr="00576A26">
                <w:rPr>
                  <w:b w:val="0"/>
                  <w:lang w:eastAsia="zh-CN"/>
                </w:rPr>
                <w:t xml:space="preserve">UL/DL </w:t>
              </w:r>
            </w:ins>
            <w:r w:rsidRPr="00F273AE">
              <w:rPr>
                <w:b w:val="0"/>
                <w:lang w:eastAsia="zh-CN"/>
              </w:rPr>
              <w:t xml:space="preserve">bitrate, </w:t>
            </w:r>
            <w:ins w:id="123" w:author="Igor Pastushok R3" w:date="2024-08-05T17:29:00Z">
              <w:r w:rsidR="00AB337A" w:rsidRPr="00AB337A">
                <w:rPr>
                  <w:b w:val="0"/>
                  <w:lang w:eastAsia="zh-CN"/>
                </w:rPr>
                <w:t xml:space="preserve">UL/DL/E2E </w:t>
              </w:r>
            </w:ins>
            <w:r w:rsidRPr="00F273AE">
              <w:rPr>
                <w:b w:val="0"/>
                <w:lang w:eastAsia="zh-CN"/>
              </w:rPr>
              <w:t xml:space="preserve">packet loss rate, </w:t>
            </w:r>
            <w:ins w:id="124" w:author="Igor Pastushok R3" w:date="2024-08-05T17:29:00Z">
              <w:r w:rsidR="00776D69" w:rsidRPr="00776D69">
                <w:rPr>
                  <w:b w:val="0"/>
                  <w:lang w:eastAsia="zh-CN"/>
                </w:rPr>
                <w:t xml:space="preserve">UL/DL/E2E </w:t>
              </w:r>
            </w:ins>
            <w:r w:rsidRPr="00F273AE">
              <w:rPr>
                <w:b w:val="0"/>
                <w:lang w:eastAsia="zh-CN"/>
              </w:rPr>
              <w:t>jitter</w:t>
            </w:r>
            <w:ins w:id="125" w:author="Igor Pastushok R3" w:date="2024-08-05T17:28:00Z">
              <w:r w:rsidR="009636C0">
                <w:rPr>
                  <w:b w:val="0"/>
                  <w:lang w:eastAsia="zh-CN"/>
                </w:rPr>
                <w:t>)</w:t>
              </w:r>
            </w:ins>
            <w:ins w:id="126" w:author="Igor Pastushok R3" w:date="2024-08-05T17:29:00Z">
              <w:r w:rsidR="00156D6C">
                <w:rPr>
                  <w:b w:val="0"/>
                  <w:lang w:eastAsia="zh-CN"/>
                </w:rPr>
                <w:t xml:space="preserve"> </w:t>
              </w:r>
              <w:r w:rsidR="00156D6C" w:rsidRPr="00156D6C">
                <w:rPr>
                  <w:b w:val="0"/>
                  <w:lang w:eastAsia="zh-CN"/>
                </w:rPr>
                <w:t xml:space="preserve">and </w:t>
              </w:r>
            </w:ins>
            <w:ins w:id="127" w:author="Igor Pastushok R3" w:date="2024-08-06T10:22:00Z">
              <w:r w:rsidR="00D9780E">
                <w:rPr>
                  <w:b w:val="0"/>
                  <w:lang w:eastAsia="zh-CN"/>
                </w:rPr>
                <w:t>crossflow</w:t>
              </w:r>
            </w:ins>
            <w:ins w:id="128" w:author="Igor Pastushok R3" w:date="2024-08-05T17:29:00Z">
              <w:r w:rsidR="00156D6C" w:rsidRPr="00156D6C">
                <w:rPr>
                  <w:b w:val="0"/>
                  <w:lang w:eastAsia="zh-CN"/>
                </w:rPr>
                <w:t xml:space="preserve"> identifiers (e.g., </w:t>
              </w:r>
            </w:ins>
            <w:ins w:id="129" w:author="Igor Pastushok R3" w:date="2024-08-06T10:22:00Z">
              <w:r w:rsidR="00D9780E">
                <w:rPr>
                  <w:b w:val="0"/>
                  <w:lang w:eastAsia="zh-CN"/>
                </w:rPr>
                <w:t>crossflow</w:t>
              </w:r>
            </w:ins>
            <w:ins w:id="130" w:author="Igor Pastushok R3" w:date="2024-08-05T17:29:00Z">
              <w:r w:rsidR="00156D6C" w:rsidRPr="00156D6C">
                <w:rPr>
                  <w:b w:val="0"/>
                  <w:lang w:eastAsia="zh-CN"/>
                </w:rPr>
                <w:t xml:space="preserve"> latency, </w:t>
              </w:r>
            </w:ins>
            <w:ins w:id="131" w:author="Igor Pastushok R3" w:date="2024-08-06T10:22:00Z">
              <w:r w:rsidR="00D9780E">
                <w:rPr>
                  <w:b w:val="0"/>
                  <w:lang w:eastAsia="zh-CN"/>
                </w:rPr>
                <w:t>crossflow</w:t>
              </w:r>
            </w:ins>
            <w:ins w:id="132" w:author="Igor Pastushok R3" w:date="2024-08-05T17:29:00Z">
              <w:r w:rsidR="00156D6C" w:rsidRPr="00156D6C">
                <w:rPr>
                  <w:b w:val="0"/>
                  <w:lang w:eastAsia="zh-CN"/>
                </w:rPr>
                <w:t xml:space="preserve"> bitrate, </w:t>
              </w:r>
            </w:ins>
            <w:ins w:id="133" w:author="Igor Pastushok R3" w:date="2024-08-06T10:22:00Z">
              <w:r w:rsidR="00D9780E">
                <w:rPr>
                  <w:b w:val="0"/>
                  <w:lang w:eastAsia="zh-CN"/>
                </w:rPr>
                <w:t>crossflow</w:t>
              </w:r>
            </w:ins>
            <w:ins w:id="134" w:author="Igor Pastushok R3" w:date="2024-08-05T17:29:00Z">
              <w:r w:rsidR="00156D6C" w:rsidRPr="00156D6C">
                <w:rPr>
                  <w:b w:val="0"/>
                  <w:lang w:eastAsia="zh-CN"/>
                </w:rPr>
                <w:t xml:space="preserve"> packet loss rate, </w:t>
              </w:r>
            </w:ins>
            <w:ins w:id="135" w:author="Igor Pastushok R3" w:date="2024-08-06T10:22:00Z">
              <w:r w:rsidR="00D9780E">
                <w:rPr>
                  <w:b w:val="0"/>
                  <w:lang w:eastAsia="zh-CN"/>
                </w:rPr>
                <w:t>crossflow</w:t>
              </w:r>
            </w:ins>
            <w:ins w:id="136" w:author="Igor Pastushok R3" w:date="2024-08-05T17:29:00Z">
              <w:r w:rsidR="00156D6C" w:rsidRPr="00156D6C">
                <w:rPr>
                  <w:b w:val="0"/>
                  <w:lang w:eastAsia="zh-CN"/>
                </w:rPr>
                <w:t xml:space="preserve"> jitter)</w:t>
              </w:r>
              <w:r w:rsidR="00156D6C">
                <w:rPr>
                  <w:b w:val="0"/>
                  <w:lang w:eastAsia="zh-CN"/>
                </w:rPr>
                <w:t>.</w:t>
              </w:r>
            </w:ins>
          </w:p>
        </w:tc>
      </w:tr>
      <w:tr w:rsidR="003B1787" w14:paraId="47606D2C" w14:textId="77777777" w:rsidTr="00E65E02">
        <w:trPr>
          <w:jc w:val="center"/>
        </w:trPr>
        <w:tc>
          <w:tcPr>
            <w:tcW w:w="2875" w:type="dxa"/>
            <w:tcBorders>
              <w:top w:val="single" w:sz="4" w:space="0" w:color="000000"/>
              <w:left w:val="single" w:sz="4" w:space="0" w:color="000000"/>
              <w:bottom w:val="single" w:sz="4" w:space="0" w:color="000000"/>
              <w:right w:val="nil"/>
            </w:tcBorders>
          </w:tcPr>
          <w:p w14:paraId="1BEECB07" w14:textId="5F6C72A5" w:rsidR="003B1787" w:rsidRPr="00F273AE" w:rsidRDefault="003B1787" w:rsidP="0055137C">
            <w:pPr>
              <w:pStyle w:val="TAH"/>
              <w:jc w:val="left"/>
              <w:rPr>
                <w:b w:val="0"/>
                <w:lang w:eastAsia="zh-CN"/>
              </w:rPr>
            </w:pPr>
            <w:r w:rsidRPr="00F273AE">
              <w:rPr>
                <w:b w:val="0"/>
                <w:lang w:eastAsia="zh-CN"/>
              </w:rPr>
              <w:t>&gt; VAL UE</w:t>
            </w:r>
            <w:r w:rsidRPr="00CF4DA8">
              <w:rPr>
                <w:b w:val="0"/>
                <w:lang w:eastAsia="zh-CN"/>
              </w:rPr>
              <w:t>/user</w:t>
            </w:r>
            <w:r w:rsidRPr="00F273AE">
              <w:rPr>
                <w:b w:val="0"/>
                <w:lang w:eastAsia="zh-CN"/>
              </w:rPr>
              <w:t xml:space="preserve"> ID(s)</w:t>
            </w:r>
            <w:ins w:id="137" w:author="Igor Pastushok R3" w:date="2024-08-05T17:37:00Z">
              <w:r w:rsidR="00571D53">
                <w:rPr>
                  <w:b w:val="0"/>
                  <w:lang w:eastAsia="zh-CN"/>
                </w:rPr>
                <w:t xml:space="preserve"> </w:t>
              </w:r>
              <w:r w:rsidR="00571D53" w:rsidRPr="00571D53">
                <w:rPr>
                  <w:b w:val="0"/>
                  <w:lang w:eastAsia="zh-CN"/>
                </w:rPr>
                <w:t>or flow(s)traffic descriptor(s)</w:t>
              </w:r>
            </w:ins>
          </w:p>
        </w:tc>
        <w:tc>
          <w:tcPr>
            <w:tcW w:w="1170" w:type="dxa"/>
            <w:tcBorders>
              <w:top w:val="single" w:sz="4" w:space="0" w:color="000000"/>
              <w:left w:val="single" w:sz="4" w:space="0" w:color="000000"/>
              <w:bottom w:val="single" w:sz="4" w:space="0" w:color="000000"/>
              <w:right w:val="nil"/>
            </w:tcBorders>
          </w:tcPr>
          <w:p w14:paraId="1F3FFFC9" w14:textId="77777777" w:rsidR="003B1787" w:rsidRDefault="003B1787" w:rsidP="0055137C">
            <w:pPr>
              <w:pStyle w:val="TAH"/>
              <w:rPr>
                <w:ins w:id="138" w:author="Igor Pastushok R3" w:date="2024-08-05T17:37:00Z"/>
                <w:b w:val="0"/>
                <w:lang w:eastAsia="zh-CN"/>
              </w:rPr>
            </w:pPr>
            <w:r w:rsidRPr="00F273AE">
              <w:rPr>
                <w:b w:val="0"/>
                <w:lang w:eastAsia="zh-CN"/>
              </w:rPr>
              <w:t>O</w:t>
            </w:r>
          </w:p>
          <w:p w14:paraId="32EF7C06" w14:textId="270AEA32" w:rsidR="00202797" w:rsidRPr="00F273AE" w:rsidRDefault="00202797" w:rsidP="0055137C">
            <w:pPr>
              <w:pStyle w:val="TAH"/>
              <w:rPr>
                <w:b w:val="0"/>
                <w:lang w:eastAsia="zh-CN"/>
              </w:rPr>
            </w:pPr>
            <w:ins w:id="139" w:author="Igor Pastushok R3" w:date="2024-08-05T17:37:00Z">
              <w:r w:rsidRPr="00202797">
                <w:rPr>
                  <w:b w:val="0"/>
                  <w:lang w:eastAsia="zh-CN"/>
                </w:rPr>
                <w:t>(see NOTE)</w:t>
              </w:r>
            </w:ins>
          </w:p>
        </w:tc>
        <w:tc>
          <w:tcPr>
            <w:tcW w:w="4595" w:type="dxa"/>
            <w:tcBorders>
              <w:top w:val="single" w:sz="4" w:space="0" w:color="000000"/>
              <w:left w:val="single" w:sz="4" w:space="0" w:color="000000"/>
              <w:bottom w:val="single" w:sz="4" w:space="0" w:color="000000"/>
              <w:right w:val="single" w:sz="4" w:space="0" w:color="000000"/>
            </w:tcBorders>
          </w:tcPr>
          <w:p w14:paraId="2875B9AA" w14:textId="3BAF2AD4" w:rsidR="003B1787" w:rsidRPr="00F273AE" w:rsidRDefault="003B1787" w:rsidP="0055137C">
            <w:pPr>
              <w:pStyle w:val="TAH"/>
              <w:jc w:val="left"/>
              <w:rPr>
                <w:b w:val="0"/>
                <w:lang w:eastAsia="zh-CN"/>
              </w:rPr>
            </w:pPr>
            <w:r w:rsidRPr="00F273AE">
              <w:rPr>
                <w:b w:val="0"/>
                <w:lang w:eastAsia="zh-CN"/>
              </w:rPr>
              <w:t>It indicates the VAL UE(s)</w:t>
            </w:r>
            <w:r w:rsidRPr="00CF4DA8">
              <w:rPr>
                <w:b w:val="0"/>
                <w:lang w:eastAsia="zh-CN"/>
              </w:rPr>
              <w:t xml:space="preserve"> or VAL user(s)</w:t>
            </w:r>
            <w:r w:rsidRPr="00F273AE">
              <w:rPr>
                <w:b w:val="0"/>
                <w:lang w:eastAsia="zh-CN"/>
              </w:rPr>
              <w:t xml:space="preserve"> under SEALDD measurement. For a single VAL UE</w:t>
            </w:r>
            <w:r w:rsidRPr="00CF4DA8">
              <w:rPr>
                <w:b w:val="0"/>
                <w:lang w:eastAsia="zh-CN"/>
              </w:rPr>
              <w:t>/user</w:t>
            </w:r>
            <w:ins w:id="140" w:author="Igor Pastushok R3" w:date="2024-08-05T17:30:00Z">
              <w:r w:rsidR="00D92DC0">
                <w:rPr>
                  <w:b w:val="0"/>
                  <w:lang w:eastAsia="zh-CN"/>
                </w:rPr>
                <w:t xml:space="preserve"> </w:t>
              </w:r>
              <w:r w:rsidR="00D92DC0" w:rsidRPr="00D92DC0">
                <w:rPr>
                  <w:b w:val="0"/>
                  <w:lang w:eastAsia="zh-CN"/>
                </w:rPr>
                <w:t>or flow(s)traffic descriptor(s)</w:t>
              </w:r>
            </w:ins>
            <w:r w:rsidRPr="00F273AE">
              <w:rPr>
                <w:b w:val="0"/>
                <w:lang w:eastAsia="zh-CN"/>
              </w:rPr>
              <w:t xml:space="preserve">, it can be </w:t>
            </w:r>
            <w:proofErr w:type="gramStart"/>
            <w:r w:rsidRPr="00F273AE">
              <w:rPr>
                <w:b w:val="0"/>
                <w:lang w:eastAsia="zh-CN"/>
              </w:rPr>
              <w:t>omitted</w:t>
            </w:r>
            <w:proofErr w:type="gramEnd"/>
            <w:r w:rsidRPr="00F273AE">
              <w:rPr>
                <w:b w:val="0"/>
                <w:lang w:eastAsia="zh-CN"/>
              </w:rPr>
              <w:t xml:space="preserve"> and the associated measurement values are for the single VAL UE</w:t>
            </w:r>
            <w:r w:rsidRPr="00CF4DA8">
              <w:rPr>
                <w:b w:val="0"/>
                <w:lang w:eastAsia="zh-CN"/>
              </w:rPr>
              <w:t>/user</w:t>
            </w:r>
            <w:r w:rsidRPr="00F273AE">
              <w:rPr>
                <w:b w:val="0"/>
                <w:lang w:eastAsia="zh-CN"/>
              </w:rPr>
              <w:t>. For multiple VAL UEs</w:t>
            </w:r>
            <w:r w:rsidRPr="00CF4DA8">
              <w:rPr>
                <w:b w:val="0"/>
                <w:lang w:eastAsia="zh-CN"/>
              </w:rPr>
              <w:t>/user</w:t>
            </w:r>
            <w:r>
              <w:rPr>
                <w:b w:val="0"/>
                <w:lang w:eastAsia="zh-CN"/>
              </w:rPr>
              <w:t>s</w:t>
            </w:r>
            <w:r w:rsidRPr="00F273AE">
              <w:rPr>
                <w:b w:val="0"/>
                <w:lang w:eastAsia="zh-CN"/>
              </w:rPr>
              <w:t xml:space="preserve"> </w:t>
            </w:r>
            <w:ins w:id="141" w:author="Igor Pastushok R3" w:date="2024-08-05T17:30:00Z">
              <w:r w:rsidR="00FD12D4" w:rsidRPr="00FD12D4">
                <w:rPr>
                  <w:b w:val="0"/>
                  <w:lang w:eastAsia="zh-CN"/>
                </w:rPr>
                <w:t>or flow(s)traffic descriptor(s)</w:t>
              </w:r>
              <w:r w:rsidR="00FD12D4">
                <w:rPr>
                  <w:b w:val="0"/>
                  <w:lang w:eastAsia="zh-CN"/>
                </w:rPr>
                <w:t xml:space="preserve"> </w:t>
              </w:r>
            </w:ins>
            <w:r w:rsidRPr="00F273AE">
              <w:rPr>
                <w:b w:val="0"/>
                <w:lang w:eastAsia="zh-CN"/>
              </w:rPr>
              <w:t>with reporting granularity set to individual UE</w:t>
            </w:r>
            <w:r w:rsidRPr="00CF4DA8">
              <w:rPr>
                <w:b w:val="0"/>
                <w:lang w:eastAsia="zh-CN"/>
              </w:rPr>
              <w:t>/user</w:t>
            </w:r>
            <w:ins w:id="142" w:author="Igor Pastushok R3" w:date="2024-08-05T17:30:00Z">
              <w:r w:rsidR="001E32AB">
                <w:rPr>
                  <w:b w:val="0"/>
                  <w:lang w:eastAsia="zh-CN"/>
                </w:rPr>
                <w:t xml:space="preserve"> </w:t>
              </w:r>
              <w:r w:rsidR="001E32AB" w:rsidRPr="001E32AB">
                <w:rPr>
                  <w:b w:val="0"/>
                  <w:lang w:eastAsia="zh-CN"/>
                </w:rPr>
                <w:t>or flow traffic descriptor</w:t>
              </w:r>
            </w:ins>
            <w:r w:rsidRPr="00F273AE">
              <w:rPr>
                <w:b w:val="0"/>
                <w:lang w:eastAsia="zh-CN"/>
              </w:rPr>
              <w:t>, the associated measurement values are for individual VAL UE</w:t>
            </w:r>
            <w:r w:rsidRPr="00CF4DA8">
              <w:rPr>
                <w:b w:val="0"/>
                <w:lang w:eastAsia="zh-CN"/>
              </w:rPr>
              <w:t>/user</w:t>
            </w:r>
            <w:ins w:id="143" w:author="Igor Pastushok R3" w:date="2024-08-05T17:31:00Z">
              <w:r w:rsidR="005C21E9">
                <w:rPr>
                  <w:b w:val="0"/>
                  <w:lang w:eastAsia="zh-CN"/>
                </w:rPr>
                <w:t xml:space="preserve"> </w:t>
              </w:r>
              <w:r w:rsidR="005C21E9" w:rsidRPr="005C21E9">
                <w:rPr>
                  <w:b w:val="0"/>
                  <w:lang w:eastAsia="zh-CN"/>
                </w:rPr>
                <w:t>or flow traffic descriptor</w:t>
              </w:r>
            </w:ins>
            <w:r w:rsidRPr="00F273AE">
              <w:rPr>
                <w:b w:val="0"/>
                <w:lang w:eastAsia="zh-CN"/>
              </w:rPr>
              <w:t xml:space="preserve"> as indicated in this IE. For multiple VAL UEs</w:t>
            </w:r>
            <w:r w:rsidRPr="00CF4DA8">
              <w:rPr>
                <w:b w:val="0"/>
                <w:lang w:eastAsia="zh-CN"/>
              </w:rPr>
              <w:t>/user</w:t>
            </w:r>
            <w:r>
              <w:rPr>
                <w:b w:val="0"/>
                <w:lang w:eastAsia="zh-CN"/>
              </w:rPr>
              <w:t>s</w:t>
            </w:r>
            <w:r w:rsidRPr="00F273AE">
              <w:rPr>
                <w:b w:val="0"/>
                <w:lang w:eastAsia="zh-CN"/>
              </w:rPr>
              <w:t xml:space="preserve"> with reporting granularity</w:t>
            </w:r>
            <w:r w:rsidRPr="00F273AE">
              <w:rPr>
                <w:rFonts w:cs="Arial"/>
                <w:b w:val="0"/>
                <w:lang w:eastAsia="zh-CN"/>
              </w:rPr>
              <w:t xml:space="preserve"> set to VAL UE</w:t>
            </w:r>
            <w:r w:rsidRPr="00CF4DA8">
              <w:rPr>
                <w:rFonts w:cs="Arial"/>
                <w:b w:val="0"/>
                <w:lang w:eastAsia="zh-CN"/>
              </w:rPr>
              <w:t>/user</w:t>
            </w:r>
            <w:r w:rsidRPr="00F273AE">
              <w:rPr>
                <w:rFonts w:cs="Arial"/>
                <w:b w:val="0"/>
                <w:lang w:eastAsia="zh-CN"/>
              </w:rPr>
              <w:t xml:space="preserve"> group/list or all VAL UEs</w:t>
            </w:r>
            <w:r w:rsidRPr="00CF4DA8">
              <w:rPr>
                <w:rFonts w:cs="Arial"/>
                <w:b w:val="0"/>
                <w:lang w:eastAsia="zh-CN"/>
              </w:rPr>
              <w:t>/user</w:t>
            </w:r>
            <w:r>
              <w:rPr>
                <w:rFonts w:cs="Arial"/>
                <w:b w:val="0"/>
                <w:lang w:eastAsia="zh-CN"/>
              </w:rPr>
              <w:t>s</w:t>
            </w:r>
            <w:r w:rsidRPr="00F273AE">
              <w:rPr>
                <w:b w:val="0"/>
                <w:lang w:eastAsia="zh-CN"/>
              </w:rPr>
              <w:t>, the associated measurement values are aggregation for all VAL UEs</w:t>
            </w:r>
            <w:r w:rsidRPr="00CF4DA8">
              <w:rPr>
                <w:b w:val="0"/>
                <w:lang w:eastAsia="zh-CN"/>
              </w:rPr>
              <w:t>/</w:t>
            </w:r>
            <w:proofErr w:type="gramStart"/>
            <w:r w:rsidRPr="00CF4DA8">
              <w:rPr>
                <w:b w:val="0"/>
                <w:lang w:eastAsia="zh-CN"/>
              </w:rPr>
              <w:t>user</w:t>
            </w:r>
            <w:r>
              <w:rPr>
                <w:b w:val="0"/>
                <w:lang w:eastAsia="zh-CN"/>
              </w:rPr>
              <w:t>s</w:t>
            </w:r>
            <w:proofErr w:type="gramEnd"/>
            <w:r w:rsidRPr="00F273AE">
              <w:rPr>
                <w:b w:val="0"/>
                <w:lang w:eastAsia="zh-CN"/>
              </w:rPr>
              <w:t xml:space="preserve"> or the VAL UE</w:t>
            </w:r>
            <w:r w:rsidRPr="00CF4DA8">
              <w:rPr>
                <w:b w:val="0"/>
                <w:lang w:eastAsia="zh-CN"/>
              </w:rPr>
              <w:t>/user</w:t>
            </w:r>
            <w:r w:rsidRPr="00F273AE">
              <w:rPr>
                <w:b w:val="0"/>
                <w:lang w:eastAsia="zh-CN"/>
              </w:rPr>
              <w:t xml:space="preserve"> group/list and this IE includes the measured VAL UEs</w:t>
            </w:r>
            <w:r w:rsidRPr="00CF4DA8">
              <w:rPr>
                <w:b w:val="0"/>
                <w:lang w:eastAsia="zh-CN"/>
              </w:rPr>
              <w:t>/user</w:t>
            </w:r>
            <w:r>
              <w:rPr>
                <w:b w:val="0"/>
                <w:lang w:eastAsia="zh-CN"/>
              </w:rPr>
              <w:t>s</w:t>
            </w:r>
            <w:r w:rsidRPr="00F273AE">
              <w:rPr>
                <w:b w:val="0"/>
                <w:lang w:eastAsia="zh-CN"/>
              </w:rPr>
              <w:t>.</w:t>
            </w:r>
          </w:p>
        </w:tc>
      </w:tr>
      <w:tr w:rsidR="00535574" w14:paraId="14C50A44" w14:textId="77777777" w:rsidTr="00E65E02">
        <w:trPr>
          <w:jc w:val="center"/>
          <w:ins w:id="144" w:author="Igor Pastushok R3" w:date="2024-08-05T17:31:00Z"/>
        </w:trPr>
        <w:tc>
          <w:tcPr>
            <w:tcW w:w="2875" w:type="dxa"/>
            <w:tcBorders>
              <w:top w:val="single" w:sz="4" w:space="0" w:color="000000"/>
              <w:left w:val="single" w:sz="4" w:space="0" w:color="000000"/>
              <w:bottom w:val="single" w:sz="4" w:space="0" w:color="000000"/>
              <w:right w:val="nil"/>
            </w:tcBorders>
          </w:tcPr>
          <w:p w14:paraId="24CF6545" w14:textId="5ED9DDCE" w:rsidR="00535574" w:rsidRPr="00F273AE" w:rsidRDefault="00535574" w:rsidP="00535574">
            <w:pPr>
              <w:pStyle w:val="TAL"/>
              <w:rPr>
                <w:ins w:id="145" w:author="Igor Pastushok R3" w:date="2024-08-05T17:31:00Z"/>
                <w:b/>
                <w:lang w:eastAsia="zh-CN"/>
              </w:rPr>
            </w:pPr>
            <w:ins w:id="146" w:author="Igor Pastushok R3" w:date="2024-08-05T17:31:00Z">
              <w:r>
                <w:rPr>
                  <w:lang w:eastAsia="zh-CN"/>
                </w:rPr>
                <w:t>&gt; Crossflow measurement information</w:t>
              </w:r>
            </w:ins>
          </w:p>
        </w:tc>
        <w:tc>
          <w:tcPr>
            <w:tcW w:w="1170" w:type="dxa"/>
            <w:tcBorders>
              <w:top w:val="single" w:sz="4" w:space="0" w:color="000000"/>
              <w:left w:val="single" w:sz="4" w:space="0" w:color="000000"/>
              <w:bottom w:val="single" w:sz="4" w:space="0" w:color="000000"/>
              <w:right w:val="nil"/>
            </w:tcBorders>
          </w:tcPr>
          <w:p w14:paraId="671F10CF" w14:textId="77777777" w:rsidR="00535574" w:rsidRDefault="00535574" w:rsidP="00535574">
            <w:pPr>
              <w:pStyle w:val="TAC"/>
              <w:rPr>
                <w:ins w:id="147" w:author="Igor Pastushok R3" w:date="2024-08-05T17:31:00Z"/>
                <w:lang w:eastAsia="zh-CN"/>
              </w:rPr>
            </w:pPr>
            <w:ins w:id="148" w:author="Igor Pastushok R3" w:date="2024-08-05T17:31:00Z">
              <w:r>
                <w:rPr>
                  <w:lang w:eastAsia="zh-CN"/>
                </w:rPr>
                <w:t>O</w:t>
              </w:r>
            </w:ins>
          </w:p>
          <w:p w14:paraId="436CBCBE" w14:textId="2DD4C166" w:rsidR="00535574" w:rsidRPr="00F273AE" w:rsidRDefault="00535574" w:rsidP="00535574">
            <w:pPr>
              <w:pStyle w:val="TAC"/>
              <w:rPr>
                <w:ins w:id="149" w:author="Igor Pastushok R3" w:date="2024-08-05T17:31:00Z"/>
                <w:lang w:eastAsia="zh-CN"/>
              </w:rPr>
            </w:pPr>
            <w:ins w:id="150" w:author="Igor Pastushok R3" w:date="2024-08-05T17:31:00Z">
              <w:r>
                <w:rPr>
                  <w:lang w:eastAsia="zh-CN"/>
                </w:rPr>
                <w:t>(see NOTE)</w:t>
              </w:r>
            </w:ins>
          </w:p>
        </w:tc>
        <w:tc>
          <w:tcPr>
            <w:tcW w:w="4595" w:type="dxa"/>
            <w:tcBorders>
              <w:top w:val="single" w:sz="4" w:space="0" w:color="000000"/>
              <w:left w:val="single" w:sz="4" w:space="0" w:color="000000"/>
              <w:bottom w:val="single" w:sz="4" w:space="0" w:color="000000"/>
              <w:right w:val="single" w:sz="4" w:space="0" w:color="000000"/>
            </w:tcBorders>
          </w:tcPr>
          <w:p w14:paraId="560C249E" w14:textId="77777777" w:rsidR="00535574" w:rsidRDefault="00535574" w:rsidP="00535574">
            <w:pPr>
              <w:pStyle w:val="TAL"/>
              <w:rPr>
                <w:ins w:id="151" w:author="Igor Pastushok R3" w:date="2024-08-05T17:31:00Z"/>
                <w:lang w:eastAsia="zh-CN"/>
              </w:rPr>
            </w:pPr>
            <w:ins w:id="152" w:author="Igor Pastushok R3" w:date="2024-08-05T17:31:00Z">
              <w:r>
                <w:rPr>
                  <w:lang w:eastAsia="zh-CN"/>
                </w:rPr>
                <w:t>Represents the crossflow measurement information, e.g., list of pairs traffic descriptor with traffic direction (UL or DL).</w:t>
              </w:r>
            </w:ins>
          </w:p>
          <w:p w14:paraId="3D919319" w14:textId="2AE5B4F1" w:rsidR="00535574" w:rsidRPr="00F273AE" w:rsidRDefault="00535574" w:rsidP="00535574">
            <w:pPr>
              <w:pStyle w:val="TAL"/>
              <w:rPr>
                <w:ins w:id="153" w:author="Igor Pastushok R3" w:date="2024-08-05T17:31:00Z"/>
                <w:b/>
                <w:lang w:eastAsia="zh-CN"/>
              </w:rPr>
            </w:pPr>
            <w:ins w:id="154" w:author="Igor Pastushok R3" w:date="2024-08-05T17:31:00Z">
              <w:r>
                <w:rPr>
                  <w:lang w:eastAsia="zh-CN"/>
                </w:rPr>
                <w:t>Example of the crossflow measurement information: {[traffic descriptor 1, UL]; [traffic descriptor 2, DL]}.</w:t>
              </w:r>
            </w:ins>
          </w:p>
        </w:tc>
      </w:tr>
      <w:tr w:rsidR="003B1787" w14:paraId="7AC5798D" w14:textId="77777777" w:rsidTr="00E65E02">
        <w:trPr>
          <w:jc w:val="center"/>
        </w:trPr>
        <w:tc>
          <w:tcPr>
            <w:tcW w:w="2875" w:type="dxa"/>
            <w:tcBorders>
              <w:top w:val="single" w:sz="4" w:space="0" w:color="000000"/>
              <w:left w:val="single" w:sz="4" w:space="0" w:color="000000"/>
              <w:bottom w:val="single" w:sz="4" w:space="0" w:color="000000"/>
              <w:right w:val="nil"/>
            </w:tcBorders>
          </w:tcPr>
          <w:p w14:paraId="59491696" w14:textId="77777777" w:rsidR="003B1787" w:rsidRPr="00F273AE" w:rsidRDefault="003B1787" w:rsidP="0055137C">
            <w:pPr>
              <w:pStyle w:val="TAH"/>
              <w:jc w:val="left"/>
              <w:rPr>
                <w:b w:val="0"/>
                <w:lang w:eastAsia="zh-CN"/>
              </w:rPr>
            </w:pPr>
            <w:r w:rsidRPr="00F273AE">
              <w:rPr>
                <w:b w:val="0"/>
                <w:lang w:eastAsia="zh-CN"/>
              </w:rPr>
              <w:t>&gt; Average measurement value</w:t>
            </w:r>
          </w:p>
        </w:tc>
        <w:tc>
          <w:tcPr>
            <w:tcW w:w="1170" w:type="dxa"/>
            <w:tcBorders>
              <w:top w:val="single" w:sz="4" w:space="0" w:color="000000"/>
              <w:left w:val="single" w:sz="4" w:space="0" w:color="000000"/>
              <w:bottom w:val="single" w:sz="4" w:space="0" w:color="000000"/>
              <w:right w:val="nil"/>
            </w:tcBorders>
          </w:tcPr>
          <w:p w14:paraId="63F45E05" w14:textId="77777777" w:rsidR="003B1787" w:rsidRPr="00F273AE" w:rsidRDefault="003B1787" w:rsidP="0055137C">
            <w:pPr>
              <w:pStyle w:val="TAH"/>
              <w:rPr>
                <w:b w:val="0"/>
                <w:lang w:eastAsia="zh-CN"/>
              </w:rPr>
            </w:pPr>
            <w:r w:rsidRPr="00F273AE">
              <w:rPr>
                <w:b w:val="0"/>
                <w:lang w:eastAsia="zh-CN"/>
              </w:rPr>
              <w:t>O</w:t>
            </w:r>
          </w:p>
        </w:tc>
        <w:tc>
          <w:tcPr>
            <w:tcW w:w="4595" w:type="dxa"/>
            <w:tcBorders>
              <w:top w:val="single" w:sz="4" w:space="0" w:color="000000"/>
              <w:left w:val="single" w:sz="4" w:space="0" w:color="000000"/>
              <w:bottom w:val="single" w:sz="4" w:space="0" w:color="000000"/>
              <w:right w:val="single" w:sz="4" w:space="0" w:color="000000"/>
            </w:tcBorders>
          </w:tcPr>
          <w:p w14:paraId="30C7C461" w14:textId="77777777" w:rsidR="003B1787" w:rsidRPr="00F273AE" w:rsidRDefault="003B1787" w:rsidP="0055137C">
            <w:pPr>
              <w:pStyle w:val="TAH"/>
              <w:jc w:val="left"/>
              <w:rPr>
                <w:b w:val="0"/>
                <w:lang w:eastAsia="zh-CN"/>
              </w:rPr>
            </w:pPr>
            <w:r w:rsidRPr="00F273AE">
              <w:rPr>
                <w:b w:val="0"/>
                <w:lang w:eastAsia="zh-CN"/>
              </w:rPr>
              <w:t>The average measurement value of measurement results</w:t>
            </w:r>
          </w:p>
        </w:tc>
      </w:tr>
      <w:tr w:rsidR="003B1787" w14:paraId="74623ACA" w14:textId="77777777" w:rsidTr="00E65E02">
        <w:trPr>
          <w:jc w:val="center"/>
        </w:trPr>
        <w:tc>
          <w:tcPr>
            <w:tcW w:w="2875" w:type="dxa"/>
            <w:tcBorders>
              <w:top w:val="single" w:sz="4" w:space="0" w:color="000000"/>
              <w:left w:val="single" w:sz="4" w:space="0" w:color="000000"/>
              <w:bottom w:val="single" w:sz="4" w:space="0" w:color="000000"/>
              <w:right w:val="nil"/>
            </w:tcBorders>
          </w:tcPr>
          <w:p w14:paraId="04D51EE5" w14:textId="77777777" w:rsidR="003B1787" w:rsidRPr="00F273AE" w:rsidRDefault="003B1787" w:rsidP="0055137C">
            <w:pPr>
              <w:pStyle w:val="TAH"/>
              <w:jc w:val="left"/>
              <w:rPr>
                <w:b w:val="0"/>
                <w:lang w:eastAsia="zh-CN"/>
              </w:rPr>
            </w:pPr>
            <w:r w:rsidRPr="00F273AE">
              <w:rPr>
                <w:b w:val="0"/>
              </w:rPr>
              <w:t xml:space="preserve">&gt; Minimum measurement value </w:t>
            </w:r>
          </w:p>
        </w:tc>
        <w:tc>
          <w:tcPr>
            <w:tcW w:w="1170" w:type="dxa"/>
            <w:tcBorders>
              <w:top w:val="single" w:sz="4" w:space="0" w:color="000000"/>
              <w:left w:val="single" w:sz="4" w:space="0" w:color="000000"/>
              <w:bottom w:val="single" w:sz="4" w:space="0" w:color="000000"/>
              <w:right w:val="nil"/>
            </w:tcBorders>
          </w:tcPr>
          <w:p w14:paraId="7F0EF6A7" w14:textId="77777777" w:rsidR="003B1787" w:rsidRPr="00F273AE" w:rsidRDefault="003B1787" w:rsidP="0055137C">
            <w:pPr>
              <w:pStyle w:val="TAH"/>
              <w:rPr>
                <w:b w:val="0"/>
                <w:lang w:eastAsia="zh-CN"/>
              </w:rPr>
            </w:pPr>
            <w:r w:rsidRPr="00F273AE">
              <w:rPr>
                <w:b w:val="0"/>
                <w:lang w:eastAsia="zh-CN"/>
              </w:rPr>
              <w:t>O</w:t>
            </w:r>
          </w:p>
        </w:tc>
        <w:tc>
          <w:tcPr>
            <w:tcW w:w="4595" w:type="dxa"/>
            <w:tcBorders>
              <w:top w:val="single" w:sz="4" w:space="0" w:color="000000"/>
              <w:left w:val="single" w:sz="4" w:space="0" w:color="000000"/>
              <w:bottom w:val="single" w:sz="4" w:space="0" w:color="000000"/>
              <w:right w:val="single" w:sz="4" w:space="0" w:color="000000"/>
            </w:tcBorders>
          </w:tcPr>
          <w:p w14:paraId="7C195F19" w14:textId="77777777" w:rsidR="003B1787" w:rsidRPr="00F273AE" w:rsidRDefault="003B1787" w:rsidP="0055137C">
            <w:pPr>
              <w:pStyle w:val="TAH"/>
              <w:jc w:val="left"/>
              <w:rPr>
                <w:b w:val="0"/>
                <w:lang w:eastAsia="zh-CN"/>
              </w:rPr>
            </w:pPr>
            <w:r w:rsidRPr="00F273AE">
              <w:rPr>
                <w:b w:val="0"/>
                <w:lang w:eastAsia="zh-CN"/>
              </w:rPr>
              <w:t xml:space="preserve">The minimum measurement value of measurement results </w:t>
            </w:r>
          </w:p>
        </w:tc>
      </w:tr>
      <w:tr w:rsidR="003B1787" w14:paraId="4D99445C" w14:textId="77777777" w:rsidTr="00E65E02">
        <w:trPr>
          <w:jc w:val="center"/>
        </w:trPr>
        <w:tc>
          <w:tcPr>
            <w:tcW w:w="2875" w:type="dxa"/>
            <w:tcBorders>
              <w:top w:val="single" w:sz="4" w:space="0" w:color="000000"/>
              <w:left w:val="single" w:sz="4" w:space="0" w:color="000000"/>
              <w:bottom w:val="single" w:sz="4" w:space="0" w:color="000000"/>
              <w:right w:val="nil"/>
            </w:tcBorders>
          </w:tcPr>
          <w:p w14:paraId="77764932" w14:textId="77777777" w:rsidR="003B1787" w:rsidRPr="00F273AE" w:rsidRDefault="003B1787" w:rsidP="0055137C">
            <w:pPr>
              <w:pStyle w:val="TAH"/>
              <w:jc w:val="left"/>
              <w:rPr>
                <w:b w:val="0"/>
              </w:rPr>
            </w:pPr>
            <w:r w:rsidRPr="00F273AE">
              <w:rPr>
                <w:b w:val="0"/>
              </w:rPr>
              <w:t>&gt; maximum measurement value</w:t>
            </w:r>
          </w:p>
        </w:tc>
        <w:tc>
          <w:tcPr>
            <w:tcW w:w="1170" w:type="dxa"/>
            <w:tcBorders>
              <w:top w:val="single" w:sz="4" w:space="0" w:color="000000"/>
              <w:left w:val="single" w:sz="4" w:space="0" w:color="000000"/>
              <w:bottom w:val="single" w:sz="4" w:space="0" w:color="000000"/>
              <w:right w:val="nil"/>
            </w:tcBorders>
          </w:tcPr>
          <w:p w14:paraId="0FE30013" w14:textId="77777777" w:rsidR="003B1787" w:rsidRPr="00F273AE" w:rsidRDefault="003B1787" w:rsidP="0055137C">
            <w:pPr>
              <w:pStyle w:val="TAH"/>
              <w:rPr>
                <w:b w:val="0"/>
                <w:lang w:eastAsia="zh-CN"/>
              </w:rPr>
            </w:pPr>
            <w:r w:rsidRPr="00F273AE">
              <w:rPr>
                <w:b w:val="0"/>
                <w:lang w:eastAsia="zh-CN"/>
              </w:rPr>
              <w:t>O</w:t>
            </w:r>
          </w:p>
        </w:tc>
        <w:tc>
          <w:tcPr>
            <w:tcW w:w="4595" w:type="dxa"/>
            <w:tcBorders>
              <w:top w:val="single" w:sz="4" w:space="0" w:color="000000"/>
              <w:left w:val="single" w:sz="4" w:space="0" w:color="000000"/>
              <w:bottom w:val="single" w:sz="4" w:space="0" w:color="000000"/>
              <w:right w:val="single" w:sz="4" w:space="0" w:color="000000"/>
            </w:tcBorders>
          </w:tcPr>
          <w:p w14:paraId="12868497" w14:textId="77777777" w:rsidR="003B1787" w:rsidRPr="00F273AE" w:rsidRDefault="003B1787" w:rsidP="0055137C">
            <w:pPr>
              <w:pStyle w:val="TAH"/>
              <w:jc w:val="left"/>
              <w:rPr>
                <w:b w:val="0"/>
                <w:lang w:eastAsia="zh-CN"/>
              </w:rPr>
            </w:pPr>
            <w:r w:rsidRPr="00F273AE">
              <w:rPr>
                <w:b w:val="0"/>
                <w:lang w:eastAsia="zh-CN"/>
              </w:rPr>
              <w:t xml:space="preserve">The </w:t>
            </w:r>
            <w:r w:rsidRPr="00F273AE">
              <w:rPr>
                <w:b w:val="0"/>
              </w:rPr>
              <w:t>maximum</w:t>
            </w:r>
            <w:r w:rsidRPr="00F273AE">
              <w:rPr>
                <w:b w:val="0"/>
                <w:lang w:eastAsia="zh-CN"/>
              </w:rPr>
              <w:t xml:space="preserve"> measurement value of measurement results</w:t>
            </w:r>
          </w:p>
        </w:tc>
      </w:tr>
      <w:tr w:rsidR="003B1787" w14:paraId="7465F888" w14:textId="77777777" w:rsidTr="00E65E02">
        <w:trPr>
          <w:jc w:val="center"/>
        </w:trPr>
        <w:tc>
          <w:tcPr>
            <w:tcW w:w="2875" w:type="dxa"/>
            <w:tcBorders>
              <w:top w:val="single" w:sz="4" w:space="0" w:color="000000"/>
              <w:left w:val="single" w:sz="4" w:space="0" w:color="000000"/>
              <w:bottom w:val="single" w:sz="4" w:space="0" w:color="000000"/>
              <w:right w:val="nil"/>
            </w:tcBorders>
          </w:tcPr>
          <w:p w14:paraId="0BE05D69" w14:textId="77777777" w:rsidR="003B1787" w:rsidRPr="00F273AE" w:rsidRDefault="003B1787" w:rsidP="0055137C">
            <w:pPr>
              <w:pStyle w:val="TAH"/>
              <w:jc w:val="left"/>
              <w:rPr>
                <w:b w:val="0"/>
              </w:rPr>
            </w:pPr>
            <w:r w:rsidRPr="00F273AE">
              <w:rPr>
                <w:b w:val="0"/>
              </w:rPr>
              <w:t>&gt; Standard deviation measurement value</w:t>
            </w:r>
          </w:p>
        </w:tc>
        <w:tc>
          <w:tcPr>
            <w:tcW w:w="1170" w:type="dxa"/>
            <w:tcBorders>
              <w:top w:val="single" w:sz="4" w:space="0" w:color="000000"/>
              <w:left w:val="single" w:sz="4" w:space="0" w:color="000000"/>
              <w:bottom w:val="single" w:sz="4" w:space="0" w:color="000000"/>
              <w:right w:val="nil"/>
            </w:tcBorders>
          </w:tcPr>
          <w:p w14:paraId="396C2C68" w14:textId="77777777" w:rsidR="003B1787" w:rsidRPr="00F273AE" w:rsidRDefault="003B1787" w:rsidP="0055137C">
            <w:pPr>
              <w:pStyle w:val="TAH"/>
              <w:rPr>
                <w:b w:val="0"/>
                <w:lang w:eastAsia="zh-CN"/>
              </w:rPr>
            </w:pPr>
            <w:r w:rsidRPr="00F273AE">
              <w:rPr>
                <w:b w:val="0"/>
                <w:lang w:eastAsia="zh-CN"/>
              </w:rPr>
              <w:t>O</w:t>
            </w:r>
          </w:p>
        </w:tc>
        <w:tc>
          <w:tcPr>
            <w:tcW w:w="4595" w:type="dxa"/>
            <w:tcBorders>
              <w:top w:val="single" w:sz="4" w:space="0" w:color="000000"/>
              <w:left w:val="single" w:sz="4" w:space="0" w:color="000000"/>
              <w:bottom w:val="single" w:sz="4" w:space="0" w:color="000000"/>
              <w:right w:val="single" w:sz="4" w:space="0" w:color="000000"/>
            </w:tcBorders>
          </w:tcPr>
          <w:p w14:paraId="05F07284" w14:textId="77777777" w:rsidR="003B1787" w:rsidRPr="00F273AE" w:rsidRDefault="003B1787" w:rsidP="0055137C">
            <w:pPr>
              <w:pStyle w:val="TAH"/>
              <w:jc w:val="left"/>
              <w:rPr>
                <w:b w:val="0"/>
                <w:lang w:eastAsia="zh-CN"/>
              </w:rPr>
            </w:pPr>
            <w:r w:rsidRPr="00F273AE">
              <w:rPr>
                <w:b w:val="0"/>
                <w:lang w:eastAsia="zh-CN"/>
              </w:rPr>
              <w:t>Standard deviation measurement value of measurement results</w:t>
            </w:r>
          </w:p>
        </w:tc>
      </w:tr>
      <w:tr w:rsidR="003B1787" w14:paraId="6410D07C" w14:textId="77777777" w:rsidTr="00E65E02">
        <w:trPr>
          <w:jc w:val="center"/>
        </w:trPr>
        <w:tc>
          <w:tcPr>
            <w:tcW w:w="2875" w:type="dxa"/>
            <w:tcBorders>
              <w:top w:val="single" w:sz="4" w:space="0" w:color="000000"/>
              <w:left w:val="single" w:sz="4" w:space="0" w:color="000000"/>
              <w:bottom w:val="single" w:sz="4" w:space="0" w:color="000000"/>
              <w:right w:val="nil"/>
            </w:tcBorders>
          </w:tcPr>
          <w:p w14:paraId="06FC7DA9" w14:textId="77777777" w:rsidR="003B1787" w:rsidRPr="00F273AE" w:rsidRDefault="003B1787" w:rsidP="0055137C">
            <w:pPr>
              <w:pStyle w:val="TAH"/>
              <w:jc w:val="left"/>
              <w:rPr>
                <w:b w:val="0"/>
              </w:rPr>
            </w:pPr>
            <w:r w:rsidRPr="00F273AE">
              <w:rPr>
                <w:b w:val="0"/>
              </w:rPr>
              <w:t xml:space="preserve">&gt; </w:t>
            </w:r>
            <w:proofErr w:type="spellStart"/>
            <w:r w:rsidRPr="00F273AE">
              <w:rPr>
                <w:b w:val="0"/>
              </w:rPr>
              <w:t>kPercentile</w:t>
            </w:r>
            <w:proofErr w:type="spellEnd"/>
            <w:r w:rsidRPr="00F273AE">
              <w:rPr>
                <w:b w:val="0"/>
              </w:rPr>
              <w:t xml:space="preserve"> measurement value</w:t>
            </w:r>
          </w:p>
        </w:tc>
        <w:tc>
          <w:tcPr>
            <w:tcW w:w="1170" w:type="dxa"/>
            <w:tcBorders>
              <w:top w:val="single" w:sz="4" w:space="0" w:color="000000"/>
              <w:left w:val="single" w:sz="4" w:space="0" w:color="000000"/>
              <w:bottom w:val="single" w:sz="4" w:space="0" w:color="000000"/>
              <w:right w:val="nil"/>
            </w:tcBorders>
          </w:tcPr>
          <w:p w14:paraId="1F6D6070" w14:textId="77777777" w:rsidR="003B1787" w:rsidRPr="00F273AE" w:rsidRDefault="003B1787" w:rsidP="0055137C">
            <w:pPr>
              <w:pStyle w:val="TAH"/>
              <w:rPr>
                <w:b w:val="0"/>
                <w:lang w:eastAsia="zh-CN"/>
              </w:rPr>
            </w:pPr>
            <w:r w:rsidRPr="00F273AE">
              <w:rPr>
                <w:b w:val="0"/>
                <w:lang w:eastAsia="zh-CN"/>
              </w:rPr>
              <w:t>O</w:t>
            </w:r>
          </w:p>
        </w:tc>
        <w:tc>
          <w:tcPr>
            <w:tcW w:w="4595" w:type="dxa"/>
            <w:tcBorders>
              <w:top w:val="single" w:sz="4" w:space="0" w:color="000000"/>
              <w:left w:val="single" w:sz="4" w:space="0" w:color="000000"/>
              <w:bottom w:val="single" w:sz="4" w:space="0" w:color="000000"/>
              <w:right w:val="single" w:sz="4" w:space="0" w:color="000000"/>
            </w:tcBorders>
          </w:tcPr>
          <w:p w14:paraId="42196A53" w14:textId="77777777" w:rsidR="003B1787" w:rsidRPr="00F273AE" w:rsidRDefault="003B1787" w:rsidP="0055137C">
            <w:pPr>
              <w:pStyle w:val="TAH"/>
              <w:jc w:val="left"/>
              <w:rPr>
                <w:b w:val="0"/>
                <w:lang w:eastAsia="zh-CN"/>
              </w:rPr>
            </w:pPr>
            <w:r w:rsidRPr="00F273AE">
              <w:rPr>
                <w:b w:val="0"/>
                <w:lang w:eastAsia="zh-CN"/>
              </w:rPr>
              <w:t xml:space="preserve">Indicates the </w:t>
            </w:r>
            <w:proofErr w:type="spellStart"/>
            <w:r w:rsidRPr="00F273AE">
              <w:rPr>
                <w:b w:val="0"/>
                <w:lang w:eastAsia="zh-CN"/>
              </w:rPr>
              <w:t>kpercentile</w:t>
            </w:r>
            <w:proofErr w:type="spellEnd"/>
            <w:r w:rsidRPr="00F273AE">
              <w:rPr>
                <w:b w:val="0"/>
                <w:lang w:eastAsia="zh-CN"/>
              </w:rPr>
              <w:t xml:space="preserve"> measurement value of measurement results</w:t>
            </w:r>
          </w:p>
        </w:tc>
      </w:tr>
      <w:tr w:rsidR="003B1787" w14:paraId="70936513" w14:textId="77777777" w:rsidTr="00E65E02">
        <w:trPr>
          <w:jc w:val="center"/>
        </w:trPr>
        <w:tc>
          <w:tcPr>
            <w:tcW w:w="2875" w:type="dxa"/>
            <w:tcBorders>
              <w:top w:val="single" w:sz="4" w:space="0" w:color="000000"/>
              <w:left w:val="single" w:sz="4" w:space="0" w:color="000000"/>
              <w:bottom w:val="single" w:sz="4" w:space="0" w:color="000000"/>
              <w:right w:val="nil"/>
            </w:tcBorders>
          </w:tcPr>
          <w:p w14:paraId="741B192F" w14:textId="77777777" w:rsidR="003B1787" w:rsidRPr="00F273AE" w:rsidRDefault="003B1787" w:rsidP="0055137C">
            <w:pPr>
              <w:pStyle w:val="TAH"/>
              <w:jc w:val="left"/>
              <w:rPr>
                <w:b w:val="0"/>
              </w:rPr>
            </w:pPr>
            <w:r w:rsidRPr="00F273AE">
              <w:rPr>
                <w:b w:val="0"/>
              </w:rPr>
              <w:t>&gt; Measurement period</w:t>
            </w:r>
          </w:p>
        </w:tc>
        <w:tc>
          <w:tcPr>
            <w:tcW w:w="1170" w:type="dxa"/>
            <w:tcBorders>
              <w:top w:val="single" w:sz="4" w:space="0" w:color="000000"/>
              <w:left w:val="single" w:sz="4" w:space="0" w:color="000000"/>
              <w:bottom w:val="single" w:sz="4" w:space="0" w:color="000000"/>
              <w:right w:val="nil"/>
            </w:tcBorders>
          </w:tcPr>
          <w:p w14:paraId="4EA20EBE" w14:textId="77777777" w:rsidR="003B1787" w:rsidRPr="00F273AE" w:rsidRDefault="003B1787" w:rsidP="0055137C">
            <w:pPr>
              <w:pStyle w:val="TAH"/>
              <w:rPr>
                <w:b w:val="0"/>
                <w:lang w:eastAsia="zh-CN"/>
              </w:rPr>
            </w:pPr>
            <w:r w:rsidRPr="00F273AE">
              <w:rPr>
                <w:b w:val="0"/>
                <w:lang w:eastAsia="zh-CN"/>
              </w:rPr>
              <w:t>O</w:t>
            </w:r>
          </w:p>
        </w:tc>
        <w:tc>
          <w:tcPr>
            <w:tcW w:w="4595" w:type="dxa"/>
            <w:tcBorders>
              <w:top w:val="single" w:sz="4" w:space="0" w:color="000000"/>
              <w:left w:val="single" w:sz="4" w:space="0" w:color="000000"/>
              <w:bottom w:val="single" w:sz="4" w:space="0" w:color="000000"/>
              <w:right w:val="single" w:sz="4" w:space="0" w:color="000000"/>
            </w:tcBorders>
          </w:tcPr>
          <w:p w14:paraId="3A1C73CD" w14:textId="77777777" w:rsidR="003B1787" w:rsidRPr="00F273AE" w:rsidRDefault="003B1787" w:rsidP="0055137C">
            <w:pPr>
              <w:pStyle w:val="TAH"/>
              <w:jc w:val="left"/>
              <w:rPr>
                <w:b w:val="0"/>
                <w:lang w:eastAsia="zh-CN"/>
              </w:rPr>
            </w:pPr>
            <w:r w:rsidRPr="00F273AE">
              <w:rPr>
                <w:b w:val="0"/>
              </w:rPr>
              <w:t xml:space="preserve">Indicates the measurement period </w:t>
            </w:r>
          </w:p>
        </w:tc>
      </w:tr>
      <w:tr w:rsidR="003B1787" w14:paraId="2279E7D6" w14:textId="77777777" w:rsidTr="00E65E02">
        <w:trPr>
          <w:jc w:val="center"/>
        </w:trPr>
        <w:tc>
          <w:tcPr>
            <w:tcW w:w="2875" w:type="dxa"/>
            <w:tcBorders>
              <w:top w:val="single" w:sz="4" w:space="0" w:color="000000"/>
              <w:left w:val="single" w:sz="4" w:space="0" w:color="000000"/>
              <w:bottom w:val="single" w:sz="4" w:space="0" w:color="000000"/>
              <w:right w:val="nil"/>
            </w:tcBorders>
          </w:tcPr>
          <w:p w14:paraId="61996F6E" w14:textId="77777777" w:rsidR="003B1787" w:rsidRPr="00F273AE" w:rsidRDefault="003B1787" w:rsidP="0055137C">
            <w:pPr>
              <w:pStyle w:val="TAH"/>
              <w:jc w:val="left"/>
              <w:rPr>
                <w:b w:val="0"/>
              </w:rPr>
            </w:pPr>
            <w:r w:rsidRPr="00F273AE">
              <w:rPr>
                <w:b w:val="0"/>
              </w:rPr>
              <w:t>&gt; Timestamp</w:t>
            </w:r>
          </w:p>
        </w:tc>
        <w:tc>
          <w:tcPr>
            <w:tcW w:w="1170" w:type="dxa"/>
            <w:tcBorders>
              <w:top w:val="single" w:sz="4" w:space="0" w:color="000000"/>
              <w:left w:val="single" w:sz="4" w:space="0" w:color="000000"/>
              <w:bottom w:val="single" w:sz="4" w:space="0" w:color="000000"/>
              <w:right w:val="nil"/>
            </w:tcBorders>
          </w:tcPr>
          <w:p w14:paraId="5654AD98" w14:textId="77777777" w:rsidR="003B1787" w:rsidRPr="00F273AE" w:rsidRDefault="003B1787" w:rsidP="0055137C">
            <w:pPr>
              <w:pStyle w:val="TAH"/>
              <w:rPr>
                <w:b w:val="0"/>
                <w:lang w:eastAsia="zh-CN"/>
              </w:rPr>
            </w:pPr>
            <w:r w:rsidRPr="00F273AE">
              <w:rPr>
                <w:b w:val="0"/>
                <w:lang w:eastAsia="zh-CN"/>
              </w:rPr>
              <w:t>O</w:t>
            </w:r>
          </w:p>
        </w:tc>
        <w:tc>
          <w:tcPr>
            <w:tcW w:w="4595" w:type="dxa"/>
            <w:tcBorders>
              <w:top w:val="single" w:sz="4" w:space="0" w:color="000000"/>
              <w:left w:val="single" w:sz="4" w:space="0" w:color="000000"/>
              <w:bottom w:val="single" w:sz="4" w:space="0" w:color="000000"/>
              <w:right w:val="single" w:sz="4" w:space="0" w:color="000000"/>
            </w:tcBorders>
          </w:tcPr>
          <w:p w14:paraId="099489DF" w14:textId="77777777" w:rsidR="003B1787" w:rsidRPr="00F273AE" w:rsidRDefault="003B1787" w:rsidP="0055137C">
            <w:pPr>
              <w:pStyle w:val="TAH"/>
              <w:jc w:val="left"/>
              <w:rPr>
                <w:b w:val="0"/>
              </w:rPr>
            </w:pPr>
            <w:r w:rsidRPr="00F273AE">
              <w:rPr>
                <w:b w:val="0"/>
                <w:lang w:eastAsia="zh-CN"/>
              </w:rPr>
              <w:t>Indicates the timestamp of measurement results</w:t>
            </w:r>
          </w:p>
        </w:tc>
      </w:tr>
      <w:tr w:rsidR="00BD620F" w14:paraId="7AD114D7" w14:textId="77777777" w:rsidTr="003A095A">
        <w:trPr>
          <w:jc w:val="center"/>
          <w:ins w:id="155" w:author="Igor Pastushok R1" w:date="2024-08-21T17:45:00Z"/>
        </w:trPr>
        <w:tc>
          <w:tcPr>
            <w:tcW w:w="8640" w:type="dxa"/>
            <w:gridSpan w:val="3"/>
            <w:tcBorders>
              <w:top w:val="single" w:sz="4" w:space="0" w:color="000000"/>
              <w:left w:val="single" w:sz="4" w:space="0" w:color="000000"/>
              <w:bottom w:val="single" w:sz="4" w:space="0" w:color="000000"/>
              <w:right w:val="single" w:sz="4" w:space="0" w:color="000000"/>
            </w:tcBorders>
          </w:tcPr>
          <w:p w14:paraId="616856A6" w14:textId="563FFB50" w:rsidR="00BD620F" w:rsidRPr="00F273AE" w:rsidRDefault="00BD620F" w:rsidP="00DD316E">
            <w:pPr>
              <w:pStyle w:val="TAN"/>
              <w:rPr>
                <w:ins w:id="156" w:author="Igor Pastushok R1" w:date="2024-08-21T17:45:00Z"/>
                <w:b/>
                <w:lang w:eastAsia="zh-CN"/>
              </w:rPr>
              <w:pPrChange w:id="157" w:author="Igor Pastushok R1" w:date="2024-08-21T17:46:00Z">
                <w:pPr>
                  <w:pStyle w:val="TAH"/>
                  <w:jc w:val="left"/>
                </w:pPr>
              </w:pPrChange>
            </w:pPr>
            <w:ins w:id="158" w:author="Igor Pastushok R1" w:date="2024-08-21T17:46:00Z">
              <w:r w:rsidRPr="00BD620F">
                <w:rPr>
                  <w:lang w:eastAsia="zh-CN"/>
                </w:rPr>
                <w:t>NOTE:</w:t>
              </w:r>
              <w:r>
                <w:rPr>
                  <w:b/>
                  <w:lang w:eastAsia="zh-CN"/>
                </w:rPr>
                <w:tab/>
              </w:r>
              <w:r w:rsidRPr="00BD620F">
                <w:rPr>
                  <w:lang w:eastAsia="zh-CN"/>
                </w:rPr>
                <w:t>These IEs are mutually exclusive.</w:t>
              </w:r>
            </w:ins>
          </w:p>
        </w:tc>
      </w:tr>
    </w:tbl>
    <w:p w14:paraId="39BFBC95" w14:textId="77777777" w:rsidR="003B1787" w:rsidRPr="00F273AE" w:rsidRDefault="003B1787" w:rsidP="003B1787">
      <w:pPr>
        <w:rPr>
          <w:noProof/>
          <w:lang w:eastAsia="zh-CN"/>
        </w:rPr>
      </w:pPr>
    </w:p>
    <w:p w14:paraId="5FD025BC" w14:textId="77777777" w:rsidR="0080119A" w:rsidRPr="006C1A85" w:rsidRDefault="0080119A" w:rsidP="0080119A">
      <w:pPr>
        <w:rPr>
          <w:lang w:eastAsia="zh-CN"/>
        </w:rPr>
      </w:pPr>
    </w:p>
    <w:p w14:paraId="4F447BA2" w14:textId="77777777" w:rsidR="0080119A" w:rsidRPr="00E27A34" w:rsidRDefault="0080119A" w:rsidP="008011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0FDF69E" w14:textId="77777777" w:rsidR="00B901E0" w:rsidRDefault="00B901E0" w:rsidP="00B901E0">
      <w:pPr>
        <w:pStyle w:val="Heading4"/>
        <w:rPr>
          <w:rFonts w:eastAsia="DengXian"/>
        </w:rPr>
      </w:pPr>
      <w:bookmarkStart w:id="159" w:name="_Toc170684286"/>
      <w:r>
        <w:rPr>
          <w:rFonts w:eastAsia="DengXian"/>
        </w:rPr>
        <w:lastRenderedPageBreak/>
        <w:t>9.7.3.4</w:t>
      </w:r>
      <w:r>
        <w:rPr>
          <w:rFonts w:eastAsia="DengXian"/>
        </w:rPr>
        <w:tab/>
        <w:t xml:space="preserve">SEALDD enabled data transmission quality query </w:t>
      </w:r>
      <w:proofErr w:type="gramStart"/>
      <w:r>
        <w:rPr>
          <w:rFonts w:eastAsia="DengXian"/>
        </w:rPr>
        <w:t>request</w:t>
      </w:r>
      <w:bookmarkEnd w:id="159"/>
      <w:proofErr w:type="gramEnd"/>
    </w:p>
    <w:p w14:paraId="59EAF6B2" w14:textId="77777777" w:rsidR="00B901E0" w:rsidRDefault="00B901E0" w:rsidP="00B901E0">
      <w:pPr>
        <w:rPr>
          <w:rFonts w:eastAsia="DengXian"/>
        </w:rPr>
      </w:pPr>
      <w:r>
        <w:t xml:space="preserve">Table 9.7.3.4-1 describes the information flow from the </w:t>
      </w:r>
      <w:r>
        <w:rPr>
          <w:noProof/>
          <w:lang w:eastAsia="zh-CN"/>
        </w:rPr>
        <w:t xml:space="preserve">other consumers (e.g. SEALDD server, NSCE server, </w:t>
      </w:r>
      <w:r w:rsidRPr="005723F0">
        <w:rPr>
          <w:noProof/>
          <w:lang w:eastAsia="zh-CN"/>
        </w:rPr>
        <w:t>ADAE server</w:t>
      </w:r>
      <w:r>
        <w:rPr>
          <w:noProof/>
          <w:lang w:eastAsia="zh-CN"/>
        </w:rPr>
        <w:t>)</w:t>
      </w:r>
      <w:r>
        <w:t xml:space="preserve"> to the SEALDD server for querying the data transmission quality measurement result.</w:t>
      </w:r>
    </w:p>
    <w:p w14:paraId="2606E8B3" w14:textId="77777777" w:rsidR="00B901E0" w:rsidRDefault="00B901E0" w:rsidP="00B901E0">
      <w:pPr>
        <w:pStyle w:val="TH"/>
        <w:rPr>
          <w:lang w:val="en-US"/>
        </w:rPr>
      </w:pPr>
      <w:r>
        <w:t>Table </w:t>
      </w:r>
      <w:r>
        <w:rPr>
          <w:lang w:eastAsia="zh-CN"/>
        </w:rPr>
        <w:t>9.7</w:t>
      </w:r>
      <w:r>
        <w:rPr>
          <w:lang w:val="en-US"/>
        </w:rPr>
        <w:t>.3</w:t>
      </w:r>
      <w:r>
        <w:t>.4-1: SEALDD transmission quality query request</w:t>
      </w:r>
    </w:p>
    <w:tbl>
      <w:tblPr>
        <w:tblW w:w="8640" w:type="dxa"/>
        <w:jc w:val="center"/>
        <w:tblLayout w:type="fixed"/>
        <w:tblLook w:val="04A0" w:firstRow="1" w:lastRow="0" w:firstColumn="1" w:lastColumn="0" w:noHBand="0" w:noVBand="1"/>
      </w:tblPr>
      <w:tblGrid>
        <w:gridCol w:w="2880"/>
        <w:gridCol w:w="1440"/>
        <w:gridCol w:w="4320"/>
      </w:tblGrid>
      <w:tr w:rsidR="00B901E0" w14:paraId="4DB6BF8C"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219F34A" w14:textId="77777777" w:rsidR="00B901E0" w:rsidRDefault="00B901E0"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8975D09" w14:textId="77777777" w:rsidR="00B901E0" w:rsidRDefault="00B901E0"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1D9058D" w14:textId="77777777" w:rsidR="00B901E0" w:rsidRDefault="00B901E0" w:rsidP="0055137C">
            <w:pPr>
              <w:pStyle w:val="TAH"/>
            </w:pPr>
            <w:r>
              <w:t>Description</w:t>
            </w:r>
          </w:p>
        </w:tc>
      </w:tr>
      <w:tr w:rsidR="00B901E0" w14:paraId="55C498F4"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6DF4914" w14:textId="77777777" w:rsidR="00B901E0" w:rsidRDefault="00B901E0" w:rsidP="0055137C">
            <w:pPr>
              <w:pStyle w:val="TAL"/>
              <w:rPr>
                <w:lang w:eastAsia="zh-CN"/>
              </w:rPr>
            </w:pPr>
            <w:r>
              <w:t>Application traffic identifiers</w:t>
            </w:r>
          </w:p>
        </w:tc>
        <w:tc>
          <w:tcPr>
            <w:tcW w:w="1440" w:type="dxa"/>
            <w:tcBorders>
              <w:top w:val="single" w:sz="4" w:space="0" w:color="000000"/>
              <w:left w:val="single" w:sz="4" w:space="0" w:color="000000"/>
              <w:bottom w:val="single" w:sz="4" w:space="0" w:color="000000"/>
              <w:right w:val="nil"/>
            </w:tcBorders>
            <w:hideMark/>
          </w:tcPr>
          <w:p w14:paraId="6F0381B1" w14:textId="77777777" w:rsidR="00B901E0" w:rsidRDefault="00B901E0"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74936633" w14:textId="77777777" w:rsidR="00B901E0" w:rsidRDefault="00B901E0" w:rsidP="0055137C">
            <w:pPr>
              <w:pStyle w:val="TAL"/>
              <w:rPr>
                <w:lang w:eastAsia="zh-CN"/>
              </w:rPr>
            </w:pPr>
            <w:r>
              <w:rPr>
                <w:lang w:eastAsia="zh-CN"/>
              </w:rPr>
              <w:t>Identify of the application traffic (e.g. VAL server ID, VAL service ID)</w:t>
            </w:r>
          </w:p>
        </w:tc>
      </w:tr>
      <w:tr w:rsidR="00B901E0" w14:paraId="21E41F61"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22CAE2A" w14:textId="37F7BA8D" w:rsidR="00B901E0" w:rsidRDefault="00B901E0" w:rsidP="0055137C">
            <w:pPr>
              <w:pStyle w:val="TAL"/>
              <w:rPr>
                <w:lang w:eastAsia="zh-CN"/>
              </w:rPr>
            </w:pPr>
            <w:r>
              <w:rPr>
                <w:lang w:eastAsia="zh-CN"/>
              </w:rPr>
              <w:t>VAL UE</w:t>
            </w:r>
            <w:r w:rsidRPr="000D23B6">
              <w:rPr>
                <w:lang w:eastAsia="zh-CN"/>
              </w:rPr>
              <w:t>/user</w:t>
            </w:r>
            <w:r>
              <w:rPr>
                <w:lang w:eastAsia="zh-CN"/>
              </w:rPr>
              <w:t xml:space="preserve"> ID(s)</w:t>
            </w:r>
            <w:ins w:id="160" w:author="Igor Pastushok R3" w:date="2024-08-05T17:38:00Z">
              <w:r w:rsidR="0081525D">
                <w:t xml:space="preserve"> </w:t>
              </w:r>
              <w:r w:rsidR="0081525D" w:rsidRPr="0081525D">
                <w:rPr>
                  <w:lang w:eastAsia="zh-CN"/>
                </w:rPr>
                <w:t>or flow(s) traffic descriptor(s)</w:t>
              </w:r>
            </w:ins>
          </w:p>
        </w:tc>
        <w:tc>
          <w:tcPr>
            <w:tcW w:w="1440" w:type="dxa"/>
            <w:tcBorders>
              <w:top w:val="single" w:sz="4" w:space="0" w:color="000000"/>
              <w:left w:val="single" w:sz="4" w:space="0" w:color="000000"/>
              <w:bottom w:val="single" w:sz="4" w:space="0" w:color="000000"/>
              <w:right w:val="nil"/>
            </w:tcBorders>
            <w:hideMark/>
          </w:tcPr>
          <w:p w14:paraId="39B2719B" w14:textId="77777777" w:rsidR="00F674EC" w:rsidRDefault="00B901E0" w:rsidP="00F674EC">
            <w:pPr>
              <w:pStyle w:val="TAC"/>
              <w:rPr>
                <w:ins w:id="161" w:author="Igor Pastushok R3" w:date="2024-08-05T17:38:00Z"/>
                <w:lang w:eastAsia="zh-CN"/>
              </w:rPr>
            </w:pPr>
            <w:r>
              <w:rPr>
                <w:lang w:eastAsia="zh-CN"/>
              </w:rPr>
              <w:t>O</w:t>
            </w:r>
          </w:p>
          <w:p w14:paraId="3722862E" w14:textId="0DBD1636" w:rsidR="00B901E0" w:rsidRDefault="00F674EC" w:rsidP="00F674EC">
            <w:pPr>
              <w:pStyle w:val="TAC"/>
              <w:rPr>
                <w:lang w:eastAsia="zh-CN"/>
              </w:rPr>
            </w:pPr>
            <w:ins w:id="162" w:author="Igor Pastushok R3" w:date="2024-08-05T17:3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hideMark/>
          </w:tcPr>
          <w:p w14:paraId="4282758B" w14:textId="7E840F71" w:rsidR="00B901E0" w:rsidRDefault="00B901E0" w:rsidP="0055137C">
            <w:pPr>
              <w:pStyle w:val="TAL"/>
              <w:rPr>
                <w:lang w:eastAsia="zh-CN"/>
              </w:rPr>
            </w:pPr>
            <w:r>
              <w:rPr>
                <w:lang w:eastAsia="zh-CN"/>
              </w:rPr>
              <w:t>Identifier of VAL UE(s)</w:t>
            </w:r>
            <w:ins w:id="163" w:author="Igor Pastushok R3" w:date="2024-08-05T17:39:00Z">
              <w:r w:rsidR="009F54F7">
                <w:rPr>
                  <w:lang w:eastAsia="zh-CN"/>
                </w:rPr>
                <w:t>,</w:t>
              </w:r>
            </w:ins>
            <w:r>
              <w:t xml:space="preserve"> </w:t>
            </w:r>
            <w:del w:id="164" w:author="Igor Pastushok R3" w:date="2024-08-05T17:39:00Z">
              <w:r w:rsidRPr="000D23B6" w:rsidDel="009F54F7">
                <w:rPr>
                  <w:lang w:eastAsia="zh-CN"/>
                </w:rPr>
                <w:delText xml:space="preserve">or </w:delText>
              </w:r>
            </w:del>
            <w:r w:rsidRPr="000D23B6">
              <w:rPr>
                <w:lang w:eastAsia="zh-CN"/>
              </w:rPr>
              <w:t>VAL user(s)</w:t>
            </w:r>
            <w:ins w:id="165" w:author="Igor Pastushok R3" w:date="2024-08-05T17:39:00Z">
              <w:r w:rsidR="009F54F7">
                <w:rPr>
                  <w:lang w:eastAsia="zh-CN"/>
                </w:rPr>
                <w:t xml:space="preserve">, </w:t>
              </w:r>
              <w:r w:rsidR="009F54F7" w:rsidRPr="009F54F7">
                <w:rPr>
                  <w:lang w:eastAsia="zh-CN"/>
                </w:rPr>
                <w:t>or flow(s) traffic descriptor(s)</w:t>
              </w:r>
            </w:ins>
            <w:r w:rsidRPr="000D23B6">
              <w:rPr>
                <w:lang w:eastAsia="zh-CN"/>
              </w:rPr>
              <w:t xml:space="preserve"> </w:t>
            </w:r>
            <w:del w:id="166" w:author="Igor Pastushok R3" w:date="2024-08-05T17:39:00Z">
              <w:r w:rsidDel="009F54F7">
                <w:rPr>
                  <w:lang w:eastAsia="zh-CN"/>
                </w:rPr>
                <w:delText xml:space="preserve"> </w:delText>
              </w:r>
            </w:del>
            <w:r>
              <w:rPr>
                <w:lang w:eastAsia="zh-CN"/>
              </w:rPr>
              <w:t>need to be queried, e.g. single VAL UE</w:t>
            </w:r>
            <w:r w:rsidRPr="000D23B6">
              <w:rPr>
                <w:lang w:eastAsia="zh-CN"/>
              </w:rPr>
              <w:t>/user</w:t>
            </w:r>
            <w:r>
              <w:rPr>
                <w:lang w:eastAsia="zh-CN"/>
              </w:rPr>
              <w:t>, multiple VAL UEs</w:t>
            </w:r>
            <w:r w:rsidRPr="000D23B6">
              <w:rPr>
                <w:lang w:eastAsia="zh-CN"/>
              </w:rPr>
              <w:t>/users</w:t>
            </w:r>
            <w:r>
              <w:rPr>
                <w:lang w:eastAsia="zh-CN"/>
              </w:rPr>
              <w:t xml:space="preserve">, </w:t>
            </w:r>
            <w:ins w:id="167" w:author="Igor Pastushok R3" w:date="2024-08-05T17:39:00Z">
              <w:r w:rsidR="002B69AC" w:rsidRPr="002B69AC">
                <w:rPr>
                  <w:lang w:eastAsia="zh-CN"/>
                </w:rPr>
                <w:t>flow(s) traffic descriptor(s),</w:t>
              </w:r>
            </w:ins>
            <w:ins w:id="168" w:author="Igor Pastushok R3" w:date="2024-08-05T17:40:00Z">
              <w:r w:rsidR="00DA6F6F">
                <w:rPr>
                  <w:lang w:eastAsia="zh-CN"/>
                </w:rPr>
                <w:t xml:space="preserve"> </w:t>
              </w:r>
            </w:ins>
            <w:r>
              <w:rPr>
                <w:lang w:eastAsia="zh-CN"/>
              </w:rPr>
              <w:t>or VAL UE</w:t>
            </w:r>
            <w:r w:rsidRPr="000D23B6">
              <w:rPr>
                <w:lang w:eastAsia="zh-CN"/>
              </w:rPr>
              <w:t>/user</w:t>
            </w:r>
            <w:r>
              <w:rPr>
                <w:lang w:eastAsia="zh-CN"/>
              </w:rPr>
              <w:t xml:space="preserve"> group</w:t>
            </w:r>
            <w:ins w:id="169" w:author="Igor Pastushok R3" w:date="2024-08-05T17:40:00Z">
              <w:r w:rsidR="00DA6F6F">
                <w:rPr>
                  <w:lang w:eastAsia="zh-CN"/>
                </w:rPr>
                <w:t>.</w:t>
              </w:r>
            </w:ins>
          </w:p>
        </w:tc>
      </w:tr>
      <w:tr w:rsidR="00DA6F6F" w14:paraId="2D7AB54E" w14:textId="77777777" w:rsidTr="00DA6F6F">
        <w:trPr>
          <w:jc w:val="center"/>
          <w:ins w:id="170" w:author="Igor Pastushok R3" w:date="2024-08-05T17:40:00Z"/>
        </w:trPr>
        <w:tc>
          <w:tcPr>
            <w:tcW w:w="2880" w:type="dxa"/>
            <w:tcBorders>
              <w:top w:val="single" w:sz="4" w:space="0" w:color="000000"/>
              <w:left w:val="single" w:sz="4" w:space="0" w:color="000000"/>
              <w:bottom w:val="single" w:sz="4" w:space="0" w:color="000000"/>
              <w:right w:val="nil"/>
            </w:tcBorders>
          </w:tcPr>
          <w:p w14:paraId="3F85461F" w14:textId="188C1D09" w:rsidR="00DA6F6F" w:rsidRPr="00CF7BF3" w:rsidRDefault="00DA6F6F" w:rsidP="00DA6F6F">
            <w:pPr>
              <w:pStyle w:val="TAL"/>
              <w:rPr>
                <w:ins w:id="171" w:author="Igor Pastushok R3" w:date="2024-08-05T17:40:00Z"/>
                <w:lang w:eastAsia="zh-CN"/>
              </w:rPr>
            </w:pPr>
            <w:ins w:id="172" w:author="Igor Pastushok R3" w:date="2024-08-05T17:40:00Z">
              <w:r w:rsidRPr="00CF7BF3">
                <w:rPr>
                  <w:lang w:eastAsia="zh-CN"/>
                </w:rPr>
                <w:t>Crossflow measurement information</w:t>
              </w:r>
            </w:ins>
          </w:p>
        </w:tc>
        <w:tc>
          <w:tcPr>
            <w:tcW w:w="1440" w:type="dxa"/>
            <w:tcBorders>
              <w:top w:val="single" w:sz="4" w:space="0" w:color="000000"/>
              <w:left w:val="single" w:sz="4" w:space="0" w:color="000000"/>
              <w:bottom w:val="single" w:sz="4" w:space="0" w:color="000000"/>
              <w:right w:val="nil"/>
            </w:tcBorders>
          </w:tcPr>
          <w:p w14:paraId="5242B058" w14:textId="77777777" w:rsidR="00DA6F6F" w:rsidRPr="00CF7BF3" w:rsidRDefault="00DA6F6F" w:rsidP="00DA6F6F">
            <w:pPr>
              <w:pStyle w:val="TAC"/>
              <w:rPr>
                <w:ins w:id="173" w:author="Igor Pastushok R3" w:date="2024-08-05T17:40:00Z"/>
                <w:lang w:eastAsia="zh-CN"/>
              </w:rPr>
            </w:pPr>
            <w:ins w:id="174" w:author="Igor Pastushok R3" w:date="2024-08-05T17:40:00Z">
              <w:r w:rsidRPr="00CF7BF3">
                <w:rPr>
                  <w:lang w:eastAsia="zh-CN"/>
                </w:rPr>
                <w:t>O</w:t>
              </w:r>
            </w:ins>
          </w:p>
          <w:p w14:paraId="76DFD951" w14:textId="63740425" w:rsidR="00DA6F6F" w:rsidRPr="00CF7BF3" w:rsidRDefault="00DA6F6F" w:rsidP="00DA6F6F">
            <w:pPr>
              <w:pStyle w:val="TAC"/>
              <w:rPr>
                <w:ins w:id="175" w:author="Igor Pastushok R3" w:date="2024-08-05T17:40:00Z"/>
                <w:lang w:eastAsia="zh-CN"/>
              </w:rPr>
            </w:pPr>
            <w:ins w:id="176" w:author="Igor Pastushok R3" w:date="2024-08-05T17:40:00Z">
              <w:r w:rsidRPr="00CF7BF3">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74CFFA05" w14:textId="77777777" w:rsidR="00DA6F6F" w:rsidRPr="00CF7BF3" w:rsidRDefault="00DA6F6F" w:rsidP="00DA6F6F">
            <w:pPr>
              <w:pStyle w:val="TAL"/>
              <w:rPr>
                <w:ins w:id="177" w:author="Igor Pastushok R3" w:date="2024-08-05T17:40:00Z"/>
                <w:lang w:eastAsia="zh-CN"/>
              </w:rPr>
            </w:pPr>
            <w:ins w:id="178" w:author="Igor Pastushok R3" w:date="2024-08-05T17:40:00Z">
              <w:r w:rsidRPr="00CF7BF3">
                <w:rPr>
                  <w:lang w:eastAsia="zh-CN"/>
                </w:rPr>
                <w:t>Represents the crossflow measurement information, e.g., list of pairs traffic descriptor and traffic direction (UL or DL).</w:t>
              </w:r>
            </w:ins>
          </w:p>
          <w:p w14:paraId="04A0F243" w14:textId="69B7984F" w:rsidR="00DA6F6F" w:rsidRPr="00CF7BF3" w:rsidRDefault="00DA6F6F" w:rsidP="00DA6F6F">
            <w:pPr>
              <w:pStyle w:val="TAL"/>
              <w:rPr>
                <w:ins w:id="179" w:author="Igor Pastushok R3" w:date="2024-08-05T17:40:00Z"/>
                <w:lang w:eastAsia="zh-CN"/>
              </w:rPr>
            </w:pPr>
            <w:ins w:id="180" w:author="Igor Pastushok R3" w:date="2024-08-05T17:40:00Z">
              <w:r w:rsidRPr="00CF7BF3">
                <w:rPr>
                  <w:lang w:eastAsia="zh-CN"/>
                </w:rPr>
                <w:t>Example of the crossflow measurement information: {[traffic descriptor 1, UL]; [traffic descriptor 2, DL]}.</w:t>
              </w:r>
            </w:ins>
          </w:p>
        </w:tc>
      </w:tr>
      <w:tr w:rsidR="009F18B2" w14:paraId="5879545B" w14:textId="77777777" w:rsidTr="005533C6">
        <w:trPr>
          <w:jc w:val="center"/>
          <w:ins w:id="181" w:author="Igor Pastushok R3" w:date="2024-08-05T17:40:00Z"/>
        </w:trPr>
        <w:tc>
          <w:tcPr>
            <w:tcW w:w="8640" w:type="dxa"/>
            <w:gridSpan w:val="3"/>
            <w:tcBorders>
              <w:top w:val="single" w:sz="4" w:space="0" w:color="000000"/>
              <w:left w:val="single" w:sz="4" w:space="0" w:color="000000"/>
              <w:bottom w:val="single" w:sz="4" w:space="0" w:color="000000"/>
              <w:right w:val="single" w:sz="4" w:space="0" w:color="000000"/>
            </w:tcBorders>
          </w:tcPr>
          <w:p w14:paraId="71014322" w14:textId="299093EF" w:rsidR="009F18B2" w:rsidRDefault="00CF7BF3" w:rsidP="009F18B2">
            <w:pPr>
              <w:pStyle w:val="TAN"/>
              <w:rPr>
                <w:ins w:id="182" w:author="Igor Pastushok R3" w:date="2024-08-05T17:40:00Z"/>
                <w:lang w:eastAsia="zh-CN"/>
              </w:rPr>
            </w:pPr>
            <w:ins w:id="183" w:author="Igor Pastushok R3" w:date="2024-08-05T17:41:00Z">
              <w:r w:rsidRPr="00CF7BF3">
                <w:rPr>
                  <w:lang w:eastAsia="zh-CN"/>
                </w:rPr>
                <w:t>NOTE:</w:t>
              </w:r>
              <w:r w:rsidRPr="00CF7BF3">
                <w:rPr>
                  <w:lang w:eastAsia="zh-CN"/>
                </w:rPr>
                <w:tab/>
              </w:r>
              <w:r w:rsidRPr="00CF7BF3">
                <w:rPr>
                  <w:lang w:eastAsia="zh-CN"/>
                </w:rPr>
                <w:tab/>
                <w:t>These IEs are mutually exclusive.</w:t>
              </w:r>
            </w:ins>
          </w:p>
        </w:tc>
      </w:tr>
    </w:tbl>
    <w:p w14:paraId="47948376" w14:textId="77777777" w:rsidR="00B901E0" w:rsidRDefault="00B901E0" w:rsidP="00B901E0"/>
    <w:p w14:paraId="4EC8DA8B" w14:textId="77777777" w:rsidR="001B5EF4" w:rsidRPr="0080119A" w:rsidRDefault="001B5EF4" w:rsidP="001B5EF4">
      <w:pPr>
        <w:rPr>
          <w:lang w:val="en-US" w:eastAsia="zh-CN"/>
        </w:rPr>
      </w:pPr>
    </w:p>
    <w:bookmarkEnd w:id="10"/>
    <w:bookmarkEnd w:id="11"/>
    <w:bookmarkEnd w:id="12"/>
    <w:bookmarkEnd w:id="13"/>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A4F" w14:textId="77777777" w:rsidR="002D6183" w:rsidRDefault="002D6183">
      <w:r>
        <w:separator/>
      </w:r>
    </w:p>
  </w:endnote>
  <w:endnote w:type="continuationSeparator" w:id="0">
    <w:p w14:paraId="59DDF7F9" w14:textId="77777777" w:rsidR="002D6183" w:rsidRDefault="002D6183">
      <w:r>
        <w:continuationSeparator/>
      </w:r>
    </w:p>
  </w:endnote>
  <w:endnote w:type="continuationNotice" w:id="1">
    <w:p w14:paraId="2820AFE9" w14:textId="77777777" w:rsidR="002D6183" w:rsidRDefault="002D61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CA45" w14:textId="77777777" w:rsidR="002D6183" w:rsidRDefault="002D6183">
      <w:r>
        <w:separator/>
      </w:r>
    </w:p>
  </w:footnote>
  <w:footnote w:type="continuationSeparator" w:id="0">
    <w:p w14:paraId="1DF80796" w14:textId="77777777" w:rsidR="002D6183" w:rsidRDefault="002D6183">
      <w:r>
        <w:continuationSeparator/>
      </w:r>
    </w:p>
  </w:footnote>
  <w:footnote w:type="continuationNotice" w:id="1">
    <w:p w14:paraId="0F6FDE2C" w14:textId="77777777" w:rsidR="002D6183" w:rsidRDefault="002D61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1"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2"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4"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9"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8"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6"/>
  </w:num>
  <w:num w:numId="2" w16cid:durableId="1727601246">
    <w:abstractNumId w:val="9"/>
  </w:num>
  <w:num w:numId="3" w16cid:durableId="945693328">
    <w:abstractNumId w:val="16"/>
  </w:num>
  <w:num w:numId="4" w16cid:durableId="456684518">
    <w:abstractNumId w:val="13"/>
  </w:num>
  <w:num w:numId="5" w16cid:durableId="861668584">
    <w:abstractNumId w:val="8"/>
  </w:num>
  <w:num w:numId="6" w16cid:durableId="1136752219">
    <w:abstractNumId w:val="5"/>
  </w:num>
  <w:num w:numId="7" w16cid:durableId="1816875836">
    <w:abstractNumId w:val="3"/>
  </w:num>
  <w:num w:numId="8" w16cid:durableId="1387336449">
    <w:abstractNumId w:val="17"/>
  </w:num>
  <w:num w:numId="9" w16cid:durableId="739981738">
    <w:abstractNumId w:val="18"/>
  </w:num>
  <w:num w:numId="10" w16cid:durableId="364527668">
    <w:abstractNumId w:val="15"/>
  </w:num>
  <w:num w:numId="11" w16cid:durableId="1912739812">
    <w:abstractNumId w:val="2"/>
  </w:num>
  <w:num w:numId="12" w16cid:durableId="1975715162">
    <w:abstractNumId w:val="12"/>
  </w:num>
  <w:num w:numId="13" w16cid:durableId="1936550547">
    <w:abstractNumId w:val="14"/>
  </w:num>
  <w:num w:numId="14" w16cid:durableId="1041714143">
    <w:abstractNumId w:val="20"/>
  </w:num>
  <w:num w:numId="15" w16cid:durableId="837885035">
    <w:abstractNumId w:val="19"/>
  </w:num>
  <w:num w:numId="16" w16cid:durableId="1446926131">
    <w:abstractNumId w:val="4"/>
  </w:num>
  <w:num w:numId="17" w16cid:durableId="1624919152">
    <w:abstractNumId w:val="21"/>
  </w:num>
  <w:num w:numId="18" w16cid:durableId="14156385">
    <w:abstractNumId w:val="10"/>
  </w:num>
  <w:num w:numId="19" w16cid:durableId="804932226">
    <w:abstractNumId w:val="7"/>
  </w:num>
  <w:num w:numId="20" w16cid:durableId="26101179">
    <w:abstractNumId w:val="11"/>
  </w:num>
  <w:num w:numId="21" w16cid:durableId="1991208802">
    <w:abstractNumId w:val="1"/>
  </w:num>
  <w:num w:numId="22" w16cid:durableId="3416666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R3">
    <w15:presenceInfo w15:providerId="None" w15:userId="Igor Pastushok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2625"/>
    <w:rsid w:val="00004B5F"/>
    <w:rsid w:val="00004F4A"/>
    <w:rsid w:val="0000553F"/>
    <w:rsid w:val="00006A97"/>
    <w:rsid w:val="000077C9"/>
    <w:rsid w:val="00007DCE"/>
    <w:rsid w:val="00010E1D"/>
    <w:rsid w:val="000112E2"/>
    <w:rsid w:val="0001328D"/>
    <w:rsid w:val="00015174"/>
    <w:rsid w:val="00015385"/>
    <w:rsid w:val="00015C81"/>
    <w:rsid w:val="000173CE"/>
    <w:rsid w:val="00020B58"/>
    <w:rsid w:val="00020BC5"/>
    <w:rsid w:val="000215FF"/>
    <w:rsid w:val="00021F53"/>
    <w:rsid w:val="00022E4A"/>
    <w:rsid w:val="000236F1"/>
    <w:rsid w:val="0002486A"/>
    <w:rsid w:val="00025E59"/>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305"/>
    <w:rsid w:val="00047C64"/>
    <w:rsid w:val="0005216A"/>
    <w:rsid w:val="00052851"/>
    <w:rsid w:val="000538D0"/>
    <w:rsid w:val="00055029"/>
    <w:rsid w:val="00055AA9"/>
    <w:rsid w:val="0005614A"/>
    <w:rsid w:val="00056496"/>
    <w:rsid w:val="000613BE"/>
    <w:rsid w:val="00061497"/>
    <w:rsid w:val="00061A76"/>
    <w:rsid w:val="00062B91"/>
    <w:rsid w:val="000700E3"/>
    <w:rsid w:val="00071F86"/>
    <w:rsid w:val="000726FF"/>
    <w:rsid w:val="00072823"/>
    <w:rsid w:val="00072C42"/>
    <w:rsid w:val="0007368B"/>
    <w:rsid w:val="000741B4"/>
    <w:rsid w:val="000745BB"/>
    <w:rsid w:val="00075440"/>
    <w:rsid w:val="00076396"/>
    <w:rsid w:val="000773FD"/>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0504"/>
    <w:rsid w:val="000A137A"/>
    <w:rsid w:val="000A1B2F"/>
    <w:rsid w:val="000A2BEC"/>
    <w:rsid w:val="000A4087"/>
    <w:rsid w:val="000A429D"/>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4905"/>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390E"/>
    <w:rsid w:val="00116CBE"/>
    <w:rsid w:val="00117310"/>
    <w:rsid w:val="00120046"/>
    <w:rsid w:val="00120964"/>
    <w:rsid w:val="00120E96"/>
    <w:rsid w:val="0012100A"/>
    <w:rsid w:val="00121773"/>
    <w:rsid w:val="00122BA4"/>
    <w:rsid w:val="00122D2C"/>
    <w:rsid w:val="00122EEE"/>
    <w:rsid w:val="00123233"/>
    <w:rsid w:val="00123927"/>
    <w:rsid w:val="00124B26"/>
    <w:rsid w:val="0012643F"/>
    <w:rsid w:val="00127396"/>
    <w:rsid w:val="00127A7B"/>
    <w:rsid w:val="00131C3D"/>
    <w:rsid w:val="00131EDA"/>
    <w:rsid w:val="001331F0"/>
    <w:rsid w:val="00133D6B"/>
    <w:rsid w:val="00133E06"/>
    <w:rsid w:val="0013602B"/>
    <w:rsid w:val="00136430"/>
    <w:rsid w:val="0013703F"/>
    <w:rsid w:val="0013744E"/>
    <w:rsid w:val="00140C7D"/>
    <w:rsid w:val="00140D8A"/>
    <w:rsid w:val="00141D3E"/>
    <w:rsid w:val="001428EE"/>
    <w:rsid w:val="001432C0"/>
    <w:rsid w:val="00143352"/>
    <w:rsid w:val="001449C8"/>
    <w:rsid w:val="00145D43"/>
    <w:rsid w:val="00150C72"/>
    <w:rsid w:val="00151A74"/>
    <w:rsid w:val="00151B7B"/>
    <w:rsid w:val="00153053"/>
    <w:rsid w:val="001535A6"/>
    <w:rsid w:val="00153F81"/>
    <w:rsid w:val="00154FC9"/>
    <w:rsid w:val="0015565F"/>
    <w:rsid w:val="00155FAA"/>
    <w:rsid w:val="00156D6C"/>
    <w:rsid w:val="001573B9"/>
    <w:rsid w:val="0016275C"/>
    <w:rsid w:val="0016313F"/>
    <w:rsid w:val="00163CED"/>
    <w:rsid w:val="00163DAE"/>
    <w:rsid w:val="00165354"/>
    <w:rsid w:val="00165641"/>
    <w:rsid w:val="00165F42"/>
    <w:rsid w:val="001674E4"/>
    <w:rsid w:val="00167F6D"/>
    <w:rsid w:val="00171296"/>
    <w:rsid w:val="00171C91"/>
    <w:rsid w:val="00171E3E"/>
    <w:rsid w:val="001727C6"/>
    <w:rsid w:val="001736B7"/>
    <w:rsid w:val="00175AF3"/>
    <w:rsid w:val="00176E3D"/>
    <w:rsid w:val="001771A9"/>
    <w:rsid w:val="0017774E"/>
    <w:rsid w:val="00180F74"/>
    <w:rsid w:val="001817AA"/>
    <w:rsid w:val="001829FB"/>
    <w:rsid w:val="00183007"/>
    <w:rsid w:val="00183227"/>
    <w:rsid w:val="00184ECF"/>
    <w:rsid w:val="001873B0"/>
    <w:rsid w:val="00190D3A"/>
    <w:rsid w:val="001929CE"/>
    <w:rsid w:val="00192C46"/>
    <w:rsid w:val="001934EA"/>
    <w:rsid w:val="00193716"/>
    <w:rsid w:val="00193F19"/>
    <w:rsid w:val="001A08B3"/>
    <w:rsid w:val="001A0AF0"/>
    <w:rsid w:val="001A0EF7"/>
    <w:rsid w:val="001A235C"/>
    <w:rsid w:val="001A45F5"/>
    <w:rsid w:val="001A4A13"/>
    <w:rsid w:val="001A7180"/>
    <w:rsid w:val="001A79BA"/>
    <w:rsid w:val="001A7A6E"/>
    <w:rsid w:val="001A7B60"/>
    <w:rsid w:val="001B029B"/>
    <w:rsid w:val="001B352A"/>
    <w:rsid w:val="001B4136"/>
    <w:rsid w:val="001B49BA"/>
    <w:rsid w:val="001B52F0"/>
    <w:rsid w:val="001B5D02"/>
    <w:rsid w:val="001B5EF4"/>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2AB"/>
    <w:rsid w:val="001E32AD"/>
    <w:rsid w:val="001E3598"/>
    <w:rsid w:val="001E4069"/>
    <w:rsid w:val="001E41F3"/>
    <w:rsid w:val="001E43A0"/>
    <w:rsid w:val="001E6AFD"/>
    <w:rsid w:val="001E7115"/>
    <w:rsid w:val="001E738B"/>
    <w:rsid w:val="001E763C"/>
    <w:rsid w:val="001E7D96"/>
    <w:rsid w:val="001E7FA0"/>
    <w:rsid w:val="001F0121"/>
    <w:rsid w:val="001F0AFA"/>
    <w:rsid w:val="001F458B"/>
    <w:rsid w:val="001F47F2"/>
    <w:rsid w:val="001F48D5"/>
    <w:rsid w:val="001F4977"/>
    <w:rsid w:val="001F5555"/>
    <w:rsid w:val="001F587B"/>
    <w:rsid w:val="001F77A0"/>
    <w:rsid w:val="001F78E4"/>
    <w:rsid w:val="001F7D9B"/>
    <w:rsid w:val="002006C6"/>
    <w:rsid w:val="00201495"/>
    <w:rsid w:val="00202450"/>
    <w:rsid w:val="00202797"/>
    <w:rsid w:val="0020316D"/>
    <w:rsid w:val="00203CBF"/>
    <w:rsid w:val="0020406B"/>
    <w:rsid w:val="0020694D"/>
    <w:rsid w:val="00206CCB"/>
    <w:rsid w:val="00210E2C"/>
    <w:rsid w:val="00210EB1"/>
    <w:rsid w:val="00210F38"/>
    <w:rsid w:val="002122A0"/>
    <w:rsid w:val="00213930"/>
    <w:rsid w:val="0021408A"/>
    <w:rsid w:val="002148CC"/>
    <w:rsid w:val="00214B64"/>
    <w:rsid w:val="002159CB"/>
    <w:rsid w:val="00216180"/>
    <w:rsid w:val="0021782A"/>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87E"/>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1E57"/>
    <w:rsid w:val="002732DA"/>
    <w:rsid w:val="00274362"/>
    <w:rsid w:val="0027535D"/>
    <w:rsid w:val="00275D12"/>
    <w:rsid w:val="002763D9"/>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FB1"/>
    <w:rsid w:val="00292132"/>
    <w:rsid w:val="002921E0"/>
    <w:rsid w:val="002932C0"/>
    <w:rsid w:val="0029369F"/>
    <w:rsid w:val="00293ADA"/>
    <w:rsid w:val="002944FC"/>
    <w:rsid w:val="00294F32"/>
    <w:rsid w:val="00295F42"/>
    <w:rsid w:val="0029624C"/>
    <w:rsid w:val="0029641C"/>
    <w:rsid w:val="00296871"/>
    <w:rsid w:val="002973CA"/>
    <w:rsid w:val="0029746C"/>
    <w:rsid w:val="002A2446"/>
    <w:rsid w:val="002A3498"/>
    <w:rsid w:val="002A3673"/>
    <w:rsid w:val="002A4727"/>
    <w:rsid w:val="002A4963"/>
    <w:rsid w:val="002A569D"/>
    <w:rsid w:val="002A664E"/>
    <w:rsid w:val="002A674E"/>
    <w:rsid w:val="002A75FC"/>
    <w:rsid w:val="002A76B6"/>
    <w:rsid w:val="002B2119"/>
    <w:rsid w:val="002B26F3"/>
    <w:rsid w:val="002B5741"/>
    <w:rsid w:val="002B6168"/>
    <w:rsid w:val="002B666E"/>
    <w:rsid w:val="002B69AC"/>
    <w:rsid w:val="002B72F9"/>
    <w:rsid w:val="002B7F9C"/>
    <w:rsid w:val="002C11DA"/>
    <w:rsid w:val="002C11EE"/>
    <w:rsid w:val="002C1FAC"/>
    <w:rsid w:val="002C259E"/>
    <w:rsid w:val="002C43EE"/>
    <w:rsid w:val="002C45E1"/>
    <w:rsid w:val="002C4986"/>
    <w:rsid w:val="002C55E6"/>
    <w:rsid w:val="002C5C6C"/>
    <w:rsid w:val="002C5DED"/>
    <w:rsid w:val="002C64BE"/>
    <w:rsid w:val="002C658D"/>
    <w:rsid w:val="002C7628"/>
    <w:rsid w:val="002C7D6B"/>
    <w:rsid w:val="002D258E"/>
    <w:rsid w:val="002D2F96"/>
    <w:rsid w:val="002D370E"/>
    <w:rsid w:val="002D58A0"/>
    <w:rsid w:val="002D6183"/>
    <w:rsid w:val="002D690E"/>
    <w:rsid w:val="002D69F4"/>
    <w:rsid w:val="002D7280"/>
    <w:rsid w:val="002E01E9"/>
    <w:rsid w:val="002E12D3"/>
    <w:rsid w:val="002E1D40"/>
    <w:rsid w:val="002E3F23"/>
    <w:rsid w:val="002E4175"/>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20"/>
    <w:rsid w:val="002F795A"/>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3AA9"/>
    <w:rsid w:val="00324105"/>
    <w:rsid w:val="00325506"/>
    <w:rsid w:val="00326BB6"/>
    <w:rsid w:val="00327E23"/>
    <w:rsid w:val="003309F5"/>
    <w:rsid w:val="00330F2C"/>
    <w:rsid w:val="003330C4"/>
    <w:rsid w:val="00335634"/>
    <w:rsid w:val="003359B9"/>
    <w:rsid w:val="00336114"/>
    <w:rsid w:val="00340543"/>
    <w:rsid w:val="0034070B"/>
    <w:rsid w:val="00340F0B"/>
    <w:rsid w:val="00340F13"/>
    <w:rsid w:val="00341825"/>
    <w:rsid w:val="0034219C"/>
    <w:rsid w:val="0034505F"/>
    <w:rsid w:val="00345E39"/>
    <w:rsid w:val="003461CF"/>
    <w:rsid w:val="0034655E"/>
    <w:rsid w:val="00346EA7"/>
    <w:rsid w:val="00347C00"/>
    <w:rsid w:val="00347CC6"/>
    <w:rsid w:val="00351AEF"/>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46F3"/>
    <w:rsid w:val="0038503F"/>
    <w:rsid w:val="0038578F"/>
    <w:rsid w:val="0038634E"/>
    <w:rsid w:val="0038718A"/>
    <w:rsid w:val="003877E8"/>
    <w:rsid w:val="00387AA6"/>
    <w:rsid w:val="003915BB"/>
    <w:rsid w:val="0039278F"/>
    <w:rsid w:val="0039337F"/>
    <w:rsid w:val="003933E5"/>
    <w:rsid w:val="0039359B"/>
    <w:rsid w:val="00395DD8"/>
    <w:rsid w:val="00395E7F"/>
    <w:rsid w:val="003974CB"/>
    <w:rsid w:val="003A0212"/>
    <w:rsid w:val="003A0D55"/>
    <w:rsid w:val="003A127B"/>
    <w:rsid w:val="003A1418"/>
    <w:rsid w:val="003A22A0"/>
    <w:rsid w:val="003A2471"/>
    <w:rsid w:val="003A337F"/>
    <w:rsid w:val="003A3730"/>
    <w:rsid w:val="003A401F"/>
    <w:rsid w:val="003A45D5"/>
    <w:rsid w:val="003A4D74"/>
    <w:rsid w:val="003A5E2D"/>
    <w:rsid w:val="003A6AC6"/>
    <w:rsid w:val="003B0D72"/>
    <w:rsid w:val="003B1331"/>
    <w:rsid w:val="003B1787"/>
    <w:rsid w:val="003B1EA8"/>
    <w:rsid w:val="003B2589"/>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242D"/>
    <w:rsid w:val="004046F6"/>
    <w:rsid w:val="0040512D"/>
    <w:rsid w:val="00405218"/>
    <w:rsid w:val="0040729D"/>
    <w:rsid w:val="0040742D"/>
    <w:rsid w:val="004100C0"/>
    <w:rsid w:val="00410371"/>
    <w:rsid w:val="004104F3"/>
    <w:rsid w:val="00411732"/>
    <w:rsid w:val="00411A71"/>
    <w:rsid w:val="00412BF6"/>
    <w:rsid w:val="00414A4F"/>
    <w:rsid w:val="004153EB"/>
    <w:rsid w:val="00415DD9"/>
    <w:rsid w:val="00416AF8"/>
    <w:rsid w:val="00416B1E"/>
    <w:rsid w:val="00417C31"/>
    <w:rsid w:val="004206DB"/>
    <w:rsid w:val="00420F8F"/>
    <w:rsid w:val="004210BC"/>
    <w:rsid w:val="00421F78"/>
    <w:rsid w:val="00422701"/>
    <w:rsid w:val="0042306B"/>
    <w:rsid w:val="004242F1"/>
    <w:rsid w:val="004247EA"/>
    <w:rsid w:val="00425427"/>
    <w:rsid w:val="004259BE"/>
    <w:rsid w:val="00426167"/>
    <w:rsid w:val="004278AF"/>
    <w:rsid w:val="00432A46"/>
    <w:rsid w:val="00433A5E"/>
    <w:rsid w:val="00434194"/>
    <w:rsid w:val="004343EA"/>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01D"/>
    <w:rsid w:val="004602E4"/>
    <w:rsid w:val="00460DC4"/>
    <w:rsid w:val="00461D28"/>
    <w:rsid w:val="00461E62"/>
    <w:rsid w:val="00462080"/>
    <w:rsid w:val="0046492B"/>
    <w:rsid w:val="0046732C"/>
    <w:rsid w:val="00467D97"/>
    <w:rsid w:val="00470C87"/>
    <w:rsid w:val="0047222B"/>
    <w:rsid w:val="004726C4"/>
    <w:rsid w:val="00474858"/>
    <w:rsid w:val="00474CBC"/>
    <w:rsid w:val="00474CE5"/>
    <w:rsid w:val="00475F73"/>
    <w:rsid w:val="004767FC"/>
    <w:rsid w:val="0047776A"/>
    <w:rsid w:val="00480200"/>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348D"/>
    <w:rsid w:val="004A4C49"/>
    <w:rsid w:val="004A4EA7"/>
    <w:rsid w:val="004A59C4"/>
    <w:rsid w:val="004A610D"/>
    <w:rsid w:val="004A63CF"/>
    <w:rsid w:val="004A6C19"/>
    <w:rsid w:val="004B097C"/>
    <w:rsid w:val="004B345D"/>
    <w:rsid w:val="004B6C38"/>
    <w:rsid w:val="004B7434"/>
    <w:rsid w:val="004B75B7"/>
    <w:rsid w:val="004B76B8"/>
    <w:rsid w:val="004B7EF0"/>
    <w:rsid w:val="004C1061"/>
    <w:rsid w:val="004C1107"/>
    <w:rsid w:val="004C151C"/>
    <w:rsid w:val="004C2929"/>
    <w:rsid w:val="004C2958"/>
    <w:rsid w:val="004C33B7"/>
    <w:rsid w:val="004C435C"/>
    <w:rsid w:val="004C45ED"/>
    <w:rsid w:val="004C5811"/>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5AC"/>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3A5F"/>
    <w:rsid w:val="00514AB2"/>
    <w:rsid w:val="00515114"/>
    <w:rsid w:val="0051580D"/>
    <w:rsid w:val="005167CE"/>
    <w:rsid w:val="0052085C"/>
    <w:rsid w:val="00520BF4"/>
    <w:rsid w:val="00521B68"/>
    <w:rsid w:val="0052299F"/>
    <w:rsid w:val="0052398A"/>
    <w:rsid w:val="005259B5"/>
    <w:rsid w:val="00525ED1"/>
    <w:rsid w:val="00525FD3"/>
    <w:rsid w:val="00526BC5"/>
    <w:rsid w:val="00527770"/>
    <w:rsid w:val="00527B0B"/>
    <w:rsid w:val="00531FA8"/>
    <w:rsid w:val="0053232D"/>
    <w:rsid w:val="005323AB"/>
    <w:rsid w:val="005332F4"/>
    <w:rsid w:val="00533C70"/>
    <w:rsid w:val="0053421F"/>
    <w:rsid w:val="005345F1"/>
    <w:rsid w:val="00535574"/>
    <w:rsid w:val="00536D76"/>
    <w:rsid w:val="00537CAE"/>
    <w:rsid w:val="005400EF"/>
    <w:rsid w:val="0054024D"/>
    <w:rsid w:val="0054128C"/>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488"/>
    <w:rsid w:val="00552A25"/>
    <w:rsid w:val="00552B0D"/>
    <w:rsid w:val="00552B0F"/>
    <w:rsid w:val="0055445B"/>
    <w:rsid w:val="00554909"/>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1D53"/>
    <w:rsid w:val="00571F14"/>
    <w:rsid w:val="00572199"/>
    <w:rsid w:val="0057361A"/>
    <w:rsid w:val="0057582D"/>
    <w:rsid w:val="005761D9"/>
    <w:rsid w:val="00576A26"/>
    <w:rsid w:val="00576E7D"/>
    <w:rsid w:val="005778D3"/>
    <w:rsid w:val="0058119F"/>
    <w:rsid w:val="0058249F"/>
    <w:rsid w:val="0058288F"/>
    <w:rsid w:val="00583CCC"/>
    <w:rsid w:val="00585853"/>
    <w:rsid w:val="00585D28"/>
    <w:rsid w:val="00586253"/>
    <w:rsid w:val="005900D9"/>
    <w:rsid w:val="00590A21"/>
    <w:rsid w:val="0059117E"/>
    <w:rsid w:val="00591865"/>
    <w:rsid w:val="00592ADC"/>
    <w:rsid w:val="00592C72"/>
    <w:rsid w:val="00592D74"/>
    <w:rsid w:val="00593B66"/>
    <w:rsid w:val="00594CB3"/>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601"/>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1E9"/>
    <w:rsid w:val="005C239C"/>
    <w:rsid w:val="005C253A"/>
    <w:rsid w:val="005C2933"/>
    <w:rsid w:val="005C2B73"/>
    <w:rsid w:val="005C3A78"/>
    <w:rsid w:val="005C4712"/>
    <w:rsid w:val="005C483B"/>
    <w:rsid w:val="005C4AC6"/>
    <w:rsid w:val="005C4F89"/>
    <w:rsid w:val="005C5E60"/>
    <w:rsid w:val="005C679E"/>
    <w:rsid w:val="005C7692"/>
    <w:rsid w:val="005D0BC0"/>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0F0"/>
    <w:rsid w:val="005E4BDD"/>
    <w:rsid w:val="005E7C95"/>
    <w:rsid w:val="005F0676"/>
    <w:rsid w:val="005F06A2"/>
    <w:rsid w:val="005F12B0"/>
    <w:rsid w:val="005F36A1"/>
    <w:rsid w:val="005F3E19"/>
    <w:rsid w:val="005F41B4"/>
    <w:rsid w:val="005F5592"/>
    <w:rsid w:val="005F5753"/>
    <w:rsid w:val="005F6B06"/>
    <w:rsid w:val="005F6B2F"/>
    <w:rsid w:val="005F72BC"/>
    <w:rsid w:val="005F7B2E"/>
    <w:rsid w:val="0060007C"/>
    <w:rsid w:val="0060051E"/>
    <w:rsid w:val="00600E8D"/>
    <w:rsid w:val="006010F4"/>
    <w:rsid w:val="0060195C"/>
    <w:rsid w:val="006037E4"/>
    <w:rsid w:val="006047AB"/>
    <w:rsid w:val="00605D3F"/>
    <w:rsid w:val="006067A9"/>
    <w:rsid w:val="00610139"/>
    <w:rsid w:val="00611602"/>
    <w:rsid w:val="006117F6"/>
    <w:rsid w:val="00613555"/>
    <w:rsid w:val="00613D27"/>
    <w:rsid w:val="006146CA"/>
    <w:rsid w:val="00614F86"/>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1B"/>
    <w:rsid w:val="0062781C"/>
    <w:rsid w:val="006302F3"/>
    <w:rsid w:val="006308E4"/>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5228"/>
    <w:rsid w:val="006562D9"/>
    <w:rsid w:val="00656D23"/>
    <w:rsid w:val="00656E2D"/>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0B26"/>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950"/>
    <w:rsid w:val="00686B63"/>
    <w:rsid w:val="00686E03"/>
    <w:rsid w:val="00687179"/>
    <w:rsid w:val="006914B8"/>
    <w:rsid w:val="00691D2D"/>
    <w:rsid w:val="006933CD"/>
    <w:rsid w:val="006939DB"/>
    <w:rsid w:val="00693D2E"/>
    <w:rsid w:val="00695808"/>
    <w:rsid w:val="006978B6"/>
    <w:rsid w:val="00697EEC"/>
    <w:rsid w:val="006A0740"/>
    <w:rsid w:val="006A07F8"/>
    <w:rsid w:val="006A1605"/>
    <w:rsid w:val="006A2247"/>
    <w:rsid w:val="006A2391"/>
    <w:rsid w:val="006A2FF8"/>
    <w:rsid w:val="006A371B"/>
    <w:rsid w:val="006A42A1"/>
    <w:rsid w:val="006A4D2E"/>
    <w:rsid w:val="006A561A"/>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1A85"/>
    <w:rsid w:val="006C31D9"/>
    <w:rsid w:val="006C334A"/>
    <w:rsid w:val="006C3C77"/>
    <w:rsid w:val="006C46B9"/>
    <w:rsid w:val="006C47B8"/>
    <w:rsid w:val="006C4AA0"/>
    <w:rsid w:val="006C4D1C"/>
    <w:rsid w:val="006C5699"/>
    <w:rsid w:val="006C5972"/>
    <w:rsid w:val="006D022E"/>
    <w:rsid w:val="006D0AA0"/>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0FE"/>
    <w:rsid w:val="006F24EF"/>
    <w:rsid w:val="006F479F"/>
    <w:rsid w:val="006F546A"/>
    <w:rsid w:val="006F5990"/>
    <w:rsid w:val="006F5D24"/>
    <w:rsid w:val="00700A9D"/>
    <w:rsid w:val="0070216F"/>
    <w:rsid w:val="007038D5"/>
    <w:rsid w:val="0070488A"/>
    <w:rsid w:val="00704B29"/>
    <w:rsid w:val="00704C45"/>
    <w:rsid w:val="007054D1"/>
    <w:rsid w:val="00710A3D"/>
    <w:rsid w:val="00711DCF"/>
    <w:rsid w:val="007139F8"/>
    <w:rsid w:val="007142C3"/>
    <w:rsid w:val="00715082"/>
    <w:rsid w:val="007156DB"/>
    <w:rsid w:val="0071593D"/>
    <w:rsid w:val="00720679"/>
    <w:rsid w:val="0072234A"/>
    <w:rsid w:val="0072238F"/>
    <w:rsid w:val="00722C9C"/>
    <w:rsid w:val="00722DF2"/>
    <w:rsid w:val="00722F24"/>
    <w:rsid w:val="0072350E"/>
    <w:rsid w:val="00723B4E"/>
    <w:rsid w:val="00723C4F"/>
    <w:rsid w:val="00723D68"/>
    <w:rsid w:val="007240E3"/>
    <w:rsid w:val="00724EC9"/>
    <w:rsid w:val="00725304"/>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34E5"/>
    <w:rsid w:val="00773D58"/>
    <w:rsid w:val="00774DB1"/>
    <w:rsid w:val="007751CB"/>
    <w:rsid w:val="007755F4"/>
    <w:rsid w:val="00775F0A"/>
    <w:rsid w:val="00776D69"/>
    <w:rsid w:val="00776F44"/>
    <w:rsid w:val="00777161"/>
    <w:rsid w:val="0077739D"/>
    <w:rsid w:val="007805DE"/>
    <w:rsid w:val="00782937"/>
    <w:rsid w:val="007829CA"/>
    <w:rsid w:val="007840F2"/>
    <w:rsid w:val="00784272"/>
    <w:rsid w:val="00784D91"/>
    <w:rsid w:val="007870B0"/>
    <w:rsid w:val="0078733E"/>
    <w:rsid w:val="00790423"/>
    <w:rsid w:val="00791582"/>
    <w:rsid w:val="00792342"/>
    <w:rsid w:val="00794EBF"/>
    <w:rsid w:val="00795D4B"/>
    <w:rsid w:val="00795DD5"/>
    <w:rsid w:val="007970FC"/>
    <w:rsid w:val="007977A8"/>
    <w:rsid w:val="007A0CBA"/>
    <w:rsid w:val="007A1281"/>
    <w:rsid w:val="007A2037"/>
    <w:rsid w:val="007A308F"/>
    <w:rsid w:val="007A3758"/>
    <w:rsid w:val="007A5621"/>
    <w:rsid w:val="007A5EE2"/>
    <w:rsid w:val="007A6053"/>
    <w:rsid w:val="007A64A7"/>
    <w:rsid w:val="007A78C3"/>
    <w:rsid w:val="007A7DFA"/>
    <w:rsid w:val="007A7EB2"/>
    <w:rsid w:val="007B0E07"/>
    <w:rsid w:val="007B22C9"/>
    <w:rsid w:val="007B2474"/>
    <w:rsid w:val="007B2D59"/>
    <w:rsid w:val="007B36B0"/>
    <w:rsid w:val="007B49D8"/>
    <w:rsid w:val="007B512A"/>
    <w:rsid w:val="007B6047"/>
    <w:rsid w:val="007B60DF"/>
    <w:rsid w:val="007B654E"/>
    <w:rsid w:val="007B744F"/>
    <w:rsid w:val="007B76BF"/>
    <w:rsid w:val="007C07FC"/>
    <w:rsid w:val="007C0F59"/>
    <w:rsid w:val="007C1C16"/>
    <w:rsid w:val="007C2097"/>
    <w:rsid w:val="007C2B78"/>
    <w:rsid w:val="007C365D"/>
    <w:rsid w:val="007C4268"/>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6F1"/>
    <w:rsid w:val="007E1B37"/>
    <w:rsid w:val="007E33BF"/>
    <w:rsid w:val="007E3D5F"/>
    <w:rsid w:val="007E445A"/>
    <w:rsid w:val="007E5401"/>
    <w:rsid w:val="007E671F"/>
    <w:rsid w:val="007E762E"/>
    <w:rsid w:val="007F00E0"/>
    <w:rsid w:val="007F0DCC"/>
    <w:rsid w:val="007F0F28"/>
    <w:rsid w:val="007F1917"/>
    <w:rsid w:val="007F3F5E"/>
    <w:rsid w:val="007F3F96"/>
    <w:rsid w:val="007F44AF"/>
    <w:rsid w:val="007F496E"/>
    <w:rsid w:val="007F7259"/>
    <w:rsid w:val="007F7844"/>
    <w:rsid w:val="008008D6"/>
    <w:rsid w:val="0080119A"/>
    <w:rsid w:val="00801A34"/>
    <w:rsid w:val="00802333"/>
    <w:rsid w:val="008032BC"/>
    <w:rsid w:val="00803C41"/>
    <w:rsid w:val="008040A8"/>
    <w:rsid w:val="0080451E"/>
    <w:rsid w:val="0080588E"/>
    <w:rsid w:val="008065BE"/>
    <w:rsid w:val="0081080F"/>
    <w:rsid w:val="00810B49"/>
    <w:rsid w:val="00812F48"/>
    <w:rsid w:val="0081419A"/>
    <w:rsid w:val="00814B73"/>
    <w:rsid w:val="0081525D"/>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144C"/>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597D"/>
    <w:rsid w:val="0086615E"/>
    <w:rsid w:val="00866231"/>
    <w:rsid w:val="008674DD"/>
    <w:rsid w:val="00870EE7"/>
    <w:rsid w:val="00872A06"/>
    <w:rsid w:val="00873605"/>
    <w:rsid w:val="0087368A"/>
    <w:rsid w:val="00873705"/>
    <w:rsid w:val="00873F6D"/>
    <w:rsid w:val="00874644"/>
    <w:rsid w:val="00875EA6"/>
    <w:rsid w:val="0087670C"/>
    <w:rsid w:val="00877C88"/>
    <w:rsid w:val="00881DBA"/>
    <w:rsid w:val="00883AF6"/>
    <w:rsid w:val="00884F31"/>
    <w:rsid w:val="00886216"/>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C7D5F"/>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5D1"/>
    <w:rsid w:val="008F3789"/>
    <w:rsid w:val="008F4F15"/>
    <w:rsid w:val="008F505F"/>
    <w:rsid w:val="008F5F33"/>
    <w:rsid w:val="008F5F41"/>
    <w:rsid w:val="008F6164"/>
    <w:rsid w:val="008F686C"/>
    <w:rsid w:val="008F738F"/>
    <w:rsid w:val="008F7A7A"/>
    <w:rsid w:val="008F7A94"/>
    <w:rsid w:val="008F7EFF"/>
    <w:rsid w:val="00900903"/>
    <w:rsid w:val="00901ADD"/>
    <w:rsid w:val="00905AEE"/>
    <w:rsid w:val="009060BC"/>
    <w:rsid w:val="009078F4"/>
    <w:rsid w:val="00907923"/>
    <w:rsid w:val="0091009F"/>
    <w:rsid w:val="00910C64"/>
    <w:rsid w:val="00910F60"/>
    <w:rsid w:val="0091105B"/>
    <w:rsid w:val="00913388"/>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33F40"/>
    <w:rsid w:val="00935A2D"/>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1A7"/>
    <w:rsid w:val="0095427F"/>
    <w:rsid w:val="0095688E"/>
    <w:rsid w:val="00956D92"/>
    <w:rsid w:val="009571F0"/>
    <w:rsid w:val="00961AC2"/>
    <w:rsid w:val="00961BE8"/>
    <w:rsid w:val="00962265"/>
    <w:rsid w:val="009623A4"/>
    <w:rsid w:val="009625DB"/>
    <w:rsid w:val="009626B7"/>
    <w:rsid w:val="009636C0"/>
    <w:rsid w:val="009648AD"/>
    <w:rsid w:val="00964B19"/>
    <w:rsid w:val="009652B7"/>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2430"/>
    <w:rsid w:val="009A3861"/>
    <w:rsid w:val="009A3D73"/>
    <w:rsid w:val="009A465C"/>
    <w:rsid w:val="009A5753"/>
    <w:rsid w:val="009A579D"/>
    <w:rsid w:val="009A61BD"/>
    <w:rsid w:val="009A6F7D"/>
    <w:rsid w:val="009A7C7A"/>
    <w:rsid w:val="009B1087"/>
    <w:rsid w:val="009B1D1D"/>
    <w:rsid w:val="009B2D75"/>
    <w:rsid w:val="009B37D3"/>
    <w:rsid w:val="009B4C39"/>
    <w:rsid w:val="009B538B"/>
    <w:rsid w:val="009B5C52"/>
    <w:rsid w:val="009B6D19"/>
    <w:rsid w:val="009B7B32"/>
    <w:rsid w:val="009C077F"/>
    <w:rsid w:val="009C0B7A"/>
    <w:rsid w:val="009C229A"/>
    <w:rsid w:val="009C2BD1"/>
    <w:rsid w:val="009C39EA"/>
    <w:rsid w:val="009C4D09"/>
    <w:rsid w:val="009C5AF3"/>
    <w:rsid w:val="009C6AC7"/>
    <w:rsid w:val="009D04A2"/>
    <w:rsid w:val="009D0584"/>
    <w:rsid w:val="009D0C1E"/>
    <w:rsid w:val="009D1841"/>
    <w:rsid w:val="009D1A60"/>
    <w:rsid w:val="009D36DC"/>
    <w:rsid w:val="009D3905"/>
    <w:rsid w:val="009D3BA1"/>
    <w:rsid w:val="009D47D5"/>
    <w:rsid w:val="009D5FDD"/>
    <w:rsid w:val="009D62CF"/>
    <w:rsid w:val="009D654E"/>
    <w:rsid w:val="009D70F7"/>
    <w:rsid w:val="009D7650"/>
    <w:rsid w:val="009E01F4"/>
    <w:rsid w:val="009E058D"/>
    <w:rsid w:val="009E3297"/>
    <w:rsid w:val="009E45FF"/>
    <w:rsid w:val="009E46FB"/>
    <w:rsid w:val="009E54A1"/>
    <w:rsid w:val="009E5A11"/>
    <w:rsid w:val="009E6AD0"/>
    <w:rsid w:val="009F03A6"/>
    <w:rsid w:val="009F16A1"/>
    <w:rsid w:val="009F18B2"/>
    <w:rsid w:val="009F35D0"/>
    <w:rsid w:val="009F368A"/>
    <w:rsid w:val="009F369A"/>
    <w:rsid w:val="009F3C44"/>
    <w:rsid w:val="009F3EBB"/>
    <w:rsid w:val="009F440C"/>
    <w:rsid w:val="009F4771"/>
    <w:rsid w:val="009F4B69"/>
    <w:rsid w:val="009F54F7"/>
    <w:rsid w:val="009F5E96"/>
    <w:rsid w:val="009F6F3E"/>
    <w:rsid w:val="009F734F"/>
    <w:rsid w:val="00A00A98"/>
    <w:rsid w:val="00A01C44"/>
    <w:rsid w:val="00A02926"/>
    <w:rsid w:val="00A02A4D"/>
    <w:rsid w:val="00A04CB0"/>
    <w:rsid w:val="00A0653B"/>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EB3"/>
    <w:rsid w:val="00A47F07"/>
    <w:rsid w:val="00A50A15"/>
    <w:rsid w:val="00A50CF0"/>
    <w:rsid w:val="00A513BA"/>
    <w:rsid w:val="00A51788"/>
    <w:rsid w:val="00A534DD"/>
    <w:rsid w:val="00A54123"/>
    <w:rsid w:val="00A542BF"/>
    <w:rsid w:val="00A545E1"/>
    <w:rsid w:val="00A54A31"/>
    <w:rsid w:val="00A55F07"/>
    <w:rsid w:val="00A61F7E"/>
    <w:rsid w:val="00A64016"/>
    <w:rsid w:val="00A646C7"/>
    <w:rsid w:val="00A65BA7"/>
    <w:rsid w:val="00A66CD9"/>
    <w:rsid w:val="00A6780E"/>
    <w:rsid w:val="00A70482"/>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878D5"/>
    <w:rsid w:val="00A90304"/>
    <w:rsid w:val="00A90763"/>
    <w:rsid w:val="00A91070"/>
    <w:rsid w:val="00A917F4"/>
    <w:rsid w:val="00A9183B"/>
    <w:rsid w:val="00A927EA"/>
    <w:rsid w:val="00A954FD"/>
    <w:rsid w:val="00A9713D"/>
    <w:rsid w:val="00A979BF"/>
    <w:rsid w:val="00AA0563"/>
    <w:rsid w:val="00AA1971"/>
    <w:rsid w:val="00AA2984"/>
    <w:rsid w:val="00AA2CBC"/>
    <w:rsid w:val="00AA346A"/>
    <w:rsid w:val="00AA4E87"/>
    <w:rsid w:val="00AA52DF"/>
    <w:rsid w:val="00AA5B05"/>
    <w:rsid w:val="00AA634F"/>
    <w:rsid w:val="00AB337A"/>
    <w:rsid w:val="00AB3D41"/>
    <w:rsid w:val="00AB4C74"/>
    <w:rsid w:val="00AB640B"/>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41F8"/>
    <w:rsid w:val="00AC5820"/>
    <w:rsid w:val="00AC58B0"/>
    <w:rsid w:val="00AC5EC1"/>
    <w:rsid w:val="00AC5FA1"/>
    <w:rsid w:val="00AC603D"/>
    <w:rsid w:val="00AC68A3"/>
    <w:rsid w:val="00AC72C7"/>
    <w:rsid w:val="00AD04A4"/>
    <w:rsid w:val="00AD06CC"/>
    <w:rsid w:val="00AD0917"/>
    <w:rsid w:val="00AD0C12"/>
    <w:rsid w:val="00AD1CD8"/>
    <w:rsid w:val="00AD23F6"/>
    <w:rsid w:val="00AD25DE"/>
    <w:rsid w:val="00AD28C0"/>
    <w:rsid w:val="00AD2C91"/>
    <w:rsid w:val="00AD3C37"/>
    <w:rsid w:val="00AD4ABC"/>
    <w:rsid w:val="00AD5A09"/>
    <w:rsid w:val="00AD5C8E"/>
    <w:rsid w:val="00AD5E63"/>
    <w:rsid w:val="00AE1C71"/>
    <w:rsid w:val="00AE418D"/>
    <w:rsid w:val="00AE5CAA"/>
    <w:rsid w:val="00AE63B9"/>
    <w:rsid w:val="00AE7DF6"/>
    <w:rsid w:val="00AF1851"/>
    <w:rsid w:val="00AF19E6"/>
    <w:rsid w:val="00AF225B"/>
    <w:rsid w:val="00AF3B3C"/>
    <w:rsid w:val="00AF3E34"/>
    <w:rsid w:val="00AF3EC6"/>
    <w:rsid w:val="00AF5595"/>
    <w:rsid w:val="00AF64D1"/>
    <w:rsid w:val="00AF69C3"/>
    <w:rsid w:val="00AF6E12"/>
    <w:rsid w:val="00B0012B"/>
    <w:rsid w:val="00B008CC"/>
    <w:rsid w:val="00B01D34"/>
    <w:rsid w:val="00B01FF8"/>
    <w:rsid w:val="00B02688"/>
    <w:rsid w:val="00B02D88"/>
    <w:rsid w:val="00B03729"/>
    <w:rsid w:val="00B03896"/>
    <w:rsid w:val="00B07C4D"/>
    <w:rsid w:val="00B10F11"/>
    <w:rsid w:val="00B132BA"/>
    <w:rsid w:val="00B13409"/>
    <w:rsid w:val="00B13559"/>
    <w:rsid w:val="00B1485D"/>
    <w:rsid w:val="00B163A7"/>
    <w:rsid w:val="00B16BAB"/>
    <w:rsid w:val="00B17137"/>
    <w:rsid w:val="00B17430"/>
    <w:rsid w:val="00B215FF"/>
    <w:rsid w:val="00B23789"/>
    <w:rsid w:val="00B23D22"/>
    <w:rsid w:val="00B2523C"/>
    <w:rsid w:val="00B2556E"/>
    <w:rsid w:val="00B258BB"/>
    <w:rsid w:val="00B27085"/>
    <w:rsid w:val="00B27546"/>
    <w:rsid w:val="00B2783A"/>
    <w:rsid w:val="00B27DF2"/>
    <w:rsid w:val="00B3006E"/>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6C2"/>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6315"/>
    <w:rsid w:val="00B87D81"/>
    <w:rsid w:val="00B87EBA"/>
    <w:rsid w:val="00B901E0"/>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B7D44"/>
    <w:rsid w:val="00BC1190"/>
    <w:rsid w:val="00BC17DA"/>
    <w:rsid w:val="00BC19CF"/>
    <w:rsid w:val="00BC1EE2"/>
    <w:rsid w:val="00BC2570"/>
    <w:rsid w:val="00BC30BB"/>
    <w:rsid w:val="00BC3A45"/>
    <w:rsid w:val="00BC536D"/>
    <w:rsid w:val="00BC6773"/>
    <w:rsid w:val="00BC68E8"/>
    <w:rsid w:val="00BC6BB7"/>
    <w:rsid w:val="00BC7600"/>
    <w:rsid w:val="00BD03C7"/>
    <w:rsid w:val="00BD064C"/>
    <w:rsid w:val="00BD144E"/>
    <w:rsid w:val="00BD1574"/>
    <w:rsid w:val="00BD215C"/>
    <w:rsid w:val="00BD26E4"/>
    <w:rsid w:val="00BD279D"/>
    <w:rsid w:val="00BD2DE5"/>
    <w:rsid w:val="00BD2EB4"/>
    <w:rsid w:val="00BD2FA7"/>
    <w:rsid w:val="00BD3BAF"/>
    <w:rsid w:val="00BD41F7"/>
    <w:rsid w:val="00BD5FED"/>
    <w:rsid w:val="00BD620F"/>
    <w:rsid w:val="00BD6BB8"/>
    <w:rsid w:val="00BD74F6"/>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6F"/>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97B"/>
    <w:rsid w:val="00C72EA3"/>
    <w:rsid w:val="00C749F7"/>
    <w:rsid w:val="00C7575B"/>
    <w:rsid w:val="00C76A7F"/>
    <w:rsid w:val="00C8017F"/>
    <w:rsid w:val="00C8036E"/>
    <w:rsid w:val="00C809F9"/>
    <w:rsid w:val="00C80D7D"/>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A5C"/>
    <w:rsid w:val="00CB2CFF"/>
    <w:rsid w:val="00CB32A8"/>
    <w:rsid w:val="00CB46BA"/>
    <w:rsid w:val="00CB47AA"/>
    <w:rsid w:val="00CB6BA2"/>
    <w:rsid w:val="00CB6E78"/>
    <w:rsid w:val="00CB6EAD"/>
    <w:rsid w:val="00CB70A7"/>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7A9"/>
    <w:rsid w:val="00CF3887"/>
    <w:rsid w:val="00CF3E02"/>
    <w:rsid w:val="00CF4DE5"/>
    <w:rsid w:val="00CF580B"/>
    <w:rsid w:val="00CF6053"/>
    <w:rsid w:val="00CF6757"/>
    <w:rsid w:val="00CF7BF3"/>
    <w:rsid w:val="00CF7FB1"/>
    <w:rsid w:val="00D00837"/>
    <w:rsid w:val="00D00889"/>
    <w:rsid w:val="00D03A08"/>
    <w:rsid w:val="00D03F9A"/>
    <w:rsid w:val="00D048A4"/>
    <w:rsid w:val="00D04C2D"/>
    <w:rsid w:val="00D06D51"/>
    <w:rsid w:val="00D06D5E"/>
    <w:rsid w:val="00D0781E"/>
    <w:rsid w:val="00D10170"/>
    <w:rsid w:val="00D11F2F"/>
    <w:rsid w:val="00D1210A"/>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24DF"/>
    <w:rsid w:val="00D341B4"/>
    <w:rsid w:val="00D348E2"/>
    <w:rsid w:val="00D3549E"/>
    <w:rsid w:val="00D35642"/>
    <w:rsid w:val="00D35C3E"/>
    <w:rsid w:val="00D36EF2"/>
    <w:rsid w:val="00D36FE1"/>
    <w:rsid w:val="00D37D3A"/>
    <w:rsid w:val="00D37F6B"/>
    <w:rsid w:val="00D4021D"/>
    <w:rsid w:val="00D4037B"/>
    <w:rsid w:val="00D40E99"/>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413"/>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4C8B"/>
    <w:rsid w:val="00D8560D"/>
    <w:rsid w:val="00D86414"/>
    <w:rsid w:val="00D867BF"/>
    <w:rsid w:val="00D86DBC"/>
    <w:rsid w:val="00D901CE"/>
    <w:rsid w:val="00D916CC"/>
    <w:rsid w:val="00D92687"/>
    <w:rsid w:val="00D926C4"/>
    <w:rsid w:val="00D92DC0"/>
    <w:rsid w:val="00D957C5"/>
    <w:rsid w:val="00D95AF9"/>
    <w:rsid w:val="00D96590"/>
    <w:rsid w:val="00D97767"/>
    <w:rsid w:val="00D977DC"/>
    <w:rsid w:val="00D9780E"/>
    <w:rsid w:val="00D97BD2"/>
    <w:rsid w:val="00D97EB2"/>
    <w:rsid w:val="00DA00D4"/>
    <w:rsid w:val="00DA0679"/>
    <w:rsid w:val="00DA0D3D"/>
    <w:rsid w:val="00DA1C17"/>
    <w:rsid w:val="00DA251A"/>
    <w:rsid w:val="00DA2A47"/>
    <w:rsid w:val="00DA2AFB"/>
    <w:rsid w:val="00DA5089"/>
    <w:rsid w:val="00DA5E51"/>
    <w:rsid w:val="00DA6DBB"/>
    <w:rsid w:val="00DA6F6F"/>
    <w:rsid w:val="00DB0272"/>
    <w:rsid w:val="00DB0688"/>
    <w:rsid w:val="00DB1270"/>
    <w:rsid w:val="00DB1332"/>
    <w:rsid w:val="00DB1DE4"/>
    <w:rsid w:val="00DB34BF"/>
    <w:rsid w:val="00DB50FE"/>
    <w:rsid w:val="00DB5BDA"/>
    <w:rsid w:val="00DB5E00"/>
    <w:rsid w:val="00DB78D2"/>
    <w:rsid w:val="00DB7CBD"/>
    <w:rsid w:val="00DB7D62"/>
    <w:rsid w:val="00DC0033"/>
    <w:rsid w:val="00DC0AAA"/>
    <w:rsid w:val="00DC0B90"/>
    <w:rsid w:val="00DC1CC8"/>
    <w:rsid w:val="00DC4903"/>
    <w:rsid w:val="00DC4A6B"/>
    <w:rsid w:val="00DC4E64"/>
    <w:rsid w:val="00DC522B"/>
    <w:rsid w:val="00DC5AD8"/>
    <w:rsid w:val="00DC6E17"/>
    <w:rsid w:val="00DC73BD"/>
    <w:rsid w:val="00DC7985"/>
    <w:rsid w:val="00DC7A9B"/>
    <w:rsid w:val="00DD0FF4"/>
    <w:rsid w:val="00DD2D32"/>
    <w:rsid w:val="00DD316E"/>
    <w:rsid w:val="00DD3399"/>
    <w:rsid w:val="00DD3AF2"/>
    <w:rsid w:val="00DD4CC2"/>
    <w:rsid w:val="00DD714F"/>
    <w:rsid w:val="00DD7690"/>
    <w:rsid w:val="00DD7713"/>
    <w:rsid w:val="00DE1369"/>
    <w:rsid w:val="00DE28D0"/>
    <w:rsid w:val="00DE34CF"/>
    <w:rsid w:val="00DE4E44"/>
    <w:rsid w:val="00DE5FF7"/>
    <w:rsid w:val="00DE6651"/>
    <w:rsid w:val="00DE6948"/>
    <w:rsid w:val="00DE6BAF"/>
    <w:rsid w:val="00DE71B5"/>
    <w:rsid w:val="00DE7244"/>
    <w:rsid w:val="00DE7785"/>
    <w:rsid w:val="00DE7BF0"/>
    <w:rsid w:val="00DF001E"/>
    <w:rsid w:val="00DF1710"/>
    <w:rsid w:val="00DF2CA6"/>
    <w:rsid w:val="00DF507B"/>
    <w:rsid w:val="00DF55B8"/>
    <w:rsid w:val="00DF7599"/>
    <w:rsid w:val="00DF77AF"/>
    <w:rsid w:val="00DF79A4"/>
    <w:rsid w:val="00E0024A"/>
    <w:rsid w:val="00E0029A"/>
    <w:rsid w:val="00E02DD3"/>
    <w:rsid w:val="00E0321D"/>
    <w:rsid w:val="00E049CA"/>
    <w:rsid w:val="00E05569"/>
    <w:rsid w:val="00E05E1C"/>
    <w:rsid w:val="00E0622C"/>
    <w:rsid w:val="00E06ABC"/>
    <w:rsid w:val="00E07507"/>
    <w:rsid w:val="00E10581"/>
    <w:rsid w:val="00E10585"/>
    <w:rsid w:val="00E10972"/>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B1"/>
    <w:rsid w:val="00E369DC"/>
    <w:rsid w:val="00E40687"/>
    <w:rsid w:val="00E4184A"/>
    <w:rsid w:val="00E41FF4"/>
    <w:rsid w:val="00E41FF9"/>
    <w:rsid w:val="00E434B5"/>
    <w:rsid w:val="00E43A16"/>
    <w:rsid w:val="00E44518"/>
    <w:rsid w:val="00E44657"/>
    <w:rsid w:val="00E457AC"/>
    <w:rsid w:val="00E464DE"/>
    <w:rsid w:val="00E46553"/>
    <w:rsid w:val="00E467D0"/>
    <w:rsid w:val="00E4717F"/>
    <w:rsid w:val="00E50584"/>
    <w:rsid w:val="00E516F9"/>
    <w:rsid w:val="00E529C3"/>
    <w:rsid w:val="00E52D29"/>
    <w:rsid w:val="00E53100"/>
    <w:rsid w:val="00E53B96"/>
    <w:rsid w:val="00E54333"/>
    <w:rsid w:val="00E54864"/>
    <w:rsid w:val="00E5678E"/>
    <w:rsid w:val="00E56FBC"/>
    <w:rsid w:val="00E57ACF"/>
    <w:rsid w:val="00E601B9"/>
    <w:rsid w:val="00E60975"/>
    <w:rsid w:val="00E610E4"/>
    <w:rsid w:val="00E618B1"/>
    <w:rsid w:val="00E63B5A"/>
    <w:rsid w:val="00E65934"/>
    <w:rsid w:val="00E65E02"/>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5CB"/>
    <w:rsid w:val="00EA38DE"/>
    <w:rsid w:val="00EA577F"/>
    <w:rsid w:val="00EA6860"/>
    <w:rsid w:val="00EB09B7"/>
    <w:rsid w:val="00EB1613"/>
    <w:rsid w:val="00EB1778"/>
    <w:rsid w:val="00EB19BE"/>
    <w:rsid w:val="00EB1F73"/>
    <w:rsid w:val="00EB234E"/>
    <w:rsid w:val="00EB32BD"/>
    <w:rsid w:val="00EB4F5C"/>
    <w:rsid w:val="00EB6667"/>
    <w:rsid w:val="00EB77C9"/>
    <w:rsid w:val="00EB7F2E"/>
    <w:rsid w:val="00EC3205"/>
    <w:rsid w:val="00EC36EE"/>
    <w:rsid w:val="00EC4C03"/>
    <w:rsid w:val="00EC5E59"/>
    <w:rsid w:val="00EC5EEF"/>
    <w:rsid w:val="00EC6C05"/>
    <w:rsid w:val="00EC7762"/>
    <w:rsid w:val="00ED0585"/>
    <w:rsid w:val="00ED145C"/>
    <w:rsid w:val="00ED1B41"/>
    <w:rsid w:val="00ED2655"/>
    <w:rsid w:val="00ED33F5"/>
    <w:rsid w:val="00ED4B77"/>
    <w:rsid w:val="00ED687F"/>
    <w:rsid w:val="00ED6B8A"/>
    <w:rsid w:val="00EE0165"/>
    <w:rsid w:val="00EE070C"/>
    <w:rsid w:val="00EE07DD"/>
    <w:rsid w:val="00EE118B"/>
    <w:rsid w:val="00EE160C"/>
    <w:rsid w:val="00EE1C9C"/>
    <w:rsid w:val="00EE1D4C"/>
    <w:rsid w:val="00EE45D8"/>
    <w:rsid w:val="00EE585F"/>
    <w:rsid w:val="00EE6681"/>
    <w:rsid w:val="00EE7D7C"/>
    <w:rsid w:val="00EF0B72"/>
    <w:rsid w:val="00EF0EC2"/>
    <w:rsid w:val="00EF11B9"/>
    <w:rsid w:val="00EF3B3D"/>
    <w:rsid w:val="00EF46A6"/>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34BAC"/>
    <w:rsid w:val="00F410F4"/>
    <w:rsid w:val="00F41F61"/>
    <w:rsid w:val="00F428AB"/>
    <w:rsid w:val="00F42EC4"/>
    <w:rsid w:val="00F432C3"/>
    <w:rsid w:val="00F43D89"/>
    <w:rsid w:val="00F455EF"/>
    <w:rsid w:val="00F4749C"/>
    <w:rsid w:val="00F50A2D"/>
    <w:rsid w:val="00F53809"/>
    <w:rsid w:val="00F54485"/>
    <w:rsid w:val="00F544A7"/>
    <w:rsid w:val="00F56BA4"/>
    <w:rsid w:val="00F6069C"/>
    <w:rsid w:val="00F611E6"/>
    <w:rsid w:val="00F62B91"/>
    <w:rsid w:val="00F64908"/>
    <w:rsid w:val="00F64C3D"/>
    <w:rsid w:val="00F64C6B"/>
    <w:rsid w:val="00F656EC"/>
    <w:rsid w:val="00F674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8778A"/>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417"/>
    <w:rsid w:val="00FA3AC6"/>
    <w:rsid w:val="00FA3CDD"/>
    <w:rsid w:val="00FA4802"/>
    <w:rsid w:val="00FA490E"/>
    <w:rsid w:val="00FA6EF0"/>
    <w:rsid w:val="00FB01B1"/>
    <w:rsid w:val="00FB08DD"/>
    <w:rsid w:val="00FB107E"/>
    <w:rsid w:val="00FB25D1"/>
    <w:rsid w:val="00FB3162"/>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12D4"/>
    <w:rsid w:val="00FD3FF2"/>
    <w:rsid w:val="00FD4CCC"/>
    <w:rsid w:val="00FD4FFC"/>
    <w:rsid w:val="00FD7D99"/>
    <w:rsid w:val="00FD7E52"/>
    <w:rsid w:val="00FE0054"/>
    <w:rsid w:val="00FE3A64"/>
    <w:rsid w:val="00FE4FBE"/>
    <w:rsid w:val="00FE5AB2"/>
    <w:rsid w:val="00FE5FB9"/>
    <w:rsid w:val="00FE616B"/>
    <w:rsid w:val="00FE6818"/>
    <w:rsid w:val="00FE6E38"/>
    <w:rsid w:val="00FE6E90"/>
    <w:rsid w:val="00FE76D1"/>
    <w:rsid w:val="00FE778B"/>
    <w:rsid w:val="00FF203E"/>
    <w:rsid w:val="00FF329B"/>
    <w:rsid w:val="00FF47C4"/>
    <w:rsid w:val="00FF47FB"/>
    <w:rsid w:val="00FF5239"/>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locked/>
    <w:rsid w:val="00425427"/>
    <w:rPr>
      <w:rFonts w:eastAsia="Times New Roman"/>
      <w:lang w:eastAsia="en-US"/>
    </w:rPr>
  </w:style>
  <w:style w:type="paragraph" w:styleId="E-mailSignature">
    <w:name w:val="E-mail Signature"/>
    <w:basedOn w:val="Normal"/>
    <w:link w:val="E-mailSignatureChar"/>
    <w:qFormat/>
    <w:rsid w:val="00535574"/>
    <w:pPr>
      <w:spacing w:after="0"/>
    </w:pPr>
    <w:rPr>
      <w:rFonts w:eastAsia="Times New Roman"/>
    </w:rPr>
  </w:style>
  <w:style w:type="character" w:customStyle="1" w:styleId="E-mailSignatureChar">
    <w:name w:val="E-mail Signature Char"/>
    <w:basedOn w:val="DefaultParagraphFont"/>
    <w:link w:val="E-mailSignature"/>
    <w:qFormat/>
    <w:rsid w:val="0053557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04404848">
      <w:bodyDiv w:val="1"/>
      <w:marLeft w:val="0"/>
      <w:marRight w:val="0"/>
      <w:marTop w:val="0"/>
      <w:marBottom w:val="0"/>
      <w:divBdr>
        <w:top w:val="none" w:sz="0" w:space="0" w:color="auto"/>
        <w:left w:val="none" w:sz="0" w:space="0" w:color="auto"/>
        <w:bottom w:val="none" w:sz="0" w:space="0" w:color="auto"/>
        <w:right w:val="none" w:sz="0" w:space="0" w:color="auto"/>
      </w:divBdr>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2.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2898</TotalTime>
  <Pages>10</Pages>
  <Words>3718</Words>
  <Characters>21194</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24863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1307</cp:revision>
  <cp:lastPrinted>1900-01-01T00:55:00Z</cp:lastPrinted>
  <dcterms:created xsi:type="dcterms:W3CDTF">2022-02-24T21:17:00Z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