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8E903" w14:textId="1D1712EA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DE7885">
        <w:rPr>
          <w:b/>
          <w:noProof/>
          <w:sz w:val="24"/>
        </w:rPr>
        <w:t>2</w:t>
      </w:r>
      <w:r>
        <w:rPr>
          <w:b/>
          <w:noProof/>
          <w:sz w:val="24"/>
        </w:rPr>
        <w:tab/>
      </w:r>
      <w:r w:rsidR="00FB0D0F" w:rsidRPr="00FB0D0F">
        <w:rPr>
          <w:b/>
          <w:noProof/>
          <w:sz w:val="24"/>
        </w:rPr>
        <w:t>S6-243129</w:t>
      </w:r>
    </w:p>
    <w:p w14:paraId="133FF1EF" w14:textId="31964AB7" w:rsidR="003765CD" w:rsidRDefault="00DE7885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Maastricht</w:t>
      </w:r>
      <w:r w:rsidR="003765C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Netherlands</w:t>
      </w:r>
      <w:r w:rsidR="003765C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3765CD">
        <w:rPr>
          <w:b/>
          <w:noProof/>
          <w:sz w:val="24"/>
          <w:vertAlign w:val="superscript"/>
        </w:rPr>
        <w:t>th</w:t>
      </w:r>
      <w:r w:rsidR="003765CD">
        <w:rPr>
          <w:b/>
          <w:noProof/>
          <w:sz w:val="24"/>
        </w:rPr>
        <w:t xml:space="preserve"> – 2</w:t>
      </w:r>
      <w:r>
        <w:rPr>
          <w:b/>
          <w:noProof/>
          <w:sz w:val="24"/>
        </w:rPr>
        <w:t>3</w:t>
      </w:r>
      <w:r w:rsidRPr="00DE7885">
        <w:rPr>
          <w:b/>
          <w:noProof/>
          <w:sz w:val="24"/>
          <w:vertAlign w:val="superscript"/>
        </w:rPr>
        <w:t>rd</w:t>
      </w:r>
      <w:r w:rsidR="003765C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3765CD">
        <w:rPr>
          <w:b/>
          <w:noProof/>
          <w:sz w:val="24"/>
        </w:rPr>
        <w:t xml:space="preserve"> 2024</w:t>
      </w:r>
      <w:r w:rsidR="003765CD">
        <w:rPr>
          <w:b/>
          <w:noProof/>
          <w:sz w:val="24"/>
        </w:rPr>
        <w:tab/>
        <w:t>(revision of S6-24</w:t>
      </w:r>
      <w:r>
        <w:rPr>
          <w:b/>
          <w:noProof/>
          <w:sz w:val="24"/>
        </w:rPr>
        <w:t>3</w:t>
      </w:r>
      <w:r w:rsidR="003765CD">
        <w:rPr>
          <w:b/>
          <w:noProof/>
          <w:sz w:val="24"/>
        </w:rPr>
        <w:t>xxx)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5E3F7399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481931">
        <w:rPr>
          <w:rFonts w:ascii="Arial" w:hAnsi="Arial" w:cs="Arial"/>
          <w:b/>
          <w:bCs/>
        </w:rPr>
        <w:t>Nokia</w:t>
      </w:r>
    </w:p>
    <w:p w14:paraId="7A651A91" w14:textId="13777541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481931">
        <w:rPr>
          <w:rFonts w:ascii="Arial" w:hAnsi="Arial" w:cs="Arial"/>
          <w:b/>
          <w:bCs/>
        </w:rPr>
        <w:t>Evaluation of existing IOPS work</w:t>
      </w:r>
    </w:p>
    <w:p w14:paraId="13B93593" w14:textId="179908CD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481931" w:rsidRPr="00481931">
        <w:rPr>
          <w:rFonts w:ascii="Arial" w:hAnsi="Arial" w:cs="Arial"/>
          <w:b/>
          <w:bCs/>
        </w:rPr>
        <w:t>3GPP TR 23.700-09, v0.1.0</w:t>
      </w:r>
    </w:p>
    <w:p w14:paraId="4348F67C" w14:textId="77777777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proofErr w:type="spellStart"/>
      <w:r w:rsidRPr="00C524DD">
        <w:rPr>
          <w:rFonts w:ascii="Arial" w:hAnsi="Arial" w:cs="Arial"/>
          <w:b/>
          <w:bCs/>
        </w:rPr>
        <w:t>x.x</w:t>
      </w:r>
      <w:proofErr w:type="spellEnd"/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584E0D1D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481931">
        <w:rPr>
          <w:rFonts w:ascii="Arial" w:hAnsi="Arial" w:cs="Arial"/>
          <w:b/>
          <w:bCs/>
        </w:rPr>
        <w:t>martin.oettl@nokia.com</w:t>
      </w:r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466643D0" w14:textId="2ED17B4B" w:rsidR="008D605B" w:rsidRDefault="006E2BAE" w:rsidP="008D605B">
      <w:r>
        <w:t xml:space="preserve">In Rel-17 work on </w:t>
      </w:r>
      <w:r w:rsidRPr="006E2BAE">
        <w:t>Mission critical services support in the Isolated Operation for Public Safety (IOPS) mode of operation</w:t>
      </w:r>
      <w:r>
        <w:t xml:space="preserve"> has led to solutions described in 3GPP TS 23.180.</w:t>
      </w:r>
    </w:p>
    <w:p w14:paraId="1700C446" w14:textId="383E0F60" w:rsidR="006E2BAE" w:rsidRDefault="006E2BAE" w:rsidP="006E2BAE">
      <w:r>
        <w:t>T</w:t>
      </w:r>
      <w:r w:rsidRPr="006E2BAE">
        <w:t>h</w:t>
      </w:r>
      <w:r>
        <w:t>is</w:t>
      </w:r>
      <w:r w:rsidRPr="006E2BAE">
        <w:t xml:space="preserve"> original IOPS technical specification (3GPP</w:t>
      </w:r>
      <w:r w:rsidR="0008425E">
        <w:t> </w:t>
      </w:r>
      <w:r w:rsidRPr="006E2BAE">
        <w:t>TS</w:t>
      </w:r>
      <w:r w:rsidR="0008425E">
        <w:t> </w:t>
      </w:r>
      <w:r w:rsidRPr="006E2BAE">
        <w:t>23.180) was defined to support 4G networks</w:t>
      </w:r>
      <w:r>
        <w:t>, but as other mission critical services it was</w:t>
      </w:r>
      <w:r w:rsidRPr="006E2BAE">
        <w:t xml:space="preserve"> </w:t>
      </w:r>
      <w:r>
        <w:t xml:space="preserve">described rather </w:t>
      </w:r>
      <w:r w:rsidRPr="006E2BAE">
        <w:t>agnostic to the type of network access</w:t>
      </w:r>
      <w:r>
        <w:t>.</w:t>
      </w:r>
    </w:p>
    <w:p w14:paraId="366556B5" w14:textId="7A3CC225" w:rsidR="006E2BAE" w:rsidRDefault="006E2BAE" w:rsidP="006E2BAE">
      <w:r>
        <w:t xml:space="preserve">This </w:t>
      </w:r>
      <w:proofErr w:type="spellStart"/>
      <w:r>
        <w:t>pCR</w:t>
      </w:r>
      <w:proofErr w:type="spellEnd"/>
      <w:r>
        <w:t xml:space="preserve"> </w:t>
      </w:r>
      <w:r w:rsidR="0008425E">
        <w:t xml:space="preserve">is related to </w:t>
      </w:r>
      <w:proofErr w:type="spellStart"/>
      <w:r w:rsidR="0008425E">
        <w:t>KI#x</w:t>
      </w:r>
      <w:proofErr w:type="spellEnd"/>
      <w:r w:rsidR="0008425E">
        <w:t xml:space="preserve"> </w:t>
      </w:r>
      <w:r w:rsidR="0008425E" w:rsidRPr="0008425E">
        <w:t>to evaluate the existing IOPS work</w:t>
      </w:r>
      <w:r w:rsidR="0008425E">
        <w:t xml:space="preserve">, which aims to </w:t>
      </w:r>
      <w:r>
        <w:t>stud</w:t>
      </w:r>
      <w:r w:rsidR="0008425E">
        <w:t>y</w:t>
      </w:r>
      <w:r>
        <w:t xml:space="preserve"> existing IOPS </w:t>
      </w:r>
      <w:r w:rsidR="0008425E">
        <w:t xml:space="preserve">solutions described in </w:t>
      </w:r>
      <w:r w:rsidR="0008425E" w:rsidRPr="006E2BAE">
        <w:t>3GPP</w:t>
      </w:r>
      <w:r w:rsidR="0008425E">
        <w:t> </w:t>
      </w:r>
      <w:r w:rsidR="0008425E" w:rsidRPr="006E2BAE">
        <w:t>TS</w:t>
      </w:r>
      <w:r w:rsidR="0008425E">
        <w:t> </w:t>
      </w:r>
      <w:r w:rsidR="0008425E" w:rsidRPr="006E2BAE">
        <w:t>23.180</w:t>
      </w:r>
      <w:r w:rsidR="0008425E">
        <w:t xml:space="preserve">. As a </w:t>
      </w:r>
      <w:r w:rsidR="00FB0D0F">
        <w:t>result,</w:t>
      </w:r>
      <w:r w:rsidR="0008425E">
        <w:t xml:space="preserve"> it </w:t>
      </w:r>
      <w:proofErr w:type="spellStart"/>
      <w:r w:rsidR="0008425E">
        <w:t>summarieses</w:t>
      </w:r>
      <w:proofErr w:type="spellEnd"/>
      <w:r w:rsidR="0008425E">
        <w:t xml:space="preserve"> </w:t>
      </w:r>
      <w:r>
        <w:t xml:space="preserve">what changes </w:t>
      </w:r>
      <w:r w:rsidR="0008425E">
        <w:t>are</w:t>
      </w:r>
      <w:r>
        <w:t xml:space="preserve"> needed to </w:t>
      </w:r>
      <w:r w:rsidR="0008425E" w:rsidRPr="0008425E">
        <w:t>3GPP TS 23.180</w:t>
      </w:r>
      <w:r w:rsidR="0008425E">
        <w:t xml:space="preserve"> to </w:t>
      </w:r>
      <w:r>
        <w:t xml:space="preserve">use it </w:t>
      </w:r>
      <w:r w:rsidR="0008425E">
        <w:t>for</w:t>
      </w:r>
      <w:r>
        <w:t xml:space="preserve"> a generic IOPS </w:t>
      </w:r>
      <w:r w:rsidR="00943E23">
        <w:t>solution</w:t>
      </w:r>
      <w:r w:rsidR="0008425E">
        <w:t xml:space="preserve"> using 3GPP access methods</w:t>
      </w:r>
      <w:r>
        <w:t>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77777777" w:rsidR="00CD2478" w:rsidRPr="008A5E86" w:rsidRDefault="00CD2478" w:rsidP="00CD2478">
      <w:pPr>
        <w:rPr>
          <w:noProof/>
          <w:lang w:val="en-US"/>
        </w:rPr>
      </w:pPr>
      <w:r w:rsidRPr="008A5E86">
        <w:rPr>
          <w:noProof/>
          <w:lang w:val="en-US"/>
        </w:rPr>
        <w:t>&lt;</w:t>
      </w:r>
      <w:r w:rsidR="008A5E86" w:rsidRPr="008A5E86">
        <w:t xml:space="preserve"> </w:t>
      </w:r>
      <w:r w:rsidR="008A5E86">
        <w:t>Explain the r</w:t>
      </w:r>
      <w:r w:rsidR="008A5E86" w:rsidRPr="008A5E86">
        <w:rPr>
          <w:noProof/>
          <w:lang w:val="en-US"/>
        </w:rPr>
        <w:t xml:space="preserve">eason for </w:t>
      </w:r>
      <w:r w:rsidR="008A5E86">
        <w:rPr>
          <w:noProof/>
          <w:lang w:val="en-US"/>
        </w:rPr>
        <w:t>c</w:t>
      </w:r>
      <w:r w:rsidR="008A5E86" w:rsidRPr="008A5E86">
        <w:rPr>
          <w:noProof/>
          <w:lang w:val="en-US"/>
        </w:rPr>
        <w:t>hange</w:t>
      </w:r>
      <w:r w:rsidR="008A5E86">
        <w:rPr>
          <w:noProof/>
          <w:lang w:val="en-US"/>
        </w:rPr>
        <w:t xml:space="preserve"> (m</w:t>
      </w:r>
      <w:r w:rsidR="008A5E86" w:rsidRPr="008A5E86">
        <w:rPr>
          <w:noProof/>
          <w:lang w:val="en-US"/>
        </w:rPr>
        <w:t>andatory</w:t>
      </w:r>
      <w:r w:rsidR="008A5E86">
        <w:rPr>
          <w:noProof/>
          <w:lang w:val="en-US"/>
        </w:rPr>
        <w:t>)</w:t>
      </w:r>
      <w:r w:rsidRPr="008A5E86">
        <w:rPr>
          <w:noProof/>
          <w:lang w:val="en-US"/>
        </w:rPr>
        <w:t>&gt;</w:t>
      </w:r>
    </w:p>
    <w:p w14:paraId="498F637C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3. Conclusions</w:t>
      </w:r>
    </w:p>
    <w:p w14:paraId="1CE86750" w14:textId="77777777" w:rsidR="00CD2478" w:rsidRPr="00215ABA" w:rsidRDefault="008A5E86" w:rsidP="00CD2478">
      <w:pPr>
        <w:rPr>
          <w:noProof/>
        </w:rPr>
      </w:pPr>
      <w:r w:rsidRPr="00215ABA">
        <w:rPr>
          <w:noProof/>
        </w:rPr>
        <w:t>&lt;Conclusion part (optional)</w:t>
      </w:r>
      <w:r w:rsidR="00CD2478" w:rsidRPr="00215ABA">
        <w:rPr>
          <w:noProof/>
        </w:rPr>
        <w:t>&gt;</w:t>
      </w:r>
    </w:p>
    <w:p w14:paraId="1AD024AF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4. Proposal</w:t>
      </w:r>
    </w:p>
    <w:p w14:paraId="3E1BFF07" w14:textId="31937258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</w:t>
      </w:r>
      <w:r w:rsidR="00481931" w:rsidRPr="00481931">
        <w:rPr>
          <w:noProof/>
          <w:lang w:val="en-US"/>
        </w:rPr>
        <w:t>3GPP TR 23.700-09, v0.1.0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66B5A3FB" w14:textId="7BE783E3" w:rsidR="008D605B" w:rsidRPr="005F7596" w:rsidRDefault="008D605B" w:rsidP="008D605B">
      <w:pPr>
        <w:pStyle w:val="Heading3"/>
        <w:rPr>
          <w:ins w:id="0" w:author="nokia" w:date="2024-08-05T08:38:00Z"/>
        </w:rPr>
      </w:pPr>
      <w:bookmarkStart w:id="1" w:name="_Toc168402349"/>
      <w:bookmarkStart w:id="2" w:name="_Toc168949521"/>
      <w:ins w:id="3" w:author="nokia" w:date="2024-08-05T08:38:00Z">
        <w:r w:rsidRPr="005F7596">
          <w:rPr>
            <w:lang w:eastAsia="zh-CN"/>
          </w:rPr>
          <w:t>7</w:t>
        </w:r>
        <w:r w:rsidRPr="005F7596">
          <w:t>.1.x</w:t>
        </w:r>
        <w:r w:rsidRPr="005F7596">
          <w:tab/>
          <w:t xml:space="preserve">Solution #x: </w:t>
        </w:r>
      </w:ins>
      <w:bookmarkEnd w:id="1"/>
      <w:bookmarkEnd w:id="2"/>
      <w:ins w:id="4" w:author="nokia" w:date="2024-08-05T08:40:00Z" w16du:dateUtc="2024-08-05T06:40:00Z">
        <w:r w:rsidR="00895108">
          <w:t>Re-using existing IOPS work from 3GPP TS 23.180</w:t>
        </w:r>
      </w:ins>
    </w:p>
    <w:p w14:paraId="6160D4D5" w14:textId="4B9026B3" w:rsidR="008D605B" w:rsidRPr="005F7596" w:rsidRDefault="008D605B" w:rsidP="008D605B">
      <w:pPr>
        <w:pStyle w:val="Heading4"/>
        <w:rPr>
          <w:ins w:id="5" w:author="nokia" w:date="2024-08-05T08:38:00Z"/>
        </w:rPr>
      </w:pPr>
      <w:bookmarkStart w:id="6" w:name="_Toc168402350"/>
      <w:bookmarkStart w:id="7" w:name="_Toc168949522"/>
      <w:ins w:id="8" w:author="nokia" w:date="2024-08-05T08:38:00Z">
        <w:r w:rsidRPr="005F7596">
          <w:rPr>
            <w:lang w:eastAsia="zh-CN"/>
          </w:rPr>
          <w:t>7</w:t>
        </w:r>
        <w:r w:rsidRPr="005F7596">
          <w:t>.</w:t>
        </w:r>
        <w:proofErr w:type="gramStart"/>
        <w:r w:rsidRPr="005F7596">
          <w:t>1.x.</w:t>
        </w:r>
        <w:proofErr w:type="gramEnd"/>
        <w:r w:rsidRPr="005F7596">
          <w:t>1</w:t>
        </w:r>
        <w:r w:rsidRPr="005F7596">
          <w:tab/>
        </w:r>
      </w:ins>
      <w:bookmarkEnd w:id="6"/>
      <w:bookmarkEnd w:id="7"/>
      <w:ins w:id="9" w:author="nokia" w:date="2024-08-05T09:07:00Z" w16du:dateUtc="2024-08-05T07:07:00Z">
        <w:r w:rsidR="002B0084">
          <w:t>General</w:t>
        </w:r>
      </w:ins>
    </w:p>
    <w:p w14:paraId="60A06A71" w14:textId="08A4AFB5" w:rsidR="002B0084" w:rsidRDefault="002B0084" w:rsidP="002B0084">
      <w:pPr>
        <w:rPr>
          <w:ins w:id="10" w:author="nokia" w:date="2024-08-05T09:06:00Z"/>
        </w:rPr>
      </w:pPr>
      <w:ins w:id="11" w:author="nokia" w:date="2024-08-05T09:06:00Z">
        <w:r>
          <w:t>Thi</w:t>
        </w:r>
      </w:ins>
      <w:ins w:id="12" w:author="nokia" w:date="2024-08-05T09:07:00Z" w16du:dateUtc="2024-08-05T07:07:00Z">
        <w:r>
          <w:t>s clause</w:t>
        </w:r>
      </w:ins>
      <w:ins w:id="13" w:author="nokia" w:date="2024-08-05T09:06:00Z">
        <w:r>
          <w:t xml:space="preserve"> is related to </w:t>
        </w:r>
        <w:proofErr w:type="spellStart"/>
        <w:r>
          <w:t>KI#x</w:t>
        </w:r>
        <w:proofErr w:type="spellEnd"/>
        <w:r>
          <w:t xml:space="preserve"> </w:t>
        </w:r>
        <w:r w:rsidRPr="0008425E">
          <w:t>to evaluate the existing IOPS work</w:t>
        </w:r>
      </w:ins>
      <w:ins w:id="14" w:author="nokia" w:date="2024-08-05T09:07:00Z" w16du:dateUtc="2024-08-05T07:07:00Z">
        <w:r>
          <w:t xml:space="preserve"> and </w:t>
        </w:r>
      </w:ins>
      <w:ins w:id="15" w:author="nokia" w:date="2024-08-05T09:06:00Z">
        <w:r>
          <w:t xml:space="preserve">aims to study existing IOPS solutions described in </w:t>
        </w:r>
        <w:r w:rsidRPr="006E2BAE">
          <w:t>3GPP</w:t>
        </w:r>
        <w:r>
          <w:t> </w:t>
        </w:r>
        <w:r w:rsidRPr="006E2BAE">
          <w:t>TS</w:t>
        </w:r>
        <w:r>
          <w:t> </w:t>
        </w:r>
        <w:r w:rsidRPr="006E2BAE">
          <w:t>23.180</w:t>
        </w:r>
      </w:ins>
      <w:ins w:id="16" w:author="nokia" w:date="2024-08-05T09:08:00Z" w16du:dateUtc="2024-08-05T07:08:00Z">
        <w:r>
          <w:t xml:space="preserve">. </w:t>
        </w:r>
      </w:ins>
      <w:ins w:id="17" w:author="nokia" w:date="2024-08-05T09:06:00Z">
        <w:r>
          <w:t xml:space="preserve">As a </w:t>
        </w:r>
      </w:ins>
      <w:ins w:id="18" w:author="nokia" w:date="2024-08-05T09:08:00Z" w16du:dateUtc="2024-08-05T07:08:00Z">
        <w:r>
          <w:t>result,</w:t>
        </w:r>
      </w:ins>
      <w:ins w:id="19" w:author="nokia" w:date="2024-08-05T09:06:00Z">
        <w:r>
          <w:t xml:space="preserve"> </w:t>
        </w:r>
      </w:ins>
      <w:ins w:id="20" w:author="nokia" w:date="2024-08-05T09:08:00Z" w16du:dateUtc="2024-08-05T07:08:00Z">
        <w:r>
          <w:t>this clause</w:t>
        </w:r>
      </w:ins>
      <w:ins w:id="21" w:author="nokia" w:date="2024-08-05T09:06:00Z">
        <w:r>
          <w:t xml:space="preserve"> </w:t>
        </w:r>
      </w:ins>
      <w:ins w:id="22" w:author="nokia" w:date="2024-08-05T09:09:00Z" w16du:dateUtc="2024-08-05T07:09:00Z">
        <w:r>
          <w:t>summarises</w:t>
        </w:r>
      </w:ins>
      <w:ins w:id="23" w:author="nokia" w:date="2024-08-05T09:06:00Z">
        <w:r>
          <w:t xml:space="preserve"> w</w:t>
        </w:r>
      </w:ins>
      <w:ins w:id="24" w:author="nokia" w:date="2024-08-05T09:09:00Z" w16du:dateUtc="2024-08-05T07:09:00Z">
        <w:r>
          <w:t>h</w:t>
        </w:r>
      </w:ins>
      <w:ins w:id="25" w:author="nokia" w:date="2024-08-05T09:06:00Z">
        <w:r>
          <w:t xml:space="preserve">at changes are needed to </w:t>
        </w:r>
        <w:r w:rsidRPr="0008425E">
          <w:t>3GPP TS 23.180</w:t>
        </w:r>
        <w:r>
          <w:t xml:space="preserve"> to use it for a generic IOPS solution using 3GPP access methods.</w:t>
        </w:r>
      </w:ins>
    </w:p>
    <w:p w14:paraId="76A07105" w14:textId="0A1A8813" w:rsidR="008D605B" w:rsidRDefault="008D605B" w:rsidP="008D605B">
      <w:pPr>
        <w:pStyle w:val="Heading4"/>
        <w:rPr>
          <w:ins w:id="26" w:author="nokia" w:date="2024-08-05T08:39:00Z"/>
        </w:rPr>
      </w:pPr>
      <w:ins w:id="27" w:author="nokia" w:date="2024-08-05T08:39:00Z">
        <w:r w:rsidRPr="005F7596">
          <w:t>7.</w:t>
        </w:r>
        <w:proofErr w:type="gramStart"/>
        <w:r w:rsidRPr="005F7596">
          <w:t>1.x.</w:t>
        </w:r>
        <w:proofErr w:type="gramEnd"/>
        <w:r w:rsidRPr="005F7596">
          <w:t>2</w:t>
        </w:r>
        <w:r w:rsidRPr="005F7596">
          <w:tab/>
        </w:r>
      </w:ins>
      <w:bookmarkStart w:id="28" w:name="_Hlk173749071"/>
      <w:ins w:id="29" w:author="nokia" w:date="2024-08-05T09:11:00Z" w16du:dateUtc="2024-08-05T07:11:00Z">
        <w:r w:rsidR="00207BA9">
          <w:t xml:space="preserve">Analysing </w:t>
        </w:r>
      </w:ins>
      <w:ins w:id="30" w:author="nokia" w:date="2024-08-05T09:10:00Z" w16du:dateUtc="2024-08-05T07:10:00Z">
        <w:r w:rsidR="0080758B">
          <w:t>3GPP TS 23.180</w:t>
        </w:r>
      </w:ins>
      <w:ins w:id="31" w:author="nokia" w:date="2024-08-05T09:11:00Z" w16du:dateUtc="2024-08-05T07:11:00Z">
        <w:r w:rsidR="00207BA9">
          <w:t xml:space="preserve"> </w:t>
        </w:r>
        <w:bookmarkEnd w:id="28"/>
        <w:r w:rsidR="00207BA9">
          <w:t>clause by clause</w:t>
        </w:r>
      </w:ins>
    </w:p>
    <w:p w14:paraId="51927B65" w14:textId="79FEDDB7" w:rsidR="001D58C3" w:rsidRDefault="001D58C3" w:rsidP="0050772A">
      <w:pPr>
        <w:rPr>
          <w:ins w:id="32" w:author="nokia" w:date="2024-08-05T09:18:00Z" w16du:dateUtc="2024-08-05T07:18:00Z"/>
        </w:rPr>
      </w:pPr>
      <w:ins w:id="33" w:author="nokia" w:date="2024-08-05T09:18:00Z" w16du:dateUtc="2024-08-05T07:18:00Z">
        <w:r>
          <w:t>Clause 1: Scope</w:t>
        </w:r>
      </w:ins>
      <w:r w:rsidR="00782A99">
        <w:t xml:space="preserve"> - Martin</w:t>
      </w:r>
    </w:p>
    <w:p w14:paraId="03F7A082" w14:textId="42CA062A" w:rsidR="001D58C3" w:rsidRDefault="001D58C3" w:rsidP="001D58C3">
      <w:pPr>
        <w:pStyle w:val="B1"/>
        <w:numPr>
          <w:ilvl w:val="0"/>
          <w:numId w:val="1"/>
        </w:numPr>
        <w:rPr>
          <w:ins w:id="34" w:author="nokia" w:date="2024-08-05T09:22:00Z" w16du:dateUtc="2024-08-05T07:22:00Z"/>
        </w:rPr>
      </w:pPr>
      <w:ins w:id="35" w:author="nokia" w:date="2024-08-05T09:19:00Z" w16du:dateUtc="2024-08-05T07:19:00Z">
        <w:r>
          <w:t>Reference</w:t>
        </w:r>
      </w:ins>
      <w:ins w:id="36" w:author="nokia" w:date="2024-08-05T09:20:00Z" w16du:dateUtc="2024-08-05T07:20:00Z">
        <w:r>
          <w:t>s</w:t>
        </w:r>
      </w:ins>
      <w:ins w:id="37" w:author="nokia" w:date="2024-08-05T09:19:00Z" w16du:dateUtc="2024-08-05T07:19:00Z">
        <w:r>
          <w:t xml:space="preserve"> to </w:t>
        </w:r>
      </w:ins>
      <w:ins w:id="38" w:author="nokia" w:date="2024-08-05T09:19:00Z">
        <w:r w:rsidRPr="001D58C3">
          <w:t>3GPP TS 23.401</w:t>
        </w:r>
      </w:ins>
      <w:ins w:id="39" w:author="nokia" w:date="2024-08-05T09:19:00Z" w16du:dateUtc="2024-08-05T07:19:00Z">
        <w:r>
          <w:t xml:space="preserve"> </w:t>
        </w:r>
      </w:ins>
      <w:ins w:id="40" w:author="nokia" w:date="2024-08-05T09:20:00Z" w16du:dateUtc="2024-08-05T07:20:00Z">
        <w:r>
          <w:t xml:space="preserve">and E-UTRAN </w:t>
        </w:r>
      </w:ins>
      <w:ins w:id="41" w:author="nokia" w:date="2024-08-05T09:19:00Z" w16du:dateUtc="2024-08-05T07:19:00Z">
        <w:r>
          <w:t xml:space="preserve">to be </w:t>
        </w:r>
      </w:ins>
      <w:ins w:id="42" w:author="nokia" w:date="2024-08-05T09:20:00Z" w16du:dateUtc="2024-08-05T07:20:00Z">
        <w:r>
          <w:t>deleted</w:t>
        </w:r>
      </w:ins>
    </w:p>
    <w:p w14:paraId="64FAF297" w14:textId="2EA3CD36" w:rsidR="001D58C3" w:rsidRDefault="001D58C3" w:rsidP="001D58C3">
      <w:pPr>
        <w:pStyle w:val="B1"/>
        <w:numPr>
          <w:ilvl w:val="0"/>
          <w:numId w:val="1"/>
        </w:numPr>
        <w:rPr>
          <w:ins w:id="43" w:author="nokia" w:date="2024-08-05T09:20:00Z" w16du:dateUtc="2024-08-05T07:20:00Z"/>
        </w:rPr>
      </w:pPr>
      <w:ins w:id="44" w:author="nokia" w:date="2024-08-05T09:22:00Z" w16du:dateUtc="2024-08-05T07:22:00Z">
        <w:r>
          <w:t xml:space="preserve">Additional text </w:t>
        </w:r>
      </w:ins>
      <w:ins w:id="45" w:author="nokia" w:date="2024-08-05T11:16:00Z" w16du:dateUtc="2024-08-05T09:16:00Z">
        <w:r w:rsidR="00F1125C">
          <w:t xml:space="preserve">required </w:t>
        </w:r>
      </w:ins>
      <w:ins w:id="46" w:author="nokia" w:date="2024-08-05T09:22:00Z" w16du:dateUtc="2024-08-05T07:22:00Z">
        <w:r>
          <w:t>describing the generic IOPS principle</w:t>
        </w:r>
      </w:ins>
    </w:p>
    <w:p w14:paraId="16162C15" w14:textId="799A09E4" w:rsidR="001D58C3" w:rsidRDefault="001D58C3" w:rsidP="0050772A">
      <w:pPr>
        <w:rPr>
          <w:ins w:id="47" w:author="nokia" w:date="2024-08-05T09:21:00Z" w16du:dateUtc="2024-08-05T07:21:00Z"/>
        </w:rPr>
      </w:pPr>
      <w:ins w:id="48" w:author="nokia" w:date="2024-08-05T09:20:00Z" w16du:dateUtc="2024-08-05T07:20:00Z">
        <w:r>
          <w:t xml:space="preserve">Clause 2: </w:t>
        </w:r>
      </w:ins>
      <w:ins w:id="49" w:author="nokia" w:date="2024-08-05T09:21:00Z" w16du:dateUtc="2024-08-05T07:21:00Z">
        <w:r>
          <w:t>References</w:t>
        </w:r>
      </w:ins>
      <w:r w:rsidR="00782A99">
        <w:t xml:space="preserve"> - All</w:t>
      </w:r>
    </w:p>
    <w:p w14:paraId="3985280E" w14:textId="5B202E31" w:rsidR="001D58C3" w:rsidRDefault="001D58C3" w:rsidP="001D58C3">
      <w:pPr>
        <w:pStyle w:val="B1"/>
        <w:numPr>
          <w:ilvl w:val="0"/>
          <w:numId w:val="1"/>
        </w:numPr>
        <w:rPr>
          <w:ins w:id="50" w:author="nokia" w:date="2024-08-05T09:20:00Z" w16du:dateUtc="2024-08-05T07:20:00Z"/>
        </w:rPr>
      </w:pPr>
      <w:ins w:id="51" w:author="nokia" w:date="2024-08-05T09:23:00Z" w16du:dateUtc="2024-08-05T07:23:00Z">
        <w:r>
          <w:lastRenderedPageBreak/>
          <w:t xml:space="preserve">References to </w:t>
        </w:r>
      </w:ins>
      <w:ins w:id="52" w:author="nokia" w:date="2024-08-05T09:24:00Z">
        <w:r w:rsidRPr="0050663F">
          <w:t>3GPP TS 23.401</w:t>
        </w:r>
      </w:ins>
      <w:ins w:id="53" w:author="nokia" w:date="2024-08-05T09:24:00Z" w16du:dateUtc="2024-08-05T07:24:00Z">
        <w:r>
          <w:t xml:space="preserve"> and </w:t>
        </w:r>
      </w:ins>
      <w:ins w:id="54" w:author="nokia" w:date="2024-08-05T09:25:00Z">
        <w:r w:rsidRPr="00AB5FED">
          <w:t>3GPP</w:t>
        </w:r>
        <w:r w:rsidRPr="00AB5FED">
          <w:rPr>
            <w:color w:val="000000"/>
            <w:lang w:eastAsia="ja-JP"/>
          </w:rPr>
          <w:t> </w:t>
        </w:r>
        <w:r w:rsidRPr="00AB5FED">
          <w:t>TS</w:t>
        </w:r>
        <w:r w:rsidRPr="00AB5FED">
          <w:rPr>
            <w:color w:val="000000"/>
            <w:lang w:eastAsia="ja-JP"/>
          </w:rPr>
          <w:t> </w:t>
        </w:r>
        <w:r w:rsidRPr="00AB5FED">
          <w:t>23.468</w:t>
        </w:r>
      </w:ins>
      <w:ins w:id="55" w:author="nokia" w:date="2024-08-05T09:25:00Z" w16du:dateUtc="2024-08-05T07:25:00Z">
        <w:r>
          <w:t xml:space="preserve"> to be deleted, if not refenced any longer in the document</w:t>
        </w:r>
      </w:ins>
    </w:p>
    <w:p w14:paraId="2D2FA4A7" w14:textId="615A35BE" w:rsidR="001D58C3" w:rsidRDefault="001D58C3" w:rsidP="0050772A">
      <w:pPr>
        <w:rPr>
          <w:ins w:id="56" w:author="nokia" w:date="2024-08-05T09:26:00Z" w16du:dateUtc="2024-08-05T07:26:00Z"/>
        </w:rPr>
      </w:pPr>
      <w:ins w:id="57" w:author="nokia" w:date="2024-08-05T09:25:00Z" w16du:dateUtc="2024-08-05T07:25:00Z">
        <w:r>
          <w:t xml:space="preserve">Clause 3: </w:t>
        </w:r>
      </w:ins>
      <w:ins w:id="58" w:author="nokia" w:date="2024-08-05T09:26:00Z">
        <w:r w:rsidRPr="001D58C3">
          <w:t>Definitions and abbreviations</w:t>
        </w:r>
      </w:ins>
      <w:r w:rsidR="00782A99">
        <w:t xml:space="preserve"> - All</w:t>
      </w:r>
    </w:p>
    <w:p w14:paraId="6E8C08D4" w14:textId="5EE4BCED" w:rsidR="001D58C3" w:rsidRDefault="001D58C3" w:rsidP="001D58C3">
      <w:pPr>
        <w:pStyle w:val="B1"/>
        <w:numPr>
          <w:ilvl w:val="0"/>
          <w:numId w:val="1"/>
        </w:numPr>
        <w:rPr>
          <w:ins w:id="59" w:author="nokia" w:date="2024-08-05T09:30:00Z" w16du:dateUtc="2024-08-05T07:30:00Z"/>
        </w:rPr>
      </w:pPr>
      <w:ins w:id="60" w:author="nokia" w:date="2024-08-05T09:26:00Z" w16du:dateUtc="2024-08-05T07:26:00Z">
        <w:r>
          <w:t>The de</w:t>
        </w:r>
      </w:ins>
      <w:ins w:id="61" w:author="nokia" w:date="2024-08-05T09:30:00Z" w16du:dateUtc="2024-08-05T07:30:00Z">
        <w:r w:rsidR="002762D9">
          <w:t>finition</w:t>
        </w:r>
      </w:ins>
      <w:ins w:id="62" w:author="nokia" w:date="2024-08-05T09:27:00Z" w16du:dateUtc="2024-08-05T07:27:00Z">
        <w:r>
          <w:t xml:space="preserve"> of </w:t>
        </w:r>
      </w:ins>
      <w:ins w:id="63" w:author="nokia" w:date="2024-08-05T09:27:00Z">
        <w:r w:rsidRPr="001D58C3">
          <w:t>IOPS mode of operation</w:t>
        </w:r>
      </w:ins>
      <w:ins w:id="64" w:author="nokia" w:date="2024-08-05T09:27:00Z" w16du:dateUtc="2024-08-05T07:27:00Z">
        <w:r>
          <w:t xml:space="preserve"> and the reference towards </w:t>
        </w:r>
      </w:ins>
      <w:ins w:id="65" w:author="nokia" w:date="2024-08-05T09:27:00Z">
        <w:r w:rsidRPr="00482EA1">
          <w:t>3GPP</w:t>
        </w:r>
        <w:r>
          <w:rPr>
            <w:lang w:eastAsia="zh-CN"/>
          </w:rPr>
          <w:t> </w:t>
        </w:r>
        <w:r w:rsidRPr="00482EA1">
          <w:t>TS</w:t>
        </w:r>
        <w:r>
          <w:rPr>
            <w:lang w:eastAsia="zh-CN"/>
          </w:rPr>
          <w:t> </w:t>
        </w:r>
        <w:r w:rsidRPr="00482EA1">
          <w:t>23.401 Annex</w:t>
        </w:r>
      </w:ins>
      <w:ins w:id="66" w:author="nokia" w:date="2024-08-05T09:29:00Z" w16du:dateUtc="2024-08-05T07:29:00Z">
        <w:r w:rsidR="00661D92">
          <w:t> </w:t>
        </w:r>
      </w:ins>
      <w:ins w:id="67" w:author="nokia" w:date="2024-08-05T09:27:00Z">
        <w:r w:rsidRPr="00482EA1">
          <w:t>K</w:t>
        </w:r>
      </w:ins>
      <w:ins w:id="68" w:author="nokia" w:date="2024-08-05T09:27:00Z" w16du:dateUtc="2024-08-05T07:27:00Z">
        <w:r>
          <w:t xml:space="preserve"> </w:t>
        </w:r>
      </w:ins>
      <w:ins w:id="69" w:author="nokia" w:date="2024-08-05T09:28:00Z" w16du:dateUtc="2024-08-05T07:28:00Z">
        <w:r>
          <w:t xml:space="preserve">requires new text describing </w:t>
        </w:r>
      </w:ins>
      <w:ins w:id="70" w:author="nokia" w:date="2024-08-05T09:30:00Z" w16du:dateUtc="2024-08-05T07:30:00Z">
        <w:r w:rsidR="00661D92">
          <w:t xml:space="preserve">the generic access </w:t>
        </w:r>
      </w:ins>
      <w:ins w:id="71" w:author="nokia" w:date="2024-08-05T09:28:00Z" w16du:dateUtc="2024-08-05T07:28:00Z">
        <w:r w:rsidR="00661D92">
          <w:t>mode princ</w:t>
        </w:r>
      </w:ins>
      <w:ins w:id="72" w:author="nokia" w:date="2024-08-05T09:29:00Z" w16du:dateUtc="2024-08-05T07:29:00Z">
        <w:r w:rsidR="00661D92">
          <w:t>iple.</w:t>
        </w:r>
      </w:ins>
    </w:p>
    <w:p w14:paraId="20241C22" w14:textId="0AC82D64" w:rsidR="002762D9" w:rsidRDefault="002762D9" w:rsidP="001D58C3">
      <w:pPr>
        <w:pStyle w:val="B1"/>
        <w:numPr>
          <w:ilvl w:val="0"/>
          <w:numId w:val="1"/>
        </w:numPr>
        <w:rPr>
          <w:ins w:id="73" w:author="nokia" w:date="2024-08-05T09:25:00Z" w16du:dateUtc="2024-08-05T07:25:00Z"/>
        </w:rPr>
      </w:pPr>
      <w:ins w:id="74" w:author="nokia" w:date="2024-08-05T09:31:00Z" w16du:dateUtc="2024-08-05T07:31:00Z">
        <w:r>
          <w:t xml:space="preserve">Abbreviations to EPC and EPS to be deleted, if no longer </w:t>
        </w:r>
      </w:ins>
      <w:ins w:id="75" w:author="nokia" w:date="2024-08-05T09:32:00Z" w16du:dateUtc="2024-08-05T07:32:00Z">
        <w:r>
          <w:t>used in the document</w:t>
        </w:r>
      </w:ins>
    </w:p>
    <w:p w14:paraId="3386BEDD" w14:textId="360C1E1D" w:rsidR="002762D9" w:rsidRDefault="002762D9" w:rsidP="0050772A">
      <w:pPr>
        <w:rPr>
          <w:ins w:id="76" w:author="nokia" w:date="2024-08-05T09:32:00Z" w16du:dateUtc="2024-08-05T07:32:00Z"/>
        </w:rPr>
      </w:pPr>
      <w:ins w:id="77" w:author="nokia" w:date="2024-08-05T09:32:00Z" w16du:dateUtc="2024-08-05T07:32:00Z">
        <w:r>
          <w:t>Clause 4: Introduction</w:t>
        </w:r>
      </w:ins>
      <w:r w:rsidR="00782A99">
        <w:t xml:space="preserve"> - Rana</w:t>
      </w:r>
    </w:p>
    <w:p w14:paraId="0C70F416" w14:textId="5F810CC7" w:rsidR="002762D9" w:rsidRDefault="002762D9" w:rsidP="002762D9">
      <w:pPr>
        <w:pStyle w:val="B1"/>
        <w:numPr>
          <w:ilvl w:val="0"/>
          <w:numId w:val="1"/>
        </w:numPr>
        <w:rPr>
          <w:ins w:id="78" w:author="nokia" w:date="2024-08-05T09:32:00Z" w16du:dateUtc="2024-08-05T07:32:00Z"/>
        </w:rPr>
      </w:pPr>
      <w:ins w:id="79" w:author="nokia" w:date="2024-08-05T09:33:00Z" w16du:dateUtc="2024-08-05T07:33:00Z">
        <w:r>
          <w:t xml:space="preserve">The sentence on using EPS as defined </w:t>
        </w:r>
      </w:ins>
      <w:ins w:id="80" w:author="nokia" w:date="2024-08-05T09:33:00Z">
        <w:r w:rsidRPr="002762D9">
          <w:t>3GPP</w:t>
        </w:r>
      </w:ins>
      <w:ins w:id="81" w:author="nokia" w:date="2024-08-05T09:34:00Z" w16du:dateUtc="2024-08-05T07:34:00Z">
        <w:r>
          <w:t> </w:t>
        </w:r>
      </w:ins>
      <w:ins w:id="82" w:author="nokia" w:date="2024-08-05T09:33:00Z">
        <w:r w:rsidRPr="002762D9">
          <w:t>TS</w:t>
        </w:r>
      </w:ins>
      <w:ins w:id="83" w:author="nokia" w:date="2024-08-05T09:34:00Z" w16du:dateUtc="2024-08-05T07:34:00Z">
        <w:r>
          <w:t> </w:t>
        </w:r>
      </w:ins>
      <w:ins w:id="84" w:author="nokia" w:date="2024-08-05T09:33:00Z">
        <w:r w:rsidRPr="002762D9">
          <w:t>23.401</w:t>
        </w:r>
      </w:ins>
      <w:ins w:id="85" w:author="nokia" w:date="2024-08-05T09:34:00Z" w16du:dateUtc="2024-08-05T07:34:00Z">
        <w:r>
          <w:t xml:space="preserve"> is to be replaced by a statement describing </w:t>
        </w:r>
      </w:ins>
      <w:ins w:id="86" w:author="nokia" w:date="2024-08-05T09:35:00Z" w16du:dateUtc="2024-08-05T07:35:00Z">
        <w:r>
          <w:t xml:space="preserve">that </w:t>
        </w:r>
      </w:ins>
      <w:ins w:id="87" w:author="nokia" w:date="2024-08-05T09:34:00Z" w16du:dateUtc="2024-08-05T07:34:00Z">
        <w:r>
          <w:t xml:space="preserve">the IOPS </w:t>
        </w:r>
      </w:ins>
      <w:ins w:id="88" w:author="nokia" w:date="2024-08-05T09:35:00Z" w16du:dateUtc="2024-08-05T07:35:00Z">
        <w:r>
          <w:t xml:space="preserve">solution is </w:t>
        </w:r>
      </w:ins>
      <w:ins w:id="89" w:author="nokia" w:date="2024-08-05T09:34:00Z" w16du:dateUtc="2024-08-05T07:34:00Z">
        <w:r>
          <w:t>access</w:t>
        </w:r>
      </w:ins>
      <w:ins w:id="90" w:author="nokia" w:date="2024-08-05T09:35:00Z" w16du:dateUtc="2024-08-05T07:35:00Z">
        <w:r>
          <w:t xml:space="preserve"> agnostic</w:t>
        </w:r>
      </w:ins>
      <w:ins w:id="91" w:author="nokia" w:date="2024-08-05T09:34:00Z" w16du:dateUtc="2024-08-05T07:34:00Z">
        <w:r>
          <w:t>.</w:t>
        </w:r>
      </w:ins>
    </w:p>
    <w:p w14:paraId="07F83B05" w14:textId="00A51891" w:rsidR="00BD7927" w:rsidRDefault="00BD7927" w:rsidP="0050772A">
      <w:pPr>
        <w:rPr>
          <w:ins w:id="92" w:author="nokia" w:date="2024-08-05T09:36:00Z" w16du:dateUtc="2024-08-05T07:36:00Z"/>
        </w:rPr>
      </w:pPr>
      <w:ins w:id="93" w:author="nokia" w:date="2024-08-05T09:35:00Z" w16du:dateUtc="2024-08-05T07:35:00Z">
        <w:r>
          <w:t>Clause 5: Archite</w:t>
        </w:r>
      </w:ins>
      <w:ins w:id="94" w:author="nokia" w:date="2024-08-05T09:36:00Z" w16du:dateUtc="2024-08-05T07:36:00Z">
        <w:r>
          <w:t>cture requirements</w:t>
        </w:r>
      </w:ins>
      <w:r w:rsidR="00782A99">
        <w:t xml:space="preserve"> – Rana</w:t>
      </w:r>
    </w:p>
    <w:p w14:paraId="4A796162" w14:textId="404246C0" w:rsidR="00BD7927" w:rsidRDefault="00BD7927" w:rsidP="00BD7927">
      <w:pPr>
        <w:pStyle w:val="B1"/>
        <w:numPr>
          <w:ilvl w:val="0"/>
          <w:numId w:val="1"/>
        </w:numPr>
        <w:rPr>
          <w:ins w:id="95" w:author="nokia" w:date="2024-08-05T09:37:00Z" w16du:dateUtc="2024-08-05T07:37:00Z"/>
        </w:rPr>
      </w:pPr>
      <w:ins w:id="96" w:author="nokia" w:date="2024-08-05T09:37:00Z" w16du:dateUtc="2024-08-05T07:37:00Z">
        <w:r>
          <w:t>No changes needed</w:t>
        </w:r>
      </w:ins>
      <w:ins w:id="97" w:author="nokia" w:date="2024-08-05T10:16:00Z" w16du:dateUtc="2024-08-05T08:16:00Z">
        <w:r w:rsidR="00A339A0">
          <w:t>; text is already generic</w:t>
        </w:r>
      </w:ins>
      <w:ins w:id="98" w:author="nokia" w:date="2024-08-05T09:37:00Z" w16du:dateUtc="2024-08-05T07:37:00Z">
        <w:r>
          <w:t>.</w:t>
        </w:r>
      </w:ins>
    </w:p>
    <w:p w14:paraId="33D6A220" w14:textId="0CE21B91" w:rsidR="00BD7927" w:rsidRDefault="00BD7927" w:rsidP="0050772A">
      <w:pPr>
        <w:rPr>
          <w:ins w:id="99" w:author="nokia" w:date="2024-08-05T09:38:00Z" w16du:dateUtc="2024-08-05T07:38:00Z"/>
        </w:rPr>
      </w:pPr>
      <w:ins w:id="100" w:author="nokia" w:date="2024-08-05T09:37:00Z" w16du:dateUtc="2024-08-05T07:37:00Z">
        <w:r>
          <w:t xml:space="preserve">Clause 6: </w:t>
        </w:r>
      </w:ins>
      <w:ins w:id="101" w:author="nokia" w:date="2024-08-05T09:38:00Z">
        <w:r w:rsidRPr="00BD7927">
          <w:t>Involved business relationships</w:t>
        </w:r>
      </w:ins>
      <w:r w:rsidR="00782A99">
        <w:t xml:space="preserve"> - Rana</w:t>
      </w:r>
    </w:p>
    <w:p w14:paraId="0CF37919" w14:textId="77777777" w:rsidR="00A339A0" w:rsidRDefault="00A339A0" w:rsidP="00A339A0">
      <w:pPr>
        <w:pStyle w:val="B1"/>
        <w:numPr>
          <w:ilvl w:val="0"/>
          <w:numId w:val="1"/>
        </w:numPr>
        <w:rPr>
          <w:ins w:id="102" w:author="nokia" w:date="2024-08-05T10:17:00Z"/>
        </w:rPr>
      </w:pPr>
      <w:ins w:id="103" w:author="nokia" w:date="2024-08-05T10:17:00Z">
        <w:r>
          <w:t>No changes needed; text is already generic.</w:t>
        </w:r>
      </w:ins>
    </w:p>
    <w:p w14:paraId="2BDA599C" w14:textId="421D6896" w:rsidR="0031031D" w:rsidRDefault="0031031D" w:rsidP="0050772A">
      <w:pPr>
        <w:rPr>
          <w:ins w:id="104" w:author="nokia" w:date="2024-08-05T09:39:00Z" w16du:dateUtc="2024-08-05T07:39:00Z"/>
        </w:rPr>
      </w:pPr>
      <w:ins w:id="105" w:author="nokia" w:date="2024-08-05T09:38:00Z" w16du:dateUtc="2024-08-05T07:38:00Z">
        <w:r>
          <w:t>Clause 7: Functional model</w:t>
        </w:r>
      </w:ins>
      <w:r w:rsidR="00782A99">
        <w:t xml:space="preserve"> – Rana</w:t>
      </w:r>
    </w:p>
    <w:p w14:paraId="345B5D15" w14:textId="3D6AE84C" w:rsidR="0031031D" w:rsidRDefault="00F23586" w:rsidP="0031031D">
      <w:pPr>
        <w:pStyle w:val="B1"/>
        <w:numPr>
          <w:ilvl w:val="0"/>
          <w:numId w:val="1"/>
        </w:numPr>
        <w:rPr>
          <w:ins w:id="106" w:author="nokia" w:date="2024-08-05T09:40:00Z" w16du:dateUtc="2024-08-05T07:40:00Z"/>
        </w:rPr>
      </w:pPr>
      <w:ins w:id="107" w:author="nokia" w:date="2024-08-05T09:39:00Z" w16du:dateUtc="2024-08-05T07:39:00Z">
        <w:r>
          <w:t xml:space="preserve">IOPS </w:t>
        </w:r>
      </w:ins>
      <w:ins w:id="108" w:author="nokia" w:date="2024-08-05T09:40:00Z" w16du:dateUtc="2024-08-05T07:40:00Z">
        <w:r>
          <w:t>EPS to be removed from Figure 7.3.2-1</w:t>
        </w:r>
      </w:ins>
      <w:ins w:id="109" w:author="nokia" w:date="2024-08-05T09:41:00Z" w16du:dateUtc="2024-08-05T07:41:00Z">
        <w:r>
          <w:t xml:space="preserve">, </w:t>
        </w:r>
      </w:ins>
      <w:ins w:id="110" w:author="nokia" w:date="2024-08-05T09:40:00Z" w16du:dateUtc="2024-08-05T07:40:00Z">
        <w:r>
          <w:t>Figure 7.3.2-2</w:t>
        </w:r>
      </w:ins>
      <w:ins w:id="111" w:author="nokia" w:date="2024-08-05T09:41:00Z" w16du:dateUtc="2024-08-05T07:41:00Z">
        <w:r>
          <w:t xml:space="preserve"> and Figure 7</w:t>
        </w:r>
      </w:ins>
      <w:ins w:id="112" w:author="nokia" w:date="2024-08-05T09:42:00Z" w16du:dateUtc="2024-08-05T07:42:00Z">
        <w:r>
          <w:t>.3.4-1</w:t>
        </w:r>
      </w:ins>
      <w:ins w:id="113" w:author="nokia" w:date="2024-08-05T09:41:00Z" w16du:dateUtc="2024-08-05T07:41:00Z">
        <w:r>
          <w:t>.</w:t>
        </w:r>
      </w:ins>
    </w:p>
    <w:p w14:paraId="31E37AA5" w14:textId="2ECEDA40" w:rsidR="00F23586" w:rsidRDefault="00F23586" w:rsidP="0031031D">
      <w:pPr>
        <w:pStyle w:val="B1"/>
        <w:numPr>
          <w:ilvl w:val="0"/>
          <w:numId w:val="1"/>
        </w:numPr>
        <w:rPr>
          <w:ins w:id="114" w:author="nokia" w:date="2024-08-05T09:46:00Z" w16du:dateUtc="2024-08-05T07:46:00Z"/>
        </w:rPr>
      </w:pPr>
      <w:ins w:id="115" w:author="nokia" w:date="2024-08-05T09:43:00Z" w16du:dateUtc="2024-08-05T07:43:00Z">
        <w:r>
          <w:t xml:space="preserve">The text </w:t>
        </w:r>
      </w:ins>
      <w:ins w:id="116" w:author="nokia" w:date="2024-08-05T09:44:00Z" w16du:dateUtc="2024-08-05T07:44:00Z">
        <w:r>
          <w:t>in clause</w:t>
        </w:r>
      </w:ins>
      <w:ins w:id="117" w:author="nokia" w:date="2024-08-05T09:45:00Z" w16du:dateUtc="2024-08-05T07:45:00Z">
        <w:r>
          <w:t> </w:t>
        </w:r>
      </w:ins>
      <w:ins w:id="118" w:author="nokia" w:date="2024-08-05T09:45:00Z">
        <w:r w:rsidRPr="00F23586">
          <w:t>7.4.1.3</w:t>
        </w:r>
      </w:ins>
      <w:ins w:id="119" w:author="nokia" w:date="2024-08-05T09:45:00Z" w16du:dateUtc="2024-08-05T07:45:00Z">
        <w:r>
          <w:t xml:space="preserve"> </w:t>
        </w:r>
      </w:ins>
      <w:ins w:id="120" w:author="nokia" w:date="2024-08-05T09:43:00Z" w16du:dateUtc="2024-08-05T07:43:00Z">
        <w:r>
          <w:t xml:space="preserve">on instantiating </w:t>
        </w:r>
      </w:ins>
      <w:ins w:id="121" w:author="nokia" w:date="2024-08-05T09:44:00Z" w16du:dateUtc="2024-08-05T07:44:00Z">
        <w:r>
          <w:t xml:space="preserve">an </w:t>
        </w:r>
      </w:ins>
      <w:ins w:id="122" w:author="nokia" w:date="2024-08-05T09:43:00Z">
        <w:r w:rsidRPr="00F23586">
          <w:t>GCS AS described in 3GPP</w:t>
        </w:r>
      </w:ins>
      <w:ins w:id="123" w:author="nokia" w:date="2024-08-05T09:44:00Z" w16du:dateUtc="2024-08-05T07:44:00Z">
        <w:r>
          <w:t> </w:t>
        </w:r>
      </w:ins>
      <w:ins w:id="124" w:author="nokia" w:date="2024-08-05T09:43:00Z">
        <w:r w:rsidRPr="00F23586">
          <w:t>TS</w:t>
        </w:r>
      </w:ins>
      <w:ins w:id="125" w:author="nokia" w:date="2024-08-05T09:44:00Z" w16du:dateUtc="2024-08-05T07:44:00Z">
        <w:r>
          <w:t> </w:t>
        </w:r>
      </w:ins>
      <w:ins w:id="126" w:author="nokia" w:date="2024-08-05T09:43:00Z">
        <w:r w:rsidRPr="00F23586">
          <w:t>23.468</w:t>
        </w:r>
      </w:ins>
      <w:ins w:id="127" w:author="nokia" w:date="2024-08-05T09:44:00Z" w16du:dateUtc="2024-08-05T07:44:00Z">
        <w:r>
          <w:t xml:space="preserve"> </w:t>
        </w:r>
      </w:ins>
      <w:ins w:id="128" w:author="nokia" w:date="2024-08-05T09:45:00Z" w16du:dateUtc="2024-08-05T07:45:00Z">
        <w:r>
          <w:t>to</w:t>
        </w:r>
      </w:ins>
      <w:ins w:id="129" w:author="nokia" w:date="2024-08-05T09:44:00Z" w16du:dateUtc="2024-08-05T07:44:00Z">
        <w:r>
          <w:t xml:space="preserve"> be converted into an example</w:t>
        </w:r>
      </w:ins>
      <w:ins w:id="130" w:author="nokia" w:date="2024-08-05T09:45:00Z" w16du:dateUtc="2024-08-05T07:45:00Z">
        <w:r>
          <w:t>.</w:t>
        </w:r>
      </w:ins>
    </w:p>
    <w:p w14:paraId="3780BFA4" w14:textId="338DF9A9" w:rsidR="00F23586" w:rsidRDefault="00F23586" w:rsidP="0031031D">
      <w:pPr>
        <w:pStyle w:val="B1"/>
        <w:numPr>
          <w:ilvl w:val="0"/>
          <w:numId w:val="1"/>
        </w:numPr>
        <w:rPr>
          <w:ins w:id="131" w:author="nokia" w:date="2024-08-05T09:52:00Z" w16du:dateUtc="2024-08-05T07:52:00Z"/>
        </w:rPr>
      </w:pPr>
      <w:ins w:id="132" w:author="nokia" w:date="2024-08-05T09:46:00Z" w16du:dateUtc="2024-08-05T07:46:00Z">
        <w:r>
          <w:t xml:space="preserve">The text </w:t>
        </w:r>
      </w:ins>
      <w:ins w:id="133" w:author="nokia" w:date="2024-08-05T09:49:00Z" w16du:dateUtc="2024-08-05T07:49:00Z">
        <w:r w:rsidR="00BD7446">
          <w:t>in clause</w:t>
        </w:r>
      </w:ins>
      <w:ins w:id="134" w:author="nokia" w:date="2024-08-05T09:49:00Z">
        <w:r w:rsidR="00BD7446">
          <w:t> </w:t>
        </w:r>
        <w:r w:rsidR="00BD7446" w:rsidRPr="00F23586">
          <w:t>7.</w:t>
        </w:r>
      </w:ins>
      <w:ins w:id="135" w:author="nokia" w:date="2024-08-05T09:49:00Z" w16du:dateUtc="2024-08-05T07:49:00Z">
        <w:r w:rsidR="00BD7446">
          <w:t>5</w:t>
        </w:r>
      </w:ins>
      <w:ins w:id="136" w:author="nokia" w:date="2024-08-05T09:49:00Z">
        <w:r w:rsidR="00BD7446" w:rsidRPr="00F23586">
          <w:t>.1.3</w:t>
        </w:r>
      </w:ins>
      <w:ins w:id="137" w:author="nokia" w:date="2024-08-05T09:49:00Z" w16du:dateUtc="2024-08-05T07:49:00Z">
        <w:r w:rsidR="00BD7446">
          <w:t xml:space="preserve"> </w:t>
        </w:r>
      </w:ins>
      <w:ins w:id="138" w:author="nokia" w:date="2024-08-05T09:46:00Z" w16du:dateUtc="2024-08-05T07:46:00Z">
        <w:r>
          <w:t xml:space="preserve">on </w:t>
        </w:r>
      </w:ins>
      <w:ins w:id="139" w:author="nokia" w:date="2024-08-05T09:46:00Z">
        <w:r w:rsidRPr="00F23586">
          <w:t>Reference point MCPTT-IOPS-2 (between the IOPS MC connectivity function and the MCPTT client)</w:t>
        </w:r>
      </w:ins>
      <w:ins w:id="140" w:author="nokia" w:date="2024-08-05T09:46:00Z" w16du:dateUtc="2024-08-05T07:46:00Z">
        <w:r>
          <w:t xml:space="preserve"> to be converted</w:t>
        </w:r>
      </w:ins>
      <w:ins w:id="141" w:author="nokia" w:date="2024-08-05T09:47:00Z" w16du:dateUtc="2024-08-05T07:47:00Z">
        <w:r>
          <w:t xml:space="preserve"> </w:t>
        </w:r>
      </w:ins>
      <w:ins w:id="142" w:author="nokia" w:date="2024-08-05T09:48:00Z" w16du:dateUtc="2024-08-05T07:48:00Z">
        <w:r w:rsidR="00BD7446">
          <w:t xml:space="preserve">so that MBMS is </w:t>
        </w:r>
        <w:r>
          <w:t>mention</w:t>
        </w:r>
        <w:r w:rsidR="00BD7446">
          <w:t>ed as example</w:t>
        </w:r>
      </w:ins>
      <w:ins w:id="143" w:author="nokia" w:date="2024-08-05T09:56:00Z" w16du:dateUtc="2024-08-05T07:56:00Z">
        <w:r w:rsidR="00BD7446">
          <w:t xml:space="preserve"> only</w:t>
        </w:r>
      </w:ins>
      <w:ins w:id="144" w:author="nokia" w:date="2024-08-05T09:48:00Z" w16du:dateUtc="2024-08-05T07:48:00Z">
        <w:r w:rsidR="00BD7446">
          <w:t>.</w:t>
        </w:r>
      </w:ins>
    </w:p>
    <w:p w14:paraId="63135BA2" w14:textId="496D26A6" w:rsidR="00BD7446" w:rsidRDefault="00BD7446" w:rsidP="00BD7446">
      <w:pPr>
        <w:pStyle w:val="B1"/>
        <w:numPr>
          <w:ilvl w:val="0"/>
          <w:numId w:val="1"/>
        </w:numPr>
        <w:rPr>
          <w:ins w:id="145" w:author="nokia" w:date="2024-08-05T09:52:00Z"/>
        </w:rPr>
      </w:pPr>
      <w:ins w:id="146" w:author="nokia" w:date="2024-08-05T09:52:00Z">
        <w:r>
          <w:t>The text in clause </w:t>
        </w:r>
        <w:r w:rsidRPr="00F23586">
          <w:t>7.</w:t>
        </w:r>
        <w:r>
          <w:t>5</w:t>
        </w:r>
        <w:r w:rsidRPr="00F23586">
          <w:t>.1.</w:t>
        </w:r>
      </w:ins>
      <w:ins w:id="147" w:author="nokia" w:date="2024-08-05T09:52:00Z" w16du:dateUtc="2024-08-05T07:52:00Z">
        <w:r>
          <w:t>4</w:t>
        </w:r>
      </w:ins>
      <w:ins w:id="148" w:author="nokia" w:date="2024-08-05T09:54:00Z" w16du:dateUtc="2024-08-05T07:54:00Z">
        <w:r>
          <w:t>/5</w:t>
        </w:r>
      </w:ins>
      <w:ins w:id="149" w:author="nokia" w:date="2024-08-05T09:52:00Z">
        <w:r>
          <w:t xml:space="preserve"> on </w:t>
        </w:r>
      </w:ins>
      <w:ins w:id="150" w:author="nokia" w:date="2024-08-05T09:53:00Z">
        <w:r w:rsidRPr="00BD7446">
          <w:t>Reference point MCPTT-IOPS-3 (between the IOPS distribution function and the MCPTT</w:t>
        </w:r>
      </w:ins>
      <w:ins w:id="151" w:author="nokia" w:date="2024-08-05T09:54:00Z" w16du:dateUtc="2024-08-05T07:54:00Z">
        <w:r>
          <w:t>/</w:t>
        </w:r>
        <w:proofErr w:type="spellStart"/>
        <w:r>
          <w:t>MCData</w:t>
        </w:r>
      </w:ins>
      <w:proofErr w:type="spellEnd"/>
      <w:ins w:id="152" w:author="nokia" w:date="2024-08-05T09:53:00Z">
        <w:r w:rsidRPr="00BD7446">
          <w:t xml:space="preserve"> client)</w:t>
        </w:r>
      </w:ins>
      <w:ins w:id="153" w:author="nokia" w:date="2024-08-05T09:52:00Z">
        <w:r>
          <w:t xml:space="preserve"> to be converted so that</w:t>
        </w:r>
      </w:ins>
      <w:ins w:id="154" w:author="nokia" w:date="2024-08-05T09:53:00Z" w16du:dateUtc="2024-08-05T07:53:00Z">
        <w:r>
          <w:t xml:space="preserve"> </w:t>
        </w:r>
        <w:proofErr w:type="spellStart"/>
        <w:r>
          <w:t>SGi</w:t>
        </w:r>
        <w:proofErr w:type="spellEnd"/>
        <w:r>
          <w:t xml:space="preserve"> reference point</w:t>
        </w:r>
      </w:ins>
      <w:ins w:id="155" w:author="nokia" w:date="2024-08-05T09:52:00Z">
        <w:r>
          <w:t xml:space="preserve"> is mentioned as example.</w:t>
        </w:r>
      </w:ins>
    </w:p>
    <w:p w14:paraId="44CF5B34" w14:textId="07D65531" w:rsidR="00BD7446" w:rsidRDefault="00BD7446" w:rsidP="00BD7446">
      <w:pPr>
        <w:pStyle w:val="B1"/>
        <w:numPr>
          <w:ilvl w:val="0"/>
          <w:numId w:val="1"/>
        </w:numPr>
        <w:rPr>
          <w:ins w:id="156" w:author="nokia" w:date="2024-08-05T09:54:00Z"/>
        </w:rPr>
      </w:pPr>
      <w:ins w:id="157" w:author="nokia" w:date="2024-08-05T09:54:00Z">
        <w:r>
          <w:t>The text in clause </w:t>
        </w:r>
        <w:r w:rsidRPr="00F23586">
          <w:t>7.</w:t>
        </w:r>
        <w:r>
          <w:t>5</w:t>
        </w:r>
        <w:r w:rsidRPr="00F23586">
          <w:t>.1.</w:t>
        </w:r>
      </w:ins>
      <w:ins w:id="158" w:author="nokia" w:date="2024-08-05T09:56:00Z" w16du:dateUtc="2024-08-05T07:56:00Z">
        <w:r>
          <w:t>6/7</w:t>
        </w:r>
      </w:ins>
      <w:ins w:id="159" w:author="nokia" w:date="2024-08-05T09:54:00Z">
        <w:r>
          <w:t xml:space="preserve"> on </w:t>
        </w:r>
        <w:r w:rsidRPr="00F23586">
          <w:t>Reference point MCPTT-IOPS-</w:t>
        </w:r>
      </w:ins>
      <w:ins w:id="160" w:author="nokia" w:date="2024-08-05T09:56:00Z" w16du:dateUtc="2024-08-05T07:56:00Z">
        <w:r>
          <w:t>4</w:t>
        </w:r>
      </w:ins>
      <w:ins w:id="161" w:author="nokia" w:date="2024-08-05T09:54:00Z">
        <w:r w:rsidRPr="00F23586">
          <w:t xml:space="preserve"> (</w:t>
        </w:r>
      </w:ins>
      <w:ins w:id="162" w:author="nokia" w:date="2024-08-05T09:56:00Z">
        <w:r w:rsidRPr="00BD7446">
          <w:t>between the IOPS distribution function and the MCPTT client</w:t>
        </w:r>
      </w:ins>
      <w:ins w:id="163" w:author="nokia" w:date="2024-08-05T09:54:00Z">
        <w:r w:rsidRPr="00F23586">
          <w:t>)</w:t>
        </w:r>
        <w:r>
          <w:t xml:space="preserve"> to be converted so that MBMS is mentioned as example</w:t>
        </w:r>
      </w:ins>
      <w:ins w:id="164" w:author="nokia" w:date="2024-08-05T09:56:00Z" w16du:dateUtc="2024-08-05T07:56:00Z">
        <w:r>
          <w:t xml:space="preserve"> only</w:t>
        </w:r>
      </w:ins>
      <w:ins w:id="165" w:author="nokia" w:date="2024-08-05T09:54:00Z">
        <w:r>
          <w:t>.</w:t>
        </w:r>
      </w:ins>
    </w:p>
    <w:p w14:paraId="20762983" w14:textId="08A04268" w:rsidR="00BD7446" w:rsidRDefault="00BD7446" w:rsidP="00BD7446">
      <w:pPr>
        <w:pStyle w:val="B1"/>
        <w:numPr>
          <w:ilvl w:val="0"/>
          <w:numId w:val="1"/>
        </w:numPr>
        <w:rPr>
          <w:ins w:id="166" w:author="nokia" w:date="2024-08-05T09:57:00Z"/>
        </w:rPr>
      </w:pPr>
      <w:ins w:id="167" w:author="nokia" w:date="2024-08-05T09:57:00Z">
        <w:r>
          <w:t>The text in clause </w:t>
        </w:r>
        <w:r w:rsidRPr="00F23586">
          <w:t>7.</w:t>
        </w:r>
        <w:r>
          <w:t>5</w:t>
        </w:r>
        <w:r w:rsidRPr="00F23586">
          <w:t>.1.</w:t>
        </w:r>
      </w:ins>
      <w:ins w:id="168" w:author="nokia" w:date="2024-08-05T09:57:00Z" w16du:dateUtc="2024-08-05T07:57:00Z">
        <w:r>
          <w:t>8</w:t>
        </w:r>
      </w:ins>
      <w:ins w:id="169" w:author="nokia" w:date="2024-08-05T09:57:00Z">
        <w:r>
          <w:t>/</w:t>
        </w:r>
      </w:ins>
      <w:ins w:id="170" w:author="nokia" w:date="2024-08-05T09:57:00Z" w16du:dateUtc="2024-08-05T07:57:00Z">
        <w:r>
          <w:t>9</w:t>
        </w:r>
      </w:ins>
      <w:ins w:id="171" w:author="nokia" w:date="2024-08-05T09:57:00Z">
        <w:r>
          <w:t xml:space="preserve"> on </w:t>
        </w:r>
        <w:r w:rsidRPr="00F23586">
          <w:t>Reference point MCPTT-IOPS-</w:t>
        </w:r>
      </w:ins>
      <w:ins w:id="172" w:author="nokia" w:date="2024-08-05T09:57:00Z" w16du:dateUtc="2024-08-05T07:57:00Z">
        <w:r>
          <w:t>5/6</w:t>
        </w:r>
      </w:ins>
      <w:ins w:id="173" w:author="nokia" w:date="2024-08-05T09:57:00Z">
        <w:r w:rsidRPr="00F23586">
          <w:t xml:space="preserve"> (</w:t>
        </w:r>
      </w:ins>
      <w:ins w:id="174" w:author="nokia" w:date="2024-08-05T09:58:00Z">
        <w:r w:rsidRPr="00BD7446">
          <w:t>between the IOPS MC connectivity function and the 3GPP system</w:t>
        </w:r>
      </w:ins>
      <w:ins w:id="175" w:author="nokia" w:date="2024-08-05T09:57:00Z">
        <w:r w:rsidRPr="00F23586">
          <w:t>)</w:t>
        </w:r>
      </w:ins>
      <w:ins w:id="176" w:author="nokia" w:date="2024-08-05T09:59:00Z" w16du:dateUtc="2024-08-05T07:59:00Z">
        <w:r w:rsidR="00E42C89">
          <w:t>: Remove IOPS from title, indicating EPS</w:t>
        </w:r>
      </w:ins>
      <w:ins w:id="177" w:author="nokia" w:date="2024-08-05T10:00:00Z" w16du:dateUtc="2024-08-05T08:00:00Z">
        <w:r w:rsidR="00E42C89">
          <w:t xml:space="preserve"> and MB-2 as examples only</w:t>
        </w:r>
      </w:ins>
      <w:ins w:id="178" w:author="nokia" w:date="2024-08-05T09:57:00Z">
        <w:r>
          <w:t>.</w:t>
        </w:r>
      </w:ins>
    </w:p>
    <w:p w14:paraId="7F317BD2" w14:textId="7B9A0FBF" w:rsidR="00BD7446" w:rsidRDefault="00E42C89" w:rsidP="00E42C89">
      <w:pPr>
        <w:rPr>
          <w:ins w:id="179" w:author="nokia" w:date="2024-08-05T10:01:00Z" w16du:dateUtc="2024-08-05T08:01:00Z"/>
        </w:rPr>
      </w:pPr>
      <w:ins w:id="180" w:author="nokia" w:date="2024-08-05T10:01:00Z" w16du:dateUtc="2024-08-05T08:01:00Z">
        <w:r>
          <w:t>Clause 8: Identities</w:t>
        </w:r>
      </w:ins>
      <w:r w:rsidR="00782A99">
        <w:t xml:space="preserve"> - nothing</w:t>
      </w:r>
    </w:p>
    <w:p w14:paraId="5B682BCF" w14:textId="77777777" w:rsidR="00A339A0" w:rsidRDefault="00A339A0" w:rsidP="00A339A0">
      <w:pPr>
        <w:pStyle w:val="B1"/>
        <w:numPr>
          <w:ilvl w:val="0"/>
          <w:numId w:val="1"/>
        </w:numPr>
        <w:rPr>
          <w:ins w:id="181" w:author="nokia" w:date="2024-08-05T10:17:00Z"/>
        </w:rPr>
      </w:pPr>
      <w:ins w:id="182" w:author="nokia" w:date="2024-08-05T10:17:00Z">
        <w:r>
          <w:t>No changes needed; text is already generic.</w:t>
        </w:r>
      </w:ins>
    </w:p>
    <w:p w14:paraId="4ADCDD12" w14:textId="49E396CA" w:rsidR="008D605B" w:rsidRDefault="00A339A0" w:rsidP="008D605B">
      <w:pPr>
        <w:rPr>
          <w:ins w:id="183" w:author="nokia" w:date="2024-08-05T10:17:00Z" w16du:dateUtc="2024-08-05T08:17:00Z"/>
          <w:lang w:val="en-US"/>
        </w:rPr>
      </w:pPr>
      <w:ins w:id="184" w:author="nokia" w:date="2024-08-05T10:17:00Z" w16du:dateUtc="2024-08-05T08:17:00Z">
        <w:r>
          <w:rPr>
            <w:lang w:val="en-US"/>
          </w:rPr>
          <w:t xml:space="preserve">Clause 9: </w:t>
        </w:r>
      </w:ins>
      <w:ins w:id="185" w:author="nokia" w:date="2024-08-05T10:17:00Z">
        <w:r w:rsidRPr="00A339A0">
          <w:rPr>
            <w:lang w:val="en-US"/>
          </w:rPr>
          <w:t>Application of functional model to deployments</w:t>
        </w:r>
      </w:ins>
      <w:r w:rsidR="00782A99">
        <w:rPr>
          <w:lang w:val="en-US"/>
        </w:rPr>
        <w:t xml:space="preserve"> - </w:t>
      </w:r>
      <w:proofErr w:type="spellStart"/>
      <w:r w:rsidR="00782A99">
        <w:rPr>
          <w:lang w:val="en-US"/>
        </w:rPr>
        <w:t>Cuili</w:t>
      </w:r>
      <w:proofErr w:type="spellEnd"/>
    </w:p>
    <w:p w14:paraId="0A140DC6" w14:textId="5D5F704D" w:rsidR="00A339A0" w:rsidRDefault="00A339A0" w:rsidP="00A339A0">
      <w:pPr>
        <w:pStyle w:val="B1"/>
        <w:numPr>
          <w:ilvl w:val="0"/>
          <w:numId w:val="1"/>
        </w:numPr>
        <w:rPr>
          <w:ins w:id="186" w:author="nokia" w:date="2024-08-05T10:19:00Z" w16du:dateUtc="2024-08-05T08:19:00Z"/>
        </w:rPr>
      </w:pPr>
      <w:ins w:id="187" w:author="nokia" w:date="2024-08-05T10:18:00Z" w16du:dateUtc="2024-08-05T08:18:00Z">
        <w:r>
          <w:t>Last sentence in clause 9.1 Overview to be deleted.</w:t>
        </w:r>
      </w:ins>
    </w:p>
    <w:p w14:paraId="0E95FA79" w14:textId="64E80581" w:rsidR="00A339A0" w:rsidRDefault="00A339A0" w:rsidP="00A339A0">
      <w:pPr>
        <w:pStyle w:val="B1"/>
        <w:numPr>
          <w:ilvl w:val="0"/>
          <w:numId w:val="1"/>
        </w:numPr>
        <w:rPr>
          <w:ins w:id="188" w:author="nokia" w:date="2024-08-05T10:23:00Z" w16du:dateUtc="2024-08-05T08:23:00Z"/>
        </w:rPr>
      </w:pPr>
      <w:ins w:id="189" w:author="nokia" w:date="2024-08-05T10:19:00Z" w16du:dateUtc="2024-08-05T08:19:00Z">
        <w:r>
          <w:t>Clause </w:t>
        </w:r>
      </w:ins>
      <w:ins w:id="190" w:author="nokia" w:date="2024-08-05T10:20:00Z" w16du:dateUtc="2024-08-05T08:20:00Z">
        <w:r>
          <w:t xml:space="preserve">9.2.2 IOPS EPS is to </w:t>
        </w:r>
      </w:ins>
      <w:ins w:id="191" w:author="nokia" w:date="2024-08-05T10:21:00Z" w16du:dateUtc="2024-08-05T08:21:00Z">
        <w:r>
          <w:t>replace</w:t>
        </w:r>
      </w:ins>
      <w:ins w:id="192" w:author="nokia" w:date="2024-08-05T10:20:00Z" w16du:dateUtc="2024-08-05T08:20:00Z">
        <w:r>
          <w:t xml:space="preserve"> by generic text describing p</w:t>
        </w:r>
      </w:ins>
      <w:ins w:id="193" w:author="nokia" w:date="2024-08-05T10:21:00Z" w16du:dateUtc="2024-08-05T08:21:00Z">
        <w:r>
          <w:t>oint-to-point and point-to-multipoint bearer service</w:t>
        </w:r>
      </w:ins>
      <w:ins w:id="194" w:author="nokia" w:date="2024-08-05T10:22:00Z" w16du:dateUtc="2024-08-05T08:22:00Z">
        <w:r>
          <w:t xml:space="preserve"> capabilities, EPS </w:t>
        </w:r>
      </w:ins>
      <w:ins w:id="195" w:author="nokia" w:date="2024-08-05T11:15:00Z" w16du:dateUtc="2024-08-05T09:15:00Z">
        <w:r w:rsidR="00F1125C">
          <w:t>may</w:t>
        </w:r>
      </w:ins>
      <w:ins w:id="196" w:author="nokia" w:date="2024-08-05T10:22:00Z" w16du:dateUtc="2024-08-05T08:22:00Z">
        <w:r>
          <w:t xml:space="preserve"> stay as an example.</w:t>
        </w:r>
      </w:ins>
    </w:p>
    <w:p w14:paraId="33D908D3" w14:textId="01664AC2" w:rsidR="00654B34" w:rsidRDefault="00654B34" w:rsidP="00654B34">
      <w:pPr>
        <w:rPr>
          <w:ins w:id="197" w:author="nokia" w:date="2024-08-05T10:24:00Z" w16du:dateUtc="2024-08-05T08:24:00Z"/>
          <w:lang w:val="en-US"/>
        </w:rPr>
      </w:pPr>
      <w:ins w:id="198" w:author="nokia" w:date="2024-08-05T10:23:00Z" w16du:dateUtc="2024-08-05T08:23:00Z">
        <w:r>
          <w:rPr>
            <w:lang w:val="en-US"/>
          </w:rPr>
          <w:t>Clause 10: Procedures and information flow</w:t>
        </w:r>
      </w:ins>
      <w:ins w:id="199" w:author="nokia" w:date="2024-08-05T10:24:00Z" w16du:dateUtc="2024-08-05T08:24:00Z">
        <w:r>
          <w:rPr>
            <w:lang w:val="en-US"/>
          </w:rPr>
          <w:t>s</w:t>
        </w:r>
      </w:ins>
    </w:p>
    <w:p w14:paraId="086AD7D1" w14:textId="6FFFF508" w:rsidR="00654B34" w:rsidRDefault="00782A99" w:rsidP="00654B34">
      <w:pPr>
        <w:pStyle w:val="B1"/>
        <w:numPr>
          <w:ilvl w:val="0"/>
          <w:numId w:val="1"/>
        </w:numPr>
        <w:rPr>
          <w:ins w:id="200" w:author="nokia" w:date="2024-08-05T10:27:00Z" w16du:dateUtc="2024-08-05T08:27:00Z"/>
        </w:rPr>
      </w:pPr>
      <w:r>
        <w:t xml:space="preserve">Martin </w:t>
      </w:r>
      <w:ins w:id="201" w:author="nokia" w:date="2024-08-05T10:25:00Z" w16du:dateUtc="2024-08-05T08:25:00Z">
        <w:r w:rsidR="00654B34">
          <w:t>Table 10.2.2.3-1 in NOTE 1, replace EPS</w:t>
        </w:r>
      </w:ins>
      <w:ins w:id="202" w:author="nokia" w:date="2024-08-05T10:26:00Z" w16du:dateUtc="2024-08-05T08:26:00Z">
        <w:r w:rsidR="00654B34">
          <w:t>/PDP connection establishment</w:t>
        </w:r>
      </w:ins>
      <w:ins w:id="203" w:author="nokia" w:date="2024-08-05T10:25:00Z" w16du:dateUtc="2024-08-05T08:25:00Z">
        <w:r w:rsidR="00654B34">
          <w:t xml:space="preserve"> by </w:t>
        </w:r>
      </w:ins>
      <w:ins w:id="204" w:author="nokia" w:date="2024-08-05T10:26:00Z" w16du:dateUtc="2024-08-05T08:26:00Z">
        <w:r w:rsidR="00654B34">
          <w:t xml:space="preserve">IP address is provided by the </w:t>
        </w:r>
      </w:ins>
      <w:ins w:id="205" w:author="nokia" w:date="2024-08-05T10:25:00Z" w16du:dateUtc="2024-08-05T08:25:00Z">
        <w:r w:rsidR="00654B34">
          <w:t>underlaying access network</w:t>
        </w:r>
      </w:ins>
      <w:ins w:id="206" w:author="nokia" w:date="2024-08-05T10:27:00Z" w16du:dateUtc="2024-08-05T08:27:00Z">
        <w:r w:rsidR="00654B34">
          <w:t>.</w:t>
        </w:r>
      </w:ins>
    </w:p>
    <w:p w14:paraId="67651EBA" w14:textId="38279A1B" w:rsidR="00654B34" w:rsidRDefault="00782A99" w:rsidP="00654B34">
      <w:pPr>
        <w:pStyle w:val="B1"/>
        <w:numPr>
          <w:ilvl w:val="0"/>
          <w:numId w:val="1"/>
        </w:numPr>
        <w:rPr>
          <w:ins w:id="207" w:author="nokia" w:date="2024-08-05T10:38:00Z" w16du:dateUtc="2024-08-05T08:38:00Z"/>
        </w:rPr>
      </w:pPr>
      <w:proofErr w:type="spellStart"/>
      <w:r>
        <w:t>Cuili</w:t>
      </w:r>
      <w:proofErr w:type="spellEnd"/>
      <w:r>
        <w:t xml:space="preserve"> </w:t>
      </w:r>
      <w:ins w:id="208" w:author="nokia" w:date="2024-08-05T10:32:00Z" w16du:dateUtc="2024-08-05T08:32:00Z">
        <w:r w:rsidR="00654B34">
          <w:t>Clause 10.4 Use of MBMS transmission must be re-written and repla</w:t>
        </w:r>
      </w:ins>
      <w:ins w:id="209" w:author="nokia" w:date="2024-08-05T10:33:00Z" w16du:dateUtc="2024-08-05T08:33:00Z">
        <w:r w:rsidR="00654B34">
          <w:t xml:space="preserve">ced by generic text describing multicast transmissions, MBMS </w:t>
        </w:r>
        <w:r w:rsidR="00F318EC">
          <w:t>may stay as an example for clarity.</w:t>
        </w:r>
      </w:ins>
      <w:ins w:id="210" w:author="nokia" w:date="2024-08-05T10:34:00Z" w16du:dateUtc="2024-08-05T08:34:00Z">
        <w:r w:rsidR="00F318EC">
          <w:t xml:space="preserve"> Same applies for the information flows and procedures in this clause.</w:t>
        </w:r>
      </w:ins>
    </w:p>
    <w:p w14:paraId="39C6C469" w14:textId="0283812E" w:rsidR="00262CA1" w:rsidRDefault="00782A99" w:rsidP="00654B34">
      <w:pPr>
        <w:pStyle w:val="B1"/>
        <w:numPr>
          <w:ilvl w:val="0"/>
          <w:numId w:val="1"/>
        </w:numPr>
        <w:rPr>
          <w:ins w:id="211" w:author="nokia" w:date="2024-08-05T10:43:00Z" w16du:dateUtc="2024-08-05T08:43:00Z"/>
        </w:rPr>
      </w:pPr>
      <w:r>
        <w:t xml:space="preserve">Harish </w:t>
      </w:r>
      <w:ins w:id="212" w:author="nokia" w:date="2024-08-05T10:38:00Z" w16du:dateUtc="2024-08-05T08:38:00Z">
        <w:r w:rsidR="00262CA1">
          <w:t xml:space="preserve">Clause 10.5.1.3 </w:t>
        </w:r>
      </w:ins>
      <w:ins w:id="213" w:author="nokia" w:date="2024-08-05T10:38:00Z">
        <w:r w:rsidR="00262CA1" w:rsidRPr="00262CA1">
          <w:t>IOPS group call setup</w:t>
        </w:r>
      </w:ins>
      <w:ins w:id="214" w:author="nokia" w:date="2024-08-05T10:38:00Z" w16du:dateUtc="2024-08-05T08:38:00Z">
        <w:r w:rsidR="00262CA1">
          <w:t xml:space="preserve">, </w:t>
        </w:r>
      </w:ins>
      <w:ins w:id="215" w:author="nokia" w:date="2024-08-05T10:39:00Z">
        <w:r w:rsidR="00262CA1" w:rsidRPr="00262CA1">
          <w:t xml:space="preserve">change MBMS </w:t>
        </w:r>
      </w:ins>
      <w:ins w:id="216" w:author="nokia" w:date="2024-08-05T11:14:00Z" w16du:dateUtc="2024-08-05T09:14:00Z">
        <w:r w:rsidR="00F1125C">
          <w:t xml:space="preserve">by multicast (several places) and </w:t>
        </w:r>
      </w:ins>
      <w:ins w:id="217" w:author="nokia" w:date="2024-08-05T10:42:00Z" w16du:dateUtc="2024-08-05T08:42:00Z">
        <w:r w:rsidR="00262CA1">
          <w:t>in Note 2 remove EPS</w:t>
        </w:r>
      </w:ins>
      <w:ins w:id="218" w:author="nokia" w:date="2024-08-05T10:41:00Z" w16du:dateUtc="2024-08-05T08:41:00Z">
        <w:r w:rsidR="00262CA1">
          <w:t>.</w:t>
        </w:r>
      </w:ins>
    </w:p>
    <w:p w14:paraId="35B84270" w14:textId="35D2F22B" w:rsidR="00262CA1" w:rsidRPr="00654B34" w:rsidRDefault="00782A99" w:rsidP="00262CA1">
      <w:pPr>
        <w:pStyle w:val="B1"/>
        <w:numPr>
          <w:ilvl w:val="0"/>
          <w:numId w:val="1"/>
        </w:numPr>
        <w:rPr>
          <w:ins w:id="219" w:author="nokia" w:date="2024-08-05T10:43:00Z"/>
        </w:rPr>
      </w:pPr>
      <w:r>
        <w:t xml:space="preserve">Harish </w:t>
      </w:r>
      <w:ins w:id="220" w:author="nokia" w:date="2024-08-05T10:43:00Z">
        <w:r w:rsidR="00262CA1">
          <w:t>Clause 10.5.1.</w:t>
        </w:r>
      </w:ins>
      <w:ins w:id="221" w:author="nokia" w:date="2024-08-05T10:43:00Z" w16du:dateUtc="2024-08-05T08:43:00Z">
        <w:r w:rsidR="00262CA1">
          <w:t>4</w:t>
        </w:r>
      </w:ins>
      <w:ins w:id="222" w:author="nokia" w:date="2024-08-05T10:43:00Z">
        <w:r w:rsidR="00262CA1">
          <w:t xml:space="preserve"> </w:t>
        </w:r>
        <w:r w:rsidR="00262CA1" w:rsidRPr="00262CA1">
          <w:t xml:space="preserve">IOPS </w:t>
        </w:r>
      </w:ins>
      <w:ins w:id="223" w:author="nokia" w:date="2024-08-05T10:43:00Z" w16du:dateUtc="2024-08-05T08:43:00Z">
        <w:r w:rsidR="00262CA1">
          <w:t xml:space="preserve">emergency </w:t>
        </w:r>
      </w:ins>
      <w:ins w:id="224" w:author="nokia" w:date="2024-08-05T10:43:00Z">
        <w:r w:rsidR="00262CA1" w:rsidRPr="00262CA1">
          <w:t>group call setup</w:t>
        </w:r>
        <w:r w:rsidR="00262CA1">
          <w:t xml:space="preserve">, </w:t>
        </w:r>
        <w:r w:rsidR="00262CA1" w:rsidRPr="00262CA1">
          <w:t xml:space="preserve">change MBMS </w:t>
        </w:r>
      </w:ins>
      <w:ins w:id="225" w:author="nokia" w:date="2024-08-05T11:13:00Z" w16du:dateUtc="2024-08-05T09:13:00Z">
        <w:r w:rsidR="001D7409">
          <w:t>by multicast (several places)</w:t>
        </w:r>
      </w:ins>
      <w:ins w:id="226" w:author="nokia" w:date="2024-08-05T11:14:00Z" w16du:dateUtc="2024-08-05T09:14:00Z">
        <w:r w:rsidR="00F1125C">
          <w:t xml:space="preserve"> and </w:t>
        </w:r>
      </w:ins>
      <w:ins w:id="227" w:author="nokia" w:date="2024-08-05T10:43:00Z">
        <w:r w:rsidR="00262CA1">
          <w:t>in Note </w:t>
        </w:r>
      </w:ins>
      <w:ins w:id="228" w:author="nokia" w:date="2024-08-05T10:44:00Z" w16du:dateUtc="2024-08-05T08:44:00Z">
        <w:r w:rsidR="0023725D">
          <w:t>4</w:t>
        </w:r>
      </w:ins>
      <w:ins w:id="229" w:author="nokia" w:date="2024-08-05T10:43:00Z">
        <w:r w:rsidR="00262CA1">
          <w:t xml:space="preserve"> remove EPS.</w:t>
        </w:r>
      </w:ins>
    </w:p>
    <w:p w14:paraId="5FDDB0EA" w14:textId="1055582E" w:rsidR="0023725D" w:rsidRDefault="00782A99" w:rsidP="00654B34">
      <w:pPr>
        <w:pStyle w:val="B1"/>
        <w:numPr>
          <w:ilvl w:val="0"/>
          <w:numId w:val="1"/>
        </w:numPr>
        <w:rPr>
          <w:ins w:id="230" w:author="nokia" w:date="2024-08-05T10:52:00Z" w16du:dateUtc="2024-08-05T08:52:00Z"/>
        </w:rPr>
      </w:pPr>
      <w:r>
        <w:lastRenderedPageBreak/>
        <w:t xml:space="preserve">Harish </w:t>
      </w:r>
      <w:ins w:id="231" w:author="nokia" w:date="2024-08-05T10:50:00Z" w16du:dateUtc="2024-08-05T08:50:00Z">
        <w:r w:rsidR="0023725D">
          <w:t>Clause 10.5.3</w:t>
        </w:r>
      </w:ins>
      <w:ins w:id="232" w:author="nokia" w:date="2024-08-05T10:52:00Z" w16du:dateUtc="2024-08-05T08:52:00Z">
        <w:r w:rsidR="0023725D">
          <w:t>.1</w:t>
        </w:r>
      </w:ins>
      <w:ins w:id="233" w:author="nokia" w:date="2024-08-05T10:50:00Z" w16du:dateUtc="2024-08-05T08:50:00Z">
        <w:r w:rsidR="0023725D">
          <w:t xml:space="preserve"> </w:t>
        </w:r>
      </w:ins>
      <w:ins w:id="234" w:author="nokia" w:date="2024-08-05T10:51:00Z">
        <w:r w:rsidR="0023725D" w:rsidRPr="0023725D">
          <w:t>IOPS floor control (IP connectivity functionality)</w:t>
        </w:r>
      </w:ins>
      <w:ins w:id="235" w:author="nokia" w:date="2024-08-05T10:51:00Z" w16du:dateUtc="2024-08-05T08:51:00Z">
        <w:r w:rsidR="0023725D">
          <w:t>, replace MBMS by multicast.</w:t>
        </w:r>
      </w:ins>
    </w:p>
    <w:p w14:paraId="30147066" w14:textId="30DCA546" w:rsidR="0023725D" w:rsidRDefault="00782A99" w:rsidP="00654B34">
      <w:pPr>
        <w:pStyle w:val="B1"/>
        <w:numPr>
          <w:ilvl w:val="0"/>
          <w:numId w:val="1"/>
        </w:numPr>
        <w:rPr>
          <w:ins w:id="236" w:author="nokia" w:date="2024-08-05T10:56:00Z" w16du:dateUtc="2024-08-05T08:56:00Z"/>
        </w:rPr>
      </w:pPr>
      <w:r>
        <w:t xml:space="preserve">Harish </w:t>
      </w:r>
      <w:ins w:id="237" w:author="nokia" w:date="2024-08-05T10:53:00Z" w16du:dateUtc="2024-08-05T08:53:00Z">
        <w:r w:rsidR="0023725D">
          <w:t>Clause </w:t>
        </w:r>
      </w:ins>
      <w:ins w:id="238" w:author="nokia" w:date="2024-08-05T10:52:00Z">
        <w:r w:rsidR="0023725D" w:rsidRPr="0023725D">
          <w:t>10.5.3.3</w:t>
        </w:r>
      </w:ins>
      <w:ins w:id="239" w:author="nokia" w:date="2024-08-05T10:53:00Z" w16du:dateUtc="2024-08-05T08:53:00Z">
        <w:r w:rsidR="0023725D">
          <w:t xml:space="preserve"> </w:t>
        </w:r>
      </w:ins>
      <w:ins w:id="240" w:author="nokia" w:date="2024-08-05T10:52:00Z">
        <w:r w:rsidR="0023725D" w:rsidRPr="0023725D">
          <w:t>IOPS floor control during silence</w:t>
        </w:r>
      </w:ins>
      <w:ins w:id="241" w:author="nokia" w:date="2024-08-05T10:53:00Z" w16du:dateUtc="2024-08-05T08:53:00Z">
        <w:r w:rsidR="0023725D">
          <w:t xml:space="preserve">, </w:t>
        </w:r>
      </w:ins>
      <w:ins w:id="242" w:author="nokia" w:date="2024-08-05T10:53:00Z">
        <w:r w:rsidR="0023725D" w:rsidRPr="0023725D">
          <w:t xml:space="preserve">change MBMS </w:t>
        </w:r>
      </w:ins>
      <w:ins w:id="243" w:author="nokia" w:date="2024-08-05T11:12:00Z" w16du:dateUtc="2024-08-05T09:12:00Z">
        <w:r w:rsidR="001D7409">
          <w:t>by multicast (several places)</w:t>
        </w:r>
      </w:ins>
      <w:ins w:id="244" w:author="nokia" w:date="2024-08-05T10:55:00Z" w16du:dateUtc="2024-08-05T08:55:00Z">
        <w:r w:rsidR="00BB7AA2">
          <w:t>.</w:t>
        </w:r>
      </w:ins>
    </w:p>
    <w:p w14:paraId="4C9B8D5D" w14:textId="0363C2C5" w:rsidR="00BB7AA2" w:rsidRDefault="00782A99" w:rsidP="00654B34">
      <w:pPr>
        <w:pStyle w:val="B1"/>
        <w:numPr>
          <w:ilvl w:val="0"/>
          <w:numId w:val="1"/>
        </w:numPr>
        <w:rPr>
          <w:ins w:id="245" w:author="nokia" w:date="2024-08-05T11:01:00Z" w16du:dateUtc="2024-08-05T09:01:00Z"/>
        </w:rPr>
      </w:pPr>
      <w:r>
        <w:t xml:space="preserve">Mark </w:t>
      </w:r>
      <w:ins w:id="246" w:author="nokia" w:date="2024-08-05T10:59:00Z" w16du:dateUtc="2024-08-05T08:59:00Z">
        <w:r w:rsidR="00BB7AA2">
          <w:t>Clause </w:t>
        </w:r>
      </w:ins>
      <w:ins w:id="247" w:author="nokia" w:date="2024-08-05T10:59:00Z">
        <w:r w:rsidR="00BB7AA2" w:rsidRPr="00BB7AA2">
          <w:t>10.6.1.4</w:t>
        </w:r>
      </w:ins>
      <w:ins w:id="248" w:author="nokia" w:date="2024-08-05T10:59:00Z" w16du:dateUtc="2024-08-05T08:59:00Z">
        <w:r w:rsidR="00BB7AA2">
          <w:t xml:space="preserve"> </w:t>
        </w:r>
      </w:ins>
      <w:ins w:id="249" w:author="nokia" w:date="2024-08-05T10:59:00Z">
        <w:r w:rsidR="00BB7AA2" w:rsidRPr="00BB7AA2">
          <w:t>IOPS group standalone SDS using signalling control plane</w:t>
        </w:r>
      </w:ins>
      <w:ins w:id="250" w:author="nokia" w:date="2024-08-05T10:59:00Z" w16du:dateUtc="2024-08-05T08:59:00Z">
        <w:r w:rsidR="00BB7AA2">
          <w:t xml:space="preserve">, </w:t>
        </w:r>
      </w:ins>
      <w:ins w:id="251" w:author="nokia" w:date="2024-08-05T10:59:00Z">
        <w:r w:rsidR="00BB7AA2" w:rsidRPr="00BB7AA2">
          <w:t xml:space="preserve">change MBMS </w:t>
        </w:r>
      </w:ins>
      <w:ins w:id="252" w:author="nokia" w:date="2024-08-05T11:11:00Z" w16du:dateUtc="2024-08-05T09:11:00Z">
        <w:r w:rsidR="001D7409">
          <w:t>by multicast</w:t>
        </w:r>
      </w:ins>
      <w:ins w:id="253" w:author="nokia" w:date="2024-08-05T10:59:00Z">
        <w:r w:rsidR="00BB7AA2" w:rsidRPr="00BB7AA2">
          <w:t>.</w:t>
        </w:r>
      </w:ins>
      <w:ins w:id="254" w:author="nokia" w:date="2024-08-05T11:00:00Z" w16du:dateUtc="2024-08-05T09:00:00Z">
        <w:r w:rsidR="00BB7AA2" w:rsidRPr="00BB7AA2">
          <w:t xml:space="preserve"> </w:t>
        </w:r>
      </w:ins>
      <w:ins w:id="255" w:author="nokia" w:date="2024-08-05T11:00:00Z">
        <w:r w:rsidR="00BB7AA2" w:rsidRPr="00BB7AA2">
          <w:t xml:space="preserve">In step </w:t>
        </w:r>
      </w:ins>
      <w:ins w:id="256" w:author="nokia" w:date="2024-08-05T11:00:00Z" w16du:dateUtc="2024-08-05T09:00:00Z">
        <w:r w:rsidR="00BB7AA2">
          <w:t>3</w:t>
        </w:r>
      </w:ins>
      <w:ins w:id="257" w:author="nokia" w:date="2024-08-05T11:00:00Z">
        <w:r w:rsidR="00BB7AA2" w:rsidRPr="00BB7AA2">
          <w:t xml:space="preserve"> replace MBMS by multicast.</w:t>
        </w:r>
      </w:ins>
    </w:p>
    <w:p w14:paraId="6C37AB51" w14:textId="47623436" w:rsidR="00BB7AA2" w:rsidRDefault="00782A99" w:rsidP="00654B34">
      <w:pPr>
        <w:pStyle w:val="B1"/>
        <w:numPr>
          <w:ilvl w:val="0"/>
          <w:numId w:val="1"/>
        </w:numPr>
        <w:rPr>
          <w:ins w:id="258" w:author="nokia" w:date="2024-08-05T11:06:00Z" w16du:dateUtc="2024-08-05T09:06:00Z"/>
        </w:rPr>
      </w:pPr>
      <w:r>
        <w:t xml:space="preserve">Mark </w:t>
      </w:r>
      <w:ins w:id="259" w:author="nokia" w:date="2024-08-05T11:01:00Z" w16du:dateUtc="2024-08-05T09:01:00Z">
        <w:r w:rsidR="00BB7AA2">
          <w:t>Clause </w:t>
        </w:r>
      </w:ins>
      <w:ins w:id="260" w:author="nokia" w:date="2024-08-05T11:01:00Z">
        <w:r w:rsidR="00BB7AA2" w:rsidRPr="00BB7AA2">
          <w:t>10.7</w:t>
        </w:r>
      </w:ins>
      <w:ins w:id="261" w:author="nokia" w:date="2024-08-05T11:02:00Z" w16du:dateUtc="2024-08-05T09:02:00Z">
        <w:r w:rsidR="00BB7AA2">
          <w:t xml:space="preserve"> </w:t>
        </w:r>
      </w:ins>
      <w:ins w:id="262" w:author="nokia" w:date="2024-08-05T11:01:00Z">
        <w:r w:rsidR="00BB7AA2" w:rsidRPr="00BB7AA2">
          <w:t>MC IOPS notification</w:t>
        </w:r>
      </w:ins>
      <w:ins w:id="263" w:author="nokia" w:date="2024-08-05T11:02:00Z" w16du:dateUtc="2024-08-05T09:02:00Z">
        <w:r w:rsidR="00BB7AA2">
          <w:t xml:space="preserve">, specifically in table 10.7.2.1-2 in Note </w:t>
        </w:r>
      </w:ins>
      <w:ins w:id="264" w:author="nokia" w:date="2024-08-05T11:03:00Z" w16du:dateUtc="2024-08-05T09:03:00Z">
        <w:r w:rsidR="00BB7AA2">
          <w:t>1 and Note 3 replace MBMS by multicast.</w:t>
        </w:r>
      </w:ins>
      <w:ins w:id="265" w:author="nokia" w:date="2024-08-05T11:04:00Z" w16du:dateUtc="2024-08-05T09:04:00Z">
        <w:r w:rsidR="000F64B8">
          <w:t xml:space="preserve"> In clause </w:t>
        </w:r>
      </w:ins>
      <w:ins w:id="266" w:author="nokia" w:date="2024-08-05T11:04:00Z">
        <w:r w:rsidR="000F64B8" w:rsidRPr="000F64B8">
          <w:t>10.7.3</w:t>
        </w:r>
      </w:ins>
      <w:ins w:id="267" w:author="nokia" w:date="2024-08-05T11:04:00Z" w16du:dateUtc="2024-08-05T09:04:00Z">
        <w:r w:rsidR="000F64B8">
          <w:t xml:space="preserve"> in Note </w:t>
        </w:r>
      </w:ins>
      <w:ins w:id="268" w:author="nokia" w:date="2024-08-05T11:05:00Z" w16du:dateUtc="2024-08-05T09:05:00Z">
        <w:r w:rsidR="000F64B8">
          <w:t xml:space="preserve">2 within the </w:t>
        </w:r>
      </w:ins>
      <w:ins w:id="269" w:author="nokia" w:date="2024-08-05T11:04:00Z">
        <w:r w:rsidR="000F64B8" w:rsidRPr="000F64B8">
          <w:t>MC IOPS notification procedure</w:t>
        </w:r>
      </w:ins>
      <w:ins w:id="270" w:author="nokia" w:date="2024-08-05T11:05:00Z" w16du:dateUtc="2024-08-05T09:05:00Z">
        <w:r w:rsidR="000F64B8">
          <w:t>, replace MBMS by multicast.</w:t>
        </w:r>
      </w:ins>
    </w:p>
    <w:p w14:paraId="09903EDB" w14:textId="3A87227A" w:rsidR="000F64B8" w:rsidRDefault="000F64B8" w:rsidP="000F64B8">
      <w:pPr>
        <w:rPr>
          <w:ins w:id="271" w:author="nokia" w:date="2024-08-05T11:10:00Z" w16du:dateUtc="2024-08-05T09:10:00Z"/>
          <w:lang w:val="en-US"/>
        </w:rPr>
      </w:pPr>
      <w:ins w:id="272" w:author="nokia" w:date="2024-08-05T11:06:00Z" w16du:dateUtc="2024-08-05T09:06:00Z">
        <w:r>
          <w:rPr>
            <w:lang w:val="en-US"/>
          </w:rPr>
          <w:t xml:space="preserve">Clause Annex A: </w:t>
        </w:r>
      </w:ins>
      <w:ins w:id="273" w:author="nokia" w:date="2024-08-05T11:06:00Z">
        <w:r w:rsidRPr="000F64B8">
          <w:rPr>
            <w:lang w:val="en-US"/>
          </w:rPr>
          <w:t>Configuration data for the support of MC services in the IOPS mode of operation</w:t>
        </w:r>
      </w:ins>
      <w:r w:rsidR="00782A99">
        <w:rPr>
          <w:lang w:val="en-US"/>
        </w:rPr>
        <w:t xml:space="preserve"> - Martin</w:t>
      </w:r>
    </w:p>
    <w:p w14:paraId="14709AC1" w14:textId="77777777" w:rsidR="001D7409" w:rsidRDefault="001D7409" w:rsidP="001D7409">
      <w:pPr>
        <w:pStyle w:val="B1"/>
        <w:numPr>
          <w:ilvl w:val="0"/>
          <w:numId w:val="1"/>
        </w:numPr>
        <w:rPr>
          <w:ins w:id="274" w:author="nokia" w:date="2024-08-05T11:10:00Z"/>
        </w:rPr>
      </w:pPr>
      <w:ins w:id="275" w:author="nokia" w:date="2024-08-05T11:10:00Z">
        <w:r>
          <w:t>No changes needed; text is already generic.</w:t>
        </w:r>
      </w:ins>
    </w:p>
    <w:p w14:paraId="44619EBF" w14:textId="77777777" w:rsidR="008D605B" w:rsidRPr="005F7596" w:rsidRDefault="008D605B" w:rsidP="008D605B">
      <w:pPr>
        <w:pStyle w:val="Heading4"/>
        <w:rPr>
          <w:ins w:id="276" w:author="nokia" w:date="2024-08-05T08:39:00Z"/>
        </w:rPr>
      </w:pPr>
      <w:ins w:id="277" w:author="nokia" w:date="2024-08-05T08:39:00Z">
        <w:r w:rsidRPr="005F7596">
          <w:t>7.</w:t>
        </w:r>
        <w:proofErr w:type="gramStart"/>
        <w:r w:rsidRPr="005F7596">
          <w:t>1.x.</w:t>
        </w:r>
        <w:proofErr w:type="gramEnd"/>
        <w:r w:rsidRPr="005F7596">
          <w:t>3</w:t>
        </w:r>
        <w:r>
          <w:tab/>
          <w:t xml:space="preserve">Solution evaluation </w:t>
        </w:r>
      </w:ins>
    </w:p>
    <w:p w14:paraId="48893F3A" w14:textId="0AFCC21A" w:rsidR="00F1125C" w:rsidRDefault="00F1125C" w:rsidP="00E42C89">
      <w:pPr>
        <w:rPr>
          <w:ins w:id="278" w:author="nokia" w:date="2024-08-05T11:19:00Z" w16du:dateUtc="2024-08-05T09:19:00Z"/>
        </w:rPr>
      </w:pPr>
      <w:ins w:id="279" w:author="nokia" w:date="2024-08-05T11:17:00Z" w16du:dateUtc="2024-08-05T09:17:00Z">
        <w:r>
          <w:t xml:space="preserve">The above analyses of </w:t>
        </w:r>
      </w:ins>
      <w:ins w:id="280" w:author="nokia" w:date="2024-08-05T11:17:00Z">
        <w:r w:rsidRPr="00F1125C">
          <w:t>3GPP</w:t>
        </w:r>
      </w:ins>
      <w:ins w:id="281" w:author="nokia" w:date="2024-08-05T11:17:00Z" w16du:dateUtc="2024-08-05T09:17:00Z">
        <w:r>
          <w:t> </w:t>
        </w:r>
      </w:ins>
      <w:ins w:id="282" w:author="nokia" w:date="2024-08-05T11:17:00Z">
        <w:r w:rsidRPr="00F1125C">
          <w:t>TS</w:t>
        </w:r>
      </w:ins>
      <w:ins w:id="283" w:author="nokia" w:date="2024-08-05T11:17:00Z" w16du:dateUtc="2024-08-05T09:17:00Z">
        <w:r>
          <w:t> </w:t>
        </w:r>
      </w:ins>
      <w:ins w:id="284" w:author="nokia" w:date="2024-08-05T11:17:00Z">
        <w:r w:rsidRPr="00F1125C">
          <w:t>23.180</w:t>
        </w:r>
      </w:ins>
      <w:ins w:id="285" w:author="nokia" w:date="2024-08-05T11:17:00Z" w16du:dateUtc="2024-08-05T09:17:00Z">
        <w:r>
          <w:t xml:space="preserve"> </w:t>
        </w:r>
      </w:ins>
      <w:ins w:id="286" w:author="nokia" w:date="2024-08-05T11:18:00Z" w16du:dateUtc="2024-08-05T09:18:00Z">
        <w:r>
          <w:t xml:space="preserve">shows that this specification can easily be re-used </w:t>
        </w:r>
      </w:ins>
      <w:ins w:id="287" w:author="nokia" w:date="2024-08-05T11:27:00Z" w16du:dateUtc="2024-08-05T09:27:00Z">
        <w:r w:rsidR="00CB03E8">
          <w:t xml:space="preserve">to describe </w:t>
        </w:r>
      </w:ins>
      <w:ins w:id="288" w:author="nokia" w:date="2024-08-05T11:18:00Z" w16du:dateUtc="2024-08-05T09:18:00Z">
        <w:r>
          <w:t>a generic IOPS</w:t>
        </w:r>
      </w:ins>
      <w:ins w:id="289" w:author="nokia" w:date="2024-08-05T11:26:00Z" w16du:dateUtc="2024-08-05T09:26:00Z">
        <w:r w:rsidR="00CB03E8">
          <w:t xml:space="preserve"> solution</w:t>
        </w:r>
      </w:ins>
      <w:ins w:id="290" w:author="nokia" w:date="2024-08-05T11:19:00Z" w16du:dateUtc="2024-08-05T09:19:00Z">
        <w:r>
          <w:t>.</w:t>
        </w:r>
      </w:ins>
    </w:p>
    <w:p w14:paraId="4699D377" w14:textId="69128DA8" w:rsidR="00F1125C" w:rsidRDefault="00F1125C" w:rsidP="00E42C89">
      <w:pPr>
        <w:rPr>
          <w:ins w:id="291" w:author="nokia" w:date="2024-08-05T11:19:00Z" w16du:dateUtc="2024-08-05T09:19:00Z"/>
        </w:rPr>
      </w:pPr>
      <w:ins w:id="292" w:author="nokia" w:date="2024-08-05T11:20:00Z" w16du:dateUtc="2024-08-05T09:20:00Z">
        <w:r>
          <w:t>The functional model</w:t>
        </w:r>
      </w:ins>
      <w:ins w:id="293" w:author="nokia" w:date="2024-08-05T11:23:00Z" w16du:dateUtc="2024-08-05T09:23:00Z">
        <w:r>
          <w:t xml:space="preserve"> (clause 7)</w:t>
        </w:r>
      </w:ins>
      <w:ins w:id="294" w:author="nokia" w:date="2024-08-05T11:20:00Z" w16du:dateUtc="2024-08-05T09:20:00Z">
        <w:r>
          <w:t xml:space="preserve"> is </w:t>
        </w:r>
      </w:ins>
      <w:ins w:id="295" w:author="nokia" w:date="2024-08-05T11:21:00Z" w16du:dateUtc="2024-08-05T09:21:00Z">
        <w:r>
          <w:t xml:space="preserve">already </w:t>
        </w:r>
      </w:ins>
      <w:ins w:id="296" w:author="nokia" w:date="2024-08-05T11:20:00Z" w16du:dateUtc="2024-08-05T09:20:00Z">
        <w:r>
          <w:t xml:space="preserve">generic, same applies for </w:t>
        </w:r>
      </w:ins>
      <w:ins w:id="297" w:author="nokia" w:date="2024-08-05T11:21:00Z" w16du:dateUtc="2024-08-05T09:21:00Z">
        <w:r>
          <w:t>most of the</w:t>
        </w:r>
      </w:ins>
      <w:ins w:id="298" w:author="nokia" w:date="2024-08-05T11:26:00Z" w16du:dateUtc="2024-08-05T09:26:00Z">
        <w:r w:rsidR="00CB03E8">
          <w:t xml:space="preserve"> other</w:t>
        </w:r>
      </w:ins>
      <w:ins w:id="299" w:author="nokia" w:date="2024-08-05T11:21:00Z" w16du:dateUtc="2024-08-05T09:21:00Z">
        <w:r>
          <w:t xml:space="preserve"> clauses</w:t>
        </w:r>
      </w:ins>
      <w:ins w:id="300" w:author="nokia" w:date="2024-08-05T11:23:00Z" w16du:dateUtc="2024-08-05T09:23:00Z">
        <w:r>
          <w:t xml:space="preserve"> </w:t>
        </w:r>
      </w:ins>
      <w:ins w:id="301" w:author="nokia" w:date="2024-08-05T11:26:00Z" w16du:dateUtc="2024-08-05T09:26:00Z">
        <w:r w:rsidR="00CB03E8">
          <w:t xml:space="preserve">like </w:t>
        </w:r>
      </w:ins>
      <w:ins w:id="302" w:author="nokia" w:date="2024-08-05T11:24:00Z" w16du:dateUtc="2024-08-05T09:24:00Z">
        <w:r w:rsidR="00CB03E8">
          <w:t>1,</w:t>
        </w:r>
      </w:ins>
      <w:ins w:id="303" w:author="nokia" w:date="2024-08-05T11:25:00Z" w16du:dateUtc="2024-08-05T09:25:00Z">
        <w:r w:rsidR="00CB03E8">
          <w:t xml:space="preserve"> </w:t>
        </w:r>
      </w:ins>
      <w:ins w:id="304" w:author="nokia" w:date="2024-08-05T11:24:00Z" w16du:dateUtc="2024-08-05T09:24:00Z">
        <w:r w:rsidR="00CB03E8">
          <w:t>2,</w:t>
        </w:r>
      </w:ins>
      <w:ins w:id="305" w:author="nokia" w:date="2024-08-05T11:25:00Z" w16du:dateUtc="2024-08-05T09:25:00Z">
        <w:r w:rsidR="00CB03E8">
          <w:t xml:space="preserve"> </w:t>
        </w:r>
      </w:ins>
      <w:ins w:id="306" w:author="nokia" w:date="2024-08-05T11:24:00Z" w16du:dateUtc="2024-08-05T09:24:00Z">
        <w:r w:rsidR="00CB03E8">
          <w:t>3,</w:t>
        </w:r>
      </w:ins>
      <w:ins w:id="307" w:author="nokia" w:date="2024-08-05T11:25:00Z" w16du:dateUtc="2024-08-05T09:25:00Z">
        <w:r w:rsidR="00CB03E8">
          <w:t xml:space="preserve"> </w:t>
        </w:r>
      </w:ins>
      <w:ins w:id="308" w:author="nokia" w:date="2024-08-05T11:24:00Z" w16du:dateUtc="2024-08-05T09:24:00Z">
        <w:r w:rsidR="00CB03E8">
          <w:t xml:space="preserve">4 </w:t>
        </w:r>
      </w:ins>
      <w:ins w:id="309" w:author="nokia" w:date="2024-08-05T11:25:00Z" w16du:dateUtc="2024-08-05T09:25:00Z">
        <w:r w:rsidR="00CB03E8">
          <w:t xml:space="preserve">and </w:t>
        </w:r>
      </w:ins>
      <w:ins w:id="310" w:author="nokia" w:date="2024-08-05T11:24:00Z" w16du:dateUtc="2024-08-05T09:24:00Z">
        <w:r w:rsidR="00CB03E8">
          <w:t>9</w:t>
        </w:r>
      </w:ins>
      <w:ins w:id="311" w:author="nokia" w:date="2024-08-05T11:26:00Z" w16du:dateUtc="2024-08-05T09:26:00Z">
        <w:r w:rsidR="00CB03E8">
          <w:t xml:space="preserve">. </w:t>
        </w:r>
      </w:ins>
      <w:ins w:id="312" w:author="nokia" w:date="2024-08-05T11:27:00Z" w16du:dateUtc="2024-08-05T09:27:00Z">
        <w:r w:rsidR="00CB03E8">
          <w:t>S</w:t>
        </w:r>
      </w:ins>
      <w:ins w:id="313" w:author="nokia" w:date="2024-08-05T11:21:00Z" w16du:dateUtc="2024-08-05T09:21:00Z">
        <w:r>
          <w:t>ome even not require any changes</w:t>
        </w:r>
      </w:ins>
      <w:ins w:id="314" w:author="nokia" w:date="2024-08-05T11:24:00Z" w16du:dateUtc="2024-08-05T09:24:00Z">
        <w:r w:rsidR="00CB03E8">
          <w:t xml:space="preserve"> </w:t>
        </w:r>
      </w:ins>
      <w:ins w:id="315" w:author="nokia" w:date="2024-08-05T11:27:00Z" w16du:dateUtc="2024-08-05T09:27:00Z">
        <w:r w:rsidR="00CB03E8">
          <w:t xml:space="preserve">as </w:t>
        </w:r>
      </w:ins>
      <w:ins w:id="316" w:author="nokia" w:date="2024-08-05T11:24:00Z" w16du:dateUtc="2024-08-05T09:24:00Z">
        <w:r w:rsidR="00CB03E8">
          <w:t>clause</w:t>
        </w:r>
      </w:ins>
      <w:ins w:id="317" w:author="nokia" w:date="2024-08-05T11:25:00Z" w16du:dateUtc="2024-08-05T09:25:00Z">
        <w:r w:rsidR="00CB03E8">
          <w:t xml:space="preserve"> 5, 6, 8 and Annex A</w:t>
        </w:r>
      </w:ins>
      <w:ins w:id="318" w:author="nokia" w:date="2024-08-05T11:21:00Z" w16du:dateUtc="2024-08-05T09:21:00Z">
        <w:r>
          <w:t xml:space="preserve">. The </w:t>
        </w:r>
      </w:ins>
      <w:ins w:id="319" w:author="nokia" w:date="2024-08-05T11:22:00Z" w16du:dateUtc="2024-08-05T09:22:00Z">
        <w:r>
          <w:t>mayor effort is required on clause 10.4 on Use of MBMS which must be completely re-written.</w:t>
        </w:r>
      </w:ins>
    </w:p>
    <w:p w14:paraId="7C638492" w14:textId="77777777" w:rsidR="008D605B" w:rsidRDefault="008D605B" w:rsidP="008D605B">
      <w:pPr>
        <w:rPr>
          <w:noProof/>
          <w:lang w:val="en-US"/>
        </w:rPr>
      </w:pPr>
    </w:p>
    <w:p w14:paraId="69FA6E58" w14:textId="3C8F64CA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481931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sectPr w:rsidR="00C21836" w:rsidRPr="00C21836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9C284" w14:textId="77777777" w:rsidR="00D4534B" w:rsidRDefault="00D4534B">
      <w:r>
        <w:separator/>
      </w:r>
    </w:p>
  </w:endnote>
  <w:endnote w:type="continuationSeparator" w:id="0">
    <w:p w14:paraId="52E2DEE5" w14:textId="77777777" w:rsidR="00D4534B" w:rsidRDefault="00D4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2C500" w14:textId="77777777" w:rsidR="00D4534B" w:rsidRDefault="00D4534B">
      <w:r>
        <w:separator/>
      </w:r>
    </w:p>
  </w:footnote>
  <w:footnote w:type="continuationSeparator" w:id="0">
    <w:p w14:paraId="21272638" w14:textId="77777777" w:rsidR="00D4534B" w:rsidRDefault="00D4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81198"/>
    <w:multiLevelType w:val="hybridMultilevel"/>
    <w:tmpl w:val="07989804"/>
    <w:lvl w:ilvl="0" w:tplc="FD9CEED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106111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62A46"/>
    <w:rsid w:val="000716B9"/>
    <w:rsid w:val="00072D44"/>
    <w:rsid w:val="0008425E"/>
    <w:rsid w:val="00091508"/>
    <w:rsid w:val="000928D3"/>
    <w:rsid w:val="000A1C77"/>
    <w:rsid w:val="000A5BBF"/>
    <w:rsid w:val="000B6310"/>
    <w:rsid w:val="000C6598"/>
    <w:rsid w:val="000F64B8"/>
    <w:rsid w:val="000F73CB"/>
    <w:rsid w:val="000F76CD"/>
    <w:rsid w:val="00107AAB"/>
    <w:rsid w:val="0011419F"/>
    <w:rsid w:val="0012798E"/>
    <w:rsid w:val="0013504C"/>
    <w:rsid w:val="00135915"/>
    <w:rsid w:val="001526CE"/>
    <w:rsid w:val="001553AD"/>
    <w:rsid w:val="0015571C"/>
    <w:rsid w:val="00156707"/>
    <w:rsid w:val="001A1C18"/>
    <w:rsid w:val="001A486D"/>
    <w:rsid w:val="001D58C3"/>
    <w:rsid w:val="001D6CBD"/>
    <w:rsid w:val="001D7409"/>
    <w:rsid w:val="001E41F3"/>
    <w:rsid w:val="001E5A1C"/>
    <w:rsid w:val="0020225A"/>
    <w:rsid w:val="002037A2"/>
    <w:rsid w:val="002055DD"/>
    <w:rsid w:val="00207BA9"/>
    <w:rsid w:val="002100CD"/>
    <w:rsid w:val="00210E61"/>
    <w:rsid w:val="00212FF7"/>
    <w:rsid w:val="00215ABA"/>
    <w:rsid w:val="00232D54"/>
    <w:rsid w:val="0023725D"/>
    <w:rsid w:val="00247FAF"/>
    <w:rsid w:val="00262BAD"/>
    <w:rsid w:val="00262CA1"/>
    <w:rsid w:val="002634BB"/>
    <w:rsid w:val="00275D12"/>
    <w:rsid w:val="002762D9"/>
    <w:rsid w:val="00297FD0"/>
    <w:rsid w:val="002A412E"/>
    <w:rsid w:val="002B0084"/>
    <w:rsid w:val="002B1F0E"/>
    <w:rsid w:val="002B38EA"/>
    <w:rsid w:val="002C7EBF"/>
    <w:rsid w:val="002D16C0"/>
    <w:rsid w:val="00307245"/>
    <w:rsid w:val="0031031D"/>
    <w:rsid w:val="003131B7"/>
    <w:rsid w:val="00332BBF"/>
    <w:rsid w:val="00347CAD"/>
    <w:rsid w:val="0035086D"/>
    <w:rsid w:val="00370766"/>
    <w:rsid w:val="003765CD"/>
    <w:rsid w:val="003C08DA"/>
    <w:rsid w:val="003E29EF"/>
    <w:rsid w:val="003F00E8"/>
    <w:rsid w:val="00400063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18B1"/>
    <w:rsid w:val="00481931"/>
    <w:rsid w:val="00486FED"/>
    <w:rsid w:val="0049014B"/>
    <w:rsid w:val="00491579"/>
    <w:rsid w:val="0049211E"/>
    <w:rsid w:val="00495B1B"/>
    <w:rsid w:val="0049670D"/>
    <w:rsid w:val="004A1BB0"/>
    <w:rsid w:val="004A6CE2"/>
    <w:rsid w:val="004B20C2"/>
    <w:rsid w:val="004B2E9C"/>
    <w:rsid w:val="004C418A"/>
    <w:rsid w:val="004D5F95"/>
    <w:rsid w:val="004E302C"/>
    <w:rsid w:val="0050772A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5D33"/>
    <w:rsid w:val="005C1635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54B34"/>
    <w:rsid w:val="00661D92"/>
    <w:rsid w:val="00665EA1"/>
    <w:rsid w:val="00681DA1"/>
    <w:rsid w:val="00690ED5"/>
    <w:rsid w:val="006960D0"/>
    <w:rsid w:val="006A0945"/>
    <w:rsid w:val="006A0FAB"/>
    <w:rsid w:val="006A241A"/>
    <w:rsid w:val="006A6271"/>
    <w:rsid w:val="006C170D"/>
    <w:rsid w:val="006D4207"/>
    <w:rsid w:val="006E21FB"/>
    <w:rsid w:val="006E2BAE"/>
    <w:rsid w:val="007010B6"/>
    <w:rsid w:val="00710348"/>
    <w:rsid w:val="00712A2B"/>
    <w:rsid w:val="00713847"/>
    <w:rsid w:val="00713C53"/>
    <w:rsid w:val="00722FA4"/>
    <w:rsid w:val="00726946"/>
    <w:rsid w:val="00732381"/>
    <w:rsid w:val="0073780F"/>
    <w:rsid w:val="007479F4"/>
    <w:rsid w:val="00770A9F"/>
    <w:rsid w:val="007825D3"/>
    <w:rsid w:val="00782A99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0758B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95108"/>
    <w:rsid w:val="00895313"/>
    <w:rsid w:val="00895C76"/>
    <w:rsid w:val="008A0451"/>
    <w:rsid w:val="008A5E86"/>
    <w:rsid w:val="008B1118"/>
    <w:rsid w:val="008B3DB0"/>
    <w:rsid w:val="008B6B24"/>
    <w:rsid w:val="008C1E65"/>
    <w:rsid w:val="008D605B"/>
    <w:rsid w:val="008E448A"/>
    <w:rsid w:val="008F33A2"/>
    <w:rsid w:val="008F647C"/>
    <w:rsid w:val="008F686C"/>
    <w:rsid w:val="009012A3"/>
    <w:rsid w:val="00914BF7"/>
    <w:rsid w:val="009311F8"/>
    <w:rsid w:val="00934B69"/>
    <w:rsid w:val="009359C8"/>
    <w:rsid w:val="00943E23"/>
    <w:rsid w:val="00946F9E"/>
    <w:rsid w:val="00954242"/>
    <w:rsid w:val="00957D6A"/>
    <w:rsid w:val="0096161D"/>
    <w:rsid w:val="009947C8"/>
    <w:rsid w:val="009A3CCE"/>
    <w:rsid w:val="009B560B"/>
    <w:rsid w:val="009C61B9"/>
    <w:rsid w:val="009E3297"/>
    <w:rsid w:val="009F7FF6"/>
    <w:rsid w:val="00A200DC"/>
    <w:rsid w:val="00A339A0"/>
    <w:rsid w:val="00A33D66"/>
    <w:rsid w:val="00A34615"/>
    <w:rsid w:val="00A3669C"/>
    <w:rsid w:val="00A47E70"/>
    <w:rsid w:val="00A526CC"/>
    <w:rsid w:val="00A72326"/>
    <w:rsid w:val="00A823B2"/>
    <w:rsid w:val="00A8322D"/>
    <w:rsid w:val="00A862B9"/>
    <w:rsid w:val="00A91F8C"/>
    <w:rsid w:val="00AA76AB"/>
    <w:rsid w:val="00AB0C79"/>
    <w:rsid w:val="00AB6534"/>
    <w:rsid w:val="00AD2965"/>
    <w:rsid w:val="00AD384E"/>
    <w:rsid w:val="00AD7C25"/>
    <w:rsid w:val="00AF79C3"/>
    <w:rsid w:val="00B05B9E"/>
    <w:rsid w:val="00B15EB6"/>
    <w:rsid w:val="00B258BB"/>
    <w:rsid w:val="00B35C6C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B7AA2"/>
    <w:rsid w:val="00BC7EB8"/>
    <w:rsid w:val="00BD279D"/>
    <w:rsid w:val="00BD7446"/>
    <w:rsid w:val="00BD7927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953E5"/>
    <w:rsid w:val="00C95985"/>
    <w:rsid w:val="00C96EAE"/>
    <w:rsid w:val="00CA36CD"/>
    <w:rsid w:val="00CA3886"/>
    <w:rsid w:val="00CA4650"/>
    <w:rsid w:val="00CB03E8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4534B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C492A"/>
    <w:rsid w:val="00DD30F3"/>
    <w:rsid w:val="00DE7885"/>
    <w:rsid w:val="00E00442"/>
    <w:rsid w:val="00E00F29"/>
    <w:rsid w:val="00E1161B"/>
    <w:rsid w:val="00E20CD5"/>
    <w:rsid w:val="00E22736"/>
    <w:rsid w:val="00E2764E"/>
    <w:rsid w:val="00E32FD7"/>
    <w:rsid w:val="00E348FE"/>
    <w:rsid w:val="00E412FD"/>
    <w:rsid w:val="00E42C12"/>
    <w:rsid w:val="00E42C89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125C"/>
    <w:rsid w:val="00F171D1"/>
    <w:rsid w:val="00F20362"/>
    <w:rsid w:val="00F23586"/>
    <w:rsid w:val="00F25D98"/>
    <w:rsid w:val="00F27894"/>
    <w:rsid w:val="00F300FB"/>
    <w:rsid w:val="00F318EC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A1AAA"/>
    <w:rsid w:val="00FB0D0F"/>
    <w:rsid w:val="00FB6386"/>
    <w:rsid w:val="00FC77DE"/>
    <w:rsid w:val="00FE0706"/>
    <w:rsid w:val="00FE3460"/>
    <w:rsid w:val="00FE498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8D605B"/>
    <w:rPr>
      <w:rFonts w:ascii="Times New Roman" w:hAnsi="Times New Roman"/>
      <w:lang w:eastAsia="en-US"/>
    </w:rPr>
  </w:style>
  <w:style w:type="character" w:customStyle="1" w:styleId="Heading3Char">
    <w:name w:val="Heading 3 Char"/>
    <w:link w:val="Heading3"/>
    <w:rsid w:val="008D605B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Jukka Vialen</cp:lastModifiedBy>
  <cp:revision>2</cp:revision>
  <cp:lastPrinted>1899-12-31T23:00:00Z</cp:lastPrinted>
  <dcterms:created xsi:type="dcterms:W3CDTF">2024-08-20T10:19:00Z</dcterms:created>
  <dcterms:modified xsi:type="dcterms:W3CDTF">2024-08-20T10:19:00Z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