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9B4C202" w:rsidR="001E41F3" w:rsidRPr="00D938E2" w:rsidRDefault="00CA2CD0">
      <w:pPr>
        <w:pStyle w:val="CRCoverPage"/>
        <w:tabs>
          <w:tab w:val="right" w:pos="9639"/>
        </w:tabs>
        <w:spacing w:after="0"/>
        <w:rPr>
          <w:b/>
          <w:i/>
          <w:noProof/>
          <w:sz w:val="28"/>
        </w:rPr>
      </w:pPr>
      <w:r w:rsidRPr="00D938E2">
        <w:rPr>
          <w:b/>
          <w:noProof/>
          <w:sz w:val="24"/>
        </w:rPr>
        <w:t>3GPP TSG-SA WG6 Meeting #6</w:t>
      </w:r>
      <w:r w:rsidR="003438C1" w:rsidRPr="00D938E2">
        <w:rPr>
          <w:b/>
          <w:noProof/>
          <w:sz w:val="24"/>
        </w:rPr>
        <w:t>3</w:t>
      </w:r>
      <w:r w:rsidR="001E41F3" w:rsidRPr="00D938E2">
        <w:rPr>
          <w:b/>
          <w:i/>
          <w:noProof/>
          <w:sz w:val="28"/>
        </w:rPr>
        <w:tab/>
      </w:r>
      <w:r w:rsidRPr="00D938E2">
        <w:rPr>
          <w:b/>
          <w:bCs/>
          <w:sz w:val="24"/>
          <w:szCs w:val="24"/>
        </w:rPr>
        <w:t>S6-24</w:t>
      </w:r>
      <w:r w:rsidR="00AD5E47" w:rsidRPr="00D938E2">
        <w:rPr>
          <w:b/>
          <w:bCs/>
          <w:sz w:val="24"/>
          <w:szCs w:val="24"/>
        </w:rPr>
        <w:t>4</w:t>
      </w:r>
      <w:r w:rsidR="00F077E3">
        <w:rPr>
          <w:b/>
          <w:bCs/>
          <w:sz w:val="24"/>
          <w:szCs w:val="24"/>
        </w:rPr>
        <w:t>401</w:t>
      </w:r>
    </w:p>
    <w:p w14:paraId="5691839E" w14:textId="2E12730E" w:rsidR="00CA2CD0" w:rsidRPr="00D938E2" w:rsidRDefault="003438C1" w:rsidP="00CA2CD0">
      <w:pPr>
        <w:pStyle w:val="CRCoverPage"/>
        <w:tabs>
          <w:tab w:val="right" w:pos="9639"/>
        </w:tabs>
        <w:spacing w:after="0"/>
        <w:rPr>
          <w:b/>
          <w:noProof/>
          <w:sz w:val="24"/>
        </w:rPr>
      </w:pPr>
      <w:r w:rsidRPr="00D938E2">
        <w:rPr>
          <w:b/>
          <w:noProof/>
          <w:sz w:val="24"/>
        </w:rPr>
        <w:t>Hyderabad</w:t>
      </w:r>
      <w:r w:rsidR="00CA2CD0" w:rsidRPr="00D938E2">
        <w:rPr>
          <w:b/>
          <w:noProof/>
          <w:sz w:val="24"/>
        </w:rPr>
        <w:t xml:space="preserve">, </w:t>
      </w:r>
      <w:r w:rsidRPr="00D938E2">
        <w:rPr>
          <w:b/>
          <w:noProof/>
          <w:sz w:val="24"/>
        </w:rPr>
        <w:t>India</w:t>
      </w:r>
      <w:r w:rsidR="00CA2CD0" w:rsidRPr="00D938E2">
        <w:rPr>
          <w:b/>
          <w:noProof/>
          <w:sz w:val="24"/>
        </w:rPr>
        <w:t>, 1</w:t>
      </w:r>
      <w:r w:rsidRPr="00D938E2">
        <w:rPr>
          <w:b/>
          <w:noProof/>
          <w:sz w:val="24"/>
        </w:rPr>
        <w:t>4</w:t>
      </w:r>
      <w:r w:rsidR="00CA2CD0" w:rsidRPr="00D938E2">
        <w:rPr>
          <w:b/>
          <w:noProof/>
          <w:sz w:val="24"/>
          <w:vertAlign w:val="superscript"/>
        </w:rPr>
        <w:t>th</w:t>
      </w:r>
      <w:r w:rsidR="00CA2CD0" w:rsidRPr="00D938E2">
        <w:rPr>
          <w:b/>
          <w:noProof/>
          <w:sz w:val="24"/>
        </w:rPr>
        <w:t xml:space="preserve"> – </w:t>
      </w:r>
      <w:r w:rsidRPr="00D938E2">
        <w:rPr>
          <w:b/>
          <w:noProof/>
          <w:sz w:val="24"/>
        </w:rPr>
        <w:t>18</w:t>
      </w:r>
      <w:r w:rsidRPr="00D938E2">
        <w:rPr>
          <w:b/>
          <w:noProof/>
          <w:sz w:val="24"/>
          <w:vertAlign w:val="superscript"/>
        </w:rPr>
        <w:t>th</w:t>
      </w:r>
      <w:r w:rsidR="00CA2CD0" w:rsidRPr="00D938E2">
        <w:rPr>
          <w:b/>
          <w:noProof/>
          <w:sz w:val="24"/>
        </w:rPr>
        <w:t xml:space="preserve"> </w:t>
      </w:r>
      <w:r w:rsidRPr="00D938E2">
        <w:rPr>
          <w:b/>
          <w:noProof/>
          <w:sz w:val="24"/>
        </w:rPr>
        <w:t>October</w:t>
      </w:r>
      <w:r w:rsidR="00CA2CD0" w:rsidRPr="00D938E2">
        <w:rPr>
          <w:b/>
          <w:noProof/>
          <w:sz w:val="24"/>
        </w:rPr>
        <w:t xml:space="preserve"> 2024</w:t>
      </w:r>
      <w:r w:rsidR="00CA2CD0" w:rsidRPr="00D938E2">
        <w:rPr>
          <w:b/>
          <w:noProof/>
          <w:sz w:val="24"/>
        </w:rPr>
        <w:tab/>
        <w:t>(revision of S6-24</w:t>
      </w:r>
      <w:r w:rsidR="008B21BD" w:rsidRPr="00D938E2">
        <w:rPr>
          <w:b/>
          <w:noProof/>
          <w:sz w:val="24"/>
        </w:rPr>
        <w:t>4</w:t>
      </w:r>
      <w:r w:rsidR="00F077E3">
        <w:rPr>
          <w:b/>
          <w:noProof/>
          <w:sz w:val="24"/>
        </w:rPr>
        <w:t>055</w:t>
      </w:r>
      <w:r w:rsidR="00CA2CD0" w:rsidRPr="00D938E2">
        <w:rPr>
          <w:b/>
          <w:noProof/>
          <w:sz w:val="24"/>
        </w:rPr>
        <w:t>)</w:t>
      </w:r>
    </w:p>
    <w:p w14:paraId="7CB45193" w14:textId="27732CA0" w:rsidR="001E41F3" w:rsidRPr="00D938E2"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938E2"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D938E2" w:rsidRDefault="00305409" w:rsidP="00E34898">
            <w:pPr>
              <w:pStyle w:val="CRCoverPage"/>
              <w:spacing w:after="0"/>
              <w:jc w:val="right"/>
              <w:rPr>
                <w:i/>
                <w:noProof/>
              </w:rPr>
            </w:pPr>
            <w:r w:rsidRPr="00D938E2">
              <w:rPr>
                <w:i/>
                <w:noProof/>
                <w:sz w:val="14"/>
              </w:rPr>
              <w:t>CR-Form-v</w:t>
            </w:r>
            <w:r w:rsidR="008863B9" w:rsidRPr="00D938E2">
              <w:rPr>
                <w:i/>
                <w:noProof/>
                <w:sz w:val="14"/>
              </w:rPr>
              <w:t>12.</w:t>
            </w:r>
            <w:r w:rsidR="009531B0" w:rsidRPr="00D938E2">
              <w:rPr>
                <w:i/>
                <w:noProof/>
                <w:sz w:val="14"/>
              </w:rPr>
              <w:t>3</w:t>
            </w:r>
          </w:p>
        </w:tc>
      </w:tr>
      <w:tr w:rsidR="001E41F3" w:rsidRPr="00D938E2" w14:paraId="3FBB62B8" w14:textId="77777777" w:rsidTr="00547111">
        <w:tc>
          <w:tcPr>
            <w:tcW w:w="9641" w:type="dxa"/>
            <w:gridSpan w:val="9"/>
            <w:tcBorders>
              <w:left w:val="single" w:sz="4" w:space="0" w:color="auto"/>
              <w:right w:val="single" w:sz="4" w:space="0" w:color="auto"/>
            </w:tcBorders>
          </w:tcPr>
          <w:p w14:paraId="79AB67D6" w14:textId="77777777" w:rsidR="001E41F3" w:rsidRPr="00D938E2" w:rsidRDefault="001E41F3">
            <w:pPr>
              <w:pStyle w:val="CRCoverPage"/>
              <w:spacing w:after="0"/>
              <w:jc w:val="center"/>
              <w:rPr>
                <w:noProof/>
              </w:rPr>
            </w:pPr>
            <w:r w:rsidRPr="00D938E2">
              <w:rPr>
                <w:b/>
                <w:noProof/>
                <w:sz w:val="32"/>
              </w:rPr>
              <w:t>CHANGE REQUEST</w:t>
            </w:r>
          </w:p>
        </w:tc>
      </w:tr>
      <w:tr w:rsidR="001E41F3" w:rsidRPr="00D938E2" w14:paraId="79946B04" w14:textId="77777777" w:rsidTr="00547111">
        <w:tc>
          <w:tcPr>
            <w:tcW w:w="9641" w:type="dxa"/>
            <w:gridSpan w:val="9"/>
            <w:tcBorders>
              <w:left w:val="single" w:sz="4" w:space="0" w:color="auto"/>
              <w:right w:val="single" w:sz="4" w:space="0" w:color="auto"/>
            </w:tcBorders>
          </w:tcPr>
          <w:p w14:paraId="12C70EEE" w14:textId="77777777" w:rsidR="001E41F3" w:rsidRPr="00D938E2" w:rsidRDefault="001E41F3">
            <w:pPr>
              <w:pStyle w:val="CRCoverPage"/>
              <w:spacing w:after="0"/>
              <w:rPr>
                <w:noProof/>
                <w:sz w:val="8"/>
                <w:szCs w:val="8"/>
              </w:rPr>
            </w:pPr>
          </w:p>
        </w:tc>
      </w:tr>
      <w:tr w:rsidR="001E41F3" w:rsidRPr="00D938E2" w14:paraId="3999489E" w14:textId="77777777" w:rsidTr="00547111">
        <w:tc>
          <w:tcPr>
            <w:tcW w:w="142" w:type="dxa"/>
            <w:tcBorders>
              <w:left w:val="single" w:sz="4" w:space="0" w:color="auto"/>
            </w:tcBorders>
          </w:tcPr>
          <w:p w14:paraId="4DDA7F40" w14:textId="77777777" w:rsidR="001E41F3" w:rsidRPr="00D938E2" w:rsidRDefault="001E41F3">
            <w:pPr>
              <w:pStyle w:val="CRCoverPage"/>
              <w:spacing w:after="0"/>
              <w:jc w:val="right"/>
              <w:rPr>
                <w:noProof/>
              </w:rPr>
            </w:pPr>
          </w:p>
        </w:tc>
        <w:tc>
          <w:tcPr>
            <w:tcW w:w="1559" w:type="dxa"/>
            <w:shd w:val="pct30" w:color="FFFF00" w:fill="auto"/>
          </w:tcPr>
          <w:p w14:paraId="52508B66" w14:textId="6C7A410D" w:rsidR="001E41F3" w:rsidRPr="00D938E2" w:rsidRDefault="00C500D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1627" w:rsidRPr="00D938E2">
              <w:rPr>
                <w:b/>
                <w:noProof/>
                <w:sz w:val="28"/>
              </w:rPr>
              <w:t>23.280</w:t>
            </w:r>
            <w:r>
              <w:rPr>
                <w:b/>
                <w:noProof/>
                <w:sz w:val="28"/>
              </w:rPr>
              <w:fldChar w:fldCharType="end"/>
            </w:r>
          </w:p>
        </w:tc>
        <w:tc>
          <w:tcPr>
            <w:tcW w:w="709" w:type="dxa"/>
          </w:tcPr>
          <w:p w14:paraId="77009707" w14:textId="77777777" w:rsidR="001E41F3" w:rsidRPr="00D938E2" w:rsidRDefault="001E41F3">
            <w:pPr>
              <w:pStyle w:val="CRCoverPage"/>
              <w:spacing w:after="0"/>
              <w:jc w:val="center"/>
              <w:rPr>
                <w:noProof/>
              </w:rPr>
            </w:pPr>
            <w:r w:rsidRPr="00D938E2">
              <w:rPr>
                <w:b/>
                <w:noProof/>
                <w:sz w:val="28"/>
              </w:rPr>
              <w:t>CR</w:t>
            </w:r>
          </w:p>
        </w:tc>
        <w:tc>
          <w:tcPr>
            <w:tcW w:w="1276" w:type="dxa"/>
            <w:shd w:val="pct30" w:color="FFFF00" w:fill="auto"/>
          </w:tcPr>
          <w:p w14:paraId="6CAED29D" w14:textId="521A4C8F" w:rsidR="001E41F3" w:rsidRPr="00D938E2" w:rsidRDefault="00C500D0"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73026">
              <w:rPr>
                <w:b/>
                <w:noProof/>
                <w:sz w:val="28"/>
              </w:rPr>
              <w:t>0592</w:t>
            </w:r>
            <w:r>
              <w:rPr>
                <w:b/>
                <w:noProof/>
                <w:sz w:val="28"/>
              </w:rPr>
              <w:fldChar w:fldCharType="end"/>
            </w:r>
          </w:p>
        </w:tc>
        <w:tc>
          <w:tcPr>
            <w:tcW w:w="709" w:type="dxa"/>
          </w:tcPr>
          <w:p w14:paraId="09D2C09B" w14:textId="77777777" w:rsidR="001E41F3" w:rsidRPr="00D938E2" w:rsidRDefault="001E41F3" w:rsidP="0051580D">
            <w:pPr>
              <w:pStyle w:val="CRCoverPage"/>
              <w:tabs>
                <w:tab w:val="right" w:pos="625"/>
              </w:tabs>
              <w:spacing w:after="0"/>
              <w:jc w:val="center"/>
              <w:rPr>
                <w:noProof/>
              </w:rPr>
            </w:pPr>
            <w:r w:rsidRPr="00D938E2">
              <w:rPr>
                <w:b/>
                <w:bCs/>
                <w:noProof/>
                <w:sz w:val="28"/>
              </w:rPr>
              <w:t>rev</w:t>
            </w:r>
          </w:p>
        </w:tc>
        <w:tc>
          <w:tcPr>
            <w:tcW w:w="992" w:type="dxa"/>
            <w:shd w:val="pct30" w:color="FFFF00" w:fill="auto"/>
          </w:tcPr>
          <w:p w14:paraId="7533BF9D" w14:textId="3C169885" w:rsidR="001E41F3" w:rsidRPr="00D938E2" w:rsidRDefault="00F077E3" w:rsidP="00E13F3D">
            <w:pPr>
              <w:pStyle w:val="CRCoverPage"/>
              <w:spacing w:after="0"/>
              <w:jc w:val="center"/>
              <w:rPr>
                <w:b/>
                <w:noProof/>
              </w:rPr>
            </w:pPr>
            <w:r>
              <w:rPr>
                <w:b/>
                <w:noProof/>
                <w:sz w:val="28"/>
              </w:rPr>
              <w:t>1</w:t>
            </w:r>
          </w:p>
        </w:tc>
        <w:tc>
          <w:tcPr>
            <w:tcW w:w="2410" w:type="dxa"/>
          </w:tcPr>
          <w:p w14:paraId="5D4AEAE9" w14:textId="77777777" w:rsidR="001E41F3" w:rsidRPr="00D938E2" w:rsidRDefault="001E41F3" w:rsidP="0051580D">
            <w:pPr>
              <w:pStyle w:val="CRCoverPage"/>
              <w:tabs>
                <w:tab w:val="right" w:pos="1825"/>
              </w:tabs>
              <w:spacing w:after="0"/>
              <w:jc w:val="center"/>
              <w:rPr>
                <w:noProof/>
              </w:rPr>
            </w:pPr>
            <w:r w:rsidRPr="00D938E2">
              <w:rPr>
                <w:b/>
                <w:noProof/>
                <w:sz w:val="28"/>
                <w:szCs w:val="28"/>
              </w:rPr>
              <w:t>Current version:</w:t>
            </w:r>
          </w:p>
        </w:tc>
        <w:tc>
          <w:tcPr>
            <w:tcW w:w="1701" w:type="dxa"/>
            <w:shd w:val="pct30" w:color="FFFF00" w:fill="auto"/>
          </w:tcPr>
          <w:p w14:paraId="1E22D6AC" w14:textId="35419AC9" w:rsidR="001E41F3" w:rsidRPr="00D938E2" w:rsidRDefault="00C500D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71627" w:rsidRPr="00D938E2">
              <w:rPr>
                <w:b/>
                <w:noProof/>
                <w:sz w:val="28"/>
              </w:rPr>
              <w:t>19.4.0</w:t>
            </w:r>
            <w:r>
              <w:rPr>
                <w:b/>
                <w:noProof/>
                <w:sz w:val="28"/>
              </w:rPr>
              <w:fldChar w:fldCharType="end"/>
            </w:r>
          </w:p>
        </w:tc>
        <w:tc>
          <w:tcPr>
            <w:tcW w:w="143" w:type="dxa"/>
            <w:tcBorders>
              <w:right w:val="single" w:sz="4" w:space="0" w:color="auto"/>
            </w:tcBorders>
          </w:tcPr>
          <w:p w14:paraId="399238C9" w14:textId="77777777" w:rsidR="001E41F3" w:rsidRPr="00D938E2" w:rsidRDefault="001E41F3">
            <w:pPr>
              <w:pStyle w:val="CRCoverPage"/>
              <w:spacing w:after="0"/>
              <w:rPr>
                <w:noProof/>
              </w:rPr>
            </w:pPr>
          </w:p>
        </w:tc>
      </w:tr>
      <w:tr w:rsidR="001E41F3" w:rsidRPr="00D938E2" w14:paraId="7DC9F5A2" w14:textId="77777777" w:rsidTr="00547111">
        <w:tc>
          <w:tcPr>
            <w:tcW w:w="9641" w:type="dxa"/>
            <w:gridSpan w:val="9"/>
            <w:tcBorders>
              <w:left w:val="single" w:sz="4" w:space="0" w:color="auto"/>
              <w:right w:val="single" w:sz="4" w:space="0" w:color="auto"/>
            </w:tcBorders>
          </w:tcPr>
          <w:p w14:paraId="4883A7D2" w14:textId="77777777" w:rsidR="001E41F3" w:rsidRPr="00D938E2" w:rsidRDefault="001E41F3">
            <w:pPr>
              <w:pStyle w:val="CRCoverPage"/>
              <w:spacing w:after="0"/>
              <w:rPr>
                <w:noProof/>
              </w:rPr>
            </w:pPr>
          </w:p>
        </w:tc>
      </w:tr>
      <w:tr w:rsidR="001E41F3" w:rsidRPr="00D938E2" w14:paraId="266B4BDF" w14:textId="77777777" w:rsidTr="00547111">
        <w:tc>
          <w:tcPr>
            <w:tcW w:w="9641" w:type="dxa"/>
            <w:gridSpan w:val="9"/>
            <w:tcBorders>
              <w:top w:val="single" w:sz="4" w:space="0" w:color="auto"/>
            </w:tcBorders>
          </w:tcPr>
          <w:p w14:paraId="47E13998" w14:textId="77777777" w:rsidR="001E41F3" w:rsidRPr="00D938E2" w:rsidRDefault="001E41F3">
            <w:pPr>
              <w:pStyle w:val="CRCoverPage"/>
              <w:spacing w:after="0"/>
              <w:jc w:val="center"/>
              <w:rPr>
                <w:rFonts w:cs="Arial"/>
                <w:i/>
                <w:noProof/>
              </w:rPr>
            </w:pPr>
            <w:r w:rsidRPr="00D938E2">
              <w:rPr>
                <w:rFonts w:cs="Arial"/>
                <w:i/>
                <w:noProof/>
              </w:rPr>
              <w:t xml:space="preserve">For </w:t>
            </w:r>
            <w:hyperlink r:id="rId8" w:anchor="_blank" w:history="1">
              <w:r w:rsidRPr="00D938E2">
                <w:rPr>
                  <w:rStyle w:val="Hyperlink"/>
                  <w:rFonts w:cs="Arial"/>
                  <w:b/>
                  <w:i/>
                  <w:noProof/>
                  <w:color w:val="FF0000"/>
                </w:rPr>
                <w:t>HE</w:t>
              </w:r>
              <w:bookmarkStart w:id="0" w:name="_Hlt497126619"/>
              <w:r w:rsidRPr="00D938E2">
                <w:rPr>
                  <w:rStyle w:val="Hyperlink"/>
                  <w:rFonts w:cs="Arial"/>
                  <w:b/>
                  <w:i/>
                  <w:noProof/>
                  <w:color w:val="FF0000"/>
                </w:rPr>
                <w:t>L</w:t>
              </w:r>
              <w:bookmarkEnd w:id="0"/>
              <w:r w:rsidRPr="00D938E2">
                <w:rPr>
                  <w:rStyle w:val="Hyperlink"/>
                  <w:rFonts w:cs="Arial"/>
                  <w:b/>
                  <w:i/>
                  <w:noProof/>
                  <w:color w:val="FF0000"/>
                </w:rPr>
                <w:t>P</w:t>
              </w:r>
            </w:hyperlink>
            <w:r w:rsidRPr="00D938E2">
              <w:rPr>
                <w:rFonts w:cs="Arial"/>
                <w:b/>
                <w:i/>
                <w:noProof/>
                <w:color w:val="FF0000"/>
              </w:rPr>
              <w:t xml:space="preserve"> </w:t>
            </w:r>
            <w:r w:rsidRPr="00D938E2">
              <w:rPr>
                <w:rFonts w:cs="Arial"/>
                <w:i/>
                <w:noProof/>
              </w:rPr>
              <w:t>on using this form</w:t>
            </w:r>
            <w:r w:rsidR="0051580D" w:rsidRPr="00D938E2">
              <w:rPr>
                <w:rFonts w:cs="Arial"/>
                <w:i/>
                <w:noProof/>
              </w:rPr>
              <w:t>: c</w:t>
            </w:r>
            <w:r w:rsidR="00F25D98" w:rsidRPr="00D938E2">
              <w:rPr>
                <w:rFonts w:cs="Arial"/>
                <w:i/>
                <w:noProof/>
              </w:rPr>
              <w:t xml:space="preserve">omprehensive instructions can be found at </w:t>
            </w:r>
            <w:r w:rsidR="001B7A65" w:rsidRPr="00D938E2">
              <w:rPr>
                <w:rFonts w:cs="Arial"/>
                <w:i/>
                <w:noProof/>
              </w:rPr>
              <w:br/>
            </w:r>
            <w:hyperlink r:id="rId9" w:history="1">
              <w:r w:rsidR="00DE34CF" w:rsidRPr="00D938E2">
                <w:rPr>
                  <w:rStyle w:val="Hyperlink"/>
                  <w:rFonts w:cs="Arial"/>
                  <w:i/>
                  <w:noProof/>
                </w:rPr>
                <w:t>http://www.3gpp.org/Change-Requests</w:t>
              </w:r>
            </w:hyperlink>
            <w:r w:rsidR="00F25D98" w:rsidRPr="00D938E2">
              <w:rPr>
                <w:rFonts w:cs="Arial"/>
                <w:i/>
                <w:noProof/>
              </w:rPr>
              <w:t>.</w:t>
            </w:r>
          </w:p>
        </w:tc>
      </w:tr>
      <w:tr w:rsidR="001E41F3" w:rsidRPr="00D938E2" w14:paraId="296CF086" w14:textId="77777777" w:rsidTr="00547111">
        <w:tc>
          <w:tcPr>
            <w:tcW w:w="9641" w:type="dxa"/>
            <w:gridSpan w:val="9"/>
          </w:tcPr>
          <w:p w14:paraId="7D4A60B5" w14:textId="77777777" w:rsidR="001E41F3" w:rsidRPr="00D938E2" w:rsidRDefault="001E41F3">
            <w:pPr>
              <w:pStyle w:val="CRCoverPage"/>
              <w:spacing w:after="0"/>
              <w:rPr>
                <w:noProof/>
                <w:sz w:val="8"/>
                <w:szCs w:val="8"/>
              </w:rPr>
            </w:pPr>
          </w:p>
        </w:tc>
      </w:tr>
    </w:tbl>
    <w:p w14:paraId="53540664" w14:textId="77777777" w:rsidR="001E41F3" w:rsidRPr="00D938E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938E2" w14:paraId="0EE45D52" w14:textId="77777777" w:rsidTr="00A7671C">
        <w:tc>
          <w:tcPr>
            <w:tcW w:w="2835" w:type="dxa"/>
          </w:tcPr>
          <w:p w14:paraId="59860FA1" w14:textId="77777777" w:rsidR="00F25D98" w:rsidRPr="00D938E2" w:rsidRDefault="00F25D98" w:rsidP="001E41F3">
            <w:pPr>
              <w:pStyle w:val="CRCoverPage"/>
              <w:tabs>
                <w:tab w:val="right" w:pos="2751"/>
              </w:tabs>
              <w:spacing w:after="0"/>
              <w:rPr>
                <w:b/>
                <w:i/>
                <w:noProof/>
              </w:rPr>
            </w:pPr>
            <w:r w:rsidRPr="00D938E2">
              <w:rPr>
                <w:b/>
                <w:i/>
                <w:noProof/>
              </w:rPr>
              <w:t>Proposed change</w:t>
            </w:r>
            <w:r w:rsidR="00A7671C" w:rsidRPr="00D938E2">
              <w:rPr>
                <w:b/>
                <w:i/>
                <w:noProof/>
              </w:rPr>
              <w:t xml:space="preserve"> </w:t>
            </w:r>
            <w:r w:rsidRPr="00D938E2">
              <w:rPr>
                <w:b/>
                <w:i/>
                <w:noProof/>
              </w:rPr>
              <w:t>affects:</w:t>
            </w:r>
          </w:p>
        </w:tc>
        <w:tc>
          <w:tcPr>
            <w:tcW w:w="1418" w:type="dxa"/>
          </w:tcPr>
          <w:p w14:paraId="07128383" w14:textId="77777777" w:rsidR="00F25D98" w:rsidRPr="00D938E2" w:rsidRDefault="00F25D98" w:rsidP="001E41F3">
            <w:pPr>
              <w:pStyle w:val="CRCoverPage"/>
              <w:spacing w:after="0"/>
              <w:jc w:val="right"/>
              <w:rPr>
                <w:noProof/>
              </w:rPr>
            </w:pPr>
            <w:r w:rsidRPr="00D938E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D938E2"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D938E2" w:rsidRDefault="00F25D98" w:rsidP="001E41F3">
            <w:pPr>
              <w:pStyle w:val="CRCoverPage"/>
              <w:spacing w:after="0"/>
              <w:jc w:val="right"/>
              <w:rPr>
                <w:noProof/>
                <w:u w:val="single"/>
              </w:rPr>
            </w:pPr>
            <w:r w:rsidRPr="00D938E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62A100" w:rsidR="00F25D98" w:rsidRPr="00D938E2" w:rsidRDefault="00E71627" w:rsidP="001E41F3">
            <w:pPr>
              <w:pStyle w:val="CRCoverPage"/>
              <w:spacing w:after="0"/>
              <w:jc w:val="center"/>
              <w:rPr>
                <w:b/>
                <w:caps/>
                <w:noProof/>
              </w:rPr>
            </w:pPr>
            <w:r w:rsidRPr="00D938E2">
              <w:rPr>
                <w:b/>
                <w:caps/>
                <w:noProof/>
              </w:rPr>
              <w:t>X</w:t>
            </w:r>
          </w:p>
        </w:tc>
        <w:tc>
          <w:tcPr>
            <w:tcW w:w="2126" w:type="dxa"/>
          </w:tcPr>
          <w:p w14:paraId="2ED8415F" w14:textId="77777777" w:rsidR="00F25D98" w:rsidRPr="00D938E2" w:rsidRDefault="00F25D98" w:rsidP="001E41F3">
            <w:pPr>
              <w:pStyle w:val="CRCoverPage"/>
              <w:spacing w:after="0"/>
              <w:jc w:val="right"/>
              <w:rPr>
                <w:noProof/>
                <w:u w:val="single"/>
              </w:rPr>
            </w:pPr>
            <w:r w:rsidRPr="00D938E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D938E2" w:rsidRDefault="00F25D98" w:rsidP="001E41F3">
            <w:pPr>
              <w:pStyle w:val="CRCoverPage"/>
              <w:spacing w:after="0"/>
              <w:jc w:val="center"/>
              <w:rPr>
                <w:b/>
                <w:caps/>
                <w:noProof/>
              </w:rPr>
            </w:pPr>
          </w:p>
        </w:tc>
        <w:tc>
          <w:tcPr>
            <w:tcW w:w="1418" w:type="dxa"/>
            <w:tcBorders>
              <w:left w:val="nil"/>
            </w:tcBorders>
          </w:tcPr>
          <w:p w14:paraId="6562735E" w14:textId="77777777" w:rsidR="00F25D98" w:rsidRPr="00D938E2" w:rsidRDefault="00F25D98" w:rsidP="001E41F3">
            <w:pPr>
              <w:pStyle w:val="CRCoverPage"/>
              <w:spacing w:after="0"/>
              <w:jc w:val="right"/>
              <w:rPr>
                <w:noProof/>
              </w:rPr>
            </w:pPr>
            <w:r w:rsidRPr="00D938E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EC76B1E" w:rsidR="00F25D98" w:rsidRPr="00D938E2" w:rsidRDefault="00E71627" w:rsidP="001E41F3">
            <w:pPr>
              <w:pStyle w:val="CRCoverPage"/>
              <w:spacing w:after="0"/>
              <w:jc w:val="center"/>
              <w:rPr>
                <w:b/>
                <w:bCs/>
                <w:caps/>
                <w:noProof/>
              </w:rPr>
            </w:pPr>
            <w:r w:rsidRPr="00D938E2">
              <w:rPr>
                <w:b/>
                <w:bCs/>
                <w:caps/>
                <w:noProof/>
              </w:rPr>
              <w:t>X</w:t>
            </w:r>
          </w:p>
        </w:tc>
      </w:tr>
    </w:tbl>
    <w:p w14:paraId="69DCC391" w14:textId="77777777" w:rsidR="001E41F3" w:rsidRPr="00D938E2"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938E2" w14:paraId="31618834" w14:textId="77777777" w:rsidTr="00547111">
        <w:tc>
          <w:tcPr>
            <w:tcW w:w="9640" w:type="dxa"/>
            <w:gridSpan w:val="11"/>
          </w:tcPr>
          <w:p w14:paraId="55477508" w14:textId="77777777" w:rsidR="001E41F3" w:rsidRPr="00D938E2" w:rsidRDefault="001E41F3">
            <w:pPr>
              <w:pStyle w:val="CRCoverPage"/>
              <w:spacing w:after="0"/>
              <w:rPr>
                <w:noProof/>
                <w:sz w:val="8"/>
                <w:szCs w:val="8"/>
              </w:rPr>
            </w:pPr>
          </w:p>
        </w:tc>
      </w:tr>
      <w:tr w:rsidR="001E41F3" w:rsidRPr="00D938E2" w14:paraId="58300953" w14:textId="77777777" w:rsidTr="00547111">
        <w:tc>
          <w:tcPr>
            <w:tcW w:w="1843" w:type="dxa"/>
            <w:tcBorders>
              <w:top w:val="single" w:sz="4" w:space="0" w:color="auto"/>
              <w:left w:val="single" w:sz="4" w:space="0" w:color="auto"/>
            </w:tcBorders>
          </w:tcPr>
          <w:p w14:paraId="05B2F3A2" w14:textId="77777777" w:rsidR="001E41F3" w:rsidRPr="00D938E2" w:rsidRDefault="001E41F3">
            <w:pPr>
              <w:pStyle w:val="CRCoverPage"/>
              <w:tabs>
                <w:tab w:val="right" w:pos="1759"/>
              </w:tabs>
              <w:spacing w:after="0"/>
              <w:rPr>
                <w:b/>
                <w:i/>
                <w:noProof/>
              </w:rPr>
            </w:pPr>
            <w:r w:rsidRPr="00D938E2">
              <w:rPr>
                <w:b/>
                <w:i/>
                <w:noProof/>
              </w:rPr>
              <w:t>Title:</w:t>
            </w:r>
            <w:r w:rsidRPr="00D938E2">
              <w:rPr>
                <w:b/>
                <w:i/>
                <w:noProof/>
              </w:rPr>
              <w:tab/>
            </w:r>
          </w:p>
        </w:tc>
        <w:tc>
          <w:tcPr>
            <w:tcW w:w="7797" w:type="dxa"/>
            <w:gridSpan w:val="10"/>
            <w:tcBorders>
              <w:top w:val="single" w:sz="4" w:space="0" w:color="auto"/>
              <w:right w:val="single" w:sz="4" w:space="0" w:color="auto"/>
            </w:tcBorders>
            <w:shd w:val="pct30" w:color="FFFF00" w:fill="auto"/>
          </w:tcPr>
          <w:p w14:paraId="3D393EEE" w14:textId="2D76AF99" w:rsidR="001E41F3" w:rsidRPr="00D938E2" w:rsidRDefault="00C500D0">
            <w:pPr>
              <w:pStyle w:val="CRCoverPage"/>
              <w:spacing w:after="0"/>
              <w:ind w:left="100"/>
              <w:rPr>
                <w:noProof/>
              </w:rPr>
            </w:pPr>
            <w:fldSimple w:instr=" DOCPROPERTY  CrTitle  \* MERGEFORMAT ">
              <w:r w:rsidR="00BE06AF">
                <w:t xml:space="preserve">Clarifications to </w:t>
              </w:r>
              <w:r w:rsidR="00E702E0">
                <w:t>c</w:t>
              </w:r>
              <w:r w:rsidR="00E702E0" w:rsidRPr="00175D7C">
                <w:t xml:space="preserve">lient-triggered </w:t>
              </w:r>
              <w:r w:rsidR="00E702E0">
                <w:t>periodic</w:t>
              </w:r>
              <w:r w:rsidR="00E702E0" w:rsidRPr="00175D7C">
                <w:t xml:space="preserve"> location information r</w:t>
              </w:r>
              <w:r w:rsidR="00E702E0">
                <w:t xml:space="preserve">eport using functional alias </w:t>
              </w:r>
            </w:fldSimple>
          </w:p>
        </w:tc>
      </w:tr>
      <w:tr w:rsidR="001E41F3" w:rsidRPr="00D938E2" w14:paraId="05C08479" w14:textId="77777777" w:rsidTr="00547111">
        <w:tc>
          <w:tcPr>
            <w:tcW w:w="1843" w:type="dxa"/>
            <w:tcBorders>
              <w:left w:val="single" w:sz="4" w:space="0" w:color="auto"/>
            </w:tcBorders>
          </w:tcPr>
          <w:p w14:paraId="45E29F53" w14:textId="77777777" w:rsidR="001E41F3" w:rsidRPr="00D938E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D938E2" w:rsidRDefault="001E41F3">
            <w:pPr>
              <w:pStyle w:val="CRCoverPage"/>
              <w:spacing w:after="0"/>
              <w:rPr>
                <w:noProof/>
                <w:sz w:val="8"/>
                <w:szCs w:val="8"/>
              </w:rPr>
            </w:pPr>
          </w:p>
        </w:tc>
      </w:tr>
      <w:tr w:rsidR="001E41F3" w:rsidRPr="00D938E2" w14:paraId="46D5D7C2" w14:textId="77777777" w:rsidTr="00547111">
        <w:tc>
          <w:tcPr>
            <w:tcW w:w="1843" w:type="dxa"/>
            <w:tcBorders>
              <w:left w:val="single" w:sz="4" w:space="0" w:color="auto"/>
            </w:tcBorders>
          </w:tcPr>
          <w:p w14:paraId="45A6C2C4" w14:textId="77777777" w:rsidR="001E41F3" w:rsidRPr="00D938E2" w:rsidRDefault="001E41F3">
            <w:pPr>
              <w:pStyle w:val="CRCoverPage"/>
              <w:tabs>
                <w:tab w:val="right" w:pos="1759"/>
              </w:tabs>
              <w:spacing w:after="0"/>
              <w:rPr>
                <w:b/>
                <w:i/>
                <w:noProof/>
              </w:rPr>
            </w:pPr>
            <w:r w:rsidRPr="00D938E2">
              <w:rPr>
                <w:b/>
                <w:i/>
                <w:noProof/>
              </w:rPr>
              <w:t>Source to WG:</w:t>
            </w:r>
          </w:p>
        </w:tc>
        <w:tc>
          <w:tcPr>
            <w:tcW w:w="7797" w:type="dxa"/>
            <w:gridSpan w:val="10"/>
            <w:tcBorders>
              <w:right w:val="single" w:sz="4" w:space="0" w:color="auto"/>
            </w:tcBorders>
            <w:shd w:val="pct30" w:color="FFFF00" w:fill="auto"/>
          </w:tcPr>
          <w:p w14:paraId="298AA482" w14:textId="48C7048B" w:rsidR="001E41F3" w:rsidRPr="00D938E2" w:rsidRDefault="00C500D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71627" w:rsidRPr="00D938E2">
              <w:rPr>
                <w:noProof/>
              </w:rPr>
              <w:t>Netherlands Police</w:t>
            </w:r>
            <w:r>
              <w:rPr>
                <w:noProof/>
              </w:rPr>
              <w:fldChar w:fldCharType="end"/>
            </w:r>
          </w:p>
        </w:tc>
      </w:tr>
      <w:tr w:rsidR="001E41F3" w:rsidRPr="00D938E2" w14:paraId="4196B218" w14:textId="77777777" w:rsidTr="00547111">
        <w:tc>
          <w:tcPr>
            <w:tcW w:w="1843" w:type="dxa"/>
            <w:tcBorders>
              <w:left w:val="single" w:sz="4" w:space="0" w:color="auto"/>
            </w:tcBorders>
          </w:tcPr>
          <w:p w14:paraId="14C300BA" w14:textId="77777777" w:rsidR="001E41F3" w:rsidRPr="00D938E2" w:rsidRDefault="001E41F3">
            <w:pPr>
              <w:pStyle w:val="CRCoverPage"/>
              <w:tabs>
                <w:tab w:val="right" w:pos="1759"/>
              </w:tabs>
              <w:spacing w:after="0"/>
              <w:rPr>
                <w:b/>
                <w:i/>
                <w:noProof/>
              </w:rPr>
            </w:pPr>
            <w:r w:rsidRPr="00D938E2">
              <w:rPr>
                <w:b/>
                <w:i/>
                <w:noProof/>
              </w:rPr>
              <w:t>Source to TSG:</w:t>
            </w:r>
          </w:p>
        </w:tc>
        <w:tc>
          <w:tcPr>
            <w:tcW w:w="7797" w:type="dxa"/>
            <w:gridSpan w:val="10"/>
            <w:tcBorders>
              <w:right w:val="single" w:sz="4" w:space="0" w:color="auto"/>
            </w:tcBorders>
            <w:shd w:val="pct30" w:color="FFFF00" w:fill="auto"/>
          </w:tcPr>
          <w:p w14:paraId="17FF8B7B" w14:textId="4736DB2D" w:rsidR="001E41F3" w:rsidRPr="00D938E2" w:rsidRDefault="00C500D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71627" w:rsidRPr="00D938E2">
              <w:rPr>
                <w:noProof/>
              </w:rPr>
              <w:t>SA6</w:t>
            </w:r>
            <w:r>
              <w:rPr>
                <w:noProof/>
              </w:rPr>
              <w:fldChar w:fldCharType="end"/>
            </w:r>
          </w:p>
        </w:tc>
      </w:tr>
      <w:tr w:rsidR="001E41F3" w:rsidRPr="00D938E2" w14:paraId="76303739" w14:textId="77777777" w:rsidTr="00547111">
        <w:tc>
          <w:tcPr>
            <w:tcW w:w="1843" w:type="dxa"/>
            <w:tcBorders>
              <w:left w:val="single" w:sz="4" w:space="0" w:color="auto"/>
            </w:tcBorders>
          </w:tcPr>
          <w:p w14:paraId="4D3B1657" w14:textId="77777777" w:rsidR="001E41F3" w:rsidRPr="00D938E2"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D938E2" w:rsidRDefault="001E41F3">
            <w:pPr>
              <w:pStyle w:val="CRCoverPage"/>
              <w:spacing w:after="0"/>
              <w:rPr>
                <w:noProof/>
                <w:sz w:val="8"/>
                <w:szCs w:val="8"/>
              </w:rPr>
            </w:pPr>
          </w:p>
        </w:tc>
      </w:tr>
      <w:tr w:rsidR="001E41F3" w:rsidRPr="00D938E2" w14:paraId="50563E52" w14:textId="77777777" w:rsidTr="00547111">
        <w:tc>
          <w:tcPr>
            <w:tcW w:w="1843" w:type="dxa"/>
            <w:tcBorders>
              <w:left w:val="single" w:sz="4" w:space="0" w:color="auto"/>
            </w:tcBorders>
          </w:tcPr>
          <w:p w14:paraId="32C381B7" w14:textId="77777777" w:rsidR="001E41F3" w:rsidRPr="00D938E2" w:rsidRDefault="001E41F3">
            <w:pPr>
              <w:pStyle w:val="CRCoverPage"/>
              <w:tabs>
                <w:tab w:val="right" w:pos="1759"/>
              </w:tabs>
              <w:spacing w:after="0"/>
              <w:rPr>
                <w:b/>
                <w:i/>
                <w:noProof/>
              </w:rPr>
            </w:pPr>
            <w:r w:rsidRPr="00D938E2">
              <w:rPr>
                <w:b/>
                <w:i/>
                <w:noProof/>
              </w:rPr>
              <w:t>Work item code</w:t>
            </w:r>
            <w:r w:rsidR="0051580D" w:rsidRPr="00D938E2">
              <w:rPr>
                <w:b/>
                <w:i/>
                <w:noProof/>
              </w:rPr>
              <w:t>:</w:t>
            </w:r>
          </w:p>
        </w:tc>
        <w:tc>
          <w:tcPr>
            <w:tcW w:w="3686" w:type="dxa"/>
            <w:gridSpan w:val="5"/>
            <w:shd w:val="pct30" w:color="FFFF00" w:fill="auto"/>
          </w:tcPr>
          <w:p w14:paraId="115414A3" w14:textId="51286864" w:rsidR="001E41F3" w:rsidRPr="00D938E2" w:rsidRDefault="00C500D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71627" w:rsidRPr="00D938E2">
              <w:rPr>
                <w:noProof/>
              </w:rPr>
              <w:t>enhMC</w:t>
            </w:r>
            <w:r>
              <w:rPr>
                <w:noProof/>
              </w:rPr>
              <w:fldChar w:fldCharType="end"/>
            </w:r>
          </w:p>
        </w:tc>
        <w:tc>
          <w:tcPr>
            <w:tcW w:w="567" w:type="dxa"/>
            <w:tcBorders>
              <w:left w:val="nil"/>
            </w:tcBorders>
          </w:tcPr>
          <w:p w14:paraId="61A86BCF" w14:textId="77777777" w:rsidR="001E41F3" w:rsidRPr="00D938E2" w:rsidRDefault="001E41F3">
            <w:pPr>
              <w:pStyle w:val="CRCoverPage"/>
              <w:spacing w:after="0"/>
              <w:ind w:right="100"/>
              <w:rPr>
                <w:noProof/>
              </w:rPr>
            </w:pPr>
          </w:p>
        </w:tc>
        <w:tc>
          <w:tcPr>
            <w:tcW w:w="1417" w:type="dxa"/>
            <w:gridSpan w:val="3"/>
            <w:tcBorders>
              <w:left w:val="nil"/>
            </w:tcBorders>
          </w:tcPr>
          <w:p w14:paraId="153CBFB1" w14:textId="77777777" w:rsidR="001E41F3" w:rsidRPr="00D938E2" w:rsidRDefault="001E41F3">
            <w:pPr>
              <w:pStyle w:val="CRCoverPage"/>
              <w:spacing w:after="0"/>
              <w:jc w:val="right"/>
              <w:rPr>
                <w:noProof/>
              </w:rPr>
            </w:pPr>
            <w:r w:rsidRPr="00D938E2">
              <w:rPr>
                <w:b/>
                <w:i/>
                <w:noProof/>
              </w:rPr>
              <w:t>Date:</w:t>
            </w:r>
          </w:p>
        </w:tc>
        <w:tc>
          <w:tcPr>
            <w:tcW w:w="2127" w:type="dxa"/>
            <w:tcBorders>
              <w:right w:val="single" w:sz="4" w:space="0" w:color="auto"/>
            </w:tcBorders>
            <w:shd w:val="pct30" w:color="FFFF00" w:fill="auto"/>
          </w:tcPr>
          <w:p w14:paraId="56929475" w14:textId="33F4059C" w:rsidR="001E41F3" w:rsidRPr="00D938E2" w:rsidRDefault="00C500D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71627" w:rsidRPr="00D938E2">
              <w:rPr>
                <w:noProof/>
              </w:rPr>
              <w:t>2024-10-02</w:t>
            </w:r>
            <w:r>
              <w:rPr>
                <w:noProof/>
              </w:rPr>
              <w:fldChar w:fldCharType="end"/>
            </w:r>
          </w:p>
        </w:tc>
      </w:tr>
      <w:tr w:rsidR="001E41F3" w:rsidRPr="00D938E2" w14:paraId="690C7843" w14:textId="77777777" w:rsidTr="00547111">
        <w:tc>
          <w:tcPr>
            <w:tcW w:w="1843" w:type="dxa"/>
            <w:tcBorders>
              <w:left w:val="single" w:sz="4" w:space="0" w:color="auto"/>
            </w:tcBorders>
          </w:tcPr>
          <w:p w14:paraId="17A1A642" w14:textId="77777777" w:rsidR="001E41F3" w:rsidRPr="00D938E2" w:rsidRDefault="001E41F3">
            <w:pPr>
              <w:pStyle w:val="CRCoverPage"/>
              <w:spacing w:after="0"/>
              <w:rPr>
                <w:b/>
                <w:i/>
                <w:noProof/>
                <w:sz w:val="8"/>
                <w:szCs w:val="8"/>
              </w:rPr>
            </w:pPr>
          </w:p>
        </w:tc>
        <w:tc>
          <w:tcPr>
            <w:tcW w:w="1986" w:type="dxa"/>
            <w:gridSpan w:val="4"/>
          </w:tcPr>
          <w:p w14:paraId="2F73FCFB" w14:textId="77777777" w:rsidR="001E41F3" w:rsidRPr="00D938E2" w:rsidRDefault="001E41F3">
            <w:pPr>
              <w:pStyle w:val="CRCoverPage"/>
              <w:spacing w:after="0"/>
              <w:rPr>
                <w:noProof/>
                <w:sz w:val="8"/>
                <w:szCs w:val="8"/>
              </w:rPr>
            </w:pPr>
          </w:p>
        </w:tc>
        <w:tc>
          <w:tcPr>
            <w:tcW w:w="2267" w:type="dxa"/>
            <w:gridSpan w:val="2"/>
          </w:tcPr>
          <w:p w14:paraId="0FBCFC35" w14:textId="77777777" w:rsidR="001E41F3" w:rsidRPr="00D938E2" w:rsidRDefault="001E41F3">
            <w:pPr>
              <w:pStyle w:val="CRCoverPage"/>
              <w:spacing w:after="0"/>
              <w:rPr>
                <w:noProof/>
                <w:sz w:val="8"/>
                <w:szCs w:val="8"/>
              </w:rPr>
            </w:pPr>
          </w:p>
        </w:tc>
        <w:tc>
          <w:tcPr>
            <w:tcW w:w="1417" w:type="dxa"/>
            <w:gridSpan w:val="3"/>
          </w:tcPr>
          <w:p w14:paraId="60243A9E" w14:textId="77777777" w:rsidR="001E41F3" w:rsidRPr="00D938E2"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D938E2" w:rsidRDefault="001E41F3">
            <w:pPr>
              <w:pStyle w:val="CRCoverPage"/>
              <w:spacing w:after="0"/>
              <w:rPr>
                <w:noProof/>
                <w:sz w:val="8"/>
                <w:szCs w:val="8"/>
              </w:rPr>
            </w:pPr>
          </w:p>
        </w:tc>
      </w:tr>
      <w:tr w:rsidR="001E41F3" w:rsidRPr="00D938E2" w14:paraId="13D4AF59" w14:textId="77777777" w:rsidTr="00547111">
        <w:trPr>
          <w:cantSplit/>
        </w:trPr>
        <w:tc>
          <w:tcPr>
            <w:tcW w:w="1843" w:type="dxa"/>
            <w:tcBorders>
              <w:left w:val="single" w:sz="4" w:space="0" w:color="auto"/>
            </w:tcBorders>
          </w:tcPr>
          <w:p w14:paraId="1E6EA205" w14:textId="77777777" w:rsidR="001E41F3" w:rsidRPr="00D938E2" w:rsidRDefault="001E41F3">
            <w:pPr>
              <w:pStyle w:val="CRCoverPage"/>
              <w:tabs>
                <w:tab w:val="right" w:pos="1759"/>
              </w:tabs>
              <w:spacing w:after="0"/>
              <w:rPr>
                <w:b/>
                <w:i/>
                <w:noProof/>
              </w:rPr>
            </w:pPr>
            <w:r w:rsidRPr="00D938E2">
              <w:rPr>
                <w:b/>
                <w:i/>
                <w:noProof/>
              </w:rPr>
              <w:t>Category:</w:t>
            </w:r>
          </w:p>
        </w:tc>
        <w:tc>
          <w:tcPr>
            <w:tcW w:w="851" w:type="dxa"/>
            <w:shd w:val="pct30" w:color="FFFF00" w:fill="auto"/>
          </w:tcPr>
          <w:p w14:paraId="154A6113" w14:textId="14FC020D" w:rsidR="001E41F3" w:rsidRPr="00D938E2" w:rsidRDefault="00C500D0"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71627" w:rsidRPr="00D938E2">
              <w:rPr>
                <w:b/>
                <w:noProof/>
              </w:rPr>
              <w:t>F</w:t>
            </w:r>
            <w:r>
              <w:rPr>
                <w:b/>
                <w:noProof/>
              </w:rPr>
              <w:fldChar w:fldCharType="end"/>
            </w:r>
          </w:p>
        </w:tc>
        <w:tc>
          <w:tcPr>
            <w:tcW w:w="3402" w:type="dxa"/>
            <w:gridSpan w:val="5"/>
            <w:tcBorders>
              <w:left w:val="nil"/>
            </w:tcBorders>
          </w:tcPr>
          <w:p w14:paraId="617AE5C6" w14:textId="77777777" w:rsidR="001E41F3" w:rsidRPr="00D938E2" w:rsidRDefault="001E41F3">
            <w:pPr>
              <w:pStyle w:val="CRCoverPage"/>
              <w:spacing w:after="0"/>
              <w:rPr>
                <w:noProof/>
              </w:rPr>
            </w:pPr>
          </w:p>
        </w:tc>
        <w:tc>
          <w:tcPr>
            <w:tcW w:w="1417" w:type="dxa"/>
            <w:gridSpan w:val="3"/>
            <w:tcBorders>
              <w:left w:val="nil"/>
            </w:tcBorders>
          </w:tcPr>
          <w:p w14:paraId="42CDCEE5" w14:textId="77777777" w:rsidR="001E41F3" w:rsidRPr="00D938E2" w:rsidRDefault="001E41F3">
            <w:pPr>
              <w:pStyle w:val="CRCoverPage"/>
              <w:spacing w:after="0"/>
              <w:jc w:val="right"/>
              <w:rPr>
                <w:b/>
                <w:i/>
                <w:noProof/>
              </w:rPr>
            </w:pPr>
            <w:r w:rsidRPr="00D938E2">
              <w:rPr>
                <w:b/>
                <w:i/>
                <w:noProof/>
              </w:rPr>
              <w:t>Release:</w:t>
            </w:r>
          </w:p>
        </w:tc>
        <w:tc>
          <w:tcPr>
            <w:tcW w:w="2127" w:type="dxa"/>
            <w:tcBorders>
              <w:right w:val="single" w:sz="4" w:space="0" w:color="auto"/>
            </w:tcBorders>
            <w:shd w:val="pct30" w:color="FFFF00" w:fill="auto"/>
          </w:tcPr>
          <w:p w14:paraId="6C870B98" w14:textId="030B56A6" w:rsidR="001E41F3" w:rsidRPr="00D938E2" w:rsidRDefault="00C500D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71627" w:rsidRPr="00D938E2">
              <w:rPr>
                <w:noProof/>
              </w:rPr>
              <w:t>Release 19</w:t>
            </w:r>
            <w:r>
              <w:rPr>
                <w:noProof/>
              </w:rPr>
              <w:fldChar w:fldCharType="end"/>
            </w:r>
          </w:p>
        </w:tc>
      </w:tr>
      <w:tr w:rsidR="001E41F3" w:rsidRPr="00D938E2" w14:paraId="30122F0C" w14:textId="77777777" w:rsidTr="00547111">
        <w:tc>
          <w:tcPr>
            <w:tcW w:w="1843" w:type="dxa"/>
            <w:tcBorders>
              <w:left w:val="single" w:sz="4" w:space="0" w:color="auto"/>
              <w:bottom w:val="single" w:sz="4" w:space="0" w:color="auto"/>
            </w:tcBorders>
          </w:tcPr>
          <w:p w14:paraId="615796D0" w14:textId="77777777" w:rsidR="001E41F3" w:rsidRPr="00D938E2"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D938E2" w:rsidRDefault="001E41F3">
            <w:pPr>
              <w:pStyle w:val="CRCoverPage"/>
              <w:spacing w:after="0"/>
              <w:ind w:left="383" w:hanging="383"/>
              <w:rPr>
                <w:i/>
                <w:noProof/>
                <w:sz w:val="18"/>
              </w:rPr>
            </w:pPr>
            <w:r w:rsidRPr="00D938E2">
              <w:rPr>
                <w:i/>
                <w:noProof/>
                <w:sz w:val="18"/>
              </w:rPr>
              <w:t xml:space="preserve">Use </w:t>
            </w:r>
            <w:r w:rsidRPr="00D938E2">
              <w:rPr>
                <w:i/>
                <w:noProof/>
                <w:sz w:val="18"/>
                <w:u w:val="single"/>
              </w:rPr>
              <w:t>one</w:t>
            </w:r>
            <w:r w:rsidRPr="00D938E2">
              <w:rPr>
                <w:i/>
                <w:noProof/>
                <w:sz w:val="18"/>
              </w:rPr>
              <w:t xml:space="preserve"> of the following categories:</w:t>
            </w:r>
            <w:r w:rsidRPr="00D938E2">
              <w:rPr>
                <w:b/>
                <w:i/>
                <w:noProof/>
                <w:sz w:val="18"/>
              </w:rPr>
              <w:br/>
              <w:t>F</w:t>
            </w:r>
            <w:r w:rsidRPr="00D938E2">
              <w:rPr>
                <w:i/>
                <w:noProof/>
                <w:sz w:val="18"/>
              </w:rPr>
              <w:t xml:space="preserve">  (correction)</w:t>
            </w:r>
            <w:r w:rsidRPr="00D938E2">
              <w:rPr>
                <w:i/>
                <w:noProof/>
                <w:sz w:val="18"/>
              </w:rPr>
              <w:br/>
            </w:r>
            <w:r w:rsidRPr="00D938E2">
              <w:rPr>
                <w:b/>
                <w:i/>
                <w:noProof/>
                <w:sz w:val="18"/>
              </w:rPr>
              <w:t>A</w:t>
            </w:r>
            <w:r w:rsidRPr="00D938E2">
              <w:rPr>
                <w:i/>
                <w:noProof/>
                <w:sz w:val="18"/>
              </w:rPr>
              <w:t xml:space="preserve">  (</w:t>
            </w:r>
            <w:r w:rsidR="00DE34CF" w:rsidRPr="00D938E2">
              <w:rPr>
                <w:i/>
                <w:noProof/>
                <w:sz w:val="18"/>
              </w:rPr>
              <w:t xml:space="preserve">mirror </w:t>
            </w:r>
            <w:r w:rsidRPr="00D938E2">
              <w:rPr>
                <w:i/>
                <w:noProof/>
                <w:sz w:val="18"/>
              </w:rPr>
              <w:t>correspond</w:t>
            </w:r>
            <w:r w:rsidR="00DE34CF" w:rsidRPr="00D938E2">
              <w:rPr>
                <w:i/>
                <w:noProof/>
                <w:sz w:val="18"/>
              </w:rPr>
              <w:t xml:space="preserve">ing </w:t>
            </w:r>
            <w:r w:rsidRPr="00D938E2">
              <w:rPr>
                <w:i/>
                <w:noProof/>
                <w:sz w:val="18"/>
              </w:rPr>
              <w:t xml:space="preserve">to a </w:t>
            </w:r>
            <w:r w:rsidR="00DE34CF" w:rsidRPr="00D938E2">
              <w:rPr>
                <w:i/>
                <w:noProof/>
                <w:sz w:val="18"/>
              </w:rPr>
              <w:t xml:space="preserve">change </w:t>
            </w:r>
            <w:r w:rsidRPr="00D938E2">
              <w:rPr>
                <w:i/>
                <w:noProof/>
                <w:sz w:val="18"/>
              </w:rPr>
              <w:t xml:space="preserve">in an earlier </w:t>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00665C47" w:rsidRPr="00D938E2">
              <w:rPr>
                <w:i/>
                <w:noProof/>
                <w:sz w:val="18"/>
              </w:rPr>
              <w:tab/>
            </w:r>
            <w:r w:rsidRPr="00D938E2">
              <w:rPr>
                <w:i/>
                <w:noProof/>
                <w:sz w:val="18"/>
              </w:rPr>
              <w:t>release)</w:t>
            </w:r>
            <w:r w:rsidRPr="00D938E2">
              <w:rPr>
                <w:i/>
                <w:noProof/>
                <w:sz w:val="18"/>
              </w:rPr>
              <w:br/>
            </w:r>
            <w:r w:rsidRPr="00D938E2">
              <w:rPr>
                <w:b/>
                <w:i/>
                <w:noProof/>
                <w:sz w:val="18"/>
              </w:rPr>
              <w:t>B</w:t>
            </w:r>
            <w:r w:rsidRPr="00D938E2">
              <w:rPr>
                <w:i/>
                <w:noProof/>
                <w:sz w:val="18"/>
              </w:rPr>
              <w:t xml:space="preserve">  (addition of feature), </w:t>
            </w:r>
            <w:r w:rsidRPr="00D938E2">
              <w:rPr>
                <w:i/>
                <w:noProof/>
                <w:sz w:val="18"/>
              </w:rPr>
              <w:br/>
            </w:r>
            <w:r w:rsidRPr="00D938E2">
              <w:rPr>
                <w:b/>
                <w:i/>
                <w:noProof/>
                <w:sz w:val="18"/>
              </w:rPr>
              <w:t>C</w:t>
            </w:r>
            <w:r w:rsidRPr="00D938E2">
              <w:rPr>
                <w:i/>
                <w:noProof/>
                <w:sz w:val="18"/>
              </w:rPr>
              <w:t xml:space="preserve">  (functional modification of feature)</w:t>
            </w:r>
            <w:r w:rsidRPr="00D938E2">
              <w:rPr>
                <w:i/>
                <w:noProof/>
                <w:sz w:val="18"/>
              </w:rPr>
              <w:br/>
            </w:r>
            <w:r w:rsidRPr="00D938E2">
              <w:rPr>
                <w:b/>
                <w:i/>
                <w:noProof/>
                <w:sz w:val="18"/>
              </w:rPr>
              <w:t>D</w:t>
            </w:r>
            <w:r w:rsidRPr="00D938E2">
              <w:rPr>
                <w:i/>
                <w:noProof/>
                <w:sz w:val="18"/>
              </w:rPr>
              <w:t xml:space="preserve">  (editorial modification)</w:t>
            </w:r>
          </w:p>
          <w:p w14:paraId="05D36727" w14:textId="77777777" w:rsidR="001E41F3" w:rsidRPr="00D938E2" w:rsidRDefault="001E41F3">
            <w:pPr>
              <w:pStyle w:val="CRCoverPage"/>
              <w:rPr>
                <w:noProof/>
              </w:rPr>
            </w:pPr>
            <w:r w:rsidRPr="00D938E2">
              <w:rPr>
                <w:noProof/>
                <w:sz w:val="18"/>
              </w:rPr>
              <w:t>Detailed explanations of the above categories can</w:t>
            </w:r>
            <w:r w:rsidRPr="00D938E2">
              <w:rPr>
                <w:noProof/>
                <w:sz w:val="18"/>
              </w:rPr>
              <w:br/>
              <w:t xml:space="preserve">be found in 3GPP </w:t>
            </w:r>
            <w:hyperlink r:id="rId10" w:history="1">
              <w:r w:rsidRPr="00D938E2">
                <w:rPr>
                  <w:rStyle w:val="Hyperlink"/>
                  <w:noProof/>
                  <w:sz w:val="18"/>
                </w:rPr>
                <w:t>TR 21.900</w:t>
              </w:r>
            </w:hyperlink>
            <w:r w:rsidRPr="00D938E2">
              <w:rPr>
                <w:noProof/>
                <w:sz w:val="18"/>
              </w:rPr>
              <w:t>.</w:t>
            </w:r>
          </w:p>
        </w:tc>
        <w:tc>
          <w:tcPr>
            <w:tcW w:w="3120" w:type="dxa"/>
            <w:gridSpan w:val="2"/>
            <w:tcBorders>
              <w:bottom w:val="single" w:sz="4" w:space="0" w:color="auto"/>
              <w:right w:val="single" w:sz="4" w:space="0" w:color="auto"/>
            </w:tcBorders>
          </w:tcPr>
          <w:p w14:paraId="1A28F380" w14:textId="0E2FCE84" w:rsidR="00D9124E" w:rsidRPr="00D938E2" w:rsidRDefault="001E41F3" w:rsidP="00BD6BB8">
            <w:pPr>
              <w:pStyle w:val="CRCoverPage"/>
              <w:tabs>
                <w:tab w:val="left" w:pos="950"/>
              </w:tabs>
              <w:spacing w:after="0"/>
              <w:ind w:left="241" w:hanging="241"/>
              <w:rPr>
                <w:i/>
                <w:noProof/>
                <w:sz w:val="18"/>
              </w:rPr>
            </w:pPr>
            <w:r w:rsidRPr="00D938E2">
              <w:rPr>
                <w:i/>
                <w:noProof/>
                <w:sz w:val="18"/>
              </w:rPr>
              <w:t xml:space="preserve">Use </w:t>
            </w:r>
            <w:r w:rsidRPr="00D938E2">
              <w:rPr>
                <w:i/>
                <w:noProof/>
                <w:sz w:val="18"/>
                <w:u w:val="single"/>
              </w:rPr>
              <w:t>one</w:t>
            </w:r>
            <w:r w:rsidRPr="00D938E2">
              <w:rPr>
                <w:i/>
                <w:noProof/>
                <w:sz w:val="18"/>
              </w:rPr>
              <w:t xml:space="preserve"> of the following releases:</w:t>
            </w:r>
            <w:r w:rsidRPr="00D938E2">
              <w:rPr>
                <w:i/>
                <w:noProof/>
                <w:sz w:val="18"/>
              </w:rPr>
              <w:br/>
              <w:t>Rel-8</w:t>
            </w:r>
            <w:r w:rsidRPr="00D938E2">
              <w:rPr>
                <w:i/>
                <w:noProof/>
                <w:sz w:val="18"/>
              </w:rPr>
              <w:tab/>
              <w:t>(Release 8)</w:t>
            </w:r>
            <w:r w:rsidR="007C2097" w:rsidRPr="00D938E2">
              <w:rPr>
                <w:i/>
                <w:noProof/>
                <w:sz w:val="18"/>
              </w:rPr>
              <w:br/>
              <w:t>Rel-9</w:t>
            </w:r>
            <w:r w:rsidR="007C2097" w:rsidRPr="00D938E2">
              <w:rPr>
                <w:i/>
                <w:noProof/>
                <w:sz w:val="18"/>
              </w:rPr>
              <w:tab/>
              <w:t>(Release 9)</w:t>
            </w:r>
            <w:r w:rsidR="009777D9" w:rsidRPr="00D938E2">
              <w:rPr>
                <w:i/>
                <w:noProof/>
                <w:sz w:val="18"/>
              </w:rPr>
              <w:br/>
              <w:t>Rel-10</w:t>
            </w:r>
            <w:r w:rsidR="009777D9" w:rsidRPr="00D938E2">
              <w:rPr>
                <w:i/>
                <w:noProof/>
                <w:sz w:val="18"/>
              </w:rPr>
              <w:tab/>
              <w:t>(Release 10)</w:t>
            </w:r>
            <w:r w:rsidR="000C038A" w:rsidRPr="00D938E2">
              <w:rPr>
                <w:i/>
                <w:noProof/>
                <w:sz w:val="18"/>
              </w:rPr>
              <w:br/>
              <w:t>Rel-11</w:t>
            </w:r>
            <w:r w:rsidR="000C038A" w:rsidRPr="00D938E2">
              <w:rPr>
                <w:i/>
                <w:noProof/>
                <w:sz w:val="18"/>
              </w:rPr>
              <w:tab/>
              <w:t>(Release 11)</w:t>
            </w:r>
            <w:r w:rsidR="000C038A" w:rsidRPr="00D938E2">
              <w:rPr>
                <w:i/>
                <w:noProof/>
                <w:sz w:val="18"/>
              </w:rPr>
              <w:br/>
            </w:r>
            <w:r w:rsidR="002E472E" w:rsidRPr="00D938E2">
              <w:rPr>
                <w:i/>
                <w:noProof/>
                <w:sz w:val="18"/>
              </w:rPr>
              <w:t>…</w:t>
            </w:r>
            <w:r w:rsidR="0051580D" w:rsidRPr="00D938E2">
              <w:rPr>
                <w:i/>
                <w:noProof/>
                <w:sz w:val="18"/>
              </w:rPr>
              <w:br/>
            </w:r>
            <w:r w:rsidR="002E472E" w:rsidRPr="00D938E2">
              <w:rPr>
                <w:i/>
                <w:noProof/>
                <w:sz w:val="18"/>
              </w:rPr>
              <w:t>Rel-17</w:t>
            </w:r>
            <w:r w:rsidR="002E472E" w:rsidRPr="00D938E2">
              <w:rPr>
                <w:i/>
                <w:noProof/>
                <w:sz w:val="18"/>
              </w:rPr>
              <w:tab/>
              <w:t>(Release 17)</w:t>
            </w:r>
            <w:r w:rsidR="002E472E" w:rsidRPr="00D938E2">
              <w:rPr>
                <w:i/>
                <w:noProof/>
                <w:sz w:val="18"/>
              </w:rPr>
              <w:br/>
              <w:t>Rel-18</w:t>
            </w:r>
            <w:r w:rsidR="002E472E" w:rsidRPr="00D938E2">
              <w:rPr>
                <w:i/>
                <w:noProof/>
                <w:sz w:val="18"/>
              </w:rPr>
              <w:tab/>
              <w:t>(Release 18)</w:t>
            </w:r>
            <w:r w:rsidR="00C870F6" w:rsidRPr="00D938E2">
              <w:rPr>
                <w:i/>
                <w:noProof/>
                <w:sz w:val="18"/>
              </w:rPr>
              <w:br/>
              <w:t>Rel-19</w:t>
            </w:r>
            <w:r w:rsidR="00653DE4" w:rsidRPr="00D938E2">
              <w:rPr>
                <w:i/>
                <w:noProof/>
                <w:sz w:val="18"/>
              </w:rPr>
              <w:tab/>
              <w:t>(Release 19)</w:t>
            </w:r>
            <w:r w:rsidR="00D9124E" w:rsidRPr="00D938E2">
              <w:rPr>
                <w:i/>
                <w:noProof/>
                <w:sz w:val="18"/>
              </w:rPr>
              <w:t xml:space="preserve"> </w:t>
            </w:r>
            <w:r w:rsidR="00D9124E" w:rsidRPr="00D938E2">
              <w:rPr>
                <w:i/>
                <w:noProof/>
                <w:sz w:val="18"/>
              </w:rPr>
              <w:br/>
              <w:t>Rel-20</w:t>
            </w:r>
            <w:r w:rsidR="00D9124E" w:rsidRPr="00D938E2">
              <w:rPr>
                <w:i/>
                <w:noProof/>
                <w:sz w:val="18"/>
              </w:rPr>
              <w:tab/>
              <w:t>(Release 20)</w:t>
            </w:r>
          </w:p>
        </w:tc>
      </w:tr>
      <w:tr w:rsidR="001E41F3" w:rsidRPr="00D938E2" w14:paraId="7FBEB8E7" w14:textId="77777777" w:rsidTr="00547111">
        <w:tc>
          <w:tcPr>
            <w:tcW w:w="1843" w:type="dxa"/>
          </w:tcPr>
          <w:p w14:paraId="44A3A604" w14:textId="77777777" w:rsidR="001E41F3" w:rsidRPr="00D938E2" w:rsidRDefault="001E41F3">
            <w:pPr>
              <w:pStyle w:val="CRCoverPage"/>
              <w:spacing w:after="0"/>
              <w:rPr>
                <w:b/>
                <w:i/>
                <w:noProof/>
                <w:sz w:val="8"/>
                <w:szCs w:val="8"/>
              </w:rPr>
            </w:pPr>
          </w:p>
        </w:tc>
        <w:tc>
          <w:tcPr>
            <w:tcW w:w="7797" w:type="dxa"/>
            <w:gridSpan w:val="10"/>
          </w:tcPr>
          <w:p w14:paraId="5524CC4E" w14:textId="77777777" w:rsidR="001E41F3" w:rsidRPr="00D938E2" w:rsidRDefault="001E41F3">
            <w:pPr>
              <w:pStyle w:val="CRCoverPage"/>
              <w:spacing w:after="0"/>
              <w:rPr>
                <w:noProof/>
                <w:sz w:val="8"/>
                <w:szCs w:val="8"/>
              </w:rPr>
            </w:pPr>
          </w:p>
        </w:tc>
      </w:tr>
      <w:tr w:rsidR="001E41F3" w:rsidRPr="00D938E2" w14:paraId="1256F52C" w14:textId="77777777" w:rsidTr="00547111">
        <w:tc>
          <w:tcPr>
            <w:tcW w:w="2694" w:type="dxa"/>
            <w:gridSpan w:val="2"/>
            <w:tcBorders>
              <w:top w:val="single" w:sz="4" w:space="0" w:color="auto"/>
              <w:left w:val="single" w:sz="4" w:space="0" w:color="auto"/>
            </w:tcBorders>
          </w:tcPr>
          <w:p w14:paraId="52C87DB0" w14:textId="77777777" w:rsidR="001E41F3" w:rsidRPr="00D938E2" w:rsidRDefault="001E41F3">
            <w:pPr>
              <w:pStyle w:val="CRCoverPage"/>
              <w:tabs>
                <w:tab w:val="right" w:pos="2184"/>
              </w:tabs>
              <w:spacing w:after="0"/>
              <w:rPr>
                <w:b/>
                <w:i/>
                <w:noProof/>
              </w:rPr>
            </w:pPr>
            <w:r w:rsidRPr="00D938E2">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A57430" w:rsidR="001E41F3" w:rsidRPr="00D938E2" w:rsidRDefault="00276FB9">
            <w:pPr>
              <w:pStyle w:val="CRCoverPage"/>
              <w:spacing w:after="0"/>
              <w:ind w:left="100"/>
              <w:rPr>
                <w:noProof/>
              </w:rPr>
            </w:pPr>
            <w:r w:rsidRPr="00276FB9">
              <w:rPr>
                <w:noProof/>
              </w:rPr>
              <w:t>The mechanisms between requesting client, location server and target client</w:t>
            </w:r>
            <w:r w:rsidR="001A2984">
              <w:rPr>
                <w:noProof/>
              </w:rPr>
              <w:t>s</w:t>
            </w:r>
            <w:r w:rsidRPr="00276FB9">
              <w:rPr>
                <w:noProof/>
              </w:rPr>
              <w:t xml:space="preserve"> are unclear.</w:t>
            </w:r>
          </w:p>
        </w:tc>
      </w:tr>
      <w:tr w:rsidR="001E41F3" w:rsidRPr="00D938E2" w14:paraId="4CA74D09" w14:textId="77777777" w:rsidTr="00547111">
        <w:tc>
          <w:tcPr>
            <w:tcW w:w="2694" w:type="dxa"/>
            <w:gridSpan w:val="2"/>
            <w:tcBorders>
              <w:left w:val="single" w:sz="4" w:space="0" w:color="auto"/>
            </w:tcBorders>
          </w:tcPr>
          <w:p w14:paraId="2D0866D6"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938E2" w:rsidRDefault="001E41F3">
            <w:pPr>
              <w:pStyle w:val="CRCoverPage"/>
              <w:spacing w:after="0"/>
              <w:rPr>
                <w:noProof/>
                <w:sz w:val="8"/>
                <w:szCs w:val="8"/>
              </w:rPr>
            </w:pPr>
          </w:p>
        </w:tc>
      </w:tr>
      <w:tr w:rsidR="001E41F3" w:rsidRPr="00D938E2" w14:paraId="21016551" w14:textId="77777777" w:rsidTr="00547111">
        <w:tc>
          <w:tcPr>
            <w:tcW w:w="2694" w:type="dxa"/>
            <w:gridSpan w:val="2"/>
            <w:tcBorders>
              <w:left w:val="single" w:sz="4" w:space="0" w:color="auto"/>
            </w:tcBorders>
          </w:tcPr>
          <w:p w14:paraId="49433147" w14:textId="77777777" w:rsidR="001E41F3" w:rsidRPr="00D938E2" w:rsidRDefault="001E41F3">
            <w:pPr>
              <w:pStyle w:val="CRCoverPage"/>
              <w:tabs>
                <w:tab w:val="right" w:pos="2184"/>
              </w:tabs>
              <w:spacing w:after="0"/>
              <w:rPr>
                <w:b/>
                <w:i/>
                <w:noProof/>
              </w:rPr>
            </w:pPr>
            <w:r w:rsidRPr="00D938E2">
              <w:rPr>
                <w:b/>
                <w:i/>
                <w:noProof/>
              </w:rPr>
              <w:t>Summary of change</w:t>
            </w:r>
            <w:r w:rsidR="0051580D" w:rsidRPr="00D938E2">
              <w:rPr>
                <w:b/>
                <w:i/>
                <w:noProof/>
              </w:rPr>
              <w:t>:</w:t>
            </w:r>
          </w:p>
        </w:tc>
        <w:tc>
          <w:tcPr>
            <w:tcW w:w="6946" w:type="dxa"/>
            <w:gridSpan w:val="9"/>
            <w:tcBorders>
              <w:right w:val="single" w:sz="4" w:space="0" w:color="auto"/>
            </w:tcBorders>
            <w:shd w:val="pct30" w:color="FFFF00" w:fill="auto"/>
          </w:tcPr>
          <w:p w14:paraId="31C656EC" w14:textId="03D77847" w:rsidR="001E41F3" w:rsidRPr="00D938E2" w:rsidRDefault="00D938E2">
            <w:pPr>
              <w:pStyle w:val="CRCoverPage"/>
              <w:spacing w:after="0"/>
              <w:ind w:left="100"/>
              <w:rPr>
                <w:noProof/>
              </w:rPr>
            </w:pPr>
            <w:r w:rsidRPr="00D938E2">
              <w:rPr>
                <w:noProof/>
              </w:rPr>
              <w:t>Clarification on</w:t>
            </w:r>
            <w:r w:rsidR="00862FBC">
              <w:rPr>
                <w:noProof/>
              </w:rPr>
              <w:t xml:space="preserve"> aggregation of triggers by the location management server. Clarification on need to subscribe to event-trigg</w:t>
            </w:r>
            <w:r w:rsidR="009248BE">
              <w:rPr>
                <w:noProof/>
              </w:rPr>
              <w:t>e</w:t>
            </w:r>
            <w:r w:rsidR="00862FBC">
              <w:rPr>
                <w:noProof/>
              </w:rPr>
              <w:t>red location reports.</w:t>
            </w:r>
          </w:p>
        </w:tc>
      </w:tr>
      <w:tr w:rsidR="001E41F3" w:rsidRPr="00D938E2" w14:paraId="1F886379" w14:textId="77777777" w:rsidTr="00547111">
        <w:tc>
          <w:tcPr>
            <w:tcW w:w="2694" w:type="dxa"/>
            <w:gridSpan w:val="2"/>
            <w:tcBorders>
              <w:left w:val="single" w:sz="4" w:space="0" w:color="auto"/>
            </w:tcBorders>
          </w:tcPr>
          <w:p w14:paraId="4D989623"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938E2" w:rsidRDefault="001E41F3">
            <w:pPr>
              <w:pStyle w:val="CRCoverPage"/>
              <w:spacing w:after="0"/>
              <w:rPr>
                <w:noProof/>
                <w:sz w:val="8"/>
                <w:szCs w:val="8"/>
              </w:rPr>
            </w:pPr>
          </w:p>
        </w:tc>
      </w:tr>
      <w:tr w:rsidR="001E41F3" w:rsidRPr="00D938E2" w14:paraId="678D7BF9" w14:textId="77777777" w:rsidTr="00547111">
        <w:tc>
          <w:tcPr>
            <w:tcW w:w="2694" w:type="dxa"/>
            <w:gridSpan w:val="2"/>
            <w:tcBorders>
              <w:left w:val="single" w:sz="4" w:space="0" w:color="auto"/>
              <w:bottom w:val="single" w:sz="4" w:space="0" w:color="auto"/>
            </w:tcBorders>
          </w:tcPr>
          <w:p w14:paraId="4E5CE1B6" w14:textId="77777777" w:rsidR="001E41F3" w:rsidRPr="00D938E2" w:rsidRDefault="001E41F3">
            <w:pPr>
              <w:pStyle w:val="CRCoverPage"/>
              <w:tabs>
                <w:tab w:val="right" w:pos="2184"/>
              </w:tabs>
              <w:spacing w:after="0"/>
              <w:rPr>
                <w:b/>
                <w:i/>
                <w:noProof/>
              </w:rPr>
            </w:pPr>
            <w:r w:rsidRPr="00D938E2">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C4AFBA" w:rsidR="001E41F3" w:rsidRPr="00D938E2" w:rsidRDefault="00D938E2">
            <w:pPr>
              <w:pStyle w:val="CRCoverPage"/>
              <w:spacing w:after="0"/>
              <w:ind w:left="100"/>
              <w:rPr>
                <w:noProof/>
              </w:rPr>
            </w:pPr>
            <w:r w:rsidRPr="00D938E2">
              <w:rPr>
                <w:noProof/>
              </w:rPr>
              <w:t>Unclarity in stage 3</w:t>
            </w:r>
          </w:p>
        </w:tc>
      </w:tr>
      <w:tr w:rsidR="001E41F3" w:rsidRPr="00D938E2" w14:paraId="034AF533" w14:textId="77777777" w:rsidTr="00547111">
        <w:tc>
          <w:tcPr>
            <w:tcW w:w="2694" w:type="dxa"/>
            <w:gridSpan w:val="2"/>
          </w:tcPr>
          <w:p w14:paraId="39D9EB5B" w14:textId="77777777" w:rsidR="001E41F3" w:rsidRPr="00D938E2" w:rsidRDefault="001E41F3">
            <w:pPr>
              <w:pStyle w:val="CRCoverPage"/>
              <w:spacing w:after="0"/>
              <w:rPr>
                <w:b/>
                <w:i/>
                <w:noProof/>
                <w:sz w:val="8"/>
                <w:szCs w:val="8"/>
              </w:rPr>
            </w:pPr>
          </w:p>
        </w:tc>
        <w:tc>
          <w:tcPr>
            <w:tcW w:w="6946" w:type="dxa"/>
            <w:gridSpan w:val="9"/>
          </w:tcPr>
          <w:p w14:paraId="7826CB1C" w14:textId="77777777" w:rsidR="001E41F3" w:rsidRPr="00D938E2" w:rsidRDefault="001E41F3">
            <w:pPr>
              <w:pStyle w:val="CRCoverPage"/>
              <w:spacing w:after="0"/>
              <w:rPr>
                <w:noProof/>
                <w:sz w:val="8"/>
                <w:szCs w:val="8"/>
              </w:rPr>
            </w:pPr>
          </w:p>
        </w:tc>
      </w:tr>
      <w:tr w:rsidR="001E41F3" w:rsidRPr="00D938E2" w14:paraId="6A17D7AC" w14:textId="77777777" w:rsidTr="00547111">
        <w:tc>
          <w:tcPr>
            <w:tcW w:w="2694" w:type="dxa"/>
            <w:gridSpan w:val="2"/>
            <w:tcBorders>
              <w:top w:val="single" w:sz="4" w:space="0" w:color="auto"/>
              <w:left w:val="single" w:sz="4" w:space="0" w:color="auto"/>
            </w:tcBorders>
          </w:tcPr>
          <w:p w14:paraId="6DAD5B19" w14:textId="77777777" w:rsidR="001E41F3" w:rsidRPr="00D938E2" w:rsidRDefault="001E41F3">
            <w:pPr>
              <w:pStyle w:val="CRCoverPage"/>
              <w:tabs>
                <w:tab w:val="right" w:pos="2184"/>
              </w:tabs>
              <w:spacing w:after="0"/>
              <w:rPr>
                <w:b/>
                <w:i/>
                <w:noProof/>
              </w:rPr>
            </w:pPr>
            <w:r w:rsidRPr="00D938E2">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ACAFF4" w:rsidR="001E41F3" w:rsidRPr="00D938E2" w:rsidRDefault="00BA1736">
            <w:pPr>
              <w:pStyle w:val="CRCoverPage"/>
              <w:spacing w:after="0"/>
              <w:ind w:left="100"/>
              <w:rPr>
                <w:noProof/>
              </w:rPr>
            </w:pPr>
            <w:r>
              <w:rPr>
                <w:noProof/>
              </w:rPr>
              <w:t>10.9.3.8.2</w:t>
            </w:r>
          </w:p>
        </w:tc>
      </w:tr>
      <w:tr w:rsidR="001E41F3" w:rsidRPr="00D938E2" w14:paraId="56E1E6C3" w14:textId="77777777" w:rsidTr="00547111">
        <w:tc>
          <w:tcPr>
            <w:tcW w:w="2694" w:type="dxa"/>
            <w:gridSpan w:val="2"/>
            <w:tcBorders>
              <w:left w:val="single" w:sz="4" w:space="0" w:color="auto"/>
            </w:tcBorders>
          </w:tcPr>
          <w:p w14:paraId="2FB9DE77" w14:textId="77777777" w:rsidR="001E41F3" w:rsidRPr="00D938E2"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D938E2" w:rsidRDefault="001E41F3">
            <w:pPr>
              <w:pStyle w:val="CRCoverPage"/>
              <w:spacing w:after="0"/>
              <w:rPr>
                <w:noProof/>
                <w:sz w:val="8"/>
                <w:szCs w:val="8"/>
              </w:rPr>
            </w:pPr>
          </w:p>
        </w:tc>
      </w:tr>
      <w:tr w:rsidR="001E41F3" w:rsidRPr="00D938E2" w14:paraId="76F95A8B" w14:textId="77777777" w:rsidTr="00547111">
        <w:tc>
          <w:tcPr>
            <w:tcW w:w="2694" w:type="dxa"/>
            <w:gridSpan w:val="2"/>
            <w:tcBorders>
              <w:left w:val="single" w:sz="4" w:space="0" w:color="auto"/>
            </w:tcBorders>
          </w:tcPr>
          <w:p w14:paraId="335EAB52" w14:textId="77777777" w:rsidR="001E41F3" w:rsidRPr="00D938E2"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D938E2" w:rsidRDefault="001E41F3">
            <w:pPr>
              <w:pStyle w:val="CRCoverPage"/>
              <w:spacing w:after="0"/>
              <w:jc w:val="center"/>
              <w:rPr>
                <w:b/>
                <w:caps/>
                <w:noProof/>
              </w:rPr>
            </w:pPr>
            <w:r w:rsidRPr="00D938E2">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D938E2" w:rsidRDefault="001E41F3">
            <w:pPr>
              <w:pStyle w:val="CRCoverPage"/>
              <w:spacing w:after="0"/>
              <w:jc w:val="center"/>
              <w:rPr>
                <w:b/>
                <w:caps/>
                <w:noProof/>
              </w:rPr>
            </w:pPr>
            <w:r w:rsidRPr="00D938E2">
              <w:rPr>
                <w:b/>
                <w:caps/>
                <w:noProof/>
              </w:rPr>
              <w:t>N</w:t>
            </w:r>
          </w:p>
        </w:tc>
        <w:tc>
          <w:tcPr>
            <w:tcW w:w="2977" w:type="dxa"/>
            <w:gridSpan w:val="4"/>
          </w:tcPr>
          <w:p w14:paraId="304CCBCB" w14:textId="77777777" w:rsidR="001E41F3" w:rsidRPr="00D938E2"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D938E2" w:rsidRDefault="001E41F3">
            <w:pPr>
              <w:pStyle w:val="CRCoverPage"/>
              <w:spacing w:after="0"/>
              <w:ind w:left="99"/>
              <w:rPr>
                <w:noProof/>
              </w:rPr>
            </w:pPr>
          </w:p>
        </w:tc>
      </w:tr>
      <w:tr w:rsidR="001E41F3" w:rsidRPr="00D938E2" w14:paraId="34ACE2EB" w14:textId="77777777" w:rsidTr="00547111">
        <w:tc>
          <w:tcPr>
            <w:tcW w:w="2694" w:type="dxa"/>
            <w:gridSpan w:val="2"/>
            <w:tcBorders>
              <w:left w:val="single" w:sz="4" w:space="0" w:color="auto"/>
            </w:tcBorders>
          </w:tcPr>
          <w:p w14:paraId="571382F3" w14:textId="77777777" w:rsidR="001E41F3" w:rsidRPr="00D938E2" w:rsidRDefault="001E41F3">
            <w:pPr>
              <w:pStyle w:val="CRCoverPage"/>
              <w:tabs>
                <w:tab w:val="right" w:pos="2184"/>
              </w:tabs>
              <w:spacing w:after="0"/>
              <w:rPr>
                <w:b/>
                <w:i/>
                <w:noProof/>
              </w:rPr>
            </w:pPr>
            <w:r w:rsidRPr="00D938E2">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E60A1F" w:rsidR="001E41F3" w:rsidRPr="00D938E2" w:rsidRDefault="00F077E3">
            <w:pPr>
              <w:pStyle w:val="CRCoverPage"/>
              <w:spacing w:after="0"/>
              <w:jc w:val="center"/>
              <w:rPr>
                <w:b/>
                <w:caps/>
                <w:noProof/>
              </w:rPr>
            </w:pPr>
            <w:r>
              <w:rPr>
                <w:b/>
                <w:caps/>
                <w:noProof/>
              </w:rPr>
              <w:t>X</w:t>
            </w:r>
          </w:p>
        </w:tc>
        <w:tc>
          <w:tcPr>
            <w:tcW w:w="2977" w:type="dxa"/>
            <w:gridSpan w:val="4"/>
          </w:tcPr>
          <w:p w14:paraId="7DB274D8" w14:textId="77777777" w:rsidR="001E41F3" w:rsidRPr="00D938E2" w:rsidRDefault="001E41F3">
            <w:pPr>
              <w:pStyle w:val="CRCoverPage"/>
              <w:tabs>
                <w:tab w:val="right" w:pos="2893"/>
              </w:tabs>
              <w:spacing w:after="0"/>
              <w:rPr>
                <w:noProof/>
              </w:rPr>
            </w:pPr>
            <w:r w:rsidRPr="00D938E2">
              <w:rPr>
                <w:noProof/>
              </w:rPr>
              <w:t xml:space="preserve"> Other core specifications</w:t>
            </w:r>
            <w:r w:rsidRPr="00D938E2">
              <w:rPr>
                <w:noProof/>
              </w:rPr>
              <w:tab/>
            </w:r>
          </w:p>
        </w:tc>
        <w:tc>
          <w:tcPr>
            <w:tcW w:w="3401" w:type="dxa"/>
            <w:gridSpan w:val="3"/>
            <w:tcBorders>
              <w:right w:val="single" w:sz="4" w:space="0" w:color="auto"/>
            </w:tcBorders>
            <w:shd w:val="pct30" w:color="FFFF00" w:fill="auto"/>
          </w:tcPr>
          <w:p w14:paraId="42398B96" w14:textId="77777777" w:rsidR="001E41F3" w:rsidRPr="00D938E2" w:rsidRDefault="00145D43">
            <w:pPr>
              <w:pStyle w:val="CRCoverPage"/>
              <w:spacing w:after="0"/>
              <w:ind w:left="99"/>
              <w:rPr>
                <w:noProof/>
              </w:rPr>
            </w:pPr>
            <w:r w:rsidRPr="00D938E2">
              <w:rPr>
                <w:noProof/>
              </w:rPr>
              <w:t xml:space="preserve">TS/TR ... CR ... </w:t>
            </w:r>
          </w:p>
        </w:tc>
      </w:tr>
      <w:tr w:rsidR="001E41F3" w:rsidRPr="00D938E2" w14:paraId="446DDBAC" w14:textId="77777777" w:rsidTr="00547111">
        <w:tc>
          <w:tcPr>
            <w:tcW w:w="2694" w:type="dxa"/>
            <w:gridSpan w:val="2"/>
            <w:tcBorders>
              <w:left w:val="single" w:sz="4" w:space="0" w:color="auto"/>
            </w:tcBorders>
          </w:tcPr>
          <w:p w14:paraId="678A1AA6" w14:textId="77777777" w:rsidR="001E41F3" w:rsidRPr="00D938E2" w:rsidRDefault="001E41F3">
            <w:pPr>
              <w:pStyle w:val="CRCoverPage"/>
              <w:spacing w:after="0"/>
              <w:rPr>
                <w:b/>
                <w:i/>
                <w:noProof/>
              </w:rPr>
            </w:pPr>
            <w:r w:rsidRPr="00D938E2">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1F1F01" w:rsidR="001E41F3" w:rsidRPr="00D938E2" w:rsidRDefault="00F077E3">
            <w:pPr>
              <w:pStyle w:val="CRCoverPage"/>
              <w:spacing w:after="0"/>
              <w:jc w:val="center"/>
              <w:rPr>
                <w:b/>
                <w:caps/>
                <w:noProof/>
              </w:rPr>
            </w:pPr>
            <w:r>
              <w:rPr>
                <w:b/>
                <w:caps/>
                <w:noProof/>
              </w:rPr>
              <w:t>X</w:t>
            </w:r>
          </w:p>
        </w:tc>
        <w:tc>
          <w:tcPr>
            <w:tcW w:w="2977" w:type="dxa"/>
            <w:gridSpan w:val="4"/>
          </w:tcPr>
          <w:p w14:paraId="1A4306D9" w14:textId="77777777" w:rsidR="001E41F3" w:rsidRPr="00D938E2" w:rsidRDefault="001E41F3">
            <w:pPr>
              <w:pStyle w:val="CRCoverPage"/>
              <w:spacing w:after="0"/>
              <w:rPr>
                <w:noProof/>
              </w:rPr>
            </w:pPr>
            <w:r w:rsidRPr="00D938E2">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D938E2" w:rsidRDefault="00145D43">
            <w:pPr>
              <w:pStyle w:val="CRCoverPage"/>
              <w:spacing w:after="0"/>
              <w:ind w:left="99"/>
              <w:rPr>
                <w:noProof/>
              </w:rPr>
            </w:pPr>
            <w:r w:rsidRPr="00D938E2">
              <w:rPr>
                <w:noProof/>
              </w:rPr>
              <w:t xml:space="preserve">TS/TR ... CR ... </w:t>
            </w:r>
          </w:p>
        </w:tc>
      </w:tr>
      <w:tr w:rsidR="001E41F3" w:rsidRPr="00D938E2" w14:paraId="55C714D2" w14:textId="77777777" w:rsidTr="00547111">
        <w:tc>
          <w:tcPr>
            <w:tcW w:w="2694" w:type="dxa"/>
            <w:gridSpan w:val="2"/>
            <w:tcBorders>
              <w:left w:val="single" w:sz="4" w:space="0" w:color="auto"/>
            </w:tcBorders>
          </w:tcPr>
          <w:p w14:paraId="45913E62" w14:textId="77777777" w:rsidR="001E41F3" w:rsidRPr="00D938E2" w:rsidRDefault="00145D43">
            <w:pPr>
              <w:pStyle w:val="CRCoverPage"/>
              <w:spacing w:after="0"/>
              <w:rPr>
                <w:b/>
                <w:i/>
                <w:noProof/>
              </w:rPr>
            </w:pPr>
            <w:r w:rsidRPr="00D938E2">
              <w:rPr>
                <w:b/>
                <w:i/>
                <w:noProof/>
              </w:rPr>
              <w:t xml:space="preserve">(show </w:t>
            </w:r>
            <w:r w:rsidR="00592D74" w:rsidRPr="00D938E2">
              <w:rPr>
                <w:b/>
                <w:i/>
                <w:noProof/>
              </w:rPr>
              <w:t xml:space="preserve">related </w:t>
            </w:r>
            <w:r w:rsidRPr="00D938E2">
              <w:rPr>
                <w:b/>
                <w:i/>
                <w:noProof/>
              </w:rPr>
              <w:t>CR</w:t>
            </w:r>
            <w:r w:rsidR="00592D74" w:rsidRPr="00D938E2">
              <w:rPr>
                <w:b/>
                <w:i/>
                <w:noProof/>
              </w:rPr>
              <w:t>s</w:t>
            </w:r>
            <w:r w:rsidRPr="00D938E2">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D938E2"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F537BD" w:rsidR="001E41F3" w:rsidRPr="00D938E2" w:rsidRDefault="00F077E3">
            <w:pPr>
              <w:pStyle w:val="CRCoverPage"/>
              <w:spacing w:after="0"/>
              <w:jc w:val="center"/>
              <w:rPr>
                <w:b/>
                <w:caps/>
                <w:noProof/>
              </w:rPr>
            </w:pPr>
            <w:r>
              <w:rPr>
                <w:b/>
                <w:caps/>
                <w:noProof/>
              </w:rPr>
              <w:t>X</w:t>
            </w:r>
          </w:p>
        </w:tc>
        <w:tc>
          <w:tcPr>
            <w:tcW w:w="2977" w:type="dxa"/>
            <w:gridSpan w:val="4"/>
          </w:tcPr>
          <w:p w14:paraId="1B4FF921" w14:textId="77777777" w:rsidR="001E41F3" w:rsidRPr="00D938E2" w:rsidRDefault="001E41F3">
            <w:pPr>
              <w:pStyle w:val="CRCoverPage"/>
              <w:spacing w:after="0"/>
              <w:rPr>
                <w:noProof/>
              </w:rPr>
            </w:pPr>
            <w:r w:rsidRPr="00D938E2">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D938E2" w:rsidRDefault="00145D43">
            <w:pPr>
              <w:pStyle w:val="CRCoverPage"/>
              <w:spacing w:after="0"/>
              <w:ind w:left="99"/>
              <w:rPr>
                <w:noProof/>
              </w:rPr>
            </w:pPr>
            <w:r w:rsidRPr="00D938E2">
              <w:rPr>
                <w:noProof/>
              </w:rPr>
              <w:t>TS</w:t>
            </w:r>
            <w:r w:rsidR="000A6394" w:rsidRPr="00D938E2">
              <w:rPr>
                <w:noProof/>
              </w:rPr>
              <w:t xml:space="preserve">/TR ... CR ... </w:t>
            </w:r>
          </w:p>
        </w:tc>
      </w:tr>
      <w:tr w:rsidR="001E41F3" w:rsidRPr="00D938E2" w14:paraId="60DF82CC" w14:textId="77777777" w:rsidTr="008863B9">
        <w:tc>
          <w:tcPr>
            <w:tcW w:w="2694" w:type="dxa"/>
            <w:gridSpan w:val="2"/>
            <w:tcBorders>
              <w:left w:val="single" w:sz="4" w:space="0" w:color="auto"/>
            </w:tcBorders>
          </w:tcPr>
          <w:p w14:paraId="517696CD" w14:textId="77777777" w:rsidR="001E41F3" w:rsidRPr="00D938E2"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D938E2" w:rsidRDefault="001E41F3">
            <w:pPr>
              <w:pStyle w:val="CRCoverPage"/>
              <w:spacing w:after="0"/>
              <w:rPr>
                <w:noProof/>
              </w:rPr>
            </w:pPr>
          </w:p>
        </w:tc>
      </w:tr>
      <w:tr w:rsidR="001E41F3" w:rsidRPr="00D938E2" w14:paraId="556B87B6" w14:textId="77777777" w:rsidTr="008863B9">
        <w:tc>
          <w:tcPr>
            <w:tcW w:w="2694" w:type="dxa"/>
            <w:gridSpan w:val="2"/>
            <w:tcBorders>
              <w:left w:val="single" w:sz="4" w:space="0" w:color="auto"/>
              <w:bottom w:val="single" w:sz="4" w:space="0" w:color="auto"/>
            </w:tcBorders>
          </w:tcPr>
          <w:p w14:paraId="79A9C411" w14:textId="77777777" w:rsidR="001E41F3" w:rsidRPr="00D938E2" w:rsidRDefault="001E41F3">
            <w:pPr>
              <w:pStyle w:val="CRCoverPage"/>
              <w:tabs>
                <w:tab w:val="right" w:pos="2184"/>
              </w:tabs>
              <w:spacing w:after="0"/>
              <w:rPr>
                <w:b/>
                <w:i/>
                <w:noProof/>
              </w:rPr>
            </w:pPr>
            <w:r w:rsidRPr="00D938E2">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D938E2" w:rsidRDefault="001E41F3">
            <w:pPr>
              <w:pStyle w:val="CRCoverPage"/>
              <w:spacing w:after="0"/>
              <w:ind w:left="100"/>
              <w:rPr>
                <w:noProof/>
              </w:rPr>
            </w:pPr>
          </w:p>
        </w:tc>
      </w:tr>
      <w:tr w:rsidR="008863B9" w:rsidRPr="00D938E2" w14:paraId="45BFE792" w14:textId="77777777" w:rsidTr="008863B9">
        <w:tc>
          <w:tcPr>
            <w:tcW w:w="2694" w:type="dxa"/>
            <w:gridSpan w:val="2"/>
            <w:tcBorders>
              <w:top w:val="single" w:sz="4" w:space="0" w:color="auto"/>
              <w:bottom w:val="single" w:sz="4" w:space="0" w:color="auto"/>
            </w:tcBorders>
          </w:tcPr>
          <w:p w14:paraId="194242DD" w14:textId="77777777" w:rsidR="008863B9" w:rsidRPr="00D938E2"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D938E2" w:rsidRDefault="008863B9">
            <w:pPr>
              <w:pStyle w:val="CRCoverPage"/>
              <w:spacing w:after="0"/>
              <w:ind w:left="100"/>
              <w:rPr>
                <w:noProof/>
                <w:sz w:val="8"/>
                <w:szCs w:val="8"/>
              </w:rPr>
            </w:pPr>
          </w:p>
        </w:tc>
      </w:tr>
      <w:tr w:rsidR="008863B9" w:rsidRPr="00D938E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D938E2" w:rsidRDefault="008863B9">
            <w:pPr>
              <w:pStyle w:val="CRCoverPage"/>
              <w:tabs>
                <w:tab w:val="right" w:pos="2184"/>
              </w:tabs>
              <w:spacing w:after="0"/>
              <w:rPr>
                <w:b/>
                <w:i/>
                <w:noProof/>
              </w:rPr>
            </w:pPr>
            <w:r w:rsidRPr="00D938E2">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D938E2" w:rsidRDefault="008863B9">
            <w:pPr>
              <w:pStyle w:val="CRCoverPage"/>
              <w:spacing w:after="0"/>
              <w:ind w:left="100"/>
              <w:rPr>
                <w:noProof/>
              </w:rPr>
            </w:pPr>
          </w:p>
        </w:tc>
      </w:tr>
    </w:tbl>
    <w:p w14:paraId="17759814" w14:textId="77777777" w:rsidR="001E41F3" w:rsidRPr="00D938E2" w:rsidRDefault="001E41F3">
      <w:pPr>
        <w:pStyle w:val="CRCoverPage"/>
        <w:spacing w:after="0"/>
        <w:rPr>
          <w:noProof/>
          <w:sz w:val="8"/>
          <w:szCs w:val="8"/>
        </w:rPr>
      </w:pPr>
    </w:p>
    <w:p w14:paraId="1557EA72" w14:textId="77777777" w:rsidR="001E41F3" w:rsidRPr="00D938E2" w:rsidRDefault="001E41F3">
      <w:pPr>
        <w:rPr>
          <w:noProof/>
        </w:rPr>
        <w:sectPr w:rsidR="001E41F3" w:rsidRPr="00D938E2">
          <w:headerReference w:type="even" r:id="rId11"/>
          <w:footnotePr>
            <w:numRestart w:val="eachSect"/>
          </w:footnotePr>
          <w:pgSz w:w="11907" w:h="16840" w:code="9"/>
          <w:pgMar w:top="1418" w:right="1134" w:bottom="1134" w:left="1134" w:header="680" w:footer="567" w:gutter="0"/>
          <w:cols w:space="720"/>
        </w:sectPr>
      </w:pPr>
    </w:p>
    <w:p w14:paraId="4366376A" w14:textId="77777777" w:rsidR="004D0E89" w:rsidRPr="00D938E2" w:rsidRDefault="004D0E89" w:rsidP="004D0E89">
      <w:pPr>
        <w:rPr>
          <w:noProof/>
        </w:rPr>
      </w:pPr>
      <w:bookmarkStart w:id="1" w:name="_Toc465162701"/>
      <w:bookmarkStart w:id="2" w:name="_Toc468105537"/>
      <w:bookmarkStart w:id="3" w:name="_Toc468110632"/>
      <w:bookmarkStart w:id="4" w:name="_Toc177981890"/>
    </w:p>
    <w:bookmarkEnd w:id="1"/>
    <w:bookmarkEnd w:id="2"/>
    <w:bookmarkEnd w:id="3"/>
    <w:bookmarkEnd w:id="4"/>
    <w:p w14:paraId="103D5C32" w14:textId="06977CC8" w:rsidR="00126981" w:rsidRPr="00D938E2" w:rsidRDefault="00126981" w:rsidP="001269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xml:space="preserve">* * * </w:t>
      </w:r>
      <w:r w:rsidR="00E702E0">
        <w:rPr>
          <w:rFonts w:ascii="Arial" w:hAnsi="Arial" w:cs="Arial"/>
          <w:noProof/>
          <w:color w:val="0000FF"/>
          <w:sz w:val="28"/>
          <w:szCs w:val="28"/>
        </w:rPr>
        <w:t>First</w:t>
      </w:r>
      <w:r w:rsidRPr="00D938E2">
        <w:rPr>
          <w:rFonts w:ascii="Arial" w:hAnsi="Arial" w:cs="Arial"/>
          <w:noProof/>
          <w:color w:val="0000FF"/>
          <w:sz w:val="28"/>
          <w:szCs w:val="28"/>
        </w:rPr>
        <w:t xml:space="preserve"> Change * * * *</w:t>
      </w:r>
    </w:p>
    <w:p w14:paraId="0C64F2EA" w14:textId="77777777" w:rsidR="00735FBF" w:rsidRPr="00175D7C" w:rsidRDefault="00735FBF" w:rsidP="00735FBF">
      <w:pPr>
        <w:pStyle w:val="Kop5"/>
      </w:pPr>
      <w:bookmarkStart w:id="5" w:name="_Toc177981916"/>
      <w:r>
        <w:t>10.9.3.8.2</w:t>
      </w:r>
      <w:r>
        <w:tab/>
        <w:t>C</w:t>
      </w:r>
      <w:r w:rsidRPr="00175D7C">
        <w:t xml:space="preserve">lient-triggered </w:t>
      </w:r>
      <w:r>
        <w:t>periodic</w:t>
      </w:r>
      <w:r w:rsidRPr="00175D7C">
        <w:t xml:space="preserve"> location information r</w:t>
      </w:r>
      <w:r>
        <w:t>eport</w:t>
      </w:r>
      <w:bookmarkEnd w:id="5"/>
    </w:p>
    <w:p w14:paraId="17C7C305" w14:textId="77777777" w:rsidR="00735FBF" w:rsidRPr="005D5EE7" w:rsidRDefault="00735FBF" w:rsidP="00735FBF">
      <w:r w:rsidRPr="005D5EE7">
        <w:t>Figure </w:t>
      </w:r>
      <w:r>
        <w:t>10.9.3.8.2-1</w:t>
      </w:r>
      <w:r w:rsidRPr="005D5EE7">
        <w:t xml:space="preserve"> </w:t>
      </w:r>
      <w:r>
        <w:t xml:space="preserve">illustrates </w:t>
      </w:r>
      <w:r w:rsidRPr="005D5EE7">
        <w:t xml:space="preserve">the procedure when a </w:t>
      </w:r>
      <w:r>
        <w:t xml:space="preserve">location management </w:t>
      </w:r>
      <w:r w:rsidRPr="005D5EE7">
        <w:t xml:space="preserve">client requests </w:t>
      </w:r>
      <w:r>
        <w:t xml:space="preserve">periodic </w:t>
      </w:r>
      <w:r w:rsidRPr="005D5EE7">
        <w:t xml:space="preserve">location information from other </w:t>
      </w:r>
      <w:r>
        <w:t xml:space="preserve">location management </w:t>
      </w:r>
      <w:r w:rsidRPr="005D5EE7">
        <w:t xml:space="preserve">clients </w:t>
      </w:r>
      <w:r>
        <w:t xml:space="preserve">for </w:t>
      </w:r>
      <w:r w:rsidRPr="005D5EE7">
        <w:t>location information reporting</w:t>
      </w:r>
      <w:r>
        <w:t xml:space="preserve"> using functional aliases which may be shared between several MC service users. </w:t>
      </w:r>
      <w:r w:rsidRPr="00E47475">
        <w:t xml:space="preserve">Under this condition, the </w:t>
      </w:r>
      <w:r>
        <w:t>actual location</w:t>
      </w:r>
      <w:r w:rsidRPr="00E47475">
        <w:t xml:space="preserve"> of all MC service users </w:t>
      </w:r>
      <w:r>
        <w:t xml:space="preserve">sharing the same functional alias </w:t>
      </w:r>
      <w:r w:rsidRPr="00E47475">
        <w:t xml:space="preserve">are </w:t>
      </w:r>
      <w:r>
        <w:t>reported</w:t>
      </w:r>
      <w:r w:rsidRPr="00E47475">
        <w:t>.</w:t>
      </w:r>
    </w:p>
    <w:p w14:paraId="659144C8" w14:textId="77777777" w:rsidR="00735FBF" w:rsidRDefault="00735FBF" w:rsidP="00735FBF">
      <w:r w:rsidRPr="005D5EE7">
        <w:t>Pre-conditions:</w:t>
      </w:r>
    </w:p>
    <w:p w14:paraId="1108AA6D" w14:textId="77777777" w:rsidR="00735FBF" w:rsidRDefault="00735FBF" w:rsidP="00735FBF">
      <w:pPr>
        <w:pStyle w:val="B1"/>
      </w:pPr>
      <w:r>
        <w:t>1.</w:t>
      </w:r>
      <w:r>
        <w:tab/>
        <w:t>MC service client 2 and MC service client 3 share the same functional alias.</w:t>
      </w:r>
    </w:p>
    <w:p w14:paraId="147ED9D6" w14:textId="77777777" w:rsidR="00735FBF" w:rsidRDefault="00735FBF" w:rsidP="00735FBF">
      <w:pPr>
        <w:pStyle w:val="B1"/>
      </w:pPr>
      <w:r>
        <w:t>2.</w:t>
      </w:r>
      <w:r>
        <w:tab/>
        <w:t>MC service client 2 and MC service client 3 activated the functional alias.</w:t>
      </w:r>
    </w:p>
    <w:p w14:paraId="51EADB1A" w14:textId="77777777" w:rsidR="006E66CF" w:rsidRDefault="00735FBF" w:rsidP="00735FBF">
      <w:pPr>
        <w:pStyle w:val="B1"/>
      </w:pPr>
      <w:r>
        <w:t>3.</w:t>
      </w:r>
      <w:r>
        <w:tab/>
        <w:t>MC service client 1 may have an activated functional alias.</w:t>
      </w:r>
    </w:p>
    <w:p w14:paraId="47AB8241" w14:textId="406DDE02" w:rsidR="00735FBF" w:rsidRDefault="00735FBF" w:rsidP="00735FBF">
      <w:pPr>
        <w:pStyle w:val="B1"/>
      </w:pPr>
      <w:r>
        <w:t>4.</w:t>
      </w:r>
      <w:r>
        <w:tab/>
        <w:t>The location management server has subscribed to the functional alias controlling MC service server within the MC system for functional alias activation/de-activation updates.</w:t>
      </w:r>
    </w:p>
    <w:p w14:paraId="3C211E9D" w14:textId="31B0A8FA" w:rsidR="006E66CF" w:rsidRDefault="006E66CF" w:rsidP="006E66CF">
      <w:pPr>
        <w:pStyle w:val="B1"/>
      </w:pPr>
      <w:ins w:id="6" w:author="Verweij, Kees" w:date="2024-10-03T13:38:00Z">
        <w:r>
          <w:t>5</w:t>
        </w:r>
      </w:ins>
      <w:ins w:id="7" w:author="Verweij, Kees" w:date="2024-10-02T10:49:00Z">
        <w:r>
          <w:t>.</w:t>
        </w:r>
        <w:r>
          <w:tab/>
          <w:t>MC serv</w:t>
        </w:r>
      </w:ins>
      <w:ins w:id="8" w:author="Verweij, Kees" w:date="2024-10-02T10:50:00Z">
        <w:r>
          <w:t xml:space="preserve">ice client 1 has subscribed to </w:t>
        </w:r>
      </w:ins>
      <w:ins w:id="9" w:author="Verweij, Kees" w:date="2024-10-02T10:52:00Z">
        <w:r>
          <w:t>the location management server to receive location reports from</w:t>
        </w:r>
      </w:ins>
      <w:ins w:id="10" w:author="Verweij, Kees" w:date="2024-10-02T11:16:00Z">
        <w:r>
          <w:t xml:space="preserve"> the </w:t>
        </w:r>
      </w:ins>
      <w:ins w:id="11" w:author="Verweij, Kees" w:date="2024-10-02T11:15:00Z">
        <w:r>
          <w:t xml:space="preserve">functional </w:t>
        </w:r>
      </w:ins>
      <w:ins w:id="12" w:author="Verweij, Kees" w:date="2024-10-02T11:16:00Z">
        <w:r>
          <w:t xml:space="preserve">alias </w:t>
        </w:r>
      </w:ins>
      <w:ins w:id="13" w:author="Verweij, Kees" w:date="2024-10-02T11:17:00Z">
        <w:r>
          <w:t>that is shared by MC service client 2 and 3</w:t>
        </w:r>
      </w:ins>
      <w:r>
        <w:t>.</w:t>
      </w:r>
    </w:p>
    <w:p w14:paraId="19B0C2EB" w14:textId="69BE6CEE" w:rsidR="00735FBF" w:rsidRDefault="00735FBF" w:rsidP="00735FBF">
      <w:pPr>
        <w:pStyle w:val="TH"/>
      </w:pPr>
      <w:del w:id="14" w:author="Verweij, Kees" w:date="2024-10-02T11:25:00Z">
        <w:r w:rsidDel="00E702E0">
          <w:rPr>
            <w:rFonts w:ascii="Times New Roman" w:hAnsi="Times New Roman"/>
          </w:rPr>
          <w:object w:dxaOrig="8250" w:dyaOrig="5895" w14:anchorId="0185F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05pt;height:295.5pt" o:ole="">
              <v:imagedata r:id="rId12" o:title=""/>
            </v:shape>
            <o:OLEObject Type="Embed" ProgID="Visio.Drawing.15" ShapeID="_x0000_i1025" DrawAspect="Content" ObjectID="_1790451392" r:id="rId13"/>
          </w:object>
        </w:r>
      </w:del>
    </w:p>
    <w:p w14:paraId="2D3279E7" w14:textId="11F94387" w:rsidR="00735FBF" w:rsidRPr="005E7CE3" w:rsidRDefault="00E702E0" w:rsidP="00735FBF">
      <w:pPr>
        <w:pStyle w:val="TF"/>
      </w:pPr>
      <w:ins w:id="15" w:author="Verweij, Kees" w:date="2024-10-02T11:24:00Z">
        <w:r>
          <w:rPr>
            <w:rFonts w:ascii="Times New Roman" w:hAnsi="Times New Roman"/>
          </w:rPr>
          <w:object w:dxaOrig="12406" w:dyaOrig="8866" w14:anchorId="30CCDBC6">
            <v:shape id="_x0000_i1026" type="#_x0000_t75" style="width:411.05pt;height:295.5pt" o:ole="">
              <v:imagedata r:id="rId14" o:title=""/>
            </v:shape>
            <o:OLEObject Type="Embed" ProgID="Visio.Drawing.15" ShapeID="_x0000_i1026" DrawAspect="Content" ObjectID="_1790451393" r:id="rId15"/>
          </w:object>
        </w:r>
      </w:ins>
      <w:r w:rsidR="00735FBF" w:rsidRPr="00DC721D">
        <w:t xml:space="preserve"> </w:t>
      </w:r>
      <w:r w:rsidR="00735FBF" w:rsidRPr="005E7CE3">
        <w:t>Figure </w:t>
      </w:r>
      <w:r w:rsidR="00735FBF">
        <w:t>10</w:t>
      </w:r>
      <w:r w:rsidR="00735FBF" w:rsidRPr="005E7CE3">
        <w:t>.</w:t>
      </w:r>
      <w:r w:rsidR="00735FBF">
        <w:t>9.3.8.2</w:t>
      </w:r>
      <w:r w:rsidR="00735FBF" w:rsidRPr="005E7CE3">
        <w:t xml:space="preserve">-1: </w:t>
      </w:r>
      <w:r w:rsidR="00735FBF">
        <w:t xml:space="preserve">Periodic </w:t>
      </w:r>
      <w:r w:rsidR="00735FBF" w:rsidRPr="005E7CE3">
        <w:t>location information report</w:t>
      </w:r>
      <w:r w:rsidR="00735FBF">
        <w:t xml:space="preserve"> for shared functional alias</w:t>
      </w:r>
    </w:p>
    <w:p w14:paraId="047B662B" w14:textId="7DF6F0C7" w:rsidR="00735FBF" w:rsidRPr="005E7CE3" w:rsidRDefault="00735FBF" w:rsidP="00735FBF">
      <w:pPr>
        <w:pStyle w:val="B1"/>
        <w:rPr>
          <w:lang w:eastAsia="zh-CN"/>
        </w:rPr>
      </w:pPr>
      <w:r w:rsidRPr="005E7CE3">
        <w:t>1.</w:t>
      </w:r>
      <w:r w:rsidRPr="005E7CE3">
        <w:tab/>
        <w:t>Location management</w:t>
      </w:r>
      <w:r w:rsidRPr="005E7CE3">
        <w:rPr>
          <w:lang w:eastAsia="zh-CN"/>
        </w:rPr>
        <w:t xml:space="preserve"> client 1 sends a location reporting trigger</w:t>
      </w:r>
      <w:r>
        <w:rPr>
          <w:lang w:eastAsia="zh-CN"/>
        </w:rPr>
        <w:t xml:space="preserve">, limited to one MC service at the time, </w:t>
      </w:r>
      <w:r w:rsidRPr="005E7CE3">
        <w:rPr>
          <w:lang w:eastAsia="zh-CN"/>
        </w:rPr>
        <w:t xml:space="preserve">to the location management server to activate a </w:t>
      </w:r>
      <w:r>
        <w:rPr>
          <w:lang w:eastAsia="zh-CN"/>
        </w:rPr>
        <w:t xml:space="preserve">periodic </w:t>
      </w:r>
      <w:r w:rsidRPr="005E7CE3">
        <w:rPr>
          <w:lang w:eastAsia="zh-CN"/>
        </w:rPr>
        <w:t>location reporting procedure</w:t>
      </w:r>
      <w:r>
        <w:rPr>
          <w:lang w:eastAsia="zh-CN"/>
        </w:rPr>
        <w:t xml:space="preserve"> which shall retrieve</w:t>
      </w:r>
      <w:r w:rsidRPr="005E7CE3">
        <w:rPr>
          <w:lang w:eastAsia="zh-CN"/>
        </w:rPr>
        <w:t xml:space="preserve"> the location information</w:t>
      </w:r>
      <w:r>
        <w:rPr>
          <w:lang w:eastAsia="zh-CN"/>
        </w:rPr>
        <w:t xml:space="preserve"> of the MC service users sharing the contained functional alias</w:t>
      </w:r>
      <w:r w:rsidRPr="005E7CE3">
        <w:rPr>
          <w:lang w:eastAsia="zh-CN"/>
        </w:rPr>
        <w:t>.</w:t>
      </w:r>
      <w:r>
        <w:rPr>
          <w:lang w:eastAsia="zh-CN"/>
        </w:rPr>
        <w:t xml:space="preserve"> Location management client 1 may include its own activated functional alias. </w:t>
      </w:r>
    </w:p>
    <w:p w14:paraId="0D0B2B88" w14:textId="26720DD5" w:rsidR="00735FBF" w:rsidRDefault="00735FBF" w:rsidP="00735FBF">
      <w:pPr>
        <w:pStyle w:val="B1"/>
      </w:pPr>
      <w:r w:rsidRPr="005E7CE3">
        <w:lastRenderedPageBreak/>
        <w:t>2.</w:t>
      </w:r>
      <w:r w:rsidRPr="005E7CE3">
        <w:tab/>
        <w:t xml:space="preserve">Location management server </w:t>
      </w:r>
      <w:ins w:id="16" w:author="Verweij, Kees" w:date="2024-10-02T11:45:00Z">
        <w:r w:rsidR="00A128E3">
          <w:t>resolves the target fu</w:t>
        </w:r>
      </w:ins>
      <w:ins w:id="17" w:author="Verweij, Kees" w:date="2024-10-02T11:46:00Z">
        <w:r w:rsidR="00A128E3">
          <w:t xml:space="preserve">nctional alias and </w:t>
        </w:r>
      </w:ins>
      <w:r w:rsidRPr="005E7CE3">
        <w:t>checks whether location management client 1 is authorized to send a location reporting trigger</w:t>
      </w:r>
      <w:r w:rsidRPr="001600A9">
        <w:t xml:space="preserve"> for location information for location management clients </w:t>
      </w:r>
      <w:ins w:id="18" w:author="Verweij, Kees" w:date="2024-10-03T09:43:00Z">
        <w:r w:rsidR="00734622">
          <w:t xml:space="preserve">2 and 3 </w:t>
        </w:r>
      </w:ins>
      <w:r w:rsidRPr="001600A9">
        <w:t>that have activated the functional alias</w:t>
      </w:r>
      <w:r w:rsidRPr="005E7CE3">
        <w:t>.</w:t>
      </w:r>
    </w:p>
    <w:p w14:paraId="0091C4D2" w14:textId="0D93510C" w:rsidR="00735FBF" w:rsidRPr="005E7CE3" w:rsidRDefault="00735FBF" w:rsidP="00735FBF">
      <w:pPr>
        <w:pStyle w:val="B1"/>
      </w:pPr>
      <w:r>
        <w:t>3.</w:t>
      </w:r>
      <w:r w:rsidRPr="005E7CE3">
        <w:tab/>
        <w:t xml:space="preserve">Depending on the information </w:t>
      </w:r>
      <w:r>
        <w:t>given</w:t>
      </w:r>
      <w:r w:rsidRPr="005E7CE3">
        <w:t xml:space="preserve"> by the location reporting trigger</w:t>
      </w:r>
      <w:ins w:id="19" w:author="Kees Verweij 14-10-24" w:date="2024-10-14T22:13:00Z">
        <w:r w:rsidR="000E317A">
          <w:t xml:space="preserve"> and aggregation of other trigger requests towards the same </w:t>
        </w:r>
      </w:ins>
      <w:ins w:id="20" w:author="Kees Verweij 14-10-24" w:date="2024-10-14T22:15:00Z">
        <w:r w:rsidR="000E317A">
          <w:t xml:space="preserve">target location management </w:t>
        </w:r>
      </w:ins>
      <w:ins w:id="21" w:author="Kees Verweij 14-10-24" w:date="2024-10-14T22:13:00Z">
        <w:r w:rsidR="000E317A">
          <w:t>clients</w:t>
        </w:r>
      </w:ins>
      <w:r w:rsidRPr="005E7CE3">
        <w:t xml:space="preserve">, the location management server uses </w:t>
      </w:r>
      <w:r>
        <w:t>e</w:t>
      </w:r>
      <w:r w:rsidRPr="00BD33ED">
        <w:t>vent-trigger</w:t>
      </w:r>
      <w:r>
        <w:t>ed</w:t>
      </w:r>
      <w:r w:rsidRPr="00BD33ED">
        <w:t xml:space="preserve"> location information procedure</w:t>
      </w:r>
      <w:r>
        <w:t xml:space="preserve"> </w:t>
      </w:r>
      <w:del w:id="22" w:author="Verweij, Kees" w:date="2024-10-02T11:45:00Z">
        <w:r w:rsidRPr="005E7CE3" w:rsidDel="001B2F19">
          <w:delText>and</w:delText>
        </w:r>
        <w:r w:rsidDel="001B2F19">
          <w:delText xml:space="preserve"> immediately</w:delText>
        </w:r>
        <w:r w:rsidRPr="005E7CE3" w:rsidDel="001B2F19">
          <w:delText xml:space="preserve"> </w:delText>
        </w:r>
        <w:r w:rsidDel="001B2F19">
          <w:delText>send</w:delText>
        </w:r>
        <w:r w:rsidRPr="005E7CE3" w:rsidDel="001B2F19">
          <w:delText xml:space="preserve"> location information</w:delText>
        </w:r>
        <w:r w:rsidDel="001B2F19">
          <w:delText xml:space="preserve"> request</w:delText>
        </w:r>
        <w:r w:rsidRPr="005E7CE3" w:rsidDel="001B2F19">
          <w:delText xml:space="preserve"> </w:delText>
        </w:r>
      </w:del>
      <w:r>
        <w:t xml:space="preserve">to </w:t>
      </w:r>
      <w:r w:rsidRPr="005E7CE3">
        <w:t>the location management clients</w:t>
      </w:r>
      <w:r>
        <w:t xml:space="preserve"> </w:t>
      </w:r>
      <w:r w:rsidRPr="006B5F2A">
        <w:t xml:space="preserve">that </w:t>
      </w:r>
      <w:del w:id="23" w:author="Kees Verweij 14-10-24" w:date="2024-10-14T22:29:00Z">
        <w:r w:rsidRPr="006B5F2A" w:rsidDel="008474C2">
          <w:delText>contain</w:delText>
        </w:r>
      </w:del>
      <w:del w:id="24" w:author="Kees Verweij 14-10-24" w:date="2024-10-14T22:28:00Z">
        <w:r w:rsidRPr="006B5F2A" w:rsidDel="00DF4EDD">
          <w:delText>s</w:delText>
        </w:r>
      </w:del>
      <w:ins w:id="25" w:author="Kees Verweij 14-10-24" w:date="2024-10-14T22:29:00Z">
        <w:r w:rsidR="008474C2">
          <w:t>have activated</w:t>
        </w:r>
      </w:ins>
      <w:r w:rsidRPr="006B5F2A">
        <w:t xml:space="preserve"> the functional alias requested by the location management client 1.</w:t>
      </w:r>
    </w:p>
    <w:p w14:paraId="596F1F0A" w14:textId="123D5EEC" w:rsidR="001B2F19" w:rsidRPr="00D938E2" w:rsidRDefault="001B2F19" w:rsidP="001B2F19">
      <w:pPr>
        <w:pStyle w:val="NO"/>
        <w:rPr>
          <w:ins w:id="26" w:author="Verweij, Kees" w:date="2024-10-02T11:43:00Z"/>
          <w:noProof/>
        </w:rPr>
      </w:pPr>
      <w:ins w:id="27" w:author="Verweij, Kees" w:date="2024-10-02T11:43:00Z">
        <w:r w:rsidRPr="00D938E2">
          <w:rPr>
            <w:noProof/>
          </w:rPr>
          <w:t xml:space="preserve">NOTE </w:t>
        </w:r>
        <w:r>
          <w:rPr>
            <w:noProof/>
          </w:rPr>
          <w:t>1</w:t>
        </w:r>
        <w:r w:rsidRPr="00D938E2">
          <w:rPr>
            <w:noProof/>
          </w:rPr>
          <w:t>:</w:t>
        </w:r>
        <w:r w:rsidRPr="00D938E2">
          <w:rPr>
            <w:noProof/>
          </w:rPr>
          <w:tab/>
          <w:t>The location management server aggregates trigger</w:t>
        </w:r>
      </w:ins>
      <w:ins w:id="28" w:author="Verweij, Kees" w:date="2024-10-04T11:23:00Z">
        <w:r w:rsidR="0091751A">
          <w:rPr>
            <w:noProof/>
          </w:rPr>
          <w:t xml:space="preserve"> requests</w:t>
        </w:r>
      </w:ins>
      <w:ins w:id="29" w:author="Verweij, Kees" w:date="2024-10-02T11:43:00Z">
        <w:r w:rsidRPr="00D938E2">
          <w:rPr>
            <w:noProof/>
          </w:rPr>
          <w:t xml:space="preserve"> from </w:t>
        </w:r>
      </w:ins>
      <w:ins w:id="30" w:author="Verweij, Kees" w:date="2024-10-04T11:22:00Z">
        <w:r w:rsidR="003F2A96">
          <w:rPr>
            <w:lang w:val="en-US" w:eastAsia="zh-CN"/>
          </w:rPr>
          <w:t>the MC service servers</w:t>
        </w:r>
        <w:r w:rsidR="003F2A96" w:rsidRPr="00D938E2">
          <w:rPr>
            <w:noProof/>
          </w:rPr>
          <w:t xml:space="preserve"> </w:t>
        </w:r>
        <w:r w:rsidR="003F2A96">
          <w:rPr>
            <w:noProof/>
          </w:rPr>
          <w:t xml:space="preserve">and from </w:t>
        </w:r>
      </w:ins>
      <w:ins w:id="31" w:author="Verweij, Kees" w:date="2024-10-02T11:43:00Z">
        <w:r w:rsidRPr="00D938E2">
          <w:rPr>
            <w:noProof/>
          </w:rPr>
          <w:t xml:space="preserve">location management clients. Therefore, the actual triggers configured by the location management server may be different from the triggers requested by location management client </w:t>
        </w:r>
      </w:ins>
      <w:ins w:id="32" w:author="Verweij, Kees" w:date="2024-10-02T11:48:00Z">
        <w:r w:rsidR="00276FB9">
          <w:rPr>
            <w:noProof/>
          </w:rPr>
          <w:t>1</w:t>
        </w:r>
      </w:ins>
      <w:ins w:id="33" w:author="Verweij, Kees" w:date="2024-10-02T11:43:00Z">
        <w:r w:rsidRPr="00D938E2">
          <w:rPr>
            <w:noProof/>
          </w:rPr>
          <w:t>.</w:t>
        </w:r>
      </w:ins>
    </w:p>
    <w:p w14:paraId="077CB723" w14:textId="55563037" w:rsidR="008474C2" w:rsidRDefault="008474C2" w:rsidP="00DF4EDD">
      <w:pPr>
        <w:pStyle w:val="NO"/>
        <w:rPr>
          <w:ins w:id="34" w:author="Kees Verweij 14-10-24" w:date="2024-10-14T22:35:00Z"/>
        </w:rPr>
      </w:pPr>
      <w:ins w:id="35" w:author="Kees Verweij 14-10-24" w:date="2024-10-14T22:35:00Z">
        <w:r>
          <w:t>NOTE 2</w:t>
        </w:r>
        <w:r>
          <w:t>:</w:t>
        </w:r>
        <w:r>
          <w:tab/>
          <w:t>If the target functional alias is simultaneously shared between several MC service IDs, all location management clients with the associated MC service IDs will continue sending triggered location reports until the functional alias status change for the individual MC service ID.</w:t>
        </w:r>
      </w:ins>
    </w:p>
    <w:p w14:paraId="129163C5" w14:textId="0D9DC104" w:rsidR="00DF4EDD" w:rsidRDefault="00DF4EDD" w:rsidP="00DF4EDD">
      <w:pPr>
        <w:pStyle w:val="NO"/>
        <w:rPr>
          <w:ins w:id="36" w:author="Kees Verweij 14-10-24" w:date="2024-10-14T22:27:00Z"/>
        </w:rPr>
      </w:pPr>
      <w:ins w:id="37" w:author="Kees Verweij 14-10-24" w:date="2024-10-14T22:27:00Z">
        <w:r w:rsidRPr="00243FFB">
          <w:t>NOTE </w:t>
        </w:r>
        <w:r w:rsidR="008474C2">
          <w:t>3</w:t>
        </w:r>
        <w:r w:rsidRPr="00243FFB">
          <w:t>:</w:t>
        </w:r>
        <w:r w:rsidRPr="00243FFB">
          <w:tab/>
          <w:t xml:space="preserve">If </w:t>
        </w:r>
        <w:r>
          <w:t>the target</w:t>
        </w:r>
        <w:r w:rsidRPr="00243FFB">
          <w:t xml:space="preserve"> functional alias has been newly activated for an MC service client, the location management server </w:t>
        </w:r>
        <w:r>
          <w:t xml:space="preserve">will </w:t>
        </w:r>
      </w:ins>
      <w:ins w:id="38" w:author="Kees Verweij 14-10-24" w:date="2024-10-14T22:31:00Z">
        <w:r w:rsidR="008474C2">
          <w:t xml:space="preserve">also </w:t>
        </w:r>
      </w:ins>
      <w:ins w:id="39" w:author="Kees Verweij 14-10-24" w:date="2024-10-14T22:30:00Z">
        <w:r w:rsidR="008474C2">
          <w:t xml:space="preserve">apply step 3 </w:t>
        </w:r>
      </w:ins>
      <w:ins w:id="40" w:author="Kees Verweij 14-10-24" w:date="2024-10-14T22:27:00Z">
        <w:r w:rsidRPr="00243FFB">
          <w:t>for th</w:t>
        </w:r>
        <w:r>
          <w:t>is</w:t>
        </w:r>
        <w:r w:rsidRPr="00243FFB">
          <w:t xml:space="preserve"> </w:t>
        </w:r>
        <w:r>
          <w:t xml:space="preserve">location management </w:t>
        </w:r>
        <w:r w:rsidRPr="00243FFB">
          <w:t>client.</w:t>
        </w:r>
      </w:ins>
    </w:p>
    <w:p w14:paraId="3B4D90F5" w14:textId="1697DA8B" w:rsidR="00DF4EDD" w:rsidRPr="00243FFB" w:rsidRDefault="00DF4EDD" w:rsidP="00DF4EDD">
      <w:pPr>
        <w:pStyle w:val="NO"/>
        <w:rPr>
          <w:ins w:id="41" w:author="Kees Verweij 14-10-24" w:date="2024-10-14T22:26:00Z"/>
        </w:rPr>
      </w:pPr>
      <w:ins w:id="42" w:author="Kees Verweij 14-10-24" w:date="2024-10-14T22:26:00Z">
        <w:r w:rsidRPr="00243FFB">
          <w:t>NOTE </w:t>
        </w:r>
        <w:r w:rsidR="008474C2">
          <w:t>4</w:t>
        </w:r>
        <w:r w:rsidRPr="00243FFB">
          <w:t>:</w:t>
        </w:r>
        <w:r w:rsidRPr="00243FFB">
          <w:tab/>
          <w:t xml:space="preserve">If </w:t>
        </w:r>
        <w:r>
          <w:t>the target</w:t>
        </w:r>
        <w:r w:rsidRPr="00243FFB">
          <w:t xml:space="preserve"> functional alias is deactivated for an MC service client, </w:t>
        </w:r>
      </w:ins>
      <w:ins w:id="43" w:author="Kees Verweij 14-10-24" w:date="2024-10-14T22:31:00Z">
        <w:r w:rsidR="008474C2">
          <w:t xml:space="preserve">the </w:t>
        </w:r>
      </w:ins>
      <w:ins w:id="44" w:author="Kees Verweij 14-10-24" w:date="2024-10-14T22:40:00Z">
        <w:r w:rsidR="00B65838">
          <w:t xml:space="preserve">aggregated </w:t>
        </w:r>
      </w:ins>
      <w:ins w:id="45" w:author="Kees Verweij 14-10-24" w:date="2024-10-14T22:31:00Z">
        <w:r w:rsidR="008474C2">
          <w:t xml:space="preserve">triggers for </w:t>
        </w:r>
      </w:ins>
      <w:ins w:id="46" w:author="Kees Verweij 14-10-24" w:date="2024-10-14T22:32:00Z">
        <w:r w:rsidR="008474C2" w:rsidRPr="00243FFB">
          <w:t>corresponding location management client</w:t>
        </w:r>
        <w:r w:rsidR="008474C2">
          <w:t xml:space="preserve"> </w:t>
        </w:r>
      </w:ins>
      <w:ins w:id="47" w:author="Kees Verweij 14-10-24" w:date="2024-10-14T22:40:00Z">
        <w:r w:rsidR="00B65838">
          <w:t xml:space="preserve">may be </w:t>
        </w:r>
      </w:ins>
      <w:ins w:id="48" w:author="Kees Verweij 14-10-24" w:date="2024-10-14T22:41:00Z">
        <w:r w:rsidR="00B65838">
          <w:t>updated</w:t>
        </w:r>
      </w:ins>
      <w:ins w:id="49" w:author="Kees Verweij 14-10-24" w:date="2024-10-14T22:31:00Z">
        <w:r w:rsidR="008474C2">
          <w:t xml:space="preserve"> and </w:t>
        </w:r>
      </w:ins>
      <w:ins w:id="50" w:author="Kees Verweij 14-10-24" w:date="2024-10-14T22:26:00Z">
        <w:r>
          <w:t xml:space="preserve">location reports from </w:t>
        </w:r>
        <w:r w:rsidRPr="00243FFB">
          <w:t>the corresponding location management client</w:t>
        </w:r>
        <w:bookmarkStart w:id="51" w:name="_GoBack"/>
        <w:bookmarkEnd w:id="51"/>
        <w:r>
          <w:t xml:space="preserve"> are no longer delivered</w:t>
        </w:r>
      </w:ins>
      <w:ins w:id="52" w:author="Kees Verweij 14-10-24" w:date="2024-10-14T22:41:00Z">
        <w:r w:rsidR="00B65838">
          <w:t xml:space="preserve"> to </w:t>
        </w:r>
        <w:r w:rsidR="00B65838" w:rsidRPr="001600A9">
          <w:t xml:space="preserve">location management </w:t>
        </w:r>
        <w:r w:rsidR="00B65838">
          <w:t>client 1</w:t>
        </w:r>
      </w:ins>
      <w:ins w:id="53" w:author="Kees Verweij 14-10-24" w:date="2024-10-14T22:26:00Z">
        <w:r w:rsidRPr="00243FFB">
          <w:t>.</w:t>
        </w:r>
      </w:ins>
    </w:p>
    <w:p w14:paraId="45D502A6" w14:textId="20681E11" w:rsidR="0096610D" w:rsidRPr="005E7CE3" w:rsidRDefault="00735FBF" w:rsidP="008474C2">
      <w:pPr>
        <w:pStyle w:val="B1"/>
      </w:pPr>
      <w:r>
        <w:t>4</w:t>
      </w:r>
      <w:r w:rsidRPr="005E7CE3">
        <w:t>.</w:t>
      </w:r>
      <w:r w:rsidRPr="005E7CE3">
        <w:tab/>
        <w:t>Upon receiving the report</w:t>
      </w:r>
      <w:r>
        <w:t>s</w:t>
      </w:r>
      <w:r w:rsidRPr="005E7CE3">
        <w:t>, the location management server updates location of the reporting location management clients.</w:t>
      </w:r>
    </w:p>
    <w:p w14:paraId="53D01E9C" w14:textId="5956F728" w:rsidR="00735FBF" w:rsidRDefault="00735FBF" w:rsidP="00735FBF">
      <w:pPr>
        <w:pStyle w:val="B1"/>
      </w:pPr>
      <w:r>
        <w:t>5.</w:t>
      </w:r>
      <w:r>
        <w:tab/>
        <w:t xml:space="preserve">The location management server checks whether location management client 1 is authorized to receive location information for all location management clients that have activated the </w:t>
      </w:r>
      <w:ins w:id="54" w:author="Verweij, Kees" w:date="2024-10-03T10:46:00Z">
        <w:r w:rsidR="0006190A">
          <w:t xml:space="preserve">target </w:t>
        </w:r>
      </w:ins>
      <w:r>
        <w:t>functional alias.</w:t>
      </w:r>
    </w:p>
    <w:p w14:paraId="72332873" w14:textId="377D9DA7" w:rsidR="00735FBF" w:rsidRDefault="00735FBF" w:rsidP="00735FBF">
      <w:pPr>
        <w:pStyle w:val="B1"/>
      </w:pPr>
      <w:r>
        <w:t>6.</w:t>
      </w:r>
      <w:r>
        <w:tab/>
      </w:r>
      <w:r w:rsidRPr="00106EB5">
        <w:t>Based on the received location information reports</w:t>
      </w:r>
      <w:ins w:id="55" w:author="Verweij, Kees" w:date="2024-10-02T11:31:00Z">
        <w:r w:rsidR="00E702E0">
          <w:t xml:space="preserve"> and the sub</w:t>
        </w:r>
      </w:ins>
      <w:ins w:id="56" w:author="Verweij, Kees" w:date="2024-10-02T11:32:00Z">
        <w:r w:rsidR="00E702E0">
          <w:t>scription</w:t>
        </w:r>
      </w:ins>
      <w:ins w:id="57" w:author="Verweij, Kees" w:date="2024-10-02T11:39:00Z">
        <w:r w:rsidR="001B2F19">
          <w:t xml:space="preserve"> by </w:t>
        </w:r>
        <w:r w:rsidR="001B2F19" w:rsidRPr="005E7CE3">
          <w:t>location management client 1</w:t>
        </w:r>
      </w:ins>
      <w:r w:rsidRPr="00106EB5">
        <w:t xml:space="preserve">, the location management server will periodically issue location </w:t>
      </w:r>
      <w:del w:id="58" w:author="Verweij, Kees" w:date="2024-10-02T11:27:00Z">
        <w:r w:rsidRPr="00106EB5" w:rsidDel="00E702E0">
          <w:delText>report response</w:delText>
        </w:r>
        <w:r w:rsidDel="00E702E0">
          <w:delText>s</w:delText>
        </w:r>
      </w:del>
      <w:ins w:id="59" w:author="Verweij, Kees" w:date="2024-10-02T11:27:00Z">
        <w:r w:rsidR="00E702E0">
          <w:t>information notifications</w:t>
        </w:r>
      </w:ins>
      <w:r>
        <w:t>, one</w:t>
      </w:r>
      <w:r w:rsidRPr="001600A9">
        <w:t xml:space="preserve"> at a time</w:t>
      </w:r>
      <w:r>
        <w:t xml:space="preserve"> for each location management client </w:t>
      </w:r>
      <w:r w:rsidRPr="001600A9">
        <w:t>for which location management client 1 is authorized to receive location information</w:t>
      </w:r>
      <w:r>
        <w:t>,</w:t>
      </w:r>
      <w:r w:rsidRPr="00106EB5">
        <w:t xml:space="preserve"> encompassing the MC service ID</w:t>
      </w:r>
      <w:r>
        <w:t xml:space="preserve">, </w:t>
      </w:r>
      <w:r w:rsidRPr="00106EB5">
        <w:t>the associated functional alias</w:t>
      </w:r>
      <w:r>
        <w:t>,</w:t>
      </w:r>
      <w:r w:rsidRPr="00106EB5">
        <w:t xml:space="preserve"> the individual </w:t>
      </w:r>
      <w:r>
        <w:t>location</w:t>
      </w:r>
      <w:r w:rsidRPr="00106EB5">
        <w:t xml:space="preserve"> information of the addressed MC service ID</w:t>
      </w:r>
      <w:r>
        <w:t xml:space="preserve"> and the optional MC service UE label, if present</w:t>
      </w:r>
      <w:r w:rsidRPr="00106EB5">
        <w:t>.</w:t>
      </w:r>
    </w:p>
    <w:p w14:paraId="587828DC" w14:textId="524D5608" w:rsidR="0096610D" w:rsidRPr="00243FFB" w:rsidDel="00F511DF" w:rsidRDefault="0096610D" w:rsidP="0096610D">
      <w:pPr>
        <w:pStyle w:val="NO"/>
        <w:rPr>
          <w:del w:id="60" w:author="Kees Verweij 14-10-24" w:date="2024-10-14T17:59:00Z"/>
        </w:rPr>
      </w:pPr>
      <w:del w:id="61" w:author="Kees Verweij 14-10-24" w:date="2024-10-14T17:59:00Z">
        <w:r w:rsidRPr="00243FFB" w:rsidDel="00F511DF">
          <w:delText>NOTE 1:</w:delText>
        </w:r>
        <w:r w:rsidRPr="00243FFB" w:rsidDel="00F511DF">
          <w:tab/>
          <w:delText xml:space="preserve">If a functional alias is deactivated for an MC service client, the corresponding location management client </w:delText>
        </w:r>
        <w:r w:rsidDel="00F511DF">
          <w:delText xml:space="preserve">stops </w:delText>
        </w:r>
        <w:r w:rsidRPr="00243FFB" w:rsidDel="00F511DF">
          <w:delText>sending periodic location information</w:delText>
        </w:r>
        <w:r w:rsidDel="00F511DF">
          <w:delText xml:space="preserve"> reports</w:delText>
        </w:r>
        <w:r w:rsidRPr="00243FFB" w:rsidDel="00F511DF">
          <w:delText>.</w:delText>
        </w:r>
      </w:del>
    </w:p>
    <w:p w14:paraId="14C45D83" w14:textId="39C853C4" w:rsidR="0096610D" w:rsidDel="00F511DF" w:rsidRDefault="0096610D" w:rsidP="0096610D">
      <w:pPr>
        <w:pStyle w:val="NO"/>
        <w:rPr>
          <w:del w:id="62" w:author="Kees Verweij 14-10-24" w:date="2024-10-14T17:59:00Z"/>
        </w:rPr>
      </w:pPr>
      <w:del w:id="63" w:author="Kees Verweij 14-10-24" w:date="2024-10-14T17:59:00Z">
        <w:r w:rsidRPr="00243FFB" w:rsidDel="00F511DF">
          <w:delText>NOTE 2:</w:delText>
        </w:r>
        <w:r w:rsidRPr="00243FFB" w:rsidDel="00F511DF">
          <w:tab/>
          <w:delText>If a functional alias has been newly activated for an MC service client, the location management server activates location information reporting for th</w:delText>
        </w:r>
        <w:r w:rsidDel="00F511DF">
          <w:delText>is</w:delText>
        </w:r>
        <w:r w:rsidRPr="00243FFB" w:rsidDel="00F511DF">
          <w:delText xml:space="preserve"> </w:delText>
        </w:r>
        <w:r w:rsidDel="00F511DF">
          <w:delText xml:space="preserve">location management </w:delText>
        </w:r>
        <w:r w:rsidRPr="00243FFB" w:rsidDel="00F511DF">
          <w:delText>client.</w:delText>
        </w:r>
      </w:del>
    </w:p>
    <w:p w14:paraId="4C44190C" w14:textId="5110B8AB" w:rsidR="0096610D" w:rsidRPr="00243FFB" w:rsidDel="00F511DF" w:rsidRDefault="0096610D" w:rsidP="0096610D">
      <w:pPr>
        <w:keepLines/>
        <w:ind w:left="1135" w:hanging="851"/>
        <w:rPr>
          <w:del w:id="64" w:author="Kees Verweij 14-10-24" w:date="2024-10-14T17:59:00Z"/>
        </w:rPr>
      </w:pPr>
      <w:del w:id="65" w:author="Kees Verweij 14-10-24" w:date="2024-10-14T17:59:00Z">
        <w:r w:rsidDel="00F511DF">
          <w:delText>NOTE 3:</w:delText>
        </w:r>
        <w:r w:rsidDel="00F511DF">
          <w:tab/>
          <w:delText>If a functional alias is simultaneously shared between several MC service IDs, all location management clients with the associated MC service IDs will send the location report until the functional alias status change, e.g. take-over, for the individual MC service ID.</w:delText>
        </w:r>
      </w:del>
    </w:p>
    <w:p w14:paraId="186C1DEA" w14:textId="229592B1" w:rsidR="00126981" w:rsidRPr="00D938E2" w:rsidRDefault="00126981" w:rsidP="00F511DF">
      <w:pPr>
        <w:pStyle w:val="NO"/>
        <w:ind w:left="0" w:firstLine="0"/>
        <w:rPr>
          <w:noProof/>
        </w:rPr>
      </w:pPr>
    </w:p>
    <w:p w14:paraId="045048E5" w14:textId="77777777" w:rsidR="00126981" w:rsidRPr="00D938E2" w:rsidRDefault="00126981" w:rsidP="001269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D938E2">
        <w:rPr>
          <w:rFonts w:ascii="Arial" w:hAnsi="Arial" w:cs="Arial"/>
          <w:noProof/>
          <w:color w:val="0000FF"/>
          <w:sz w:val="28"/>
          <w:szCs w:val="28"/>
        </w:rPr>
        <w:t>* * * End of changes * * * *</w:t>
      </w:r>
    </w:p>
    <w:p w14:paraId="68C9CD36" w14:textId="77777777" w:rsidR="001E41F3" w:rsidRPr="00D938E2" w:rsidRDefault="001E41F3">
      <w:pPr>
        <w:rPr>
          <w:noProof/>
        </w:rPr>
      </w:pPr>
    </w:p>
    <w:sectPr w:rsidR="001E41F3" w:rsidRPr="00D938E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A8222" w14:textId="77777777" w:rsidR="00B560D8" w:rsidRDefault="00B560D8">
      <w:r>
        <w:separator/>
      </w:r>
    </w:p>
  </w:endnote>
  <w:endnote w:type="continuationSeparator" w:id="0">
    <w:p w14:paraId="2E1D12DA" w14:textId="77777777" w:rsidR="00B560D8" w:rsidRDefault="00B5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6F421" w14:textId="77777777" w:rsidR="00B560D8" w:rsidRDefault="00B560D8">
      <w:r>
        <w:separator/>
      </w:r>
    </w:p>
  </w:footnote>
  <w:footnote w:type="continuationSeparator" w:id="0">
    <w:p w14:paraId="4253FD4A" w14:textId="77777777" w:rsidR="00B560D8" w:rsidRDefault="00B56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Koptekst"/>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Kopteks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weij, Kees">
    <w15:presenceInfo w15:providerId="None" w15:userId="Verweij, Kees"/>
  </w15:person>
  <w15:person w15:author="Kees Verweij 14-10-24">
    <w15:presenceInfo w15:providerId="None" w15:userId="Kees Verweij 14-1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190A"/>
    <w:rsid w:val="00070E09"/>
    <w:rsid w:val="000A6394"/>
    <w:rsid w:val="000A74BB"/>
    <w:rsid w:val="000B7FED"/>
    <w:rsid w:val="000C038A"/>
    <w:rsid w:val="000C6598"/>
    <w:rsid w:val="000D44B3"/>
    <w:rsid w:val="000E317A"/>
    <w:rsid w:val="000F7FD0"/>
    <w:rsid w:val="001151AC"/>
    <w:rsid w:val="00126981"/>
    <w:rsid w:val="00145D43"/>
    <w:rsid w:val="00192C46"/>
    <w:rsid w:val="001A08B3"/>
    <w:rsid w:val="001A2984"/>
    <w:rsid w:val="001A7B60"/>
    <w:rsid w:val="001B2F19"/>
    <w:rsid w:val="001B52F0"/>
    <w:rsid w:val="001B7A65"/>
    <w:rsid w:val="001E41F3"/>
    <w:rsid w:val="0026004D"/>
    <w:rsid w:val="002640DD"/>
    <w:rsid w:val="00275D12"/>
    <w:rsid w:val="00276FB9"/>
    <w:rsid w:val="00284FEB"/>
    <w:rsid w:val="002860C4"/>
    <w:rsid w:val="002A1655"/>
    <w:rsid w:val="002B5741"/>
    <w:rsid w:val="002E472E"/>
    <w:rsid w:val="00305409"/>
    <w:rsid w:val="003438C1"/>
    <w:rsid w:val="003609EF"/>
    <w:rsid w:val="0036231A"/>
    <w:rsid w:val="00374DD4"/>
    <w:rsid w:val="003E1A36"/>
    <w:rsid w:val="003F2A96"/>
    <w:rsid w:val="00410371"/>
    <w:rsid w:val="004242F1"/>
    <w:rsid w:val="00491896"/>
    <w:rsid w:val="00495E48"/>
    <w:rsid w:val="004B75B7"/>
    <w:rsid w:val="004D0E89"/>
    <w:rsid w:val="005141D9"/>
    <w:rsid w:val="0051580D"/>
    <w:rsid w:val="0053438D"/>
    <w:rsid w:val="00547111"/>
    <w:rsid w:val="00592D74"/>
    <w:rsid w:val="005B098B"/>
    <w:rsid w:val="005E2C44"/>
    <w:rsid w:val="00621188"/>
    <w:rsid w:val="006257ED"/>
    <w:rsid w:val="00633813"/>
    <w:rsid w:val="00653DE4"/>
    <w:rsid w:val="006623CC"/>
    <w:rsid w:val="00665C47"/>
    <w:rsid w:val="00695808"/>
    <w:rsid w:val="006B46FB"/>
    <w:rsid w:val="006E21FB"/>
    <w:rsid w:val="006E66CF"/>
    <w:rsid w:val="006F4020"/>
    <w:rsid w:val="00734622"/>
    <w:rsid w:val="00735FBF"/>
    <w:rsid w:val="00781086"/>
    <w:rsid w:val="00790702"/>
    <w:rsid w:val="00792342"/>
    <w:rsid w:val="007977A8"/>
    <w:rsid w:val="007B512A"/>
    <w:rsid w:val="007C2097"/>
    <w:rsid w:val="007D6A07"/>
    <w:rsid w:val="007F7259"/>
    <w:rsid w:val="008040A8"/>
    <w:rsid w:val="008279FA"/>
    <w:rsid w:val="008474C2"/>
    <w:rsid w:val="00852E6D"/>
    <w:rsid w:val="0085593C"/>
    <w:rsid w:val="008626E7"/>
    <w:rsid w:val="00862FBC"/>
    <w:rsid w:val="00870EE7"/>
    <w:rsid w:val="00873026"/>
    <w:rsid w:val="008863B9"/>
    <w:rsid w:val="008A07FD"/>
    <w:rsid w:val="008A45A6"/>
    <w:rsid w:val="008B21BD"/>
    <w:rsid w:val="008D3CCC"/>
    <w:rsid w:val="008F3789"/>
    <w:rsid w:val="008F686C"/>
    <w:rsid w:val="009148DE"/>
    <w:rsid w:val="0091751A"/>
    <w:rsid w:val="009248BE"/>
    <w:rsid w:val="00941E30"/>
    <w:rsid w:val="009531B0"/>
    <w:rsid w:val="0096610D"/>
    <w:rsid w:val="009741B3"/>
    <w:rsid w:val="009777D9"/>
    <w:rsid w:val="00991B88"/>
    <w:rsid w:val="009A5753"/>
    <w:rsid w:val="009A579D"/>
    <w:rsid w:val="009E3297"/>
    <w:rsid w:val="009F734F"/>
    <w:rsid w:val="00A04866"/>
    <w:rsid w:val="00A128E3"/>
    <w:rsid w:val="00A246B6"/>
    <w:rsid w:val="00A47E70"/>
    <w:rsid w:val="00A50CF0"/>
    <w:rsid w:val="00A7671C"/>
    <w:rsid w:val="00AA2CBC"/>
    <w:rsid w:val="00AC5820"/>
    <w:rsid w:val="00AD1CD8"/>
    <w:rsid w:val="00AD5E47"/>
    <w:rsid w:val="00B258BB"/>
    <w:rsid w:val="00B46261"/>
    <w:rsid w:val="00B560D8"/>
    <w:rsid w:val="00B65838"/>
    <w:rsid w:val="00B67B97"/>
    <w:rsid w:val="00B968C8"/>
    <w:rsid w:val="00BA1736"/>
    <w:rsid w:val="00BA3EC5"/>
    <w:rsid w:val="00BA51D9"/>
    <w:rsid w:val="00BB5DFC"/>
    <w:rsid w:val="00BD279D"/>
    <w:rsid w:val="00BD5C8A"/>
    <w:rsid w:val="00BD6BB8"/>
    <w:rsid w:val="00BE06AF"/>
    <w:rsid w:val="00BF0CD4"/>
    <w:rsid w:val="00C208B5"/>
    <w:rsid w:val="00C500D0"/>
    <w:rsid w:val="00C66BA2"/>
    <w:rsid w:val="00C870F6"/>
    <w:rsid w:val="00C90888"/>
    <w:rsid w:val="00C95985"/>
    <w:rsid w:val="00CA2CD0"/>
    <w:rsid w:val="00CC5026"/>
    <w:rsid w:val="00CC68D0"/>
    <w:rsid w:val="00D03F9A"/>
    <w:rsid w:val="00D06D51"/>
    <w:rsid w:val="00D24991"/>
    <w:rsid w:val="00D50255"/>
    <w:rsid w:val="00D66520"/>
    <w:rsid w:val="00D84AE9"/>
    <w:rsid w:val="00D9124E"/>
    <w:rsid w:val="00D938E2"/>
    <w:rsid w:val="00DE34CF"/>
    <w:rsid w:val="00DF4EDD"/>
    <w:rsid w:val="00E13F3D"/>
    <w:rsid w:val="00E245DF"/>
    <w:rsid w:val="00E34898"/>
    <w:rsid w:val="00E702E0"/>
    <w:rsid w:val="00E71627"/>
    <w:rsid w:val="00EB09B7"/>
    <w:rsid w:val="00EE7D7C"/>
    <w:rsid w:val="00F077E3"/>
    <w:rsid w:val="00F25D98"/>
    <w:rsid w:val="00F300FB"/>
    <w:rsid w:val="00F511DF"/>
    <w:rsid w:val="00F90FB8"/>
    <w:rsid w:val="00FA2913"/>
    <w:rsid w:val="00FA32E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B7FED"/>
    <w:pPr>
      <w:spacing w:after="180"/>
    </w:pPr>
    <w:rPr>
      <w:rFonts w:ascii="Times New Roman" w:hAnsi="Times New Roman"/>
      <w:lang w:val="en-GB" w:eastAsia="en-US"/>
    </w:rPr>
  </w:style>
  <w:style w:type="paragraph" w:styleId="Kop1">
    <w:name w:val="heading 1"/>
    <w:next w:val="Standa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Kop2">
    <w:name w:val="heading 2"/>
    <w:basedOn w:val="Kop1"/>
    <w:next w:val="Standaard"/>
    <w:qFormat/>
    <w:rsid w:val="000B7FED"/>
    <w:pPr>
      <w:pBdr>
        <w:top w:val="none" w:sz="0" w:space="0" w:color="auto"/>
      </w:pBdr>
      <w:spacing w:before="180"/>
      <w:outlineLvl w:val="1"/>
    </w:pPr>
    <w:rPr>
      <w:sz w:val="32"/>
    </w:rPr>
  </w:style>
  <w:style w:type="paragraph" w:styleId="Kop3">
    <w:name w:val="heading 3"/>
    <w:basedOn w:val="Kop2"/>
    <w:next w:val="Standaard"/>
    <w:qFormat/>
    <w:rsid w:val="000B7FED"/>
    <w:pPr>
      <w:spacing w:before="120"/>
      <w:outlineLvl w:val="2"/>
    </w:pPr>
    <w:rPr>
      <w:sz w:val="28"/>
    </w:rPr>
  </w:style>
  <w:style w:type="paragraph" w:styleId="Kop4">
    <w:name w:val="heading 4"/>
    <w:basedOn w:val="Kop3"/>
    <w:next w:val="Standaard"/>
    <w:link w:val="Kop4Char"/>
    <w:qFormat/>
    <w:rsid w:val="000B7FED"/>
    <w:pPr>
      <w:ind w:left="1418" w:hanging="1418"/>
      <w:outlineLvl w:val="3"/>
    </w:pPr>
    <w:rPr>
      <w:sz w:val="24"/>
    </w:rPr>
  </w:style>
  <w:style w:type="paragraph" w:styleId="Kop5">
    <w:name w:val="heading 5"/>
    <w:basedOn w:val="Kop4"/>
    <w:next w:val="Standaard"/>
    <w:link w:val="Kop5Char"/>
    <w:qFormat/>
    <w:rsid w:val="000B7FED"/>
    <w:pPr>
      <w:ind w:left="1701" w:hanging="1701"/>
      <w:outlineLvl w:val="4"/>
    </w:pPr>
    <w:rPr>
      <w:sz w:val="22"/>
    </w:rPr>
  </w:style>
  <w:style w:type="paragraph" w:styleId="Kop6">
    <w:name w:val="heading 6"/>
    <w:basedOn w:val="H6"/>
    <w:next w:val="Standaard"/>
    <w:qFormat/>
    <w:rsid w:val="000B7FED"/>
    <w:pPr>
      <w:outlineLvl w:val="5"/>
    </w:pPr>
  </w:style>
  <w:style w:type="paragraph" w:styleId="Kop7">
    <w:name w:val="heading 7"/>
    <w:basedOn w:val="H6"/>
    <w:next w:val="Standaard"/>
    <w:qFormat/>
    <w:rsid w:val="000B7FED"/>
    <w:pPr>
      <w:outlineLvl w:val="6"/>
    </w:pPr>
  </w:style>
  <w:style w:type="paragraph" w:styleId="Kop8">
    <w:name w:val="heading 8"/>
    <w:basedOn w:val="Kop1"/>
    <w:next w:val="Standaard"/>
    <w:qFormat/>
    <w:rsid w:val="000B7FED"/>
    <w:pPr>
      <w:ind w:left="0" w:firstLine="0"/>
      <w:outlineLvl w:val="7"/>
    </w:pPr>
  </w:style>
  <w:style w:type="paragraph" w:styleId="Kop9">
    <w:name w:val="heading 9"/>
    <w:basedOn w:val="Kop8"/>
    <w:next w:val="Standaard"/>
    <w:qFormat/>
    <w:rsid w:val="000B7FED"/>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8">
    <w:name w:val="toc 8"/>
    <w:basedOn w:val="Inhopg1"/>
    <w:semiHidden/>
    <w:rsid w:val="000B7FED"/>
    <w:pPr>
      <w:spacing w:before="180"/>
      <w:ind w:left="2693" w:hanging="2693"/>
    </w:pPr>
    <w:rPr>
      <w:b/>
    </w:rPr>
  </w:style>
  <w:style w:type="paragraph" w:styleId="Inhopg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hopg5">
    <w:name w:val="toc 5"/>
    <w:basedOn w:val="Inhopg4"/>
    <w:semiHidden/>
    <w:rsid w:val="000B7FED"/>
    <w:pPr>
      <w:ind w:left="1701" w:hanging="1701"/>
    </w:pPr>
  </w:style>
  <w:style w:type="paragraph" w:styleId="Inhopg4">
    <w:name w:val="toc 4"/>
    <w:basedOn w:val="Inhopg3"/>
    <w:semiHidden/>
    <w:rsid w:val="000B7FED"/>
    <w:pPr>
      <w:ind w:left="1418" w:hanging="1418"/>
    </w:pPr>
  </w:style>
  <w:style w:type="paragraph" w:styleId="Inhopg3">
    <w:name w:val="toc 3"/>
    <w:basedOn w:val="Inhopg2"/>
    <w:semiHidden/>
    <w:rsid w:val="000B7FED"/>
    <w:pPr>
      <w:ind w:left="1134" w:hanging="1134"/>
    </w:pPr>
  </w:style>
  <w:style w:type="paragraph" w:styleId="Inhopg2">
    <w:name w:val="toc 2"/>
    <w:basedOn w:val="Inhopg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Kop1"/>
    <w:next w:val="Standaard"/>
    <w:rsid w:val="000B7FED"/>
    <w:pPr>
      <w:outlineLvl w:val="9"/>
    </w:pPr>
  </w:style>
  <w:style w:type="paragraph" w:styleId="Lijstnummering2">
    <w:name w:val="List Number 2"/>
    <w:basedOn w:val="Lijstnummering"/>
    <w:rsid w:val="000B7FED"/>
    <w:pPr>
      <w:ind w:left="851"/>
    </w:pPr>
  </w:style>
  <w:style w:type="paragraph" w:styleId="Koptekst">
    <w:name w:val="header"/>
    <w:rsid w:val="000B7FED"/>
    <w:pPr>
      <w:widowControl w:val="0"/>
    </w:pPr>
    <w:rPr>
      <w:rFonts w:ascii="Arial" w:hAnsi="Arial"/>
      <w:b/>
      <w:noProof/>
      <w:sz w:val="18"/>
      <w:lang w:val="en-GB" w:eastAsia="en-US"/>
    </w:rPr>
  </w:style>
  <w:style w:type="character" w:styleId="Voetnootmarkering">
    <w:name w:val="footnote reference"/>
    <w:semiHidden/>
    <w:rsid w:val="000B7FED"/>
    <w:rPr>
      <w:b/>
      <w:position w:val="6"/>
      <w:sz w:val="16"/>
    </w:rPr>
  </w:style>
  <w:style w:type="paragraph" w:styleId="Voetnoottekst">
    <w:name w:val="footnote text"/>
    <w:basedOn w:val="Standa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ard"/>
    <w:link w:val="NOChar"/>
    <w:qFormat/>
    <w:rsid w:val="000B7FED"/>
    <w:pPr>
      <w:keepLines/>
      <w:ind w:left="1135" w:hanging="851"/>
    </w:pPr>
  </w:style>
  <w:style w:type="paragraph" w:styleId="Inhopg9">
    <w:name w:val="toc 9"/>
    <w:basedOn w:val="Inhopg8"/>
    <w:semiHidden/>
    <w:rsid w:val="000B7FED"/>
    <w:pPr>
      <w:ind w:left="1418" w:hanging="1418"/>
    </w:pPr>
  </w:style>
  <w:style w:type="paragraph" w:customStyle="1" w:styleId="EX">
    <w:name w:val="EX"/>
    <w:basedOn w:val="Standaard"/>
    <w:rsid w:val="000B7FED"/>
    <w:pPr>
      <w:keepLines/>
      <w:ind w:left="1702" w:hanging="1418"/>
    </w:pPr>
  </w:style>
  <w:style w:type="paragraph" w:customStyle="1" w:styleId="FP">
    <w:name w:val="FP"/>
    <w:basedOn w:val="Standa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hopg6">
    <w:name w:val="toc 6"/>
    <w:basedOn w:val="Inhopg5"/>
    <w:next w:val="Standaard"/>
    <w:semiHidden/>
    <w:rsid w:val="000B7FED"/>
    <w:pPr>
      <w:ind w:left="1985" w:hanging="1985"/>
    </w:pPr>
  </w:style>
  <w:style w:type="paragraph" w:styleId="Inhopg7">
    <w:name w:val="toc 7"/>
    <w:basedOn w:val="Inhopg6"/>
    <w:next w:val="Standaard"/>
    <w:semiHidden/>
    <w:rsid w:val="000B7FED"/>
    <w:pPr>
      <w:ind w:left="2268" w:hanging="2268"/>
    </w:pPr>
  </w:style>
  <w:style w:type="paragraph" w:styleId="Lijstopsomteken2">
    <w:name w:val="List Bullet 2"/>
    <w:basedOn w:val="Lijstopsomteken"/>
    <w:rsid w:val="000B7FED"/>
    <w:pPr>
      <w:ind w:left="851"/>
    </w:pPr>
  </w:style>
  <w:style w:type="paragraph" w:styleId="Lijstopsomteken3">
    <w:name w:val="List Bullet 3"/>
    <w:basedOn w:val="Lijstopsomteken2"/>
    <w:rsid w:val="000B7FED"/>
    <w:pPr>
      <w:ind w:left="1135"/>
    </w:pPr>
  </w:style>
  <w:style w:type="paragraph" w:styleId="Lijstnummering">
    <w:name w:val="List Number"/>
    <w:basedOn w:val="Lijst"/>
    <w:rsid w:val="000B7FED"/>
  </w:style>
  <w:style w:type="paragraph" w:customStyle="1" w:styleId="EQ">
    <w:name w:val="EQ"/>
    <w:basedOn w:val="Standaard"/>
    <w:next w:val="Standaard"/>
    <w:rsid w:val="000B7FED"/>
    <w:pPr>
      <w:keepLines/>
      <w:tabs>
        <w:tab w:val="center" w:pos="4536"/>
        <w:tab w:val="right" w:pos="9072"/>
      </w:tabs>
    </w:pPr>
    <w:rPr>
      <w:noProof/>
    </w:rPr>
  </w:style>
  <w:style w:type="paragraph" w:customStyle="1" w:styleId="TH">
    <w:name w:val="TH"/>
    <w:basedOn w:val="Standa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Kop5"/>
    <w:next w:val="Standaard"/>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Standa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jst2">
    <w:name w:val="List 2"/>
    <w:basedOn w:val="Lij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jst3">
    <w:name w:val="List 3"/>
    <w:basedOn w:val="Lijst2"/>
    <w:rsid w:val="000B7FED"/>
    <w:pPr>
      <w:ind w:left="1135"/>
    </w:pPr>
  </w:style>
  <w:style w:type="paragraph" w:styleId="Lijst4">
    <w:name w:val="List 4"/>
    <w:basedOn w:val="Lijst3"/>
    <w:rsid w:val="000B7FED"/>
    <w:pPr>
      <w:ind w:left="1418"/>
    </w:pPr>
  </w:style>
  <w:style w:type="paragraph" w:styleId="Lijst5">
    <w:name w:val="List 5"/>
    <w:basedOn w:val="Lijst4"/>
    <w:rsid w:val="000B7FED"/>
    <w:pPr>
      <w:ind w:left="1702"/>
    </w:pPr>
  </w:style>
  <w:style w:type="paragraph" w:customStyle="1" w:styleId="EditorsNote">
    <w:name w:val="Editor's Note"/>
    <w:basedOn w:val="NO"/>
    <w:rsid w:val="000B7FED"/>
    <w:rPr>
      <w:color w:val="FF0000"/>
    </w:rPr>
  </w:style>
  <w:style w:type="paragraph" w:styleId="Lijst">
    <w:name w:val="List"/>
    <w:basedOn w:val="Standaard"/>
    <w:rsid w:val="000B7FED"/>
    <w:pPr>
      <w:ind w:left="568" w:hanging="284"/>
    </w:pPr>
  </w:style>
  <w:style w:type="paragraph" w:styleId="Lijstopsomteken">
    <w:name w:val="List Bullet"/>
    <w:basedOn w:val="Lijst"/>
    <w:rsid w:val="000B7FED"/>
  </w:style>
  <w:style w:type="paragraph" w:styleId="Lijstopsomteken4">
    <w:name w:val="List Bullet 4"/>
    <w:basedOn w:val="Lijstopsomteken3"/>
    <w:rsid w:val="000B7FED"/>
    <w:pPr>
      <w:ind w:left="1418"/>
    </w:pPr>
  </w:style>
  <w:style w:type="paragraph" w:styleId="Lijstopsomteken5">
    <w:name w:val="List Bullet 5"/>
    <w:basedOn w:val="Lijstopsomteken4"/>
    <w:rsid w:val="000B7FED"/>
    <w:pPr>
      <w:ind w:left="1702"/>
    </w:pPr>
  </w:style>
  <w:style w:type="paragraph" w:customStyle="1" w:styleId="B1">
    <w:name w:val="B1"/>
    <w:basedOn w:val="Lijst"/>
    <w:link w:val="B1Char"/>
    <w:qFormat/>
    <w:rsid w:val="000B7FED"/>
  </w:style>
  <w:style w:type="paragraph" w:customStyle="1" w:styleId="B2">
    <w:name w:val="B2"/>
    <w:basedOn w:val="Lijst2"/>
    <w:rsid w:val="000B7FED"/>
  </w:style>
  <w:style w:type="paragraph" w:customStyle="1" w:styleId="B3">
    <w:name w:val="B3"/>
    <w:basedOn w:val="Lijst3"/>
    <w:rsid w:val="000B7FED"/>
  </w:style>
  <w:style w:type="paragraph" w:customStyle="1" w:styleId="B4">
    <w:name w:val="B4"/>
    <w:basedOn w:val="Lijst4"/>
    <w:rsid w:val="000B7FED"/>
  </w:style>
  <w:style w:type="paragraph" w:customStyle="1" w:styleId="B5">
    <w:name w:val="B5"/>
    <w:basedOn w:val="Lijst5"/>
    <w:rsid w:val="000B7FED"/>
  </w:style>
  <w:style w:type="paragraph" w:styleId="Voettekst">
    <w:name w:val="footer"/>
    <w:basedOn w:val="Kopteks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Verwijzingopmerking">
    <w:name w:val="annotation reference"/>
    <w:semiHidden/>
    <w:rsid w:val="000B7FED"/>
    <w:rPr>
      <w:sz w:val="16"/>
    </w:rPr>
  </w:style>
  <w:style w:type="paragraph" w:styleId="Tekstopmerking">
    <w:name w:val="annotation text"/>
    <w:basedOn w:val="Standaard"/>
    <w:semiHidden/>
    <w:rsid w:val="000B7FED"/>
  </w:style>
  <w:style w:type="character" w:styleId="GevolgdeHyperlink">
    <w:name w:val="FollowedHyperlink"/>
    <w:rsid w:val="000B7FED"/>
    <w:rPr>
      <w:color w:val="800080"/>
      <w:u w:val="single"/>
    </w:rPr>
  </w:style>
  <w:style w:type="paragraph" w:styleId="Ballontekst">
    <w:name w:val="Balloon Text"/>
    <w:basedOn w:val="Standaard"/>
    <w:semiHidden/>
    <w:rsid w:val="000B7FED"/>
    <w:rPr>
      <w:rFonts w:ascii="Tahoma" w:hAnsi="Tahoma" w:cs="Tahoma"/>
      <w:sz w:val="16"/>
      <w:szCs w:val="16"/>
    </w:rPr>
  </w:style>
  <w:style w:type="paragraph" w:styleId="Onderwerpvanopmerking">
    <w:name w:val="annotation subject"/>
    <w:basedOn w:val="Tekstopmerking"/>
    <w:next w:val="Tekstopmerking"/>
    <w:semiHidden/>
    <w:rsid w:val="000B7FED"/>
    <w:rPr>
      <w:b/>
      <w:bCs/>
    </w:rPr>
  </w:style>
  <w:style w:type="paragraph" w:styleId="Documentstructuur">
    <w:name w:val="Document Map"/>
    <w:basedOn w:val="Standaard"/>
    <w:semiHidden/>
    <w:rsid w:val="005E2C44"/>
    <w:pPr>
      <w:shd w:val="clear" w:color="auto" w:fill="000080"/>
    </w:pPr>
    <w:rPr>
      <w:rFonts w:ascii="Tahoma" w:hAnsi="Tahoma" w:cs="Tahoma"/>
    </w:rPr>
  </w:style>
  <w:style w:type="character" w:customStyle="1" w:styleId="Kop4Char">
    <w:name w:val="Kop 4 Char"/>
    <w:link w:val="Kop4"/>
    <w:rsid w:val="00126981"/>
    <w:rPr>
      <w:rFonts w:ascii="Arial" w:hAnsi="Arial"/>
      <w:sz w:val="24"/>
      <w:lang w:val="en-GB" w:eastAsia="en-US"/>
    </w:rPr>
  </w:style>
  <w:style w:type="character" w:customStyle="1" w:styleId="B1Char">
    <w:name w:val="B1 Char"/>
    <w:link w:val="B1"/>
    <w:qFormat/>
    <w:locked/>
    <w:rsid w:val="00126981"/>
    <w:rPr>
      <w:rFonts w:ascii="Times New Roman" w:hAnsi="Times New Roman"/>
      <w:lang w:val="en-GB" w:eastAsia="en-US"/>
    </w:rPr>
  </w:style>
  <w:style w:type="character" w:customStyle="1" w:styleId="TFChar">
    <w:name w:val="TF Char"/>
    <w:link w:val="TF"/>
    <w:qFormat/>
    <w:locked/>
    <w:rsid w:val="00126981"/>
    <w:rPr>
      <w:rFonts w:ascii="Arial" w:hAnsi="Arial"/>
      <w:b/>
      <w:lang w:val="en-GB" w:eastAsia="en-US"/>
    </w:rPr>
  </w:style>
  <w:style w:type="character" w:customStyle="1" w:styleId="THChar">
    <w:name w:val="TH Char"/>
    <w:link w:val="TH"/>
    <w:qFormat/>
    <w:locked/>
    <w:rsid w:val="00126981"/>
    <w:rPr>
      <w:rFonts w:ascii="Arial" w:hAnsi="Arial"/>
      <w:b/>
      <w:lang w:val="en-GB" w:eastAsia="en-US"/>
    </w:rPr>
  </w:style>
  <w:style w:type="character" w:customStyle="1" w:styleId="NOChar">
    <w:name w:val="NO Char"/>
    <w:link w:val="NO"/>
    <w:locked/>
    <w:rsid w:val="00126981"/>
    <w:rPr>
      <w:rFonts w:ascii="Times New Roman" w:hAnsi="Times New Roman"/>
      <w:lang w:val="en-GB" w:eastAsia="en-US"/>
    </w:rPr>
  </w:style>
  <w:style w:type="paragraph" w:styleId="Revisie">
    <w:name w:val="Revision"/>
    <w:hidden/>
    <w:uiPriority w:val="99"/>
    <w:semiHidden/>
    <w:rsid w:val="00126981"/>
    <w:rPr>
      <w:rFonts w:ascii="Times New Roman" w:hAnsi="Times New Roman"/>
      <w:lang w:val="en-GB" w:eastAsia="en-US"/>
    </w:rPr>
  </w:style>
  <w:style w:type="character" w:customStyle="1" w:styleId="Kop5Char">
    <w:name w:val="Kop 5 Char"/>
    <w:link w:val="Kop5"/>
    <w:rsid w:val="00790702"/>
    <w:rPr>
      <w:rFonts w:ascii="Arial" w:hAnsi="Arial"/>
      <w:sz w:val="22"/>
      <w:lang w:val="en-GB" w:eastAsia="en-US"/>
    </w:rPr>
  </w:style>
  <w:style w:type="character" w:customStyle="1" w:styleId="TAHChar">
    <w:name w:val="TAH Char"/>
    <w:link w:val="TAH"/>
    <w:locked/>
    <w:rsid w:val="004D0E89"/>
    <w:rPr>
      <w:rFonts w:ascii="Arial" w:hAnsi="Arial"/>
      <w:b/>
      <w:sz w:val="18"/>
      <w:lang w:val="en-GB" w:eastAsia="en-US"/>
    </w:rPr>
  </w:style>
  <w:style w:type="paragraph" w:customStyle="1" w:styleId="toprow">
    <w:name w:val="top row"/>
    <w:basedOn w:val="TAH"/>
    <w:link w:val="toprowChar"/>
    <w:qFormat/>
    <w:rsid w:val="004D0E89"/>
    <w:rPr>
      <w:rFonts w:eastAsia="SimSun"/>
      <w:lang w:eastAsia="x-none"/>
    </w:rPr>
  </w:style>
  <w:style w:type="paragraph" w:customStyle="1" w:styleId="tablecontent">
    <w:name w:val="table content"/>
    <w:basedOn w:val="TAL"/>
    <w:link w:val="tablecontentChar"/>
    <w:qFormat/>
    <w:rsid w:val="004D0E89"/>
    <w:rPr>
      <w:rFonts w:eastAsia="SimSun"/>
      <w:lang w:eastAsia="x-none"/>
    </w:rPr>
  </w:style>
  <w:style w:type="character" w:customStyle="1" w:styleId="toprowChar">
    <w:name w:val="top row Char"/>
    <w:link w:val="toprow"/>
    <w:rsid w:val="004D0E89"/>
    <w:rPr>
      <w:rFonts w:ascii="Arial" w:eastAsia="SimSun" w:hAnsi="Arial"/>
      <w:b/>
      <w:sz w:val="18"/>
      <w:lang w:val="en-GB" w:eastAsia="x-none"/>
    </w:rPr>
  </w:style>
  <w:style w:type="character" w:customStyle="1" w:styleId="tablecontentChar">
    <w:name w:val="table content Char"/>
    <w:link w:val="tablecontent"/>
    <w:rsid w:val="004D0E89"/>
    <w:rPr>
      <w:rFonts w:ascii="Arial" w:eastAsia="SimSun" w:hAnsi="Arial"/>
      <w:sz w:val="18"/>
      <w:lang w:val="en-GB" w:eastAsia="x-none"/>
    </w:rPr>
  </w:style>
  <w:style w:type="character" w:customStyle="1" w:styleId="TALCar">
    <w:name w:val="TAL Car"/>
    <w:link w:val="TAL"/>
    <w:locked/>
    <w:rsid w:val="004D0E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tekening1.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tekening2.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5261-16F2-47D4-A107-8E3A832D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4</Pages>
  <Words>1109</Words>
  <Characters>6101</Characters>
  <Application>Microsoft Office Word</Application>
  <DocSecurity>0</DocSecurity>
  <Lines>50</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Kees Verweij 14-10-24</cp:lastModifiedBy>
  <cp:revision>6</cp:revision>
  <cp:lastPrinted>1899-12-31T23:00:00Z</cp:lastPrinted>
  <dcterms:created xsi:type="dcterms:W3CDTF">2024-10-14T12:35:00Z</dcterms:created>
  <dcterms:modified xsi:type="dcterms:W3CDTF">2024-10-14T17:12:00Z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