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A10588E" w:rsidR="001E41F3" w:rsidRPr="00D938E2" w:rsidRDefault="00CA2CD0">
      <w:pPr>
        <w:pStyle w:val="CRCoverPage"/>
        <w:tabs>
          <w:tab w:val="right" w:pos="9639"/>
        </w:tabs>
        <w:spacing w:after="0"/>
        <w:rPr>
          <w:b/>
          <w:i/>
          <w:noProof/>
          <w:sz w:val="28"/>
        </w:rPr>
      </w:pPr>
      <w:r w:rsidRPr="00D938E2">
        <w:rPr>
          <w:b/>
          <w:noProof/>
          <w:sz w:val="24"/>
        </w:rPr>
        <w:t>3GPP TSG-SA WG6 Meeting #6</w:t>
      </w:r>
      <w:r w:rsidR="003438C1" w:rsidRPr="00D938E2">
        <w:rPr>
          <w:b/>
          <w:noProof/>
          <w:sz w:val="24"/>
        </w:rPr>
        <w:t>3</w:t>
      </w:r>
      <w:r w:rsidR="001E41F3" w:rsidRPr="00D938E2">
        <w:rPr>
          <w:b/>
          <w:i/>
          <w:noProof/>
          <w:sz w:val="28"/>
        </w:rPr>
        <w:tab/>
      </w:r>
      <w:r w:rsidRPr="00D938E2">
        <w:rPr>
          <w:b/>
          <w:bCs/>
          <w:sz w:val="24"/>
          <w:szCs w:val="24"/>
        </w:rPr>
        <w:t>S6-24</w:t>
      </w:r>
      <w:r w:rsidR="00AD5E47" w:rsidRPr="00D938E2">
        <w:rPr>
          <w:b/>
          <w:bCs/>
          <w:sz w:val="24"/>
          <w:szCs w:val="24"/>
        </w:rPr>
        <w:t>4</w:t>
      </w:r>
      <w:r w:rsidR="000E4593">
        <w:rPr>
          <w:b/>
          <w:bCs/>
          <w:sz w:val="24"/>
          <w:szCs w:val="24"/>
        </w:rPr>
        <w:t>401</w:t>
      </w:r>
    </w:p>
    <w:p w14:paraId="5691839E" w14:textId="36EBAEF7" w:rsidR="00CA2CD0" w:rsidRPr="00D938E2" w:rsidRDefault="003438C1" w:rsidP="00CA2CD0">
      <w:pPr>
        <w:pStyle w:val="CRCoverPage"/>
        <w:tabs>
          <w:tab w:val="right" w:pos="9639"/>
        </w:tabs>
        <w:spacing w:after="0"/>
        <w:rPr>
          <w:b/>
          <w:noProof/>
          <w:sz w:val="24"/>
        </w:rPr>
      </w:pPr>
      <w:r w:rsidRPr="00D938E2">
        <w:rPr>
          <w:b/>
          <w:noProof/>
          <w:sz w:val="24"/>
        </w:rPr>
        <w:t>Hyderabad</w:t>
      </w:r>
      <w:r w:rsidR="00CA2CD0" w:rsidRPr="00D938E2">
        <w:rPr>
          <w:b/>
          <w:noProof/>
          <w:sz w:val="24"/>
        </w:rPr>
        <w:t xml:space="preserve">, </w:t>
      </w:r>
      <w:r w:rsidRPr="00D938E2">
        <w:rPr>
          <w:b/>
          <w:noProof/>
          <w:sz w:val="24"/>
        </w:rPr>
        <w:t>India</w:t>
      </w:r>
      <w:r w:rsidR="00CA2CD0" w:rsidRPr="00D938E2">
        <w:rPr>
          <w:b/>
          <w:noProof/>
          <w:sz w:val="24"/>
        </w:rPr>
        <w:t>, 1</w:t>
      </w:r>
      <w:r w:rsidRPr="00D938E2">
        <w:rPr>
          <w:b/>
          <w:noProof/>
          <w:sz w:val="24"/>
        </w:rPr>
        <w:t>4</w:t>
      </w:r>
      <w:r w:rsidR="00CA2CD0" w:rsidRPr="00D938E2">
        <w:rPr>
          <w:b/>
          <w:noProof/>
          <w:sz w:val="24"/>
          <w:vertAlign w:val="superscript"/>
        </w:rPr>
        <w:t>th</w:t>
      </w:r>
      <w:r w:rsidR="00CA2CD0" w:rsidRPr="00D938E2">
        <w:rPr>
          <w:b/>
          <w:noProof/>
          <w:sz w:val="24"/>
        </w:rPr>
        <w:t xml:space="preserve"> – </w:t>
      </w:r>
      <w:r w:rsidRPr="00D938E2">
        <w:rPr>
          <w:b/>
          <w:noProof/>
          <w:sz w:val="24"/>
        </w:rPr>
        <w:t>18</w:t>
      </w:r>
      <w:r w:rsidRPr="00D938E2">
        <w:rPr>
          <w:b/>
          <w:noProof/>
          <w:sz w:val="24"/>
          <w:vertAlign w:val="superscript"/>
        </w:rPr>
        <w:t>th</w:t>
      </w:r>
      <w:r w:rsidR="00CA2CD0" w:rsidRPr="00D938E2">
        <w:rPr>
          <w:b/>
          <w:noProof/>
          <w:sz w:val="24"/>
        </w:rPr>
        <w:t xml:space="preserve"> </w:t>
      </w:r>
      <w:r w:rsidRPr="00D938E2">
        <w:rPr>
          <w:b/>
          <w:noProof/>
          <w:sz w:val="24"/>
        </w:rPr>
        <w:t>October</w:t>
      </w:r>
      <w:r w:rsidR="00CA2CD0" w:rsidRPr="00D938E2">
        <w:rPr>
          <w:b/>
          <w:noProof/>
          <w:sz w:val="24"/>
        </w:rPr>
        <w:t xml:space="preserve"> 2024</w:t>
      </w:r>
      <w:r w:rsidR="00CA2CD0" w:rsidRPr="00D938E2">
        <w:rPr>
          <w:b/>
          <w:noProof/>
          <w:sz w:val="24"/>
        </w:rPr>
        <w:tab/>
        <w:t>(revision of S6-24</w:t>
      </w:r>
      <w:r w:rsidR="008B21BD" w:rsidRPr="00D938E2">
        <w:rPr>
          <w:b/>
          <w:noProof/>
          <w:sz w:val="24"/>
        </w:rPr>
        <w:t>4</w:t>
      </w:r>
      <w:r w:rsidR="000E4593">
        <w:rPr>
          <w:b/>
          <w:noProof/>
          <w:sz w:val="24"/>
        </w:rPr>
        <w:t>060</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05C002EF" w:rsidR="001E41F3" w:rsidRPr="00D938E2" w:rsidRDefault="0020399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4DDB9C0F" w:rsidR="001E41F3" w:rsidRPr="00D938E2" w:rsidRDefault="0020399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4689A">
              <w:rPr>
                <w:b/>
                <w:noProof/>
                <w:sz w:val="28"/>
              </w:rPr>
              <w:t>0596</w:t>
            </w:r>
            <w:r>
              <w:rPr>
                <w:b/>
                <w:noProof/>
                <w:sz w:val="28"/>
              </w:rPr>
              <w:fldChar w:fldCharType="end"/>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749CC9D8" w:rsidR="001E41F3" w:rsidRPr="00D938E2" w:rsidRDefault="000E4593" w:rsidP="00E13F3D">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2039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r:id="rId8" w:anchor="_bla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r:id="rId9"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3C4DBCCD" w:rsidR="001E41F3" w:rsidRPr="00D938E2" w:rsidRDefault="000166CF">
            <w:pPr>
              <w:pStyle w:val="CRCoverPage"/>
              <w:spacing w:after="0"/>
              <w:ind w:left="100"/>
              <w:rPr>
                <w:noProof/>
              </w:rPr>
            </w:pPr>
            <w:r>
              <w:rPr>
                <w:noProof/>
              </w:rPr>
              <w:t>C</w:t>
            </w:r>
            <w:r w:rsidR="001079D9">
              <w:rPr>
                <w:noProof/>
              </w:rPr>
              <w:t>larifications in ge</w:t>
            </w:r>
            <w:r w:rsidR="00136403">
              <w:rPr>
                <w:noProof/>
              </w:rPr>
              <w:t>n</w:t>
            </w:r>
            <w:r w:rsidR="001079D9">
              <w:rPr>
                <w:noProof/>
              </w:rPr>
              <w:t>eral location man</w:t>
            </w:r>
            <w:r>
              <w:rPr>
                <w:noProof/>
              </w:rPr>
              <w:t>a</w:t>
            </w:r>
            <w:r w:rsidR="001079D9">
              <w:rPr>
                <w:noProof/>
              </w:rPr>
              <w:t>gement</w:t>
            </w:r>
            <w:r w:rsidR="00A12067">
              <w:rPr>
                <w:noProof/>
              </w:rPr>
              <w:t xml:space="preserve"> </w:t>
            </w:r>
            <w:r w:rsidR="001079D9">
              <w:rPr>
                <w:noProof/>
              </w:rPr>
              <w:t>clause</w:t>
            </w:r>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48C7048B" w:rsidR="001E41F3" w:rsidRPr="00D938E2" w:rsidRDefault="0020399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203996"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20399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08418D32" w:rsidR="001E41F3" w:rsidRPr="00D938E2" w:rsidRDefault="0020399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2024-10-0</w:t>
            </w:r>
            <w:r w:rsidR="00C0596A">
              <w:rPr>
                <w:noProof/>
              </w:rPr>
              <w:t>4</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14FC020D" w:rsidR="001E41F3" w:rsidRPr="00D938E2" w:rsidRDefault="0020399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1627" w:rsidRPr="00D938E2">
              <w:rPr>
                <w:b/>
                <w:noProof/>
              </w:rPr>
              <w:t>F</w:t>
            </w:r>
            <w:r>
              <w:rPr>
                <w:b/>
                <w:noProof/>
              </w:rPr>
              <w:fldChar w:fldCharType="end"/>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20399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r:id="rId10"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AA1D5" w:rsidR="001E41F3" w:rsidRPr="00D938E2" w:rsidRDefault="000166CF">
            <w:pPr>
              <w:pStyle w:val="CRCoverPage"/>
              <w:spacing w:after="0"/>
              <w:ind w:left="100"/>
              <w:rPr>
                <w:noProof/>
              </w:rPr>
            </w:pPr>
            <w:r>
              <w:rPr>
                <w:noProof/>
              </w:rPr>
              <w:t>Missing information in general clause.</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7A6F528D" w:rsidR="001E41F3" w:rsidRPr="00D938E2" w:rsidRDefault="001079D9">
            <w:pPr>
              <w:pStyle w:val="CRCoverPage"/>
              <w:spacing w:after="0"/>
              <w:ind w:left="100"/>
              <w:rPr>
                <w:noProof/>
              </w:rPr>
            </w:pPr>
            <w:r>
              <w:rPr>
                <w:noProof/>
              </w:rPr>
              <w:t>Add description of subscription, trigger requests, and aggregation of t</w:t>
            </w:r>
            <w:r w:rsidR="000166CF">
              <w:rPr>
                <w:noProof/>
              </w:rPr>
              <w:t>r</w:t>
            </w:r>
            <w:r>
              <w:rPr>
                <w:noProof/>
              </w:rPr>
              <w:t>igger requests.</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C4AFBA" w:rsidR="001E41F3" w:rsidRPr="00D938E2" w:rsidRDefault="00D938E2">
            <w:pPr>
              <w:pStyle w:val="CRCoverPage"/>
              <w:spacing w:after="0"/>
              <w:ind w:left="100"/>
              <w:rPr>
                <w:noProof/>
              </w:rPr>
            </w:pPr>
            <w:r w:rsidRPr="00D938E2">
              <w:rPr>
                <w:noProof/>
              </w:rPr>
              <w:t>Unclarity in stage 3</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2E9300" w:rsidR="001E41F3" w:rsidRPr="00D938E2" w:rsidRDefault="007F55F1">
            <w:pPr>
              <w:pStyle w:val="CRCoverPage"/>
              <w:spacing w:after="0"/>
              <w:ind w:left="100"/>
              <w:rPr>
                <w:noProof/>
              </w:rPr>
            </w:pPr>
            <w:r>
              <w:rPr>
                <w:noProof/>
              </w:rPr>
              <w:t>10.9.1</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222FE7" w:rsidR="001E41F3" w:rsidRPr="00D938E2" w:rsidRDefault="000E459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958D" w:rsidR="001E41F3" w:rsidRPr="00D938E2" w:rsidRDefault="000E459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39F386" w:rsidR="001E41F3" w:rsidRPr="00D938E2" w:rsidRDefault="000E459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11"/>
          <w:footnotePr>
            <w:numRestart w:val="eachSect"/>
          </w:footnotePr>
          <w:pgSz w:w="11907" w:h="16840" w:code="9"/>
          <w:pgMar w:top="1418" w:right="1134" w:bottom="1134" w:left="1134" w:header="680" w:footer="567" w:gutter="0"/>
          <w:cols w:space="720"/>
        </w:sectPr>
      </w:pPr>
    </w:p>
    <w:p w14:paraId="31B88E71" w14:textId="77777777" w:rsidR="00126981" w:rsidRPr="00D938E2" w:rsidRDefault="00126981" w:rsidP="00126981">
      <w:pPr>
        <w:rPr>
          <w:noProof/>
        </w:rPr>
      </w:pPr>
    </w:p>
    <w:p w14:paraId="103D5C32" w14:textId="77777777"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First Change * * * *</w:t>
      </w:r>
    </w:p>
    <w:p w14:paraId="41CFD5A9" w14:textId="77777777" w:rsidR="00804044" w:rsidRPr="00526FC3" w:rsidRDefault="00804044" w:rsidP="00804044">
      <w:pPr>
        <w:pStyle w:val="Kop3"/>
        <w:rPr>
          <w:lang w:val="nl-NL"/>
        </w:rPr>
      </w:pPr>
      <w:bookmarkStart w:id="1" w:name="_Toc461451069"/>
      <w:bookmarkStart w:id="2" w:name="_Toc468105531"/>
      <w:bookmarkStart w:id="3" w:name="_Toc468110626"/>
      <w:bookmarkStart w:id="4" w:name="_Toc177981884"/>
      <w:r w:rsidRPr="00526FC3">
        <w:rPr>
          <w:lang w:eastAsia="zh-CN"/>
        </w:rPr>
        <w:t>10.9.1</w:t>
      </w:r>
      <w:r w:rsidRPr="00526FC3">
        <w:rPr>
          <w:lang w:eastAsia="zh-CN"/>
        </w:rPr>
        <w:tab/>
      </w:r>
      <w:bookmarkEnd w:id="1"/>
      <w:r w:rsidRPr="00526FC3">
        <w:rPr>
          <w:lang w:eastAsia="zh-CN"/>
        </w:rPr>
        <w:t>General</w:t>
      </w:r>
      <w:bookmarkEnd w:id="2"/>
      <w:bookmarkEnd w:id="3"/>
      <w:bookmarkEnd w:id="4"/>
    </w:p>
    <w:p w14:paraId="5D44797A" w14:textId="77777777" w:rsidR="00804044" w:rsidRDefault="00804044" w:rsidP="00804044">
      <w:pPr>
        <w:rPr>
          <w:ins w:id="5" w:author="Verweij, Kees" w:date="2024-10-04T10:39:00Z"/>
        </w:rPr>
      </w:pPr>
      <w:r w:rsidRPr="00526FC3">
        <w:t xml:space="preserve">Location information of MC </w:t>
      </w:r>
      <w:proofErr w:type="gramStart"/>
      <w:r w:rsidRPr="00526FC3">
        <w:t>service</w:t>
      </w:r>
      <w:proofErr w:type="gramEnd"/>
      <w:r w:rsidRPr="00526FC3">
        <w:t xml:space="preserve"> user shall be provided by the location management client to the location management server. The location information reporting triggers are based on the location reporting configuration. Different type of location information can be provided.</w:t>
      </w:r>
      <w:r w:rsidRPr="0042182D">
        <w:t xml:space="preserve"> </w:t>
      </w:r>
    </w:p>
    <w:p w14:paraId="55F415D6" w14:textId="77777777" w:rsidR="00415252" w:rsidRDefault="0062640A" w:rsidP="00804044">
      <w:pPr>
        <w:rPr>
          <w:ins w:id="6" w:author="Kees Verweij 14-10-24" w:date="2024-10-15T12:05:00Z"/>
        </w:rPr>
      </w:pPr>
      <w:ins w:id="7" w:author="Verweij, Kees" w:date="2024-10-04T10:51:00Z">
        <w:r>
          <w:rPr>
            <w:lang w:eastAsia="zh-CN"/>
          </w:rPr>
          <w:t xml:space="preserve">An authorized </w:t>
        </w:r>
        <w:r>
          <w:t xml:space="preserve">MC </w:t>
        </w:r>
        <w:proofErr w:type="gramStart"/>
        <w:r>
          <w:t>service</w:t>
        </w:r>
        <w:proofErr w:type="gramEnd"/>
        <w:r>
          <w:t xml:space="preserve"> user </w:t>
        </w:r>
      </w:ins>
      <w:ins w:id="8" w:author="Verweij, Kees" w:date="2024-10-04T11:13:00Z">
        <w:r w:rsidR="000166CF">
          <w:t xml:space="preserve">may subscribe to event-triggered </w:t>
        </w:r>
        <w:r w:rsidR="000166CF" w:rsidRPr="00526FC3">
          <w:rPr>
            <w:lang w:eastAsia="zh-CN"/>
          </w:rPr>
          <w:t xml:space="preserve">location </w:t>
        </w:r>
        <w:r w:rsidR="000166CF" w:rsidRPr="00526FC3">
          <w:rPr>
            <w:rFonts w:hint="eastAsia"/>
            <w:lang w:eastAsia="zh-CN"/>
          </w:rPr>
          <w:t>information</w:t>
        </w:r>
        <w:r w:rsidR="000166CF" w:rsidRPr="00526FC3">
          <w:t xml:space="preserve"> </w:t>
        </w:r>
        <w:r w:rsidR="000166CF" w:rsidRPr="00526FC3">
          <w:rPr>
            <w:rFonts w:hint="eastAsia"/>
            <w:lang w:eastAsia="zh-CN"/>
          </w:rPr>
          <w:t xml:space="preserve">of </w:t>
        </w:r>
        <w:r w:rsidR="000166CF" w:rsidRPr="00526FC3">
          <w:rPr>
            <w:lang w:eastAsia="zh-CN"/>
          </w:rPr>
          <w:t>one or more MC service users</w:t>
        </w:r>
      </w:ins>
      <w:ins w:id="9" w:author="Kees Verweij 14-10-24" w:date="2024-10-15T10:26:00Z">
        <w:r w:rsidR="002C7C68">
          <w:rPr>
            <w:lang w:eastAsia="zh-CN"/>
          </w:rPr>
          <w:t xml:space="preserve">. </w:t>
        </w:r>
      </w:ins>
      <w:ins w:id="10" w:author="Kees Verweij 14-10-24" w:date="2024-10-15T11:25:00Z">
        <w:r w:rsidR="005B23A3">
          <w:rPr>
            <w:lang w:eastAsia="zh-CN"/>
          </w:rPr>
          <w:t xml:space="preserve">By default a subscribed </w:t>
        </w:r>
      </w:ins>
      <w:ins w:id="11" w:author="Kees Verweij 14-10-24" w:date="2024-10-15T10:27:00Z">
        <w:r w:rsidR="002C7C68">
          <w:rPr>
            <w:lang w:eastAsia="zh-CN"/>
          </w:rPr>
          <w:t xml:space="preserve">MC </w:t>
        </w:r>
        <w:proofErr w:type="gramStart"/>
        <w:r w:rsidR="002C7C68">
          <w:rPr>
            <w:lang w:eastAsia="zh-CN"/>
          </w:rPr>
          <w:t>service</w:t>
        </w:r>
        <w:proofErr w:type="gramEnd"/>
        <w:r w:rsidR="002C7C68">
          <w:rPr>
            <w:lang w:eastAsia="zh-CN"/>
          </w:rPr>
          <w:t xml:space="preserve"> user will receive</w:t>
        </w:r>
      </w:ins>
      <w:ins w:id="12" w:author="Verweij, Kees" w:date="2024-10-04T11:13:00Z">
        <w:r w:rsidR="000166CF">
          <w:t xml:space="preserve"> </w:t>
        </w:r>
      </w:ins>
      <w:ins w:id="13" w:author="Kees Verweij 14-10-24" w:date="2024-10-15T10:32:00Z">
        <w:r w:rsidR="002C7C68">
          <w:t xml:space="preserve">location information based on the </w:t>
        </w:r>
      </w:ins>
      <w:ins w:id="14" w:author="Kees Verweij 14-10-24" w:date="2024-10-15T11:51:00Z">
        <w:r w:rsidR="009B5903">
          <w:t xml:space="preserve">location reporting </w:t>
        </w:r>
      </w:ins>
      <w:ins w:id="15" w:author="Kees Verweij 14-10-24" w:date="2024-10-15T10:32:00Z">
        <w:r w:rsidR="002C7C68">
          <w:t xml:space="preserve">configuration in </w:t>
        </w:r>
      </w:ins>
      <w:ins w:id="16" w:author="Kees Verweij 14-10-24" w:date="2024-10-15T11:02:00Z">
        <w:r w:rsidR="00E75CD1">
          <w:t>t</w:t>
        </w:r>
      </w:ins>
      <w:ins w:id="17" w:author="Kees Verweij 14-10-24" w:date="2024-10-15T10:32:00Z">
        <w:r w:rsidR="002C7C68">
          <w:t>he user profile</w:t>
        </w:r>
      </w:ins>
      <w:ins w:id="18" w:author="Kees Verweij 14-10-24" w:date="2024-10-15T11:26:00Z">
        <w:r w:rsidR="005B23A3">
          <w:t xml:space="preserve"> of the reporting MC </w:t>
        </w:r>
      </w:ins>
      <w:ins w:id="19" w:author="Kees Verweij 14-10-24" w:date="2024-10-15T11:28:00Z">
        <w:r w:rsidR="005B23A3">
          <w:t xml:space="preserve">service </w:t>
        </w:r>
      </w:ins>
      <w:ins w:id="20" w:author="Kees Verweij 14-10-24" w:date="2024-10-15T11:26:00Z">
        <w:r w:rsidR="005B23A3">
          <w:t>user</w:t>
        </w:r>
      </w:ins>
      <w:ins w:id="21" w:author="Kees Verweij 14-10-24" w:date="2024-10-15T10:32:00Z">
        <w:r w:rsidR="002C7C68">
          <w:t xml:space="preserve">. </w:t>
        </w:r>
      </w:ins>
    </w:p>
    <w:p w14:paraId="615F586F" w14:textId="0FF6931A" w:rsidR="00804044" w:rsidRDefault="00E75CD1" w:rsidP="00804044">
      <w:ins w:id="22" w:author="Kees Verweij 14-10-24" w:date="2024-10-15T11:02:00Z">
        <w:r>
          <w:t>An</w:t>
        </w:r>
      </w:ins>
      <w:ins w:id="23" w:author="Kees Verweij 14-10-24" w:date="2024-10-15T10:27:00Z">
        <w:r w:rsidR="002C7C68">
          <w:rPr>
            <w:lang w:eastAsia="zh-CN"/>
          </w:rPr>
          <w:t xml:space="preserve"> authorized </w:t>
        </w:r>
      </w:ins>
      <w:ins w:id="24" w:author="Kees Verweij 14-10-24" w:date="2024-10-15T11:50:00Z">
        <w:r w:rsidR="00F1122A">
          <w:rPr>
            <w:lang w:eastAsia="zh-CN"/>
          </w:rPr>
          <w:t xml:space="preserve">and subscribed </w:t>
        </w:r>
      </w:ins>
      <w:ins w:id="25" w:author="Kees Verweij 14-10-24" w:date="2024-10-15T10:27:00Z">
        <w:r w:rsidR="002C7C68">
          <w:t xml:space="preserve">MC </w:t>
        </w:r>
        <w:proofErr w:type="gramStart"/>
        <w:r w:rsidR="002C7C68">
          <w:t>service</w:t>
        </w:r>
        <w:proofErr w:type="gramEnd"/>
        <w:r w:rsidR="002C7C68">
          <w:t xml:space="preserve"> user </w:t>
        </w:r>
      </w:ins>
      <w:ins w:id="26" w:author="Verweij, Kees" w:date="2024-10-04T10:51:00Z">
        <w:r w:rsidR="0062640A">
          <w:t xml:space="preserve">may </w:t>
        </w:r>
      </w:ins>
      <w:ins w:id="27" w:author="Kees Verweij 14-10-24" w:date="2024-10-15T12:04:00Z">
        <w:r w:rsidR="00FB4AAE">
          <w:t xml:space="preserve">issue a trigger </w:t>
        </w:r>
      </w:ins>
      <w:ins w:id="28" w:author="Verweij, Kees" w:date="2024-10-04T10:51:00Z">
        <w:r w:rsidR="0062640A">
          <w:t xml:space="preserve">request </w:t>
        </w:r>
      </w:ins>
      <w:ins w:id="29" w:author="Verweij, Kees" w:date="2024-10-04T10:53:00Z">
        <w:r w:rsidR="0062640A" w:rsidRPr="00D938E2">
          <w:rPr>
            <w:lang w:eastAsia="zh-CN"/>
          </w:rPr>
          <w:t xml:space="preserve">to </w:t>
        </w:r>
      </w:ins>
      <w:ins w:id="30" w:author="Verweij, Kees" w:date="2024-10-04T10:58:00Z">
        <w:r w:rsidR="00B1673D">
          <w:rPr>
            <w:lang w:eastAsia="zh-CN"/>
          </w:rPr>
          <w:t>modify</w:t>
        </w:r>
      </w:ins>
      <w:ins w:id="31" w:author="Verweij, Kees" w:date="2024-10-04T10:53:00Z">
        <w:r w:rsidR="0062640A" w:rsidRPr="00D938E2">
          <w:rPr>
            <w:lang w:eastAsia="zh-CN"/>
          </w:rPr>
          <w:t xml:space="preserve"> </w:t>
        </w:r>
      </w:ins>
      <w:ins w:id="32" w:author="Kees Verweij 14-10-24" w:date="2024-10-15T10:33:00Z">
        <w:r w:rsidR="002C7C68">
          <w:rPr>
            <w:lang w:eastAsia="zh-CN"/>
          </w:rPr>
          <w:t xml:space="preserve">the </w:t>
        </w:r>
      </w:ins>
      <w:ins w:id="33" w:author="Verweij, Kees" w:date="2024-10-04T10:53:00Z">
        <w:r w:rsidR="0062640A" w:rsidRPr="00D938E2">
          <w:rPr>
            <w:lang w:eastAsia="zh-CN"/>
          </w:rPr>
          <w:t>location reporting</w:t>
        </w:r>
        <w:r w:rsidR="0062640A">
          <w:rPr>
            <w:lang w:eastAsia="zh-CN"/>
          </w:rPr>
          <w:t xml:space="preserve"> for one or more MC service users</w:t>
        </w:r>
      </w:ins>
      <w:ins w:id="34" w:author="Verweij, Kees" w:date="2024-10-04T10:54:00Z">
        <w:r w:rsidR="0062640A">
          <w:rPr>
            <w:lang w:eastAsia="zh-CN"/>
          </w:rPr>
          <w:t xml:space="preserve">. </w:t>
        </w:r>
        <w:r w:rsidR="0062640A" w:rsidRPr="00D938E2">
          <w:rPr>
            <w:noProof/>
          </w:rPr>
          <w:t>The location management server aggregates trigger</w:t>
        </w:r>
      </w:ins>
      <w:ins w:id="35" w:author="Verweij, Kees" w:date="2024-10-04T11:01:00Z">
        <w:r w:rsidR="00B1673D">
          <w:rPr>
            <w:noProof/>
          </w:rPr>
          <w:t xml:space="preserve"> requests</w:t>
        </w:r>
      </w:ins>
      <w:ins w:id="36" w:author="Verweij, Kees" w:date="2024-10-04T10:54:00Z">
        <w:r w:rsidR="0062640A" w:rsidRPr="00D938E2">
          <w:rPr>
            <w:noProof/>
          </w:rPr>
          <w:t xml:space="preserve"> from </w:t>
        </w:r>
      </w:ins>
      <w:ins w:id="37" w:author="Verweij, Kees" w:date="2024-10-04T11:16:00Z">
        <w:r w:rsidR="000166CF">
          <w:rPr>
            <w:lang w:val="en-US" w:eastAsia="zh-CN"/>
          </w:rPr>
          <w:t xml:space="preserve">the MC </w:t>
        </w:r>
        <w:proofErr w:type="gramStart"/>
        <w:r w:rsidR="000166CF">
          <w:rPr>
            <w:lang w:val="en-US" w:eastAsia="zh-CN"/>
          </w:rPr>
          <w:t>service</w:t>
        </w:r>
        <w:proofErr w:type="gramEnd"/>
        <w:r w:rsidR="000166CF">
          <w:rPr>
            <w:lang w:val="en-US" w:eastAsia="zh-CN"/>
          </w:rPr>
          <w:t xml:space="preserve"> servers</w:t>
        </w:r>
        <w:r w:rsidR="000166CF" w:rsidRPr="00D938E2">
          <w:rPr>
            <w:noProof/>
          </w:rPr>
          <w:t xml:space="preserve"> </w:t>
        </w:r>
        <w:r w:rsidR="000166CF">
          <w:rPr>
            <w:noProof/>
          </w:rPr>
          <w:t>and</w:t>
        </w:r>
      </w:ins>
      <w:ins w:id="38" w:author="Verweij, Kees" w:date="2024-10-04T11:17:00Z">
        <w:r w:rsidR="000166CF">
          <w:rPr>
            <w:noProof/>
          </w:rPr>
          <w:t xml:space="preserve"> </w:t>
        </w:r>
      </w:ins>
      <w:bookmarkStart w:id="39" w:name="_GoBack"/>
      <w:bookmarkEnd w:id="39"/>
      <w:ins w:id="40" w:author="Verweij, Kees" w:date="2024-10-04T11:21:00Z">
        <w:r w:rsidR="001A72F4">
          <w:rPr>
            <w:noProof/>
          </w:rPr>
          <w:t xml:space="preserve">from </w:t>
        </w:r>
      </w:ins>
      <w:ins w:id="41" w:author="Verweij, Kees" w:date="2024-10-04T10:54:00Z">
        <w:r w:rsidR="0062640A" w:rsidRPr="00D938E2">
          <w:rPr>
            <w:noProof/>
          </w:rPr>
          <w:t>location management client</w:t>
        </w:r>
      </w:ins>
      <w:ins w:id="42" w:author="Verweij, Kees" w:date="2024-10-04T11:17:00Z">
        <w:r w:rsidR="000166CF">
          <w:rPr>
            <w:noProof/>
          </w:rPr>
          <w:t>s</w:t>
        </w:r>
      </w:ins>
      <w:ins w:id="43" w:author="Kees Verweij 14-10-24" w:date="2024-10-14T18:14:00Z">
        <w:r w:rsidR="00D82779">
          <w:rPr>
            <w:noProof/>
          </w:rPr>
          <w:t xml:space="preserve"> towards the same target location management client</w:t>
        </w:r>
      </w:ins>
      <w:ins w:id="44" w:author="Verweij, Kees" w:date="2024-10-04T10:54:00Z">
        <w:r w:rsidR="0062640A" w:rsidRPr="00D938E2">
          <w:rPr>
            <w:noProof/>
          </w:rPr>
          <w:t xml:space="preserve">. </w:t>
        </w:r>
      </w:ins>
      <w:ins w:id="45" w:author="Verweij, Kees" w:date="2024-10-04T10:51:00Z">
        <w:r w:rsidR="0062640A">
          <w:rPr>
            <w:lang w:eastAsia="zh-CN"/>
          </w:rPr>
          <w:t xml:space="preserve"> </w:t>
        </w:r>
      </w:ins>
    </w:p>
    <w:p w14:paraId="26F5294B" w14:textId="77777777" w:rsidR="00804044" w:rsidRPr="002032CB" w:rsidRDefault="00804044" w:rsidP="00804044">
      <w:r>
        <w:t>The location management client can be configured to store location information while not reporting location information to the location management server. The location management client may report stored location information to the location management server.</w:t>
      </w:r>
    </w:p>
    <w:p w14:paraId="263DF245" w14:textId="77777777" w:rsidR="00804044" w:rsidRDefault="00804044" w:rsidP="00804044">
      <w:pPr>
        <w:pStyle w:val="NO"/>
      </w:pPr>
      <w:r w:rsidRPr="00326A9F">
        <w:t>NOTE:</w:t>
      </w:r>
      <w:r>
        <w:tab/>
      </w:r>
      <w:r w:rsidRPr="00326A9F">
        <w:t>Configuration and location information transmission may occur while there is a communication link between the location management client and location management server.</w:t>
      </w:r>
    </w:p>
    <w:p w14:paraId="31841A9B" w14:textId="77777777" w:rsidR="00804044" w:rsidRDefault="00804044" w:rsidP="00804044">
      <w:r w:rsidRPr="003B27F3">
        <w:t xml:space="preserve">In the </w:t>
      </w:r>
      <w:r>
        <w:t>i</w:t>
      </w:r>
      <w:r w:rsidRPr="00526FC3">
        <w:t>nformation flows</w:t>
      </w:r>
      <w:r w:rsidRPr="003B27F3">
        <w:t xml:space="preserve"> </w:t>
      </w:r>
      <w:r>
        <w:t>of clause 10.9.2, and procedures of clause 10.9.3:</w:t>
      </w:r>
    </w:p>
    <w:p w14:paraId="33FD8879" w14:textId="77777777" w:rsidR="00804044" w:rsidRDefault="00804044" w:rsidP="00804044">
      <w:pPr>
        <w:pStyle w:val="B1"/>
        <w:rPr>
          <w:rFonts w:eastAsia="Malgun Gothic"/>
        </w:rPr>
      </w:pPr>
      <w:r>
        <w:t>-</w:t>
      </w:r>
      <w:r>
        <w:tab/>
        <w:t>the term "</w:t>
      </w:r>
      <w:r>
        <w:rPr>
          <w:noProof/>
        </w:rPr>
        <w:t xml:space="preserve">requesting </w:t>
      </w:r>
      <w:r w:rsidRPr="00935819">
        <w:rPr>
          <w:noProof/>
        </w:rPr>
        <w:t>MC service user</w:t>
      </w:r>
      <w:r>
        <w:rPr>
          <w:noProof/>
        </w:rPr>
        <w:t xml:space="preserve">" </w:t>
      </w:r>
      <w:r w:rsidRPr="003B27F3">
        <w:rPr>
          <w:noProof/>
        </w:rPr>
        <w:t xml:space="preserve">is used to refer to the </w:t>
      </w:r>
      <w:r w:rsidRPr="001279CC">
        <w:rPr>
          <w:rFonts w:cs="Arial"/>
        </w:rPr>
        <w:t>MC service user</w:t>
      </w:r>
      <w:r>
        <w:rPr>
          <w:noProof/>
        </w:rPr>
        <w:t xml:space="preserve"> which sends a request to subscribe to location information reports, to trigger a location information report or to modify existing location information triggers</w:t>
      </w:r>
      <w:r w:rsidRPr="00327A88">
        <w:rPr>
          <w:noProof/>
        </w:rPr>
        <w:t xml:space="preserve"> </w:t>
      </w:r>
      <w:r>
        <w:rPr>
          <w:noProof/>
        </w:rPr>
        <w:t>from another MC service user;</w:t>
      </w:r>
    </w:p>
    <w:p w14:paraId="20694D78" w14:textId="77777777" w:rsidR="00804044" w:rsidRDefault="00804044" w:rsidP="00804044">
      <w:pPr>
        <w:pStyle w:val="B1"/>
        <w:rPr>
          <w:noProof/>
        </w:rPr>
      </w:pPr>
      <w:r>
        <w:t>-</w:t>
      </w:r>
      <w:r>
        <w:tab/>
        <w:t>the term "</w:t>
      </w:r>
      <w:r w:rsidRPr="00694248">
        <w:rPr>
          <w:noProof/>
        </w:rPr>
        <w:t xml:space="preserve">requested </w:t>
      </w:r>
      <w:r w:rsidRPr="00935819">
        <w:rPr>
          <w:noProof/>
        </w:rPr>
        <w:t>MC service user</w:t>
      </w:r>
      <w:r>
        <w:rPr>
          <w:noProof/>
        </w:rPr>
        <w:t xml:space="preserve">" </w:t>
      </w:r>
      <w:r w:rsidRPr="003B27F3">
        <w:rPr>
          <w:noProof/>
        </w:rPr>
        <w:t xml:space="preserve">is used to refer to the </w:t>
      </w:r>
      <w:r w:rsidRPr="00694248">
        <w:rPr>
          <w:noProof/>
        </w:rPr>
        <w:t xml:space="preserve">MC service </w:t>
      </w:r>
      <w:r>
        <w:rPr>
          <w:noProof/>
        </w:rPr>
        <w:t>user</w:t>
      </w:r>
      <w:r w:rsidRPr="003B27F3">
        <w:rPr>
          <w:noProof/>
        </w:rPr>
        <w:t xml:space="preserve"> </w:t>
      </w:r>
      <w:r>
        <w:rPr>
          <w:noProof/>
        </w:rPr>
        <w:t>whose location information is requested or existing location information triggers are to be modified; and</w:t>
      </w:r>
    </w:p>
    <w:p w14:paraId="02CDC153" w14:textId="77777777" w:rsidR="00804044" w:rsidRDefault="00804044" w:rsidP="00804044">
      <w:pPr>
        <w:pStyle w:val="B1"/>
        <w:rPr>
          <w:noProof/>
        </w:rPr>
      </w:pPr>
      <w:r>
        <w:t>-</w:t>
      </w:r>
      <w:r>
        <w:tab/>
        <w:t>the term "</w:t>
      </w:r>
      <w:r w:rsidRPr="007613A1">
        <w:rPr>
          <w:noProof/>
        </w:rPr>
        <w:t xml:space="preserve">reporting </w:t>
      </w:r>
      <w:r w:rsidRPr="00935819">
        <w:rPr>
          <w:noProof/>
        </w:rPr>
        <w:t xml:space="preserve">MC service </w:t>
      </w:r>
      <w:r>
        <w:rPr>
          <w:noProof/>
        </w:rPr>
        <w:t>user"</w:t>
      </w:r>
      <w:r w:rsidRPr="002638C5">
        <w:rPr>
          <w:noProof/>
        </w:rPr>
        <w:t xml:space="preserve"> </w:t>
      </w:r>
      <w:r w:rsidRPr="005D251A">
        <w:rPr>
          <w:noProof/>
        </w:rPr>
        <w:t>is used to refer to the MC service user which provides location related information based on</w:t>
      </w:r>
      <w:r>
        <w:rPr>
          <w:noProof/>
        </w:rPr>
        <w:t xml:space="preserve"> on-demand request or trigger criteria</w:t>
      </w:r>
      <w:r w:rsidRPr="005D251A">
        <w:rPr>
          <w:noProof/>
        </w:rPr>
        <w:t>.</w:t>
      </w:r>
      <w:r>
        <w:rPr>
          <w:noProof/>
        </w:rPr>
        <w:t xml:space="preserve"> </w:t>
      </w:r>
    </w:p>
    <w:p w14:paraId="186C1DEA" w14:textId="229592B1" w:rsidR="00126981" w:rsidRPr="00D938E2" w:rsidRDefault="00126981" w:rsidP="00126981">
      <w:pPr>
        <w:pStyle w:val="NO"/>
        <w:rPr>
          <w:noProof/>
        </w:rPr>
      </w:pPr>
    </w:p>
    <w:p w14:paraId="045048E5" w14:textId="77777777"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8C9CD36" w14:textId="77777777" w:rsidR="001E41F3" w:rsidRPr="00D938E2" w:rsidRDefault="001E41F3">
      <w:pPr>
        <w:rPr>
          <w:noProof/>
        </w:rPr>
      </w:pPr>
    </w:p>
    <w:sectPr w:rsidR="001E41F3" w:rsidRPr="00D938E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B7FFF" w14:textId="77777777" w:rsidR="009945CC" w:rsidRDefault="009945CC">
      <w:r>
        <w:separator/>
      </w:r>
    </w:p>
  </w:endnote>
  <w:endnote w:type="continuationSeparator" w:id="0">
    <w:p w14:paraId="65DBA10C" w14:textId="77777777" w:rsidR="009945CC" w:rsidRDefault="0099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E571E" w14:textId="77777777" w:rsidR="009945CC" w:rsidRDefault="009945CC">
      <w:r>
        <w:separator/>
      </w:r>
    </w:p>
  </w:footnote>
  <w:footnote w:type="continuationSeparator" w:id="0">
    <w:p w14:paraId="19D3A152" w14:textId="77777777" w:rsidR="009945CC" w:rsidRDefault="0099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4-10-24">
    <w15:presenceInfo w15:providerId="None" w15:userId="Kees Verweij 14-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6CF"/>
    <w:rsid w:val="00022E4A"/>
    <w:rsid w:val="00043956"/>
    <w:rsid w:val="00070E09"/>
    <w:rsid w:val="000A6394"/>
    <w:rsid w:val="000B7FED"/>
    <w:rsid w:val="000C038A"/>
    <w:rsid w:val="000C6598"/>
    <w:rsid w:val="000D44B3"/>
    <w:rsid w:val="000E4593"/>
    <w:rsid w:val="000F7FD0"/>
    <w:rsid w:val="001079D9"/>
    <w:rsid w:val="00126981"/>
    <w:rsid w:val="00136403"/>
    <w:rsid w:val="00145D43"/>
    <w:rsid w:val="00192C46"/>
    <w:rsid w:val="001A08B3"/>
    <w:rsid w:val="001A72F4"/>
    <w:rsid w:val="001A7B60"/>
    <w:rsid w:val="001B52F0"/>
    <w:rsid w:val="001B7A65"/>
    <w:rsid w:val="001E41F3"/>
    <w:rsid w:val="00203996"/>
    <w:rsid w:val="0026004D"/>
    <w:rsid w:val="002640DD"/>
    <w:rsid w:val="00275D12"/>
    <w:rsid w:val="00284FEB"/>
    <w:rsid w:val="002860C4"/>
    <w:rsid w:val="002A1655"/>
    <w:rsid w:val="002B5741"/>
    <w:rsid w:val="002C7C68"/>
    <w:rsid w:val="002E472E"/>
    <w:rsid w:val="00305409"/>
    <w:rsid w:val="003438C1"/>
    <w:rsid w:val="0034689A"/>
    <w:rsid w:val="003609EF"/>
    <w:rsid w:val="0036231A"/>
    <w:rsid w:val="00370C42"/>
    <w:rsid w:val="00374DD4"/>
    <w:rsid w:val="003E1A36"/>
    <w:rsid w:val="00410371"/>
    <w:rsid w:val="00415252"/>
    <w:rsid w:val="004242F1"/>
    <w:rsid w:val="00440707"/>
    <w:rsid w:val="00491896"/>
    <w:rsid w:val="00495E48"/>
    <w:rsid w:val="004B75B7"/>
    <w:rsid w:val="005141D9"/>
    <w:rsid w:val="0051580D"/>
    <w:rsid w:val="0053438D"/>
    <w:rsid w:val="00547111"/>
    <w:rsid w:val="00592D74"/>
    <w:rsid w:val="005B098B"/>
    <w:rsid w:val="005B23A3"/>
    <w:rsid w:val="005E2C44"/>
    <w:rsid w:val="00621188"/>
    <w:rsid w:val="006257ED"/>
    <w:rsid w:val="0062640A"/>
    <w:rsid w:val="00633813"/>
    <w:rsid w:val="00653DE4"/>
    <w:rsid w:val="006623CC"/>
    <w:rsid w:val="00665C47"/>
    <w:rsid w:val="00695808"/>
    <w:rsid w:val="006B46FB"/>
    <w:rsid w:val="006E21FB"/>
    <w:rsid w:val="006F4020"/>
    <w:rsid w:val="00781086"/>
    <w:rsid w:val="00790702"/>
    <w:rsid w:val="00792342"/>
    <w:rsid w:val="007977A8"/>
    <w:rsid w:val="007B512A"/>
    <w:rsid w:val="007C2097"/>
    <w:rsid w:val="007D6A07"/>
    <w:rsid w:val="007F55F1"/>
    <w:rsid w:val="007F7259"/>
    <w:rsid w:val="00804044"/>
    <w:rsid w:val="008040A8"/>
    <w:rsid w:val="008279FA"/>
    <w:rsid w:val="0085593C"/>
    <w:rsid w:val="008626E7"/>
    <w:rsid w:val="00862FBC"/>
    <w:rsid w:val="00870EE7"/>
    <w:rsid w:val="008863B9"/>
    <w:rsid w:val="008A45A6"/>
    <w:rsid w:val="008B21BD"/>
    <w:rsid w:val="008C6DB7"/>
    <w:rsid w:val="008D3CCC"/>
    <w:rsid w:val="008F3789"/>
    <w:rsid w:val="008F686C"/>
    <w:rsid w:val="00905FE0"/>
    <w:rsid w:val="009148DE"/>
    <w:rsid w:val="009248BE"/>
    <w:rsid w:val="00941E30"/>
    <w:rsid w:val="009531B0"/>
    <w:rsid w:val="009741B3"/>
    <w:rsid w:val="009777D9"/>
    <w:rsid w:val="00991B88"/>
    <w:rsid w:val="009945CC"/>
    <w:rsid w:val="009A5753"/>
    <w:rsid w:val="009A579D"/>
    <w:rsid w:val="009B5903"/>
    <w:rsid w:val="009E3297"/>
    <w:rsid w:val="009F734F"/>
    <w:rsid w:val="00A04866"/>
    <w:rsid w:val="00A12067"/>
    <w:rsid w:val="00A246B6"/>
    <w:rsid w:val="00A47E70"/>
    <w:rsid w:val="00A50CF0"/>
    <w:rsid w:val="00A7671C"/>
    <w:rsid w:val="00AA2CBC"/>
    <w:rsid w:val="00AA6A23"/>
    <w:rsid w:val="00AB7629"/>
    <w:rsid w:val="00AC5820"/>
    <w:rsid w:val="00AD1CD8"/>
    <w:rsid w:val="00AD5E47"/>
    <w:rsid w:val="00B1545D"/>
    <w:rsid w:val="00B1673D"/>
    <w:rsid w:val="00B258BB"/>
    <w:rsid w:val="00B46261"/>
    <w:rsid w:val="00B67B97"/>
    <w:rsid w:val="00B968C8"/>
    <w:rsid w:val="00BA3EC5"/>
    <w:rsid w:val="00BA51D9"/>
    <w:rsid w:val="00BB5DFC"/>
    <w:rsid w:val="00BD279D"/>
    <w:rsid w:val="00BD5C8A"/>
    <w:rsid w:val="00BD6BB8"/>
    <w:rsid w:val="00BE06AF"/>
    <w:rsid w:val="00BF0CD4"/>
    <w:rsid w:val="00C0596A"/>
    <w:rsid w:val="00C208B5"/>
    <w:rsid w:val="00C66BA2"/>
    <w:rsid w:val="00C870F6"/>
    <w:rsid w:val="00C95985"/>
    <w:rsid w:val="00CA2CD0"/>
    <w:rsid w:val="00CC5026"/>
    <w:rsid w:val="00CC68D0"/>
    <w:rsid w:val="00D03F9A"/>
    <w:rsid w:val="00D06D51"/>
    <w:rsid w:val="00D158DB"/>
    <w:rsid w:val="00D24991"/>
    <w:rsid w:val="00D50255"/>
    <w:rsid w:val="00D66520"/>
    <w:rsid w:val="00D82779"/>
    <w:rsid w:val="00D84AE9"/>
    <w:rsid w:val="00D9124E"/>
    <w:rsid w:val="00D938E2"/>
    <w:rsid w:val="00DE34CF"/>
    <w:rsid w:val="00E13F3D"/>
    <w:rsid w:val="00E245DF"/>
    <w:rsid w:val="00E34898"/>
    <w:rsid w:val="00E71627"/>
    <w:rsid w:val="00E75CD1"/>
    <w:rsid w:val="00EB09B7"/>
    <w:rsid w:val="00EE7D7C"/>
    <w:rsid w:val="00F05B60"/>
    <w:rsid w:val="00F1122A"/>
    <w:rsid w:val="00F25D98"/>
    <w:rsid w:val="00F300FB"/>
    <w:rsid w:val="00F90FB8"/>
    <w:rsid w:val="00FA2913"/>
    <w:rsid w:val="00FA32EC"/>
    <w:rsid w:val="00FB4AA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link w:val="Kop3Char"/>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043956"/>
    <w:rPr>
      <w:rFonts w:ascii="Arial" w:hAnsi="Arial"/>
      <w:b/>
      <w:sz w:val="18"/>
      <w:lang w:val="en-GB" w:eastAsia="en-US"/>
    </w:rPr>
  </w:style>
  <w:style w:type="character" w:customStyle="1" w:styleId="TALCar">
    <w:name w:val="TAL Car"/>
    <w:link w:val="TAL"/>
    <w:locked/>
    <w:rsid w:val="00043956"/>
    <w:rPr>
      <w:rFonts w:ascii="Arial" w:hAnsi="Arial"/>
      <w:sz w:val="18"/>
      <w:lang w:val="en-GB" w:eastAsia="en-US"/>
    </w:rPr>
  </w:style>
  <w:style w:type="character" w:customStyle="1" w:styleId="Kop3Char">
    <w:name w:val="Kop 3 Char"/>
    <w:link w:val="Kop3"/>
    <w:rsid w:val="0080404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CC58-2442-40A3-81F5-EB3E036A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Pages>
  <Words>651</Words>
  <Characters>3586</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14-10-24</cp:lastModifiedBy>
  <cp:revision>6</cp:revision>
  <cp:lastPrinted>1899-12-31T23:00:00Z</cp:lastPrinted>
  <dcterms:created xsi:type="dcterms:W3CDTF">2024-10-14T12:46:00Z</dcterms:created>
  <dcterms:modified xsi:type="dcterms:W3CDTF">2024-10-15T06:36:00Z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