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B3C4E57" w:rsidR="001E41F3" w:rsidRPr="00D938E2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938E2">
        <w:rPr>
          <w:b/>
          <w:noProof/>
          <w:sz w:val="24"/>
        </w:rPr>
        <w:t>3GPP TSG-SA WG6 Meeting #6</w:t>
      </w:r>
      <w:r w:rsidR="003438C1" w:rsidRPr="00D938E2">
        <w:rPr>
          <w:b/>
          <w:noProof/>
          <w:sz w:val="24"/>
        </w:rPr>
        <w:t>3</w:t>
      </w:r>
      <w:r w:rsidR="001E41F3" w:rsidRPr="00D938E2">
        <w:rPr>
          <w:b/>
          <w:i/>
          <w:noProof/>
          <w:sz w:val="28"/>
        </w:rPr>
        <w:tab/>
      </w:r>
      <w:r w:rsidRPr="00D938E2">
        <w:rPr>
          <w:b/>
          <w:bCs/>
          <w:sz w:val="24"/>
          <w:szCs w:val="24"/>
        </w:rPr>
        <w:t>S6-24</w:t>
      </w:r>
      <w:r w:rsidR="00AD5E47" w:rsidRPr="00D938E2">
        <w:rPr>
          <w:b/>
          <w:bCs/>
          <w:sz w:val="24"/>
          <w:szCs w:val="24"/>
        </w:rPr>
        <w:t>4</w:t>
      </w:r>
      <w:r w:rsidR="00AA4926">
        <w:rPr>
          <w:b/>
          <w:bCs/>
          <w:sz w:val="24"/>
          <w:szCs w:val="24"/>
        </w:rPr>
        <w:t>400</w:t>
      </w:r>
    </w:p>
    <w:p w14:paraId="5691839E" w14:textId="327AF7E1" w:rsidR="00CA2CD0" w:rsidRPr="00D938E2" w:rsidRDefault="003438C1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938E2">
        <w:rPr>
          <w:b/>
          <w:noProof/>
          <w:sz w:val="24"/>
        </w:rPr>
        <w:t>Hyderabad</w:t>
      </w:r>
      <w:r w:rsidR="00CA2CD0" w:rsidRPr="00D938E2">
        <w:rPr>
          <w:b/>
          <w:noProof/>
          <w:sz w:val="24"/>
        </w:rPr>
        <w:t xml:space="preserve">, </w:t>
      </w:r>
      <w:r w:rsidRPr="00D938E2">
        <w:rPr>
          <w:b/>
          <w:noProof/>
          <w:sz w:val="24"/>
        </w:rPr>
        <w:t>India</w:t>
      </w:r>
      <w:r w:rsidR="00CA2CD0" w:rsidRPr="00D938E2">
        <w:rPr>
          <w:b/>
          <w:noProof/>
          <w:sz w:val="24"/>
        </w:rPr>
        <w:t>, 1</w:t>
      </w:r>
      <w:r w:rsidRPr="00D938E2">
        <w:rPr>
          <w:b/>
          <w:noProof/>
          <w:sz w:val="24"/>
        </w:rPr>
        <w:t>4</w:t>
      </w:r>
      <w:r w:rsidR="00CA2CD0" w:rsidRPr="00D938E2">
        <w:rPr>
          <w:b/>
          <w:noProof/>
          <w:sz w:val="24"/>
          <w:vertAlign w:val="superscript"/>
        </w:rPr>
        <w:t>th</w:t>
      </w:r>
      <w:r w:rsidR="00CA2CD0" w:rsidRPr="00D938E2">
        <w:rPr>
          <w:b/>
          <w:noProof/>
          <w:sz w:val="24"/>
        </w:rPr>
        <w:t xml:space="preserve"> – </w:t>
      </w:r>
      <w:r w:rsidRPr="00D938E2">
        <w:rPr>
          <w:b/>
          <w:noProof/>
          <w:sz w:val="24"/>
        </w:rPr>
        <w:t>18</w:t>
      </w:r>
      <w:r w:rsidRPr="00D938E2">
        <w:rPr>
          <w:b/>
          <w:noProof/>
          <w:sz w:val="24"/>
          <w:vertAlign w:val="superscript"/>
        </w:rPr>
        <w:t>th</w:t>
      </w:r>
      <w:r w:rsidR="00CA2CD0" w:rsidRPr="00D938E2">
        <w:rPr>
          <w:b/>
          <w:noProof/>
          <w:sz w:val="24"/>
        </w:rPr>
        <w:t xml:space="preserve"> </w:t>
      </w:r>
      <w:r w:rsidRPr="00D938E2">
        <w:rPr>
          <w:b/>
          <w:noProof/>
          <w:sz w:val="24"/>
        </w:rPr>
        <w:t>October</w:t>
      </w:r>
      <w:r w:rsidR="00CA2CD0" w:rsidRPr="00D938E2">
        <w:rPr>
          <w:b/>
          <w:noProof/>
          <w:sz w:val="24"/>
        </w:rPr>
        <w:t xml:space="preserve"> 2024</w:t>
      </w:r>
      <w:r w:rsidR="00CA2CD0" w:rsidRPr="00D938E2">
        <w:rPr>
          <w:b/>
          <w:noProof/>
          <w:sz w:val="24"/>
        </w:rPr>
        <w:tab/>
        <w:t>(revision of S6-24</w:t>
      </w:r>
      <w:r w:rsidR="008B21BD" w:rsidRPr="00D938E2">
        <w:rPr>
          <w:b/>
          <w:noProof/>
          <w:sz w:val="24"/>
        </w:rPr>
        <w:t>4</w:t>
      </w:r>
      <w:r w:rsidR="00AA4926">
        <w:rPr>
          <w:b/>
          <w:noProof/>
          <w:sz w:val="24"/>
        </w:rPr>
        <w:t>054</w:t>
      </w:r>
      <w:r w:rsidR="00CA2CD0" w:rsidRPr="00D938E2">
        <w:rPr>
          <w:b/>
          <w:noProof/>
          <w:sz w:val="24"/>
        </w:rPr>
        <w:t>)</w:t>
      </w:r>
    </w:p>
    <w:p w14:paraId="7CB45193" w14:textId="27732CA0" w:rsidR="001E41F3" w:rsidRPr="00D938E2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38E2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D938E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938E2">
              <w:rPr>
                <w:i/>
                <w:noProof/>
                <w:sz w:val="14"/>
              </w:rPr>
              <w:t>CR-Form-v</w:t>
            </w:r>
            <w:r w:rsidR="008863B9" w:rsidRPr="00D938E2">
              <w:rPr>
                <w:i/>
                <w:noProof/>
                <w:sz w:val="14"/>
              </w:rPr>
              <w:t>12.</w:t>
            </w:r>
            <w:r w:rsidR="009531B0" w:rsidRPr="00D938E2">
              <w:rPr>
                <w:i/>
                <w:noProof/>
                <w:sz w:val="14"/>
              </w:rPr>
              <w:t>3</w:t>
            </w:r>
          </w:p>
        </w:tc>
      </w:tr>
      <w:tr w:rsidR="001E41F3" w:rsidRPr="00D938E2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38E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938E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D938E2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38E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370F52" w:rsidR="001E41F3" w:rsidRPr="00D938E2" w:rsidRDefault="00F355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1627" w:rsidRPr="00D938E2">
              <w:rPr>
                <w:b/>
                <w:noProof/>
                <w:sz w:val="28"/>
              </w:rPr>
              <w:t>23.280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938E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938E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149DF2" w:rsidR="001E41F3" w:rsidRPr="00D938E2" w:rsidRDefault="00F355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A198E">
              <w:rPr>
                <w:b/>
                <w:noProof/>
                <w:sz w:val="28"/>
              </w:rPr>
              <w:t>0591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D938E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938E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60D27A" w:rsidR="001E41F3" w:rsidRPr="00D938E2" w:rsidRDefault="00D520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938E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938E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419AC9" w:rsidR="001E41F3" w:rsidRPr="00D938E2" w:rsidRDefault="00F355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1627" w:rsidRPr="00D938E2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938E2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938E2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38E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938E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D938E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D938E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D938E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938E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938E2">
              <w:rPr>
                <w:rFonts w:cs="Arial"/>
                <w:i/>
                <w:noProof/>
              </w:rPr>
              <w:t>on using this form</w:t>
            </w:r>
            <w:r w:rsidR="0051580D" w:rsidRPr="00D938E2">
              <w:rPr>
                <w:rFonts w:cs="Arial"/>
                <w:i/>
                <w:noProof/>
              </w:rPr>
              <w:t>: c</w:t>
            </w:r>
            <w:r w:rsidR="00F25D98" w:rsidRPr="00D938E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D938E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D938E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D938E2">
              <w:rPr>
                <w:rFonts w:cs="Arial"/>
                <w:i/>
                <w:noProof/>
              </w:rPr>
              <w:t>.</w:t>
            </w:r>
          </w:p>
        </w:tc>
      </w:tr>
      <w:tr w:rsidR="001E41F3" w:rsidRPr="00D938E2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D938E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38E2" w14:paraId="0EE45D52" w14:textId="77777777" w:rsidTr="00A7671C">
        <w:tc>
          <w:tcPr>
            <w:tcW w:w="2835" w:type="dxa"/>
          </w:tcPr>
          <w:p w14:paraId="59860FA1" w14:textId="77777777" w:rsidR="00F25D98" w:rsidRPr="00D938E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Proposed change</w:t>
            </w:r>
            <w:r w:rsidR="00A7671C" w:rsidRPr="00D938E2">
              <w:rPr>
                <w:b/>
                <w:i/>
                <w:noProof/>
              </w:rPr>
              <w:t xml:space="preserve"> </w:t>
            </w:r>
            <w:r w:rsidRPr="00D938E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38E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938E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38E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38E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938E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62A100" w:rsidR="00F25D98" w:rsidRPr="00D938E2" w:rsidRDefault="00E7162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38E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D938E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938E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38E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38E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938E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C76B1E" w:rsidR="00F25D98" w:rsidRPr="00D938E2" w:rsidRDefault="00E7162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938E2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D938E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38E2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38E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Title:</w:t>
            </w:r>
            <w:r w:rsidRPr="00D938E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1864CD" w:rsidR="001E41F3" w:rsidRPr="00D938E2" w:rsidRDefault="00F355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E06AF">
                <w:t>Clarifications to client-triggered location reporting procedure</w:t>
              </w:r>
            </w:fldSimple>
          </w:p>
        </w:tc>
      </w:tr>
      <w:tr w:rsidR="001E41F3" w:rsidRPr="00D938E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38E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C7048B" w:rsidR="001E41F3" w:rsidRPr="00D938E2" w:rsidRDefault="00F35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1627" w:rsidRPr="00D938E2">
              <w:rPr>
                <w:noProof/>
              </w:rPr>
              <w:t>Netherlands Police</w:t>
            </w:r>
            <w:r>
              <w:rPr>
                <w:noProof/>
              </w:rPr>
              <w:fldChar w:fldCharType="end"/>
            </w:r>
          </w:p>
        </w:tc>
      </w:tr>
      <w:tr w:rsidR="001E41F3" w:rsidRPr="00D938E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38E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36DB2D" w:rsidR="001E41F3" w:rsidRPr="00D938E2" w:rsidRDefault="00F3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71627" w:rsidRPr="00D938E2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1E41F3" w:rsidRPr="00D938E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38E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Work item code</w:t>
            </w:r>
            <w:r w:rsidR="0051580D" w:rsidRPr="00D938E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286864" w:rsidR="001E41F3" w:rsidRPr="00D938E2" w:rsidRDefault="00F35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1627" w:rsidRPr="00D938E2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38E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38E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938E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F4059C" w:rsidR="001E41F3" w:rsidRPr="00D938E2" w:rsidRDefault="00F35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71627" w:rsidRPr="00D938E2">
              <w:rPr>
                <w:noProof/>
              </w:rPr>
              <w:t>2024-10-02</w:t>
            </w:r>
            <w:r>
              <w:rPr>
                <w:noProof/>
              </w:rPr>
              <w:fldChar w:fldCharType="end"/>
            </w:r>
          </w:p>
        </w:tc>
      </w:tr>
      <w:tr w:rsidR="001E41F3" w:rsidRPr="00D938E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38E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FC020D" w:rsidR="001E41F3" w:rsidRPr="00D938E2" w:rsidRDefault="00F355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71627" w:rsidRPr="00D938E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38E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0B56A6" w:rsidR="001E41F3" w:rsidRPr="00D938E2" w:rsidRDefault="00F35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1627" w:rsidRPr="00D938E2">
              <w:rPr>
                <w:noProof/>
              </w:rPr>
              <w:t>Release 19</w:t>
            </w:r>
            <w:r>
              <w:rPr>
                <w:noProof/>
              </w:rPr>
              <w:fldChar w:fldCharType="end"/>
            </w:r>
          </w:p>
        </w:tc>
      </w:tr>
      <w:tr w:rsidR="001E41F3" w:rsidRPr="00D938E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38E2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938E2">
              <w:rPr>
                <w:i/>
                <w:noProof/>
                <w:sz w:val="18"/>
              </w:rPr>
              <w:t xml:space="preserve">Use </w:t>
            </w:r>
            <w:r w:rsidRPr="00D938E2">
              <w:rPr>
                <w:i/>
                <w:noProof/>
                <w:sz w:val="18"/>
                <w:u w:val="single"/>
              </w:rPr>
              <w:t>one</w:t>
            </w:r>
            <w:r w:rsidRPr="00D938E2">
              <w:rPr>
                <w:i/>
                <w:noProof/>
                <w:sz w:val="18"/>
              </w:rPr>
              <w:t xml:space="preserve"> of the following categories:</w:t>
            </w:r>
            <w:r w:rsidRPr="00D938E2">
              <w:rPr>
                <w:b/>
                <w:i/>
                <w:noProof/>
                <w:sz w:val="18"/>
              </w:rPr>
              <w:br/>
              <w:t>F</w:t>
            </w:r>
            <w:r w:rsidRPr="00D938E2">
              <w:rPr>
                <w:i/>
                <w:noProof/>
                <w:sz w:val="18"/>
              </w:rPr>
              <w:t xml:space="preserve">  (correction)</w:t>
            </w:r>
            <w:r w:rsidRPr="00D938E2">
              <w:rPr>
                <w:i/>
                <w:noProof/>
                <w:sz w:val="18"/>
              </w:rPr>
              <w:br/>
            </w:r>
            <w:r w:rsidRPr="00D938E2">
              <w:rPr>
                <w:b/>
                <w:i/>
                <w:noProof/>
                <w:sz w:val="18"/>
              </w:rPr>
              <w:t>A</w:t>
            </w:r>
            <w:r w:rsidRPr="00D938E2">
              <w:rPr>
                <w:i/>
                <w:noProof/>
                <w:sz w:val="18"/>
              </w:rPr>
              <w:t xml:space="preserve">  (</w:t>
            </w:r>
            <w:r w:rsidR="00DE34CF" w:rsidRPr="00D938E2">
              <w:rPr>
                <w:i/>
                <w:noProof/>
                <w:sz w:val="18"/>
              </w:rPr>
              <w:t xml:space="preserve">mirror </w:t>
            </w:r>
            <w:r w:rsidRPr="00D938E2">
              <w:rPr>
                <w:i/>
                <w:noProof/>
                <w:sz w:val="18"/>
              </w:rPr>
              <w:t>correspond</w:t>
            </w:r>
            <w:r w:rsidR="00DE34CF" w:rsidRPr="00D938E2">
              <w:rPr>
                <w:i/>
                <w:noProof/>
                <w:sz w:val="18"/>
              </w:rPr>
              <w:t xml:space="preserve">ing </w:t>
            </w:r>
            <w:r w:rsidRPr="00D938E2">
              <w:rPr>
                <w:i/>
                <w:noProof/>
                <w:sz w:val="18"/>
              </w:rPr>
              <w:t xml:space="preserve">to a </w:t>
            </w:r>
            <w:r w:rsidR="00DE34CF" w:rsidRPr="00D938E2">
              <w:rPr>
                <w:i/>
                <w:noProof/>
                <w:sz w:val="18"/>
              </w:rPr>
              <w:t xml:space="preserve">change </w:t>
            </w:r>
            <w:r w:rsidRPr="00D938E2">
              <w:rPr>
                <w:i/>
                <w:noProof/>
                <w:sz w:val="18"/>
              </w:rPr>
              <w:t xml:space="preserve">in an earlier </w:t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="00665C47" w:rsidRPr="00D938E2">
              <w:rPr>
                <w:i/>
                <w:noProof/>
                <w:sz w:val="18"/>
              </w:rPr>
              <w:tab/>
            </w:r>
            <w:r w:rsidRPr="00D938E2">
              <w:rPr>
                <w:i/>
                <w:noProof/>
                <w:sz w:val="18"/>
              </w:rPr>
              <w:t>release)</w:t>
            </w:r>
            <w:r w:rsidRPr="00D938E2">
              <w:rPr>
                <w:i/>
                <w:noProof/>
                <w:sz w:val="18"/>
              </w:rPr>
              <w:br/>
            </w:r>
            <w:r w:rsidRPr="00D938E2">
              <w:rPr>
                <w:b/>
                <w:i/>
                <w:noProof/>
                <w:sz w:val="18"/>
              </w:rPr>
              <w:t>B</w:t>
            </w:r>
            <w:r w:rsidRPr="00D938E2">
              <w:rPr>
                <w:i/>
                <w:noProof/>
                <w:sz w:val="18"/>
              </w:rPr>
              <w:t xml:space="preserve">  (addition of feature), </w:t>
            </w:r>
            <w:r w:rsidRPr="00D938E2">
              <w:rPr>
                <w:i/>
                <w:noProof/>
                <w:sz w:val="18"/>
              </w:rPr>
              <w:br/>
            </w:r>
            <w:r w:rsidRPr="00D938E2">
              <w:rPr>
                <w:b/>
                <w:i/>
                <w:noProof/>
                <w:sz w:val="18"/>
              </w:rPr>
              <w:t>C</w:t>
            </w:r>
            <w:r w:rsidRPr="00D938E2">
              <w:rPr>
                <w:i/>
                <w:noProof/>
                <w:sz w:val="18"/>
              </w:rPr>
              <w:t xml:space="preserve">  (functional modification of feature)</w:t>
            </w:r>
            <w:r w:rsidRPr="00D938E2">
              <w:rPr>
                <w:i/>
                <w:noProof/>
                <w:sz w:val="18"/>
              </w:rPr>
              <w:br/>
            </w:r>
            <w:r w:rsidRPr="00D938E2">
              <w:rPr>
                <w:b/>
                <w:i/>
                <w:noProof/>
                <w:sz w:val="18"/>
              </w:rPr>
              <w:t>D</w:t>
            </w:r>
            <w:r w:rsidRPr="00D938E2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D938E2" w:rsidRDefault="001E41F3">
            <w:pPr>
              <w:pStyle w:val="CRCoverPage"/>
              <w:rPr>
                <w:noProof/>
              </w:rPr>
            </w:pPr>
            <w:r w:rsidRPr="00D938E2">
              <w:rPr>
                <w:noProof/>
                <w:sz w:val="18"/>
              </w:rPr>
              <w:t>Detailed explanations of the above categories can</w:t>
            </w:r>
            <w:r w:rsidRPr="00D938E2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D938E2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D938E2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D938E2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938E2">
              <w:rPr>
                <w:i/>
                <w:noProof/>
                <w:sz w:val="18"/>
              </w:rPr>
              <w:t xml:space="preserve">Use </w:t>
            </w:r>
            <w:r w:rsidRPr="00D938E2">
              <w:rPr>
                <w:i/>
                <w:noProof/>
                <w:sz w:val="18"/>
                <w:u w:val="single"/>
              </w:rPr>
              <w:t>one</w:t>
            </w:r>
            <w:r w:rsidRPr="00D938E2">
              <w:rPr>
                <w:i/>
                <w:noProof/>
                <w:sz w:val="18"/>
              </w:rPr>
              <w:t xml:space="preserve"> of the following releases:</w:t>
            </w:r>
            <w:r w:rsidRPr="00D938E2">
              <w:rPr>
                <w:i/>
                <w:noProof/>
                <w:sz w:val="18"/>
              </w:rPr>
              <w:br/>
              <w:t>Rel-8</w:t>
            </w:r>
            <w:r w:rsidRPr="00D938E2">
              <w:rPr>
                <w:i/>
                <w:noProof/>
                <w:sz w:val="18"/>
              </w:rPr>
              <w:tab/>
              <w:t>(Release 8)</w:t>
            </w:r>
            <w:r w:rsidR="007C2097" w:rsidRPr="00D938E2">
              <w:rPr>
                <w:i/>
                <w:noProof/>
                <w:sz w:val="18"/>
              </w:rPr>
              <w:br/>
              <w:t>Rel-9</w:t>
            </w:r>
            <w:r w:rsidR="007C2097" w:rsidRPr="00D938E2">
              <w:rPr>
                <w:i/>
                <w:noProof/>
                <w:sz w:val="18"/>
              </w:rPr>
              <w:tab/>
              <w:t>(Release 9)</w:t>
            </w:r>
            <w:r w:rsidR="009777D9" w:rsidRPr="00D938E2">
              <w:rPr>
                <w:i/>
                <w:noProof/>
                <w:sz w:val="18"/>
              </w:rPr>
              <w:br/>
              <w:t>Rel-10</w:t>
            </w:r>
            <w:r w:rsidR="009777D9" w:rsidRPr="00D938E2">
              <w:rPr>
                <w:i/>
                <w:noProof/>
                <w:sz w:val="18"/>
              </w:rPr>
              <w:tab/>
              <w:t>(Release 10)</w:t>
            </w:r>
            <w:r w:rsidR="000C038A" w:rsidRPr="00D938E2">
              <w:rPr>
                <w:i/>
                <w:noProof/>
                <w:sz w:val="18"/>
              </w:rPr>
              <w:br/>
              <w:t>Rel-11</w:t>
            </w:r>
            <w:r w:rsidR="000C038A" w:rsidRPr="00D938E2">
              <w:rPr>
                <w:i/>
                <w:noProof/>
                <w:sz w:val="18"/>
              </w:rPr>
              <w:tab/>
              <w:t>(Release 11)</w:t>
            </w:r>
            <w:r w:rsidR="000C038A" w:rsidRPr="00D938E2">
              <w:rPr>
                <w:i/>
                <w:noProof/>
                <w:sz w:val="18"/>
              </w:rPr>
              <w:br/>
            </w:r>
            <w:r w:rsidR="002E472E" w:rsidRPr="00D938E2">
              <w:rPr>
                <w:i/>
                <w:noProof/>
                <w:sz w:val="18"/>
              </w:rPr>
              <w:t>…</w:t>
            </w:r>
            <w:r w:rsidR="0051580D" w:rsidRPr="00D938E2">
              <w:rPr>
                <w:i/>
                <w:noProof/>
                <w:sz w:val="18"/>
              </w:rPr>
              <w:br/>
            </w:r>
            <w:r w:rsidR="002E472E" w:rsidRPr="00D938E2">
              <w:rPr>
                <w:i/>
                <w:noProof/>
                <w:sz w:val="18"/>
              </w:rPr>
              <w:t>Rel-17</w:t>
            </w:r>
            <w:r w:rsidR="002E472E" w:rsidRPr="00D938E2">
              <w:rPr>
                <w:i/>
                <w:noProof/>
                <w:sz w:val="18"/>
              </w:rPr>
              <w:tab/>
              <w:t>(Release 17)</w:t>
            </w:r>
            <w:r w:rsidR="002E472E" w:rsidRPr="00D938E2">
              <w:rPr>
                <w:i/>
                <w:noProof/>
                <w:sz w:val="18"/>
              </w:rPr>
              <w:br/>
              <w:t>Rel-18</w:t>
            </w:r>
            <w:r w:rsidR="002E472E" w:rsidRPr="00D938E2">
              <w:rPr>
                <w:i/>
                <w:noProof/>
                <w:sz w:val="18"/>
              </w:rPr>
              <w:tab/>
              <w:t>(Release 18)</w:t>
            </w:r>
            <w:r w:rsidR="00C870F6" w:rsidRPr="00D938E2">
              <w:rPr>
                <w:i/>
                <w:noProof/>
                <w:sz w:val="18"/>
              </w:rPr>
              <w:br/>
              <w:t>Rel-19</w:t>
            </w:r>
            <w:r w:rsidR="00653DE4" w:rsidRPr="00D938E2">
              <w:rPr>
                <w:i/>
                <w:noProof/>
                <w:sz w:val="18"/>
              </w:rPr>
              <w:tab/>
              <w:t>(Release 19)</w:t>
            </w:r>
            <w:r w:rsidR="00D9124E" w:rsidRPr="00D938E2">
              <w:rPr>
                <w:i/>
                <w:noProof/>
                <w:sz w:val="18"/>
              </w:rPr>
              <w:t xml:space="preserve"> </w:t>
            </w:r>
            <w:r w:rsidR="00D9124E" w:rsidRPr="00D938E2">
              <w:rPr>
                <w:i/>
                <w:noProof/>
                <w:sz w:val="18"/>
              </w:rPr>
              <w:br/>
              <w:t>Rel-20</w:t>
            </w:r>
            <w:r w:rsidR="00D9124E" w:rsidRPr="00D938E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D938E2" w14:paraId="7FBEB8E7" w14:textId="77777777" w:rsidTr="00547111">
        <w:tc>
          <w:tcPr>
            <w:tcW w:w="1843" w:type="dxa"/>
          </w:tcPr>
          <w:p w14:paraId="44A3A604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D01B8" w:rsidR="001E41F3" w:rsidRPr="00D938E2" w:rsidRDefault="00BE06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mechanisms between requesting client, location server and target client are unclear.</w:t>
            </w:r>
          </w:p>
        </w:tc>
      </w:tr>
      <w:tr w:rsidR="001E41F3" w:rsidRPr="00D938E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Summary of change</w:t>
            </w:r>
            <w:r w:rsidR="0051580D" w:rsidRPr="00D938E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D77847" w:rsidR="001E41F3" w:rsidRPr="00D938E2" w:rsidRDefault="00D938E2">
            <w:pPr>
              <w:pStyle w:val="CRCoverPage"/>
              <w:spacing w:after="0"/>
              <w:ind w:left="100"/>
              <w:rPr>
                <w:noProof/>
              </w:rPr>
            </w:pPr>
            <w:r w:rsidRPr="00D938E2">
              <w:rPr>
                <w:noProof/>
              </w:rPr>
              <w:t>Clarification on</w:t>
            </w:r>
            <w:r w:rsidR="00862FBC">
              <w:rPr>
                <w:noProof/>
              </w:rPr>
              <w:t xml:space="preserve"> aggregation of triggers by the location management server. Clarification on need to subscribe to event-trigg</w:t>
            </w:r>
            <w:r w:rsidR="009248BE">
              <w:rPr>
                <w:noProof/>
              </w:rPr>
              <w:t>e</w:t>
            </w:r>
            <w:r w:rsidR="00862FBC">
              <w:rPr>
                <w:noProof/>
              </w:rPr>
              <w:t>red location reports.</w:t>
            </w:r>
          </w:p>
        </w:tc>
      </w:tr>
      <w:tr w:rsidR="001E41F3" w:rsidRPr="00D938E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C4AFBA" w:rsidR="001E41F3" w:rsidRPr="00D938E2" w:rsidRDefault="00D938E2">
            <w:pPr>
              <w:pStyle w:val="CRCoverPage"/>
              <w:spacing w:after="0"/>
              <w:ind w:left="100"/>
              <w:rPr>
                <w:noProof/>
              </w:rPr>
            </w:pPr>
            <w:r w:rsidRPr="00D938E2">
              <w:rPr>
                <w:noProof/>
              </w:rPr>
              <w:t>Unclarity in stage 3</w:t>
            </w:r>
          </w:p>
        </w:tc>
      </w:tr>
      <w:tr w:rsidR="001E41F3" w:rsidRPr="00D938E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7F8557" w:rsidR="001E41F3" w:rsidRPr="00D938E2" w:rsidRDefault="00A85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10.9.3.3</w:t>
            </w:r>
          </w:p>
        </w:tc>
      </w:tr>
      <w:tr w:rsidR="001E41F3" w:rsidRPr="00D938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38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938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38E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38E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38E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38E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38E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38E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D938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D938E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539A72" w:rsidR="001E41F3" w:rsidRPr="00D938E2" w:rsidRDefault="008067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D938E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938E2">
              <w:rPr>
                <w:noProof/>
              </w:rPr>
              <w:t xml:space="preserve"> Other core specifications</w:t>
            </w:r>
            <w:r w:rsidRPr="00D938E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D938E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938E2">
              <w:rPr>
                <w:noProof/>
              </w:rPr>
              <w:t xml:space="preserve">TS/TR ... CR ... </w:t>
            </w:r>
          </w:p>
        </w:tc>
      </w:tr>
      <w:tr w:rsidR="001E41F3" w:rsidRPr="00D938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38E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90991" w:rsidR="001E41F3" w:rsidRPr="00D938E2" w:rsidRDefault="008067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  <w:r w:rsidRPr="00D938E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38E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938E2">
              <w:rPr>
                <w:noProof/>
              </w:rPr>
              <w:t xml:space="preserve">TS/TR ... CR ... </w:t>
            </w:r>
          </w:p>
        </w:tc>
      </w:tr>
      <w:tr w:rsidR="001E41F3" w:rsidRPr="00D938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38E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 xml:space="preserve">(show </w:t>
            </w:r>
            <w:r w:rsidR="00592D74" w:rsidRPr="00D938E2">
              <w:rPr>
                <w:b/>
                <w:i/>
                <w:noProof/>
              </w:rPr>
              <w:t xml:space="preserve">related </w:t>
            </w:r>
            <w:r w:rsidRPr="00D938E2">
              <w:rPr>
                <w:b/>
                <w:i/>
                <w:noProof/>
              </w:rPr>
              <w:t>CR</w:t>
            </w:r>
            <w:r w:rsidR="00592D74" w:rsidRPr="00D938E2">
              <w:rPr>
                <w:b/>
                <w:i/>
                <w:noProof/>
              </w:rPr>
              <w:t>s</w:t>
            </w:r>
            <w:r w:rsidRPr="00D938E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38E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D0C6C9" w:rsidR="001E41F3" w:rsidRPr="00D938E2" w:rsidRDefault="008067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  <w:r w:rsidRPr="00D938E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38E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938E2">
              <w:rPr>
                <w:noProof/>
              </w:rPr>
              <w:t>TS</w:t>
            </w:r>
            <w:r w:rsidR="000A6394" w:rsidRPr="00D938E2">
              <w:rPr>
                <w:noProof/>
              </w:rPr>
              <w:t xml:space="preserve">/TR ... CR ... </w:t>
            </w:r>
          </w:p>
        </w:tc>
      </w:tr>
      <w:tr w:rsidR="001E41F3" w:rsidRPr="00D938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38E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38E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938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38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38E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D938E2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38E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38E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D938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38E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38E2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D938E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D938E2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D938E2" w:rsidRDefault="001E41F3">
      <w:pPr>
        <w:rPr>
          <w:noProof/>
        </w:rPr>
        <w:sectPr w:rsidR="001E41F3" w:rsidRPr="00D938E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B88E71" w14:textId="77777777" w:rsidR="00126981" w:rsidRPr="00D938E2" w:rsidRDefault="00126981" w:rsidP="00126981">
      <w:pPr>
        <w:rPr>
          <w:noProof/>
        </w:rPr>
      </w:pPr>
    </w:p>
    <w:p w14:paraId="103D5C32" w14:textId="77777777" w:rsidR="00126981" w:rsidRPr="00D938E2" w:rsidRDefault="00126981" w:rsidP="00126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D938E2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D06A728" w14:textId="77777777" w:rsidR="00126981" w:rsidRPr="00D938E2" w:rsidRDefault="00126981" w:rsidP="00126981">
      <w:pPr>
        <w:pStyle w:val="Kop4"/>
      </w:pPr>
      <w:bookmarkStart w:id="1" w:name="_Toc460616217"/>
      <w:bookmarkStart w:id="2" w:name="_Toc460617078"/>
      <w:bookmarkStart w:id="3" w:name="_Toc465162706"/>
      <w:bookmarkStart w:id="4" w:name="_Toc468105543"/>
      <w:bookmarkStart w:id="5" w:name="_Toc468110638"/>
      <w:bookmarkStart w:id="6" w:name="_Toc177981908"/>
      <w:r w:rsidRPr="00D938E2">
        <w:t>10.9.3.3</w:t>
      </w:r>
      <w:r w:rsidRPr="00D938E2">
        <w:tab/>
        <w:t>Client-triggered location reporting procedure</w:t>
      </w:r>
      <w:bookmarkEnd w:id="1"/>
      <w:bookmarkEnd w:id="2"/>
      <w:bookmarkEnd w:id="3"/>
      <w:bookmarkEnd w:id="4"/>
      <w:bookmarkEnd w:id="5"/>
      <w:bookmarkEnd w:id="6"/>
    </w:p>
    <w:p w14:paraId="23477DD4" w14:textId="38CA39AF" w:rsidR="00126981" w:rsidRPr="00D938E2" w:rsidRDefault="00126981" w:rsidP="00126981">
      <w:pPr>
        <w:pStyle w:val="NO"/>
      </w:pPr>
      <w:r w:rsidRPr="00D938E2">
        <w:t>NOTE</w:t>
      </w:r>
      <w:ins w:id="7" w:author="Verweij, Kees" w:date="2024-10-02T10:01:00Z">
        <w:r w:rsidRPr="00D938E2">
          <w:t xml:space="preserve"> 1</w:t>
        </w:r>
      </w:ins>
      <w:r w:rsidRPr="00D938E2">
        <w:t>: This procedure is valid for single MC system operation only.</w:t>
      </w:r>
    </w:p>
    <w:p w14:paraId="08B2EEC2" w14:textId="77777777" w:rsidR="00126981" w:rsidRPr="00D938E2" w:rsidRDefault="00126981" w:rsidP="00126981">
      <w:pPr>
        <w:rPr>
          <w:lang w:eastAsia="zh-CN"/>
        </w:rPr>
      </w:pPr>
      <w:r w:rsidRPr="00D938E2">
        <w:rPr>
          <w:lang w:eastAsia="zh-CN"/>
        </w:rPr>
        <w:t>Figure 10.9.3.3-1 illustrates the high level procedure of client-triggered location reporting.</w:t>
      </w:r>
    </w:p>
    <w:p w14:paraId="537E398E" w14:textId="77777777" w:rsidR="00126981" w:rsidRPr="00D938E2" w:rsidRDefault="00126981" w:rsidP="00126981">
      <w:pPr>
        <w:pStyle w:val="TH"/>
        <w:rPr>
          <w:lang w:eastAsia="zh-CN"/>
        </w:rPr>
      </w:pPr>
      <w:r w:rsidRPr="00D938E2">
        <w:object w:dxaOrig="7050" w:dyaOrig="3960" w14:anchorId="7A62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pt;height:201.5pt" o:ole="">
            <v:imagedata r:id="rId12" o:title=""/>
          </v:shape>
          <o:OLEObject Type="Embed" ProgID="Visio.Drawing.11" ShapeID="_x0000_i1025" DrawAspect="Content" ObjectID="_1790532442" r:id="rId13"/>
        </w:object>
      </w:r>
    </w:p>
    <w:p w14:paraId="2C72D574" w14:textId="77777777" w:rsidR="00126981" w:rsidRPr="00D938E2" w:rsidRDefault="00126981" w:rsidP="00126981">
      <w:pPr>
        <w:pStyle w:val="TF"/>
      </w:pPr>
      <w:r w:rsidRPr="00D938E2">
        <w:t>Figure 10.9.3.3-1: Client-triggered location reporting procedure</w:t>
      </w:r>
    </w:p>
    <w:p w14:paraId="4C7386F3" w14:textId="77777777" w:rsidR="00126981" w:rsidRPr="00D938E2" w:rsidRDefault="00126981" w:rsidP="00126981">
      <w:pPr>
        <w:pStyle w:val="B1"/>
        <w:rPr>
          <w:lang w:eastAsia="zh-CN"/>
        </w:rPr>
      </w:pPr>
      <w:r w:rsidRPr="00D938E2">
        <w:t>1.</w:t>
      </w:r>
      <w:r w:rsidRPr="00D938E2">
        <w:tab/>
        <w:t>Location management</w:t>
      </w:r>
      <w:r w:rsidRPr="00D938E2">
        <w:rPr>
          <w:lang w:eastAsia="zh-CN"/>
        </w:rPr>
        <w:t xml:space="preserve"> client 2 (authorized MC service user) sends a location reporting trigger to the location management server to activate a location reporting procedure for obtaining the location information of location management client 1. </w:t>
      </w:r>
    </w:p>
    <w:p w14:paraId="070D00E2" w14:textId="77777777" w:rsidR="00126981" w:rsidRPr="00D938E2" w:rsidRDefault="00126981" w:rsidP="00126981">
      <w:pPr>
        <w:pStyle w:val="B1"/>
        <w:rPr>
          <w:lang w:eastAsia="zh-CN"/>
        </w:rPr>
      </w:pPr>
      <w:bookmarkStart w:id="8" w:name="_Toc460616218"/>
      <w:bookmarkStart w:id="9" w:name="_Toc460617079"/>
      <w:r w:rsidRPr="00D938E2">
        <w:t>2.</w:t>
      </w:r>
      <w:r w:rsidRPr="00D938E2">
        <w:tab/>
        <w:t>Location management server checks whether location management client 2 is authorized to send a location reporting trigger for location management client 1's location information. Depending on the information specified by the location reporting trigger, location management server initiates an on-demand location reporting procedure or an event-triggered location reporting procedure for the lo</w:t>
      </w:r>
      <w:bookmarkStart w:id="10" w:name="_GoBack"/>
      <w:bookmarkEnd w:id="10"/>
      <w:r w:rsidRPr="00D938E2">
        <w:t>cation of location management client 1</w:t>
      </w:r>
      <w:r w:rsidRPr="00D938E2">
        <w:rPr>
          <w:lang w:eastAsia="zh-CN"/>
        </w:rPr>
        <w:t>.</w:t>
      </w:r>
      <w:bookmarkEnd w:id="8"/>
      <w:bookmarkEnd w:id="9"/>
    </w:p>
    <w:p w14:paraId="624FA217" w14:textId="1EF58881" w:rsidR="00BE06AF" w:rsidRPr="00D938E2" w:rsidRDefault="00BE06AF" w:rsidP="00BE06AF">
      <w:pPr>
        <w:pStyle w:val="NO"/>
        <w:rPr>
          <w:ins w:id="11" w:author="Verweij, Kees" w:date="2024-10-02T10:15:00Z"/>
          <w:noProof/>
        </w:rPr>
      </w:pPr>
      <w:ins w:id="12" w:author="Verweij, Kees" w:date="2024-10-02T10:15:00Z">
        <w:r w:rsidRPr="00D938E2">
          <w:rPr>
            <w:noProof/>
          </w:rPr>
          <w:t>NOTE 2:</w:t>
        </w:r>
        <w:r w:rsidRPr="00D938E2">
          <w:rPr>
            <w:noProof/>
          </w:rPr>
          <w:tab/>
        </w:r>
      </w:ins>
      <w:ins w:id="13" w:author="Kees Verweij 14-10-24" w:date="2024-10-15T11:48:00Z">
        <w:r w:rsidR="00075F1F">
          <w:rPr>
            <w:noProof/>
          </w:rPr>
          <w:t>The Location management server aggregates</w:t>
        </w:r>
      </w:ins>
      <w:ins w:id="14" w:author="Kees Verweij 14-10-24" w:date="2024-10-15T11:32:00Z">
        <w:r w:rsidR="008246CE">
          <w:rPr>
            <w:noProof/>
          </w:rPr>
          <w:t xml:space="preserve"> trigger requests as described in 10.9.1</w:t>
        </w:r>
      </w:ins>
      <w:ins w:id="15" w:author="Verweij, Kees" w:date="2024-10-02T10:15:00Z">
        <w:r w:rsidRPr="00D938E2">
          <w:rPr>
            <w:noProof/>
          </w:rPr>
          <w:t>.</w:t>
        </w:r>
      </w:ins>
    </w:p>
    <w:p w14:paraId="240A43DE" w14:textId="3B68CBE6" w:rsidR="00BE06AF" w:rsidRPr="00D938E2" w:rsidRDefault="00BE06AF" w:rsidP="00BE06AF">
      <w:pPr>
        <w:pStyle w:val="NO"/>
        <w:rPr>
          <w:ins w:id="16" w:author="Verweij, Kees" w:date="2024-10-02T10:15:00Z"/>
          <w:noProof/>
        </w:rPr>
      </w:pPr>
      <w:ins w:id="17" w:author="Verweij, Kees" w:date="2024-10-02T10:15:00Z">
        <w:r w:rsidRPr="00D938E2">
          <w:rPr>
            <w:noProof/>
          </w:rPr>
          <w:t>NOTE 3:</w:t>
        </w:r>
        <w:r w:rsidRPr="00D938E2">
          <w:rPr>
            <w:noProof/>
          </w:rPr>
          <w:tab/>
        </w:r>
      </w:ins>
      <w:ins w:id="18" w:author="Kees Verweij 14-10-24" w:date="2024-10-15T11:48:00Z">
        <w:r w:rsidR="00075F1F">
          <w:rPr>
            <w:noProof/>
          </w:rPr>
          <w:t>S</w:t>
        </w:r>
      </w:ins>
      <w:ins w:id="19" w:author="Kees Verweij 14-10-24" w:date="2024-10-15T11:33:00Z">
        <w:r w:rsidR="008246CE">
          <w:rPr>
            <w:noProof/>
          </w:rPr>
          <w:t xml:space="preserve">ubsciption </w:t>
        </w:r>
      </w:ins>
      <w:ins w:id="20" w:author="Kees Verweij 14-10-24" w:date="2024-10-15T11:34:00Z">
        <w:r w:rsidR="008246CE">
          <w:rPr>
            <w:noProof/>
          </w:rPr>
          <w:t xml:space="preserve">is required to receive </w:t>
        </w:r>
        <w:r w:rsidR="008246CE">
          <w:rPr>
            <w:noProof/>
          </w:rPr>
          <w:t xml:space="preserve">event-triggered </w:t>
        </w:r>
        <w:r w:rsidR="008246CE" w:rsidRPr="00D938E2">
          <w:rPr>
            <w:noProof/>
          </w:rPr>
          <w:t xml:space="preserve">location </w:t>
        </w:r>
      </w:ins>
      <w:ins w:id="21" w:author="Kees Verweij 14-10-24" w:date="2024-10-15T11:39:00Z">
        <w:r w:rsidR="008246CE">
          <w:rPr>
            <w:noProof/>
          </w:rPr>
          <w:t>information</w:t>
        </w:r>
      </w:ins>
      <w:ins w:id="22" w:author="Kees Verweij 14-10-24" w:date="2024-10-15T11:48:00Z">
        <w:r w:rsidR="00075F1F">
          <w:rPr>
            <w:noProof/>
          </w:rPr>
          <w:t xml:space="preserve"> a</w:t>
        </w:r>
        <w:r w:rsidR="00075F1F">
          <w:rPr>
            <w:noProof/>
          </w:rPr>
          <w:t>s described in 10.9.1</w:t>
        </w:r>
      </w:ins>
      <w:ins w:id="23" w:author="Kees Verweij 14-10-24" w:date="2024-10-15T11:34:00Z">
        <w:r w:rsidR="008246CE">
          <w:rPr>
            <w:noProof/>
          </w:rPr>
          <w:t>.</w:t>
        </w:r>
      </w:ins>
    </w:p>
    <w:p w14:paraId="186C1DEA" w14:textId="229592B1" w:rsidR="00126981" w:rsidRPr="00D938E2" w:rsidRDefault="00126981" w:rsidP="00126981">
      <w:pPr>
        <w:pStyle w:val="NO"/>
        <w:rPr>
          <w:noProof/>
        </w:rPr>
      </w:pPr>
    </w:p>
    <w:p w14:paraId="045048E5" w14:textId="77777777" w:rsidR="00126981" w:rsidRPr="00D938E2" w:rsidRDefault="00126981" w:rsidP="00126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D938E2">
        <w:rPr>
          <w:rFonts w:ascii="Arial" w:hAnsi="Arial" w:cs="Arial"/>
          <w:noProof/>
          <w:color w:val="0000FF"/>
          <w:sz w:val="28"/>
          <w:szCs w:val="28"/>
        </w:rPr>
        <w:t>* * * End of changes * * * *</w:t>
      </w:r>
    </w:p>
    <w:p w14:paraId="68C9CD36" w14:textId="77777777" w:rsidR="001E41F3" w:rsidRPr="00D938E2" w:rsidRDefault="001E41F3">
      <w:pPr>
        <w:rPr>
          <w:noProof/>
        </w:rPr>
      </w:pPr>
    </w:p>
    <w:sectPr w:rsidR="001E41F3" w:rsidRPr="00D938E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AE728" w14:textId="77777777" w:rsidR="00A80053" w:rsidRDefault="00A80053">
      <w:r>
        <w:separator/>
      </w:r>
    </w:p>
  </w:endnote>
  <w:endnote w:type="continuationSeparator" w:id="0">
    <w:p w14:paraId="02FF64E0" w14:textId="77777777" w:rsidR="00A80053" w:rsidRDefault="00A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7534D" w14:textId="77777777" w:rsidR="00A80053" w:rsidRDefault="00A80053">
      <w:r>
        <w:separator/>
      </w:r>
    </w:p>
  </w:footnote>
  <w:footnote w:type="continuationSeparator" w:id="0">
    <w:p w14:paraId="382D658C" w14:textId="77777777" w:rsidR="00A80053" w:rsidRDefault="00A8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Koptekst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Kopteks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4-10-24">
    <w15:presenceInfo w15:providerId="None" w15:userId="Kees Verweij 14-10-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551"/>
    <w:rsid w:val="00070E09"/>
    <w:rsid w:val="00075F1F"/>
    <w:rsid w:val="000A6394"/>
    <w:rsid w:val="000B7FED"/>
    <w:rsid w:val="000C038A"/>
    <w:rsid w:val="000C6598"/>
    <w:rsid w:val="000D44B3"/>
    <w:rsid w:val="000F7FD0"/>
    <w:rsid w:val="00126981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655"/>
    <w:rsid w:val="002B5741"/>
    <w:rsid w:val="002E472E"/>
    <w:rsid w:val="00305409"/>
    <w:rsid w:val="003438C1"/>
    <w:rsid w:val="003609EF"/>
    <w:rsid w:val="0036231A"/>
    <w:rsid w:val="00374DD4"/>
    <w:rsid w:val="003A198E"/>
    <w:rsid w:val="003E1A36"/>
    <w:rsid w:val="003F70D4"/>
    <w:rsid w:val="00410371"/>
    <w:rsid w:val="004242F1"/>
    <w:rsid w:val="004401F7"/>
    <w:rsid w:val="00491896"/>
    <w:rsid w:val="00495E48"/>
    <w:rsid w:val="004B2DCC"/>
    <w:rsid w:val="004B75B7"/>
    <w:rsid w:val="005141D9"/>
    <w:rsid w:val="0051580D"/>
    <w:rsid w:val="0053438D"/>
    <w:rsid w:val="00547111"/>
    <w:rsid w:val="00592D74"/>
    <w:rsid w:val="005B098B"/>
    <w:rsid w:val="005E2C44"/>
    <w:rsid w:val="00601C20"/>
    <w:rsid w:val="00621188"/>
    <w:rsid w:val="006257ED"/>
    <w:rsid w:val="00633813"/>
    <w:rsid w:val="00653DE4"/>
    <w:rsid w:val="006623CC"/>
    <w:rsid w:val="00665C47"/>
    <w:rsid w:val="00695808"/>
    <w:rsid w:val="006B46FB"/>
    <w:rsid w:val="006D29C1"/>
    <w:rsid w:val="006E21FB"/>
    <w:rsid w:val="006F4020"/>
    <w:rsid w:val="00781086"/>
    <w:rsid w:val="00792342"/>
    <w:rsid w:val="007977A8"/>
    <w:rsid w:val="007B512A"/>
    <w:rsid w:val="007C2097"/>
    <w:rsid w:val="007D6A07"/>
    <w:rsid w:val="007F7259"/>
    <w:rsid w:val="008040A8"/>
    <w:rsid w:val="008067E1"/>
    <w:rsid w:val="008246CE"/>
    <w:rsid w:val="008279FA"/>
    <w:rsid w:val="0085593C"/>
    <w:rsid w:val="008626E7"/>
    <w:rsid w:val="00862FBC"/>
    <w:rsid w:val="00870EE7"/>
    <w:rsid w:val="008863B9"/>
    <w:rsid w:val="008A45A6"/>
    <w:rsid w:val="008B21BD"/>
    <w:rsid w:val="008D3CCC"/>
    <w:rsid w:val="008F3789"/>
    <w:rsid w:val="008F686C"/>
    <w:rsid w:val="009148DE"/>
    <w:rsid w:val="009248BE"/>
    <w:rsid w:val="00941E30"/>
    <w:rsid w:val="009531B0"/>
    <w:rsid w:val="009741B3"/>
    <w:rsid w:val="00976A19"/>
    <w:rsid w:val="009777D9"/>
    <w:rsid w:val="00991B88"/>
    <w:rsid w:val="00995658"/>
    <w:rsid w:val="009A5753"/>
    <w:rsid w:val="009A579D"/>
    <w:rsid w:val="009E3297"/>
    <w:rsid w:val="009F734F"/>
    <w:rsid w:val="00A04866"/>
    <w:rsid w:val="00A246B6"/>
    <w:rsid w:val="00A47E70"/>
    <w:rsid w:val="00A50CF0"/>
    <w:rsid w:val="00A7671C"/>
    <w:rsid w:val="00A80053"/>
    <w:rsid w:val="00A85282"/>
    <w:rsid w:val="00AA2CBC"/>
    <w:rsid w:val="00AA4926"/>
    <w:rsid w:val="00AC5820"/>
    <w:rsid w:val="00AD1CD8"/>
    <w:rsid w:val="00AD5E47"/>
    <w:rsid w:val="00B258BB"/>
    <w:rsid w:val="00B46261"/>
    <w:rsid w:val="00B67B97"/>
    <w:rsid w:val="00B80D2D"/>
    <w:rsid w:val="00B968C8"/>
    <w:rsid w:val="00BA3EC5"/>
    <w:rsid w:val="00BA51D9"/>
    <w:rsid w:val="00BB5DFC"/>
    <w:rsid w:val="00BD279D"/>
    <w:rsid w:val="00BD5C8A"/>
    <w:rsid w:val="00BD6BB8"/>
    <w:rsid w:val="00BE06AF"/>
    <w:rsid w:val="00BF0CD4"/>
    <w:rsid w:val="00C208B5"/>
    <w:rsid w:val="00C66BA2"/>
    <w:rsid w:val="00C870F6"/>
    <w:rsid w:val="00C95985"/>
    <w:rsid w:val="00CA2CD0"/>
    <w:rsid w:val="00CC5026"/>
    <w:rsid w:val="00CC68D0"/>
    <w:rsid w:val="00CD0CA0"/>
    <w:rsid w:val="00D03F9A"/>
    <w:rsid w:val="00D06D51"/>
    <w:rsid w:val="00D24991"/>
    <w:rsid w:val="00D50255"/>
    <w:rsid w:val="00D520B9"/>
    <w:rsid w:val="00D66520"/>
    <w:rsid w:val="00D84AE9"/>
    <w:rsid w:val="00D9124E"/>
    <w:rsid w:val="00D938E2"/>
    <w:rsid w:val="00DE34CF"/>
    <w:rsid w:val="00E13F3D"/>
    <w:rsid w:val="00E245DF"/>
    <w:rsid w:val="00E34898"/>
    <w:rsid w:val="00E71627"/>
    <w:rsid w:val="00EB09B7"/>
    <w:rsid w:val="00EE7D7C"/>
    <w:rsid w:val="00F25D98"/>
    <w:rsid w:val="00F300FB"/>
    <w:rsid w:val="00F35599"/>
    <w:rsid w:val="00F90FB8"/>
    <w:rsid w:val="00FA2913"/>
    <w:rsid w:val="00FA32E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Kop1">
    <w:name w:val="heading 1"/>
    <w:next w:val="Standa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Kop2">
    <w:name w:val="heading 2"/>
    <w:basedOn w:val="Kop1"/>
    <w:next w:val="Standa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rsid w:val="000B7FED"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link w:val="Kop4Char"/>
    <w:qFormat/>
    <w:rsid w:val="000B7FED"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rsid w:val="000B7FED"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rsid w:val="000B7FED"/>
    <w:pPr>
      <w:outlineLvl w:val="5"/>
    </w:pPr>
  </w:style>
  <w:style w:type="paragraph" w:styleId="Kop7">
    <w:name w:val="heading 7"/>
    <w:basedOn w:val="H6"/>
    <w:next w:val="Standaard"/>
    <w:qFormat/>
    <w:rsid w:val="000B7FED"/>
    <w:pPr>
      <w:outlineLvl w:val="6"/>
    </w:pPr>
  </w:style>
  <w:style w:type="paragraph" w:styleId="Kop8">
    <w:name w:val="heading 8"/>
    <w:basedOn w:val="Kop1"/>
    <w:next w:val="Standaard"/>
    <w:qFormat/>
    <w:rsid w:val="000B7FED"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rsid w:val="000B7FED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rsid w:val="000B7FED"/>
    <w:pPr>
      <w:spacing w:before="180"/>
      <w:ind w:left="2693" w:hanging="2693"/>
    </w:pPr>
    <w:rPr>
      <w:b/>
    </w:rPr>
  </w:style>
  <w:style w:type="paragraph" w:styleId="Inhopg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hopg5">
    <w:name w:val="toc 5"/>
    <w:basedOn w:val="Inhopg4"/>
    <w:semiHidden/>
    <w:rsid w:val="000B7FED"/>
    <w:pPr>
      <w:ind w:left="1701" w:hanging="1701"/>
    </w:pPr>
  </w:style>
  <w:style w:type="paragraph" w:styleId="Inhopg4">
    <w:name w:val="toc 4"/>
    <w:basedOn w:val="Inhopg3"/>
    <w:semiHidden/>
    <w:rsid w:val="000B7FED"/>
    <w:pPr>
      <w:ind w:left="1418" w:hanging="1418"/>
    </w:pPr>
  </w:style>
  <w:style w:type="paragraph" w:styleId="Inhopg3">
    <w:name w:val="toc 3"/>
    <w:basedOn w:val="Inhopg2"/>
    <w:semiHidden/>
    <w:rsid w:val="000B7FED"/>
    <w:pPr>
      <w:ind w:left="1134" w:hanging="1134"/>
    </w:pPr>
  </w:style>
  <w:style w:type="paragraph" w:styleId="Inhopg2">
    <w:name w:val="toc 2"/>
    <w:basedOn w:val="Inhopg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Kop1"/>
    <w:next w:val="Standaard"/>
    <w:rsid w:val="000B7FED"/>
    <w:pPr>
      <w:outlineLvl w:val="9"/>
    </w:pPr>
  </w:style>
  <w:style w:type="paragraph" w:styleId="Lijstnummering2">
    <w:name w:val="List Number 2"/>
    <w:basedOn w:val="Lijstnummering"/>
    <w:rsid w:val="000B7FED"/>
    <w:pPr>
      <w:ind w:left="851"/>
    </w:pPr>
  </w:style>
  <w:style w:type="paragraph" w:styleId="Koptekst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Voetnootmarkering">
    <w:name w:val="footnote reference"/>
    <w:semiHidden/>
    <w:rsid w:val="000B7FED"/>
    <w:rPr>
      <w:b/>
      <w:position w:val="6"/>
      <w:sz w:val="16"/>
    </w:rPr>
  </w:style>
  <w:style w:type="paragraph" w:styleId="Voetnoottekst">
    <w:name w:val="footnote text"/>
    <w:basedOn w:val="Standa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rsid w:val="000B7FED"/>
    <w:pPr>
      <w:keepLines/>
      <w:ind w:left="1135" w:hanging="851"/>
    </w:pPr>
  </w:style>
  <w:style w:type="paragraph" w:styleId="Inhopg9">
    <w:name w:val="toc 9"/>
    <w:basedOn w:val="Inhopg8"/>
    <w:semiHidden/>
    <w:rsid w:val="000B7FED"/>
    <w:pPr>
      <w:ind w:left="1418" w:hanging="1418"/>
    </w:pPr>
  </w:style>
  <w:style w:type="paragraph" w:customStyle="1" w:styleId="EX">
    <w:name w:val="EX"/>
    <w:basedOn w:val="Standaard"/>
    <w:rsid w:val="000B7FED"/>
    <w:pPr>
      <w:keepLines/>
      <w:ind w:left="1702" w:hanging="1418"/>
    </w:pPr>
  </w:style>
  <w:style w:type="paragraph" w:customStyle="1" w:styleId="FP">
    <w:name w:val="FP"/>
    <w:basedOn w:val="Standa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Inhopg6">
    <w:name w:val="toc 6"/>
    <w:basedOn w:val="Inhopg5"/>
    <w:next w:val="Standaard"/>
    <w:semiHidden/>
    <w:rsid w:val="000B7FED"/>
    <w:pPr>
      <w:ind w:left="1985" w:hanging="1985"/>
    </w:pPr>
  </w:style>
  <w:style w:type="paragraph" w:styleId="Inhopg7">
    <w:name w:val="toc 7"/>
    <w:basedOn w:val="Inhopg6"/>
    <w:next w:val="Standaard"/>
    <w:semiHidden/>
    <w:rsid w:val="000B7FED"/>
    <w:pPr>
      <w:ind w:left="2268" w:hanging="2268"/>
    </w:pPr>
  </w:style>
  <w:style w:type="paragraph" w:styleId="Lijstopsomteken2">
    <w:name w:val="List Bullet 2"/>
    <w:basedOn w:val="Lijstopsomteken"/>
    <w:rsid w:val="000B7FED"/>
    <w:pPr>
      <w:ind w:left="851"/>
    </w:pPr>
  </w:style>
  <w:style w:type="paragraph" w:styleId="Lijstopsomteken3">
    <w:name w:val="List Bullet 3"/>
    <w:basedOn w:val="Lijstopsomteken2"/>
    <w:rsid w:val="000B7FED"/>
    <w:pPr>
      <w:ind w:left="1135"/>
    </w:pPr>
  </w:style>
  <w:style w:type="paragraph" w:styleId="Lijstnummering">
    <w:name w:val="List Number"/>
    <w:basedOn w:val="Lijst"/>
    <w:rsid w:val="000B7FED"/>
  </w:style>
  <w:style w:type="paragraph" w:customStyle="1" w:styleId="EQ">
    <w:name w:val="EQ"/>
    <w:basedOn w:val="Standaard"/>
    <w:next w:val="Standa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Kop5"/>
    <w:next w:val="Standa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jst2">
    <w:name w:val="List 2"/>
    <w:basedOn w:val="Lij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jst3">
    <w:name w:val="List 3"/>
    <w:basedOn w:val="Lijst2"/>
    <w:rsid w:val="000B7FED"/>
    <w:pPr>
      <w:ind w:left="1135"/>
    </w:pPr>
  </w:style>
  <w:style w:type="paragraph" w:styleId="Lijst4">
    <w:name w:val="List 4"/>
    <w:basedOn w:val="Lijst3"/>
    <w:rsid w:val="000B7FED"/>
    <w:pPr>
      <w:ind w:left="1418"/>
    </w:pPr>
  </w:style>
  <w:style w:type="paragraph" w:styleId="Lijst5">
    <w:name w:val="List 5"/>
    <w:basedOn w:val="Lij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jst">
    <w:name w:val="List"/>
    <w:basedOn w:val="Standaard"/>
    <w:rsid w:val="000B7FED"/>
    <w:pPr>
      <w:ind w:left="568" w:hanging="284"/>
    </w:pPr>
  </w:style>
  <w:style w:type="paragraph" w:styleId="Lijstopsomteken">
    <w:name w:val="List Bullet"/>
    <w:basedOn w:val="Lijst"/>
    <w:rsid w:val="000B7FED"/>
  </w:style>
  <w:style w:type="paragraph" w:styleId="Lijstopsomteken4">
    <w:name w:val="List Bullet 4"/>
    <w:basedOn w:val="Lijstopsomteken3"/>
    <w:rsid w:val="000B7FED"/>
    <w:pPr>
      <w:ind w:left="1418"/>
    </w:pPr>
  </w:style>
  <w:style w:type="paragraph" w:styleId="Lijstopsomteken5">
    <w:name w:val="List Bullet 5"/>
    <w:basedOn w:val="Lijstopsomteken4"/>
    <w:rsid w:val="000B7FED"/>
    <w:pPr>
      <w:ind w:left="1702"/>
    </w:pPr>
  </w:style>
  <w:style w:type="paragraph" w:customStyle="1" w:styleId="B1">
    <w:name w:val="B1"/>
    <w:basedOn w:val="Lijst"/>
    <w:link w:val="B1Char"/>
    <w:qFormat/>
    <w:rsid w:val="000B7FED"/>
  </w:style>
  <w:style w:type="paragraph" w:customStyle="1" w:styleId="B2">
    <w:name w:val="B2"/>
    <w:basedOn w:val="Lijst2"/>
    <w:rsid w:val="000B7FED"/>
  </w:style>
  <w:style w:type="paragraph" w:customStyle="1" w:styleId="B3">
    <w:name w:val="B3"/>
    <w:basedOn w:val="Lijst3"/>
    <w:rsid w:val="000B7FED"/>
  </w:style>
  <w:style w:type="paragraph" w:customStyle="1" w:styleId="B4">
    <w:name w:val="B4"/>
    <w:basedOn w:val="Lijst4"/>
    <w:rsid w:val="000B7FED"/>
  </w:style>
  <w:style w:type="paragraph" w:customStyle="1" w:styleId="B5">
    <w:name w:val="B5"/>
    <w:basedOn w:val="Lijst5"/>
    <w:rsid w:val="000B7FED"/>
  </w:style>
  <w:style w:type="paragraph" w:styleId="Voettekst">
    <w:name w:val="footer"/>
    <w:basedOn w:val="Koptekst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Verwijzingopmerking">
    <w:name w:val="annotation reference"/>
    <w:semiHidden/>
    <w:rsid w:val="000B7FED"/>
    <w:rPr>
      <w:sz w:val="16"/>
    </w:rPr>
  </w:style>
  <w:style w:type="paragraph" w:styleId="Tekstopmerking">
    <w:name w:val="annotation text"/>
    <w:basedOn w:val="Standaard"/>
    <w:semiHidden/>
    <w:rsid w:val="000B7FED"/>
  </w:style>
  <w:style w:type="character" w:styleId="GevolgdeHyperlink">
    <w:name w:val="FollowedHyperlink"/>
    <w:rsid w:val="000B7FED"/>
    <w:rPr>
      <w:color w:val="800080"/>
      <w:u w:val="single"/>
    </w:rPr>
  </w:style>
  <w:style w:type="paragraph" w:styleId="Ballontekst">
    <w:name w:val="Balloon Text"/>
    <w:basedOn w:val="Standaard"/>
    <w:semiHidden/>
    <w:rsid w:val="000B7FE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0B7FED"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4Char">
    <w:name w:val="Kop 4 Char"/>
    <w:link w:val="Kop4"/>
    <w:rsid w:val="00126981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12698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12698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12698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126981"/>
    <w:rPr>
      <w:rFonts w:ascii="Times New Roman" w:hAnsi="Times New Roman"/>
      <w:lang w:val="en-GB" w:eastAsia="en-US"/>
    </w:rPr>
  </w:style>
  <w:style w:type="paragraph" w:styleId="Revisie">
    <w:name w:val="Revision"/>
    <w:hidden/>
    <w:uiPriority w:val="99"/>
    <w:semiHidden/>
    <w:rsid w:val="001269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-teken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507F-9BF2-4AC1-A342-9C8C5AB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3541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Kees Verweij 14-10-24</cp:lastModifiedBy>
  <cp:revision>8</cp:revision>
  <cp:lastPrinted>1899-12-31T23:00:00Z</cp:lastPrinted>
  <dcterms:created xsi:type="dcterms:W3CDTF">2024-10-14T11:55:00Z</dcterms:created>
  <dcterms:modified xsi:type="dcterms:W3CDTF">2024-10-15T15:42:00Z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