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sz w:val="24"/>
          <w:lang w:val="en-US" w:eastAsia="zh-CN"/>
        </w:rPr>
      </w:pPr>
      <w:r>
        <w:rPr>
          <w:b/>
          <w:sz w:val="24"/>
        </w:rPr>
        <w:t>3GPP TSG-SA WG6 Meeting #62</w:t>
      </w:r>
      <w:r>
        <w:rPr>
          <w:b/>
          <w:sz w:val="24"/>
        </w:rPr>
        <w:tab/>
      </w:r>
      <w:r>
        <w:rPr>
          <w:b/>
          <w:sz w:val="24"/>
        </w:rPr>
        <w:t>S6-243</w:t>
      </w:r>
      <w:r>
        <w:rPr>
          <w:rFonts w:hint="eastAsia" w:eastAsia="宋体"/>
          <w:b/>
          <w:sz w:val="24"/>
          <w:lang w:val="en-US" w:eastAsia="zh-CN"/>
        </w:rPr>
        <w:t>644</w:t>
      </w:r>
    </w:p>
    <w:p>
      <w:pPr>
        <w:pStyle w:val="82"/>
        <w:tabs>
          <w:tab w:val="right" w:pos="9639"/>
        </w:tabs>
        <w:spacing w:after="0"/>
        <w:rPr>
          <w:b/>
          <w:sz w:val="24"/>
        </w:rPr>
      </w:pPr>
      <w:r>
        <w:rPr>
          <w:b/>
          <w:sz w:val="24"/>
        </w:rPr>
        <w:t>Maastricht, Netherlands, 19</w:t>
      </w:r>
      <w:r>
        <w:rPr>
          <w:b/>
          <w:sz w:val="24"/>
          <w:vertAlign w:val="superscript"/>
        </w:rPr>
        <w:t>th</w:t>
      </w:r>
      <w:r>
        <w:rPr>
          <w:b/>
          <w:sz w:val="24"/>
        </w:rPr>
        <w:t xml:space="preserve"> – 23</w:t>
      </w:r>
      <w:r>
        <w:rPr>
          <w:b/>
          <w:sz w:val="24"/>
          <w:vertAlign w:val="superscript"/>
        </w:rPr>
        <w:t>rd</w:t>
      </w:r>
      <w:r>
        <w:rPr>
          <w:b/>
          <w:sz w:val="24"/>
        </w:rPr>
        <w:t xml:space="preserve"> August 2024</w:t>
      </w:r>
      <w:r>
        <w:rPr>
          <w:b/>
          <w:sz w:val="24"/>
        </w:rPr>
        <w:tab/>
      </w:r>
      <w:r>
        <w:rPr>
          <w:b/>
          <w:sz w:val="24"/>
        </w:rPr>
        <w:t>(revision of S6-243</w:t>
      </w:r>
      <w:r>
        <w:rPr>
          <w:rFonts w:hint="eastAsia"/>
          <w:b/>
          <w:sz w:val="24"/>
        </w:rPr>
        <w:t>160</w:t>
      </w:r>
      <w:r>
        <w:rPr>
          <w:b/>
          <w:sz w:val="24"/>
        </w:rPr>
        <w:t>)</w:t>
      </w:r>
    </w:p>
    <w:p>
      <w:pPr>
        <w:pBdr>
          <w:bottom w:val="single" w:color="auto" w:sz="4" w:space="1"/>
        </w:pBdr>
        <w:tabs>
          <w:tab w:val="right" w:pos="9214"/>
        </w:tabs>
        <w:spacing w:after="0"/>
        <w:rPr>
          <w:rFonts w:ascii="Arial" w:hAnsi="Arial" w:cs="Arial"/>
          <w:b/>
        </w:rPr>
      </w:pPr>
    </w:p>
    <w:p>
      <w:pPr>
        <w:rPr>
          <w:rFonts w:ascii="Arial" w:hAnsi="Arial" w:cs="Arial"/>
          <w:b/>
          <w:bCs/>
        </w:rPr>
      </w:pPr>
    </w:p>
    <w:p>
      <w:pPr>
        <w:spacing w:after="120"/>
        <w:ind w:left="1985" w:hanging="1985"/>
        <w:rPr>
          <w:rFonts w:ascii="Arial" w:hAnsi="Arial" w:cs="Arial"/>
          <w:b/>
          <w:bCs/>
        </w:rPr>
      </w:pPr>
      <w:r>
        <w:rPr>
          <w:rFonts w:ascii="Arial" w:hAnsi="Arial" w:cs="Arial"/>
          <w:b/>
          <w:bCs/>
        </w:rPr>
        <w:t>Source:</w:t>
      </w:r>
      <w:r>
        <w:rPr>
          <w:rFonts w:ascii="Arial" w:hAnsi="Arial" w:cs="Arial"/>
          <w:b/>
          <w:bCs/>
        </w:rPr>
        <w:tab/>
      </w:r>
      <w:r>
        <w:rPr>
          <w:rFonts w:hint="eastAsia" w:ascii="Arial" w:hAnsi="Arial" w:cs="Arial"/>
          <w:b/>
          <w:bCs/>
          <w:lang w:val="en-US" w:eastAsia="zh-CN"/>
        </w:rPr>
        <w:t>ZTE Corporation</w:t>
      </w:r>
    </w:p>
    <w:p>
      <w:pPr>
        <w:spacing w:after="120"/>
        <w:ind w:left="1985" w:hanging="1985"/>
        <w:rPr>
          <w:rFonts w:hint="default" w:ascii="Arial" w:hAnsi="Arial" w:eastAsia="宋体" w:cs="Arial"/>
          <w:b/>
          <w:bCs/>
          <w:lang w:val="en-US" w:eastAsia="zh-CN"/>
        </w:rPr>
      </w:pPr>
      <w:r>
        <w:rPr>
          <w:rFonts w:ascii="Arial" w:hAnsi="Arial" w:cs="Arial"/>
          <w:b/>
          <w:bCs/>
        </w:rPr>
        <w:t>Title:</w:t>
      </w:r>
      <w:r>
        <w:rPr>
          <w:rFonts w:ascii="Arial" w:hAnsi="Arial" w:cs="Arial"/>
          <w:b/>
          <w:bCs/>
        </w:rPr>
        <w:tab/>
      </w:r>
      <w:r>
        <w:rPr>
          <w:rFonts w:hint="eastAsia" w:ascii="Arial" w:hAnsi="Arial" w:eastAsia="宋体" w:cs="Arial"/>
          <w:b/>
          <w:bCs/>
          <w:lang w:val="en-US" w:eastAsia="zh-CN"/>
        </w:rPr>
        <w:t>Add  business relationship</w:t>
      </w:r>
    </w:p>
    <w:p>
      <w:pPr>
        <w:spacing w:after="120"/>
        <w:ind w:left="1985" w:hanging="1985"/>
        <w:rPr>
          <w:rFonts w:hint="default" w:ascii="Arial" w:hAnsi="Arial" w:eastAsia="宋体" w:cs="Arial"/>
          <w:b/>
          <w:bCs/>
          <w:lang w:val="en-US" w:eastAsia="zh-CN"/>
        </w:rPr>
      </w:pPr>
      <w:r>
        <w:rPr>
          <w:rFonts w:ascii="Arial" w:hAnsi="Arial" w:cs="Arial"/>
          <w:b/>
          <w:bCs/>
        </w:rPr>
        <w:t>Spec:</w:t>
      </w:r>
      <w:r>
        <w:rPr>
          <w:rFonts w:ascii="Arial" w:hAnsi="Arial" w:cs="Arial"/>
          <w:b/>
          <w:bCs/>
        </w:rPr>
        <w:tab/>
      </w:r>
      <w:r>
        <w:rPr>
          <w:rFonts w:ascii="Arial" w:hAnsi="Arial" w:cs="Arial"/>
          <w:b/>
          <w:bCs/>
        </w:rPr>
        <w:t>3GPP T</w:t>
      </w:r>
      <w:r>
        <w:rPr>
          <w:rFonts w:hint="eastAsia" w:ascii="Arial" w:hAnsi="Arial" w:eastAsia="宋体" w:cs="Arial"/>
          <w:b/>
          <w:bCs/>
          <w:lang w:val="en-US" w:eastAsia="zh-CN"/>
        </w:rPr>
        <w:t>S</w:t>
      </w:r>
      <w:r>
        <w:rPr>
          <w:rFonts w:ascii="Arial" w:hAnsi="Arial" w:cs="Arial"/>
          <w:b/>
          <w:bCs/>
        </w:rPr>
        <w:t xml:space="preserve"> 23.</w:t>
      </w:r>
      <w:r>
        <w:rPr>
          <w:rFonts w:hint="eastAsia" w:ascii="Arial" w:hAnsi="Arial" w:eastAsia="宋体" w:cs="Arial"/>
          <w:b/>
          <w:bCs/>
          <w:lang w:val="en-US" w:eastAsia="zh-CN"/>
        </w:rPr>
        <w:t>482</w:t>
      </w:r>
    </w:p>
    <w:p>
      <w:pPr>
        <w:spacing w:after="120"/>
        <w:ind w:left="1985" w:hanging="1985"/>
        <w:rPr>
          <w:rFonts w:hint="default" w:ascii="Arial" w:hAnsi="Arial" w:eastAsia="宋体" w:cs="Arial"/>
          <w:b/>
          <w:bCs/>
          <w:lang w:val="en-US" w:eastAsia="zh-CN"/>
        </w:rPr>
      </w:pPr>
      <w:r>
        <w:rPr>
          <w:rFonts w:ascii="Arial" w:hAnsi="Arial" w:cs="Arial"/>
          <w:b/>
          <w:bCs/>
        </w:rPr>
        <w:t>Agenda item:</w:t>
      </w:r>
      <w:r>
        <w:rPr>
          <w:rFonts w:ascii="Arial" w:hAnsi="Arial" w:cs="Arial"/>
          <w:b/>
          <w:bCs/>
        </w:rPr>
        <w:tab/>
      </w:r>
      <w:r>
        <w:rPr>
          <w:rFonts w:hint="eastAsia" w:ascii="Arial" w:hAnsi="Arial" w:eastAsia="宋体" w:cs="Arial"/>
          <w:b/>
          <w:bCs/>
          <w:lang w:val="en-US" w:eastAsia="zh-CN"/>
        </w:rPr>
        <w:t>9.10</w:t>
      </w:r>
      <w:bookmarkStart w:id="4" w:name="_GoBack"/>
      <w:bookmarkEnd w:id="4"/>
    </w:p>
    <w:p>
      <w:pPr>
        <w:spacing w:after="120"/>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Approval</w:t>
      </w:r>
    </w:p>
    <w:p>
      <w:pPr>
        <w:spacing w:after="120"/>
        <w:ind w:left="1985" w:hanging="1985"/>
        <w:rPr>
          <w:rFonts w:ascii="Arial" w:hAnsi="Arial" w:cs="Arial"/>
          <w:b/>
          <w:bCs/>
        </w:rPr>
      </w:pPr>
      <w:r>
        <w:rPr>
          <w:rFonts w:ascii="Arial" w:hAnsi="Arial" w:cs="Arial"/>
          <w:b/>
          <w:bCs/>
        </w:rPr>
        <w:t>Contact:</w:t>
      </w:r>
      <w:r>
        <w:rPr>
          <w:rFonts w:ascii="Arial" w:hAnsi="Arial" w:cs="Arial"/>
          <w:b/>
          <w:bCs/>
        </w:rPr>
        <w:tab/>
      </w:r>
      <w:r>
        <w:rPr>
          <w:rFonts w:hint="eastAsia" w:ascii="Arial" w:hAnsi="Arial" w:cs="Arial"/>
          <w:b/>
          <w:bCs/>
          <w:lang w:val="en-US" w:eastAsia="zh-CN"/>
        </w:rPr>
        <w:t>Yang Li</w:t>
      </w:r>
      <w:r>
        <w:rPr>
          <w:rFonts w:ascii="Arial" w:hAnsi="Arial" w:cs="Arial"/>
          <w:b/>
          <w:bCs/>
        </w:rPr>
        <w:t xml:space="preserve"> (</w:t>
      </w:r>
      <w:r>
        <w:rPr>
          <w:rFonts w:hint="eastAsia" w:ascii="Arial" w:hAnsi="Arial" w:cs="Arial"/>
          <w:b/>
          <w:bCs/>
        </w:rPr>
        <w:t>li.yang1226@zte.com.cn</w:t>
      </w:r>
      <w:r>
        <w:rPr>
          <w:rFonts w:ascii="Arial" w:hAnsi="Arial" w:cs="Arial"/>
          <w:b/>
          <w:bCs/>
        </w:rPr>
        <w:t>)</w:t>
      </w:r>
    </w:p>
    <w:p>
      <w:pPr>
        <w:pBdr>
          <w:bottom w:val="single" w:color="auto" w:sz="12" w:space="1"/>
        </w:pBdr>
        <w:spacing w:after="120"/>
        <w:ind w:left="1985" w:hanging="1985"/>
        <w:rPr>
          <w:rFonts w:ascii="Arial" w:hAnsi="Arial" w:cs="Arial"/>
          <w:b/>
          <w:bCs/>
        </w:rPr>
      </w:pPr>
    </w:p>
    <w:p>
      <w:pPr>
        <w:pStyle w:val="82"/>
        <w:rPr>
          <w:b/>
        </w:rPr>
      </w:pPr>
      <w:r>
        <w:rPr>
          <w:b/>
        </w:rPr>
        <w:t>1. Introduction</w:t>
      </w:r>
    </w:p>
    <w:p>
      <w:pPr>
        <w:rPr>
          <w:rFonts w:hint="default" w:eastAsia="宋体"/>
          <w:lang w:val="en-US" w:eastAsia="zh-CN"/>
        </w:rPr>
      </w:pPr>
      <w:r>
        <w:rPr>
          <w:rFonts w:hint="eastAsia"/>
          <w:lang w:val="en-US" w:eastAsia="zh-CN"/>
        </w:rPr>
        <w:t>This pCR adds detailed descriptions of business relationship for VAL services</w:t>
      </w:r>
      <w:r>
        <w:rPr>
          <w:rFonts w:hint="eastAsia" w:eastAsia="宋体"/>
          <w:lang w:val="en-US" w:eastAsia="zh-CN"/>
        </w:rPr>
        <w:t>.</w:t>
      </w:r>
    </w:p>
    <w:p>
      <w:pPr>
        <w:pStyle w:val="82"/>
        <w:rPr>
          <w:b/>
          <w:lang w:val="en-US"/>
        </w:rPr>
      </w:pPr>
      <w:r>
        <w:rPr>
          <w:b/>
          <w:lang w:val="en-US"/>
        </w:rPr>
        <w:t>2. Reason for Change</w:t>
      </w:r>
    </w:p>
    <w:p>
      <w:pPr>
        <w:rPr>
          <w:rFonts w:hint="default" w:eastAsia="宋体"/>
          <w:lang w:val="en-US" w:eastAsia="zh-CN"/>
        </w:rPr>
      </w:pPr>
      <w:r>
        <w:rPr>
          <w:rFonts w:hint="eastAsia" w:eastAsia="宋体"/>
          <w:lang w:val="en-US" w:eastAsia="zh-CN"/>
        </w:rPr>
        <w:t>There is no descriptions of</w:t>
      </w:r>
      <w:r>
        <w:rPr>
          <w:rFonts w:hint="eastAsia"/>
          <w:lang w:val="en-US" w:eastAsia="zh-CN"/>
        </w:rPr>
        <w:t xml:space="preserve"> business relationship for VAL services</w:t>
      </w:r>
      <w:r>
        <w:rPr>
          <w:rFonts w:hint="eastAsia" w:eastAsia="宋体"/>
          <w:lang w:val="en-US" w:eastAsia="zh-CN"/>
        </w:rPr>
        <w:t>.</w:t>
      </w:r>
    </w:p>
    <w:p>
      <w:pPr>
        <w:pStyle w:val="82"/>
        <w:rPr>
          <w:b/>
        </w:rPr>
      </w:pPr>
      <w:r>
        <w:rPr>
          <w:b/>
        </w:rPr>
        <w:t>3. Conclusions</w:t>
      </w:r>
    </w:p>
    <w:p>
      <w:r>
        <w:t>&lt;Conclusion part (optional)&gt;</w:t>
      </w:r>
    </w:p>
    <w:p>
      <w:pPr>
        <w:pStyle w:val="82"/>
        <w:rPr>
          <w:b/>
        </w:rPr>
      </w:pPr>
      <w:r>
        <w:rPr>
          <w:b/>
        </w:rPr>
        <w:t>4. Proposal</w:t>
      </w:r>
    </w:p>
    <w:p>
      <w:pPr>
        <w:rPr>
          <w:lang w:val="en-US"/>
        </w:rPr>
      </w:pPr>
      <w:r>
        <w:rPr>
          <w:lang w:val="en-US"/>
        </w:rPr>
        <w:t>It is proposed to agree the following changes to 3GPP T</w:t>
      </w:r>
      <w:r>
        <w:rPr>
          <w:rFonts w:hint="eastAsia" w:eastAsia="宋体"/>
          <w:lang w:val="en-US" w:eastAsia="zh-CN"/>
        </w:rPr>
        <w:t>S 23.482</w:t>
      </w:r>
      <w:r>
        <w:rPr>
          <w:lang w:val="en-US"/>
        </w:rPr>
        <w:t>.</w:t>
      </w:r>
    </w:p>
    <w:p>
      <w:pPr>
        <w:pBdr>
          <w:bottom w:val="single" w:color="auto" w:sz="12" w:space="1"/>
        </w:pBdr>
        <w:rPr>
          <w:lang w:val="en-US"/>
        </w:rPr>
      </w:pPr>
    </w:p>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rPr>
      </w:pPr>
      <w:r>
        <w:rPr>
          <w:rFonts w:ascii="Arial" w:hAnsi="Arial" w:cs="Arial"/>
          <w:color w:val="0000FF"/>
          <w:sz w:val="28"/>
          <w:szCs w:val="28"/>
        </w:rPr>
        <w:t>* * * First Change * * * *</w:t>
      </w:r>
    </w:p>
    <w:p>
      <w:pPr>
        <w:pStyle w:val="11"/>
        <w:rPr>
          <w:lang w:eastAsia="zh-CN"/>
        </w:rPr>
      </w:pPr>
      <w:bookmarkStart w:id="0" w:name="_Toc468110993"/>
      <w:bookmarkStart w:id="1" w:name="_Toc468110662"/>
      <w:bookmarkStart w:id="2" w:name="_Toc468105567"/>
      <w:bookmarkStart w:id="3" w:name="_Toc172711513"/>
      <w:r>
        <w:t>Annex B (informative):</w:t>
      </w:r>
      <w:r>
        <w:br w:type="textWrapping"/>
      </w:r>
      <w:bookmarkEnd w:id="0"/>
      <w:bookmarkEnd w:id="1"/>
      <w:bookmarkEnd w:id="2"/>
      <w:r>
        <w:t>Business Scenarios</w:t>
      </w:r>
      <w:bookmarkEnd w:id="3"/>
    </w:p>
    <w:p>
      <w:pPr>
        <w:pStyle w:val="84"/>
      </w:pPr>
      <w:r>
        <w:t>Informative annexes may appear in both Technical Specifications and Technical Reports. Use style "Heading 8" for use in TSs.</w:t>
      </w:r>
    </w:p>
    <w:p>
      <w:pPr>
        <w:pStyle w:val="84"/>
      </w:pPr>
      <w:r>
        <w:t>Informative annexes shall not contain requirements for the implementation of the Technical Specification.</w:t>
      </w:r>
    </w:p>
    <w:p>
      <w:pPr>
        <w:rPr>
          <w:ins w:id="0" w:author="LiYang" w:date="2024-08-11T21:33:24Z"/>
        </w:rPr>
      </w:pPr>
      <w:ins w:id="1" w:author="LiYang" w:date="2024-08-11T21:33:24Z">
        <w:r>
          <w:rPr/>
          <w:t>Figure </w:t>
        </w:r>
      </w:ins>
      <w:ins w:id="2" w:author="LiYang" w:date="2024-08-11T21:33:33Z">
        <w:r>
          <w:rPr>
            <w:rFonts w:hint="eastAsia" w:eastAsia="宋体"/>
            <w:lang w:val="en-US" w:eastAsia="zh-CN"/>
          </w:rPr>
          <w:t>B</w:t>
        </w:r>
      </w:ins>
      <w:ins w:id="3" w:author="LiYang" w:date="2024-08-11T21:33:24Z">
        <w:r>
          <w:rPr/>
          <w:t xml:space="preserve">-1 shows the business relationships that exist for the AIMLE functionality and that are needed to support a single </w:t>
        </w:r>
      </w:ins>
      <w:ins w:id="4" w:author="LiYang" w:date="2024-08-11T21:33:24Z">
        <w:r>
          <w:rPr>
            <w:lang w:eastAsia="zh-CN"/>
          </w:rPr>
          <w:t>VAL user</w:t>
        </w:r>
      </w:ins>
      <w:ins w:id="5" w:author="LiYang" w:date="2024-08-11T21:33:24Z">
        <w:r>
          <w:rPr/>
          <w:t xml:space="preserve">. </w:t>
        </w:r>
      </w:ins>
    </w:p>
    <w:p>
      <w:pPr>
        <w:pStyle w:val="56"/>
        <w:rPr>
          <w:ins w:id="6" w:author="LiYang" w:date="2024-08-11T21:33:24Z"/>
        </w:rPr>
      </w:pPr>
      <w:ins w:id="7" w:author="LiYang" w:date="2024-08-11T21:33:24Z"/>
      <w:ins w:id="8" w:author="LiYang" w:date="2024-08-11T21:33:24Z"/>
      <w:ins w:id="9" w:author="LiYang" w:date="2024-08-11T21:33:24Z"/>
      <w:ins w:id="10" w:author="LiYang" w:date="2024-08-11T21:33:24Z">
        <w:r>
          <w:rPr/>
          <w:object>
            <v:shape id="_x0000_i1025" o:spt="75" type="#_x0000_t75" style="height:210.65pt;width:309.4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ins>
      <w:ins w:id="12" w:author="LiYang" w:date="2024-08-11T21:33:24Z"/>
    </w:p>
    <w:p>
      <w:pPr>
        <w:pStyle w:val="55"/>
        <w:rPr>
          <w:ins w:id="13" w:author="LiYang" w:date="2024-08-11T21:33:24Z"/>
          <w:lang w:eastAsia="zh-CN"/>
        </w:rPr>
      </w:pPr>
      <w:ins w:id="14" w:author="LiYang" w:date="2024-08-11T21:33:24Z">
        <w:r>
          <w:rPr/>
          <w:t>Figure </w:t>
        </w:r>
      </w:ins>
      <w:ins w:id="15" w:author="LiYang" w:date="2024-08-11T21:34:07Z">
        <w:r>
          <w:rPr>
            <w:rFonts w:hint="eastAsia" w:eastAsia="宋体"/>
            <w:lang w:val="en-US" w:eastAsia="zh-CN"/>
          </w:rPr>
          <w:t>B</w:t>
        </w:r>
      </w:ins>
      <w:ins w:id="16" w:author="LiYang" w:date="2024-08-11T21:33:24Z">
        <w:r>
          <w:rPr/>
          <w:t xml:space="preserve">-1: Business relationships for </w:t>
        </w:r>
      </w:ins>
      <w:ins w:id="17" w:author="LiYang" w:date="2024-08-11T21:33:24Z">
        <w:r>
          <w:rPr>
            <w:lang w:eastAsia="zh-CN"/>
          </w:rPr>
          <w:t>VAL services</w:t>
        </w:r>
      </w:ins>
    </w:p>
    <w:p>
      <w:pPr>
        <w:rPr>
          <w:ins w:id="18" w:author="LiYang" w:date="2024-08-11T21:33:24Z"/>
          <w:lang w:eastAsia="zh-CN"/>
        </w:rPr>
      </w:pPr>
      <w:ins w:id="19" w:author="LiYang" w:date="2024-08-11T21:33:24Z">
        <w:r>
          <w:rPr>
            <w:lang w:eastAsia="zh-CN"/>
          </w:rPr>
          <w:t xml:space="preserve">The VAL user </w:t>
        </w:r>
      </w:ins>
      <w:ins w:id="20" w:author="ZTE-Li Yang" w:date="2024-08-22T09:31:45Z">
        <w:r>
          <w:rPr>
            <w:lang w:eastAsia="zh-CN"/>
          </w:rPr>
          <w:t xml:space="preserve"> </w:t>
        </w:r>
      </w:ins>
      <w:ins w:id="21" w:author="ZTE-Li Yang" w:date="2024-08-22T09:31:45Z">
        <w:r>
          <w:rPr>
            <w:rFonts w:ascii="Times New Roman" w:hAnsi="Times New Roman" w:eastAsia="Times New Roman" w:cs="Times New Roman"/>
            <w:i w:val="0"/>
            <w:iCs w:val="0"/>
            <w:caps w:val="0"/>
            <w:spacing w:val="0"/>
            <w:sz w:val="20"/>
            <w:szCs w:val="20"/>
            <w:shd w:val="clear"/>
            <w:lang w:eastAsia="zh-CN"/>
          </w:rPr>
          <w:t>is affiliated with</w:t>
        </w:r>
      </w:ins>
      <w:ins w:id="22" w:author="LiYang" w:date="2024-08-11T21:33:24Z">
        <w:del w:id="23" w:author="ZTE-Li Yang" w:date="2024-08-22T09:31:45Z">
          <w:r>
            <w:rPr>
              <w:lang w:eastAsia="zh-CN"/>
            </w:rPr>
            <w:delText>belongs to</w:delText>
          </w:r>
        </w:del>
      </w:ins>
      <w:ins w:id="24" w:author="LiYang" w:date="2024-08-11T21:33:24Z">
        <w:r>
          <w:rPr>
            <w:lang w:eastAsia="zh-CN"/>
          </w:rPr>
          <w:t xml:space="preserve"> a VAL service provider based on a VAL service agreement between the VAL user and the VAL service provider. The VAL service provider can have VAL service agreements with several VAL users.</w:t>
        </w:r>
      </w:ins>
      <w:ins w:id="25" w:author="LiYang" w:date="2024-08-11T21:33:24Z">
        <w:r>
          <w:rPr/>
          <w:t xml:space="preserve"> </w:t>
        </w:r>
      </w:ins>
      <w:ins w:id="26" w:author="LiYang" w:date="2024-08-11T21:33:24Z">
        <w:r>
          <w:rPr>
            <w:lang w:eastAsia="zh-CN"/>
          </w:rPr>
          <w:t>The VAL user can have VAL service agreements with several VAL service providers.</w:t>
        </w:r>
      </w:ins>
    </w:p>
    <w:p>
      <w:pPr>
        <w:rPr>
          <w:ins w:id="27" w:author="LiYang" w:date="2024-08-11T21:33:24Z"/>
        </w:rPr>
      </w:pPr>
      <w:ins w:id="28" w:author="LiYang" w:date="2024-08-11T21:33:24Z">
        <w:r>
          <w:rPr/>
          <w:t>The VAL service provider can have AIMLE provider arrangements with multiple AIMLE providers</w:t>
        </w:r>
      </w:ins>
      <w:ins w:id="29" w:author="LiYang" w:date="2024-08-11T21:33:24Z">
        <w:r>
          <w:rPr>
            <w:lang w:eastAsia="zh-CN"/>
          </w:rPr>
          <w:t xml:space="preserve"> and the AIMLE provider can have PLMN operator service arrangements with multiple </w:t>
        </w:r>
      </w:ins>
      <w:ins w:id="30" w:author="LiYang" w:date="2024-08-11T21:33:24Z">
        <w:del w:id="31" w:author="ZTE-Li Yang" w:date="2024-08-22T08:45:01Z">
          <w:r>
            <w:rPr>
              <w:lang w:eastAsia="zh-CN"/>
            </w:rPr>
            <w:delText xml:space="preserve">home </w:delText>
          </w:r>
        </w:del>
      </w:ins>
      <w:ins w:id="32" w:author="LiYang" w:date="2024-08-11T21:33:24Z">
        <w:r>
          <w:rPr>
            <w:lang w:eastAsia="zh-CN"/>
          </w:rPr>
          <w:t>PLMN operators</w:t>
        </w:r>
      </w:ins>
      <w:ins w:id="33" w:author="LiYang" w:date="2024-08-11T21:33:24Z">
        <w:r>
          <w:rPr/>
          <w:t xml:space="preserve">. </w:t>
        </w:r>
      </w:ins>
      <w:ins w:id="34" w:author="LiYang" w:date="2024-08-11T21:33:24Z">
        <w:del w:id="35" w:author="ZTE-Li Yang" w:date="2024-08-22T09:10:25Z">
          <w:r>
            <w:rPr/>
            <w:delText>The AIMLE provider and the VAL service provider or the home PLMN operator c</w:delText>
          </w:r>
        </w:del>
      </w:ins>
      <w:ins w:id="36" w:author="LiYang" w:date="2024-08-11T21:33:24Z">
        <w:del w:id="37" w:author="ZTE-Li Yang" w:date="2024-08-22T09:10:25Z">
          <w:r>
            <w:rPr>
              <w:lang w:eastAsia="zh-CN"/>
            </w:rPr>
            <w:delText>an</w:delText>
          </w:r>
        </w:del>
      </w:ins>
      <w:ins w:id="38" w:author="LiYang" w:date="2024-08-11T21:33:24Z">
        <w:del w:id="39" w:author="ZTE-Li Yang" w:date="2024-08-22T09:10:25Z">
          <w:r>
            <w:rPr/>
            <w:delText xml:space="preserve"> be part of the same organi</w:delText>
          </w:r>
        </w:del>
      </w:ins>
      <w:ins w:id="40" w:author="LiYang" w:date="2024-08-11T21:33:24Z">
        <w:del w:id="41" w:author="ZTE-Li Yang" w:date="2024-08-22T09:10:25Z">
          <w:r>
            <w:rPr>
              <w:lang w:eastAsia="zh-CN"/>
            </w:rPr>
            <w:delText>z</w:delText>
          </w:r>
        </w:del>
      </w:ins>
      <w:ins w:id="42" w:author="LiYang" w:date="2024-08-11T21:33:24Z">
        <w:del w:id="43" w:author="ZTE-Li Yang" w:date="2024-08-22T09:10:25Z">
          <w:r>
            <w:rPr/>
            <w:delText>ation, in which case the business relationship between the two is internal to a single organi</w:delText>
          </w:r>
        </w:del>
      </w:ins>
      <w:ins w:id="44" w:author="LiYang" w:date="2024-08-11T21:33:24Z">
        <w:del w:id="45" w:author="ZTE-Li Yang" w:date="2024-08-22T09:10:25Z">
          <w:r>
            <w:rPr>
              <w:lang w:eastAsia="zh-CN"/>
            </w:rPr>
            <w:delText>z</w:delText>
          </w:r>
        </w:del>
      </w:ins>
      <w:ins w:id="46" w:author="LiYang" w:date="2024-08-11T21:33:24Z">
        <w:del w:id="47" w:author="ZTE-Li Yang" w:date="2024-08-22T09:10:25Z">
          <w:r>
            <w:rPr/>
            <w:delText xml:space="preserve">ation. </w:delText>
          </w:r>
        </w:del>
      </w:ins>
    </w:p>
    <w:p>
      <w:pPr>
        <w:rPr>
          <w:ins w:id="48" w:author="LiYang" w:date="2024-08-11T21:33:24Z"/>
        </w:rPr>
      </w:pPr>
      <w:ins w:id="49" w:author="ZTE-Li Yang" w:date="2024-08-22T09:31:07Z">
        <w:r>
          <w:rPr>
            <w:rFonts w:hint="eastAsia" w:eastAsia="宋体"/>
            <w:lang w:val="en-US" w:eastAsia="zh-CN"/>
          </w:rPr>
          <w:t>T</w:t>
        </w:r>
      </w:ins>
      <w:ins w:id="50" w:author="ZTE-Li Yang" w:date="2024-08-22T09:31:08Z">
        <w:r>
          <w:rPr>
            <w:rFonts w:hint="eastAsia" w:eastAsia="宋体"/>
            <w:lang w:val="en-US" w:eastAsia="zh-CN"/>
          </w:rPr>
          <w:t xml:space="preserve">he </w:t>
        </w:r>
      </w:ins>
      <w:ins w:id="51" w:author="ZTE-Li Yang" w:date="2024-08-22T09:32:08Z">
        <w:r>
          <w:rPr>
            <w:rFonts w:hint="eastAsia" w:eastAsia="宋体"/>
            <w:lang w:val="en-US" w:eastAsia="zh-CN"/>
          </w:rPr>
          <w:t>AI</w:t>
        </w:r>
      </w:ins>
      <w:ins w:id="52" w:author="ZTE-Li Yang" w:date="2024-08-22T09:32:09Z">
        <w:r>
          <w:rPr>
            <w:rFonts w:hint="eastAsia" w:eastAsia="宋体"/>
            <w:lang w:val="en-US" w:eastAsia="zh-CN"/>
          </w:rPr>
          <w:t xml:space="preserve">MLE </w:t>
        </w:r>
      </w:ins>
      <w:ins w:id="53" w:author="ZTE-Li Yang" w:date="2024-08-22T09:32:10Z">
        <w:r>
          <w:rPr>
            <w:rFonts w:hint="eastAsia" w:eastAsia="宋体"/>
            <w:lang w:val="en-US" w:eastAsia="zh-CN"/>
          </w:rPr>
          <w:t>pr</w:t>
        </w:r>
      </w:ins>
      <w:ins w:id="54" w:author="ZTE-Li Yang" w:date="2024-08-22T09:32:11Z">
        <w:r>
          <w:rPr>
            <w:rFonts w:hint="eastAsia" w:eastAsia="宋体"/>
            <w:lang w:val="en-US" w:eastAsia="zh-CN"/>
          </w:rPr>
          <w:t>ovide</w:t>
        </w:r>
      </w:ins>
      <w:ins w:id="55" w:author="ZTE-Li Yang" w:date="2024-08-22T09:32:12Z">
        <w:r>
          <w:rPr>
            <w:rFonts w:hint="eastAsia" w:eastAsia="宋体"/>
            <w:lang w:val="en-US" w:eastAsia="zh-CN"/>
          </w:rPr>
          <w:t>r</w:t>
        </w:r>
      </w:ins>
      <w:ins w:id="56" w:author="ZTE-Li Yang" w:date="2024-08-22T09:38:43Z">
        <w:r>
          <w:rPr>
            <w:rFonts w:hint="eastAsia" w:eastAsia="宋体"/>
            <w:lang w:val="en-US" w:eastAsia="zh-CN"/>
          </w:rPr>
          <w:t xml:space="preserve"> </w:t>
        </w:r>
      </w:ins>
      <w:ins w:id="57" w:author="ZTE-Li Yang" w:date="2024-08-22T09:38:46Z">
        <w:r>
          <w:rPr>
            <w:rFonts w:hint="eastAsia" w:eastAsia="宋体"/>
            <w:lang w:val="en-US" w:eastAsia="zh-CN"/>
          </w:rPr>
          <w:t>pro</w:t>
        </w:r>
      </w:ins>
      <w:ins w:id="58" w:author="ZTE-Li Yang" w:date="2024-08-22T09:38:47Z">
        <w:r>
          <w:rPr>
            <w:rFonts w:hint="eastAsia" w:eastAsia="宋体"/>
            <w:lang w:val="en-US" w:eastAsia="zh-CN"/>
          </w:rPr>
          <w:t>vides</w:t>
        </w:r>
      </w:ins>
      <w:ins w:id="59" w:author="ZTE-Li Yang" w:date="2024-08-22T09:38:48Z">
        <w:r>
          <w:rPr>
            <w:rFonts w:hint="eastAsia" w:eastAsia="宋体"/>
            <w:lang w:val="en-US" w:eastAsia="zh-CN"/>
          </w:rPr>
          <w:t xml:space="preserve"> </w:t>
        </w:r>
      </w:ins>
      <w:ins w:id="60" w:author="ZTE-Li Yang" w:date="2024-08-22T09:38:53Z">
        <w:r>
          <w:rPr>
            <w:rFonts w:hint="eastAsia" w:eastAsia="宋体"/>
            <w:lang w:val="en-US" w:eastAsia="zh-CN"/>
          </w:rPr>
          <w:t>s</w:t>
        </w:r>
      </w:ins>
      <w:ins w:id="61" w:author="ZTE-Li Yang" w:date="2024-08-22T09:38:54Z">
        <w:r>
          <w:rPr>
            <w:rFonts w:hint="eastAsia" w:eastAsia="宋体"/>
            <w:lang w:val="en-US" w:eastAsia="zh-CN"/>
          </w:rPr>
          <w:t>er</w:t>
        </w:r>
      </w:ins>
      <w:ins w:id="62" w:author="ZTE-Li Yang" w:date="2024-08-22T09:38:55Z">
        <w:r>
          <w:rPr>
            <w:rFonts w:hint="eastAsia" w:eastAsia="宋体"/>
            <w:lang w:val="en-US" w:eastAsia="zh-CN"/>
          </w:rPr>
          <w:t>vi</w:t>
        </w:r>
      </w:ins>
      <w:ins w:id="63" w:author="ZTE-Li Yang" w:date="2024-08-22T09:38:57Z">
        <w:r>
          <w:rPr>
            <w:rFonts w:hint="eastAsia" w:eastAsia="宋体"/>
            <w:lang w:val="en-US" w:eastAsia="zh-CN"/>
          </w:rPr>
          <w:t xml:space="preserve">ces </w:t>
        </w:r>
      </w:ins>
      <w:ins w:id="64" w:author="ZTE-Li Yang" w:date="2024-08-22T09:39:00Z">
        <w:r>
          <w:rPr>
            <w:rFonts w:hint="eastAsia" w:eastAsia="宋体"/>
            <w:lang w:val="en-US" w:eastAsia="zh-CN"/>
          </w:rPr>
          <w:t>b</w:t>
        </w:r>
      </w:ins>
      <w:ins w:id="65" w:author="ZTE-Li Yang" w:date="2024-08-22T09:39:01Z">
        <w:r>
          <w:rPr>
            <w:rFonts w:hint="eastAsia" w:eastAsia="宋体"/>
            <w:lang w:val="en-US" w:eastAsia="zh-CN"/>
          </w:rPr>
          <w:t>y the</w:t>
        </w:r>
      </w:ins>
      <w:ins w:id="66" w:author="ZTE-Li Yang" w:date="2024-08-22T09:39:02Z">
        <w:r>
          <w:rPr>
            <w:rFonts w:hint="eastAsia" w:eastAsia="宋体"/>
            <w:lang w:val="en-US" w:eastAsia="zh-CN"/>
          </w:rPr>
          <w:t xml:space="preserve"> AI</w:t>
        </w:r>
      </w:ins>
      <w:ins w:id="67" w:author="ZTE-Li Yang" w:date="2024-08-22T09:39:03Z">
        <w:r>
          <w:rPr>
            <w:rFonts w:hint="eastAsia" w:eastAsia="宋体"/>
            <w:lang w:val="en-US" w:eastAsia="zh-CN"/>
          </w:rPr>
          <w:t xml:space="preserve">MLE </w:t>
        </w:r>
      </w:ins>
      <w:ins w:id="68" w:author="ZTE-Li Yang" w:date="2024-08-22T09:39:04Z">
        <w:r>
          <w:rPr>
            <w:rFonts w:hint="eastAsia" w:eastAsia="宋体"/>
            <w:lang w:val="en-US" w:eastAsia="zh-CN"/>
          </w:rPr>
          <w:t>Se</w:t>
        </w:r>
      </w:ins>
      <w:ins w:id="69" w:author="ZTE-Li Yang" w:date="2024-08-22T09:55:04Z">
        <w:r>
          <w:rPr>
            <w:rFonts w:hint="eastAsia" w:eastAsia="宋体"/>
            <w:lang w:val="en-US" w:eastAsia="zh-CN"/>
          </w:rPr>
          <w:t>r</w:t>
        </w:r>
      </w:ins>
      <w:ins w:id="70" w:author="ZTE-Li Yang" w:date="2024-08-22T09:39:05Z">
        <w:r>
          <w:rPr>
            <w:rFonts w:hint="eastAsia" w:eastAsia="宋体"/>
            <w:lang w:val="en-US" w:eastAsia="zh-CN"/>
          </w:rPr>
          <w:t>ver</w:t>
        </w:r>
      </w:ins>
      <w:ins w:id="71" w:author="ZTE-Li Yang" w:date="2024-08-22T09:32:13Z">
        <w:r>
          <w:rPr>
            <w:rFonts w:hint="eastAsia" w:eastAsia="宋体"/>
            <w:lang w:val="en-US" w:eastAsia="zh-CN"/>
          </w:rPr>
          <w:t xml:space="preserve">. </w:t>
        </w:r>
      </w:ins>
      <w:ins w:id="72" w:author="LiYang" w:date="2024-08-11T21:33:24Z">
        <w:r>
          <w:rPr/>
          <w:t xml:space="preserve">The AIMLE provider can have SEAL service agreements with other SEAL service providers and in particular ADAE provider if needed for utilizing AIMLE services for ADAE analytics. Such arrangements allow the ADAE provider to </w:t>
        </w:r>
      </w:ins>
      <w:ins w:id="73" w:author="LiYang" w:date="2024-08-11T21:33:24Z">
        <w:del w:id="74" w:author="ZTE-Li Yang" w:date="2024-08-22T09:09:51Z">
          <w:r>
            <w:rPr>
              <w:rFonts w:hint="default"/>
              <w:lang w:val="en-US"/>
            </w:rPr>
            <w:delText xml:space="preserve">support </w:delText>
          </w:r>
        </w:del>
      </w:ins>
      <w:ins w:id="75" w:author="ZTE-Li Yang" w:date="2024-08-22T09:09:51Z">
        <w:r>
          <w:rPr>
            <w:rFonts w:hint="eastAsia" w:eastAsia="宋体"/>
            <w:lang w:val="en-US" w:eastAsia="zh-CN"/>
          </w:rPr>
          <w:t>perfo</w:t>
        </w:r>
      </w:ins>
      <w:ins w:id="76" w:author="ZTE-Li Yang" w:date="2024-08-22T09:09:52Z">
        <w:r>
          <w:rPr>
            <w:rFonts w:hint="eastAsia" w:eastAsia="宋体"/>
            <w:lang w:val="en-US" w:eastAsia="zh-CN"/>
          </w:rPr>
          <w:t xml:space="preserve">rm </w:t>
        </w:r>
      </w:ins>
      <w:ins w:id="77" w:author="LiYang" w:date="2024-08-11T21:33:24Z">
        <w:r>
          <w:rPr/>
          <w:t xml:space="preserve">the ML training and management related to ADAE analytics services via utilizing AIMLE provider services. </w:t>
        </w:r>
      </w:ins>
      <w:ins w:id="78" w:author="LiYang" w:date="2024-08-11T21:33:24Z">
        <w:del w:id="79" w:author="ZTE-Li Yang" w:date="2024-08-22T09:10:15Z">
          <w:r>
            <w:rPr/>
            <w:delText>The AIMLE provider and the ADAE service provider c</w:delText>
          </w:r>
        </w:del>
      </w:ins>
      <w:ins w:id="80" w:author="LiYang" w:date="2024-08-11T21:33:24Z">
        <w:del w:id="81" w:author="ZTE-Li Yang" w:date="2024-08-22T09:10:15Z">
          <w:r>
            <w:rPr>
              <w:lang w:eastAsia="zh-CN"/>
            </w:rPr>
            <w:delText>an</w:delText>
          </w:r>
        </w:del>
      </w:ins>
      <w:ins w:id="82" w:author="LiYang" w:date="2024-08-11T21:33:24Z">
        <w:del w:id="83" w:author="ZTE-Li Yang" w:date="2024-08-22T09:10:15Z">
          <w:r>
            <w:rPr/>
            <w:delText xml:space="preserve"> be part of the same organi</w:delText>
          </w:r>
        </w:del>
      </w:ins>
      <w:ins w:id="84" w:author="LiYang" w:date="2024-08-11T21:33:24Z">
        <w:del w:id="85" w:author="ZTE-Li Yang" w:date="2024-08-22T09:10:15Z">
          <w:r>
            <w:rPr>
              <w:lang w:eastAsia="zh-CN"/>
            </w:rPr>
            <w:delText>z</w:delText>
          </w:r>
        </w:del>
      </w:ins>
      <w:ins w:id="86" w:author="LiYang" w:date="2024-08-11T21:33:24Z">
        <w:del w:id="87" w:author="ZTE-Li Yang" w:date="2024-08-22T09:10:15Z">
          <w:r>
            <w:rPr/>
            <w:delText>ation, in which case the business relationship between the two is internal to a single platform.</w:delText>
          </w:r>
        </w:del>
      </w:ins>
    </w:p>
    <w:p>
      <w:pPr>
        <w:pStyle w:val="57"/>
      </w:pPr>
      <w:ins w:id="88" w:author="LiYang" w:date="2024-08-11T21:33:24Z">
        <w:r>
          <w:rPr/>
          <w:t>NOTE: The ADAE provider can have further arrangements with PLMN operator and VAL service provider; however, this is not shown in the figure.</w:t>
        </w:r>
      </w:ins>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pPr>
        <w:rPr>
          <w:lang w:val="en-US"/>
        </w:rPr>
      </w:pPr>
    </w:p>
    <w:sectPr>
      <w:head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Yang">
    <w15:presenceInfo w15:providerId="None" w15:userId="LiYang"/>
  </w15:person>
  <w15:person w15:author="ZTE-Li Yang">
    <w15:presenceInfo w15:providerId="None" w15:userId="ZTE-Li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E42"/>
    <w:rsid w:val="00017303"/>
    <w:rsid w:val="00022E4A"/>
    <w:rsid w:val="000237E3"/>
    <w:rsid w:val="00062A46"/>
    <w:rsid w:val="00072D44"/>
    <w:rsid w:val="00091508"/>
    <w:rsid w:val="000928D3"/>
    <w:rsid w:val="000A1C77"/>
    <w:rsid w:val="000A5BBF"/>
    <w:rsid w:val="000B6310"/>
    <w:rsid w:val="000C6598"/>
    <w:rsid w:val="000F73CB"/>
    <w:rsid w:val="000F76CD"/>
    <w:rsid w:val="00107AAB"/>
    <w:rsid w:val="0012798E"/>
    <w:rsid w:val="0013504C"/>
    <w:rsid w:val="00135915"/>
    <w:rsid w:val="001526CE"/>
    <w:rsid w:val="001553AD"/>
    <w:rsid w:val="0015571C"/>
    <w:rsid w:val="00156707"/>
    <w:rsid w:val="001A1C18"/>
    <w:rsid w:val="001A486D"/>
    <w:rsid w:val="001E41F3"/>
    <w:rsid w:val="001E5A1C"/>
    <w:rsid w:val="0020225A"/>
    <w:rsid w:val="002037A2"/>
    <w:rsid w:val="002055DD"/>
    <w:rsid w:val="002100CD"/>
    <w:rsid w:val="00210E61"/>
    <w:rsid w:val="00212FF7"/>
    <w:rsid w:val="00215ABA"/>
    <w:rsid w:val="00232D54"/>
    <w:rsid w:val="00247FAF"/>
    <w:rsid w:val="00262BAD"/>
    <w:rsid w:val="002634BB"/>
    <w:rsid w:val="00275D12"/>
    <w:rsid w:val="00297FD0"/>
    <w:rsid w:val="002A412E"/>
    <w:rsid w:val="002B1F0E"/>
    <w:rsid w:val="002B38EA"/>
    <w:rsid w:val="002C7EBF"/>
    <w:rsid w:val="002D16C0"/>
    <w:rsid w:val="00307245"/>
    <w:rsid w:val="003131B7"/>
    <w:rsid w:val="00332BBF"/>
    <w:rsid w:val="00347CAD"/>
    <w:rsid w:val="0035086D"/>
    <w:rsid w:val="00370766"/>
    <w:rsid w:val="003765CD"/>
    <w:rsid w:val="003C08DA"/>
    <w:rsid w:val="003E29EF"/>
    <w:rsid w:val="003F00E8"/>
    <w:rsid w:val="00400063"/>
    <w:rsid w:val="004103EB"/>
    <w:rsid w:val="004120CD"/>
    <w:rsid w:val="00417430"/>
    <w:rsid w:val="00424B44"/>
    <w:rsid w:val="00425A80"/>
    <w:rsid w:val="00436BAB"/>
    <w:rsid w:val="00443BB8"/>
    <w:rsid w:val="00445737"/>
    <w:rsid w:val="004543B0"/>
    <w:rsid w:val="0045594B"/>
    <w:rsid w:val="0046589F"/>
    <w:rsid w:val="004668DF"/>
    <w:rsid w:val="004818B1"/>
    <w:rsid w:val="00486FED"/>
    <w:rsid w:val="0049014B"/>
    <w:rsid w:val="00491579"/>
    <w:rsid w:val="0049211E"/>
    <w:rsid w:val="0049670D"/>
    <w:rsid w:val="004A1BB0"/>
    <w:rsid w:val="004A6CE2"/>
    <w:rsid w:val="004B2E9C"/>
    <w:rsid w:val="004C418A"/>
    <w:rsid w:val="004D5F95"/>
    <w:rsid w:val="004E302C"/>
    <w:rsid w:val="0050780D"/>
    <w:rsid w:val="00521039"/>
    <w:rsid w:val="00521FBF"/>
    <w:rsid w:val="00525DE5"/>
    <w:rsid w:val="0052615C"/>
    <w:rsid w:val="005660BD"/>
    <w:rsid w:val="00567FC9"/>
    <w:rsid w:val="00585996"/>
    <w:rsid w:val="0058703A"/>
    <w:rsid w:val="005A3F92"/>
    <w:rsid w:val="005A4024"/>
    <w:rsid w:val="005A405C"/>
    <w:rsid w:val="005B5D33"/>
    <w:rsid w:val="005C1635"/>
    <w:rsid w:val="005D5305"/>
    <w:rsid w:val="005E2C44"/>
    <w:rsid w:val="005E4909"/>
    <w:rsid w:val="00600DC4"/>
    <w:rsid w:val="00603517"/>
    <w:rsid w:val="00607CA1"/>
    <w:rsid w:val="006413AA"/>
    <w:rsid w:val="00642835"/>
    <w:rsid w:val="0064455C"/>
    <w:rsid w:val="0065003E"/>
    <w:rsid w:val="00665EA1"/>
    <w:rsid w:val="00681DA1"/>
    <w:rsid w:val="00690ED5"/>
    <w:rsid w:val="006960D0"/>
    <w:rsid w:val="006A0945"/>
    <w:rsid w:val="006A0FAB"/>
    <w:rsid w:val="006A241A"/>
    <w:rsid w:val="006A6271"/>
    <w:rsid w:val="006C170D"/>
    <w:rsid w:val="006D4207"/>
    <w:rsid w:val="006E21FB"/>
    <w:rsid w:val="007010B6"/>
    <w:rsid w:val="00710348"/>
    <w:rsid w:val="00712A2B"/>
    <w:rsid w:val="00713847"/>
    <w:rsid w:val="00722FA4"/>
    <w:rsid w:val="00726946"/>
    <w:rsid w:val="00732381"/>
    <w:rsid w:val="0073780F"/>
    <w:rsid w:val="007479F4"/>
    <w:rsid w:val="00770A9F"/>
    <w:rsid w:val="007825D3"/>
    <w:rsid w:val="007A4A08"/>
    <w:rsid w:val="007B0683"/>
    <w:rsid w:val="007B4183"/>
    <w:rsid w:val="007B512A"/>
    <w:rsid w:val="007C2097"/>
    <w:rsid w:val="007C5607"/>
    <w:rsid w:val="007D3BFB"/>
    <w:rsid w:val="007E0DCE"/>
    <w:rsid w:val="007E16D9"/>
    <w:rsid w:val="007F4FDC"/>
    <w:rsid w:val="00800104"/>
    <w:rsid w:val="0080691C"/>
    <w:rsid w:val="00817868"/>
    <w:rsid w:val="00837283"/>
    <w:rsid w:val="00843C3D"/>
    <w:rsid w:val="00847D51"/>
    <w:rsid w:val="0085467E"/>
    <w:rsid w:val="00856B98"/>
    <w:rsid w:val="00870EE7"/>
    <w:rsid w:val="00873B74"/>
    <w:rsid w:val="00881AEE"/>
    <w:rsid w:val="00895313"/>
    <w:rsid w:val="00895C76"/>
    <w:rsid w:val="008A0451"/>
    <w:rsid w:val="008A5E86"/>
    <w:rsid w:val="008B1118"/>
    <w:rsid w:val="008B3DB0"/>
    <w:rsid w:val="008B6B24"/>
    <w:rsid w:val="008C1E65"/>
    <w:rsid w:val="008E448A"/>
    <w:rsid w:val="008F33A2"/>
    <w:rsid w:val="008F647C"/>
    <w:rsid w:val="008F686C"/>
    <w:rsid w:val="009012A3"/>
    <w:rsid w:val="00914BF7"/>
    <w:rsid w:val="00934B69"/>
    <w:rsid w:val="009359C8"/>
    <w:rsid w:val="00946F9E"/>
    <w:rsid w:val="00954242"/>
    <w:rsid w:val="00957D6A"/>
    <w:rsid w:val="009947C8"/>
    <w:rsid w:val="009A3CCE"/>
    <w:rsid w:val="009B560B"/>
    <w:rsid w:val="009C61B9"/>
    <w:rsid w:val="009E3297"/>
    <w:rsid w:val="009F7FF6"/>
    <w:rsid w:val="00A200DC"/>
    <w:rsid w:val="00A33D66"/>
    <w:rsid w:val="00A3669C"/>
    <w:rsid w:val="00A47E70"/>
    <w:rsid w:val="00A526CC"/>
    <w:rsid w:val="00A72326"/>
    <w:rsid w:val="00A823B2"/>
    <w:rsid w:val="00A8322D"/>
    <w:rsid w:val="00A862B9"/>
    <w:rsid w:val="00A91F8C"/>
    <w:rsid w:val="00AA76AB"/>
    <w:rsid w:val="00AB0C79"/>
    <w:rsid w:val="00AB6534"/>
    <w:rsid w:val="00AD2965"/>
    <w:rsid w:val="00AD384E"/>
    <w:rsid w:val="00AD7C25"/>
    <w:rsid w:val="00AF79C3"/>
    <w:rsid w:val="00B05B9E"/>
    <w:rsid w:val="00B15EB6"/>
    <w:rsid w:val="00B258BB"/>
    <w:rsid w:val="00B35C6C"/>
    <w:rsid w:val="00B46356"/>
    <w:rsid w:val="00B660D7"/>
    <w:rsid w:val="00B66D06"/>
    <w:rsid w:val="00B74C22"/>
    <w:rsid w:val="00B754CE"/>
    <w:rsid w:val="00B8024E"/>
    <w:rsid w:val="00B95BA0"/>
    <w:rsid w:val="00B95BC8"/>
    <w:rsid w:val="00BA016E"/>
    <w:rsid w:val="00BB5DFC"/>
    <w:rsid w:val="00BC7EB8"/>
    <w:rsid w:val="00BD279D"/>
    <w:rsid w:val="00C07199"/>
    <w:rsid w:val="00C1041E"/>
    <w:rsid w:val="00C123D3"/>
    <w:rsid w:val="00C1723F"/>
    <w:rsid w:val="00C217B8"/>
    <w:rsid w:val="00C21836"/>
    <w:rsid w:val="00C35B9B"/>
    <w:rsid w:val="00C47E99"/>
    <w:rsid w:val="00C524DD"/>
    <w:rsid w:val="00C54F42"/>
    <w:rsid w:val="00C953E5"/>
    <w:rsid w:val="00C95985"/>
    <w:rsid w:val="00C96EAE"/>
    <w:rsid w:val="00CA36CD"/>
    <w:rsid w:val="00CA3886"/>
    <w:rsid w:val="00CA4650"/>
    <w:rsid w:val="00CB1493"/>
    <w:rsid w:val="00CB204C"/>
    <w:rsid w:val="00CC22D4"/>
    <w:rsid w:val="00CC5026"/>
    <w:rsid w:val="00CC65BA"/>
    <w:rsid w:val="00CD1719"/>
    <w:rsid w:val="00CD2478"/>
    <w:rsid w:val="00CD3417"/>
    <w:rsid w:val="00CE21CA"/>
    <w:rsid w:val="00D0472E"/>
    <w:rsid w:val="00D075A9"/>
    <w:rsid w:val="00D218E3"/>
    <w:rsid w:val="00D2328E"/>
    <w:rsid w:val="00D23A71"/>
    <w:rsid w:val="00D35805"/>
    <w:rsid w:val="00D407B1"/>
    <w:rsid w:val="00D54E8C"/>
    <w:rsid w:val="00D65026"/>
    <w:rsid w:val="00D658A3"/>
    <w:rsid w:val="00D66B1F"/>
    <w:rsid w:val="00D70D86"/>
    <w:rsid w:val="00D7265B"/>
    <w:rsid w:val="00D83BF8"/>
    <w:rsid w:val="00DA4A78"/>
    <w:rsid w:val="00DA75EC"/>
    <w:rsid w:val="00DC492A"/>
    <w:rsid w:val="00DD30F3"/>
    <w:rsid w:val="00DE7885"/>
    <w:rsid w:val="00E00442"/>
    <w:rsid w:val="00E1161B"/>
    <w:rsid w:val="00E20CD5"/>
    <w:rsid w:val="00E22736"/>
    <w:rsid w:val="00E2764E"/>
    <w:rsid w:val="00E32FD7"/>
    <w:rsid w:val="00E348FE"/>
    <w:rsid w:val="00E412FD"/>
    <w:rsid w:val="00E42C12"/>
    <w:rsid w:val="00E43851"/>
    <w:rsid w:val="00E50C3F"/>
    <w:rsid w:val="00E5646D"/>
    <w:rsid w:val="00E71595"/>
    <w:rsid w:val="00E74E32"/>
    <w:rsid w:val="00E81BF9"/>
    <w:rsid w:val="00E84466"/>
    <w:rsid w:val="00E855CA"/>
    <w:rsid w:val="00EB4FA3"/>
    <w:rsid w:val="00EB77F5"/>
    <w:rsid w:val="00ED4616"/>
    <w:rsid w:val="00ED5B7D"/>
    <w:rsid w:val="00EE7D7C"/>
    <w:rsid w:val="00EF2CB8"/>
    <w:rsid w:val="00EF366B"/>
    <w:rsid w:val="00F06166"/>
    <w:rsid w:val="00F10DFC"/>
    <w:rsid w:val="00F171D1"/>
    <w:rsid w:val="00F20362"/>
    <w:rsid w:val="00F25D98"/>
    <w:rsid w:val="00F27894"/>
    <w:rsid w:val="00F300FB"/>
    <w:rsid w:val="00F5389E"/>
    <w:rsid w:val="00F545AC"/>
    <w:rsid w:val="00F56BA7"/>
    <w:rsid w:val="00F610C3"/>
    <w:rsid w:val="00F65CCD"/>
    <w:rsid w:val="00F66359"/>
    <w:rsid w:val="00F81736"/>
    <w:rsid w:val="00F9205A"/>
    <w:rsid w:val="00F92762"/>
    <w:rsid w:val="00F946A3"/>
    <w:rsid w:val="00F95B00"/>
    <w:rsid w:val="00F95E21"/>
    <w:rsid w:val="00FA1AAA"/>
    <w:rsid w:val="00FB6386"/>
    <w:rsid w:val="00FC77DE"/>
    <w:rsid w:val="00FE0706"/>
    <w:rsid w:val="00FE3460"/>
    <w:rsid w:val="00FE4987"/>
    <w:rsid w:val="00FF4F61"/>
    <w:rsid w:val="01453966"/>
    <w:rsid w:val="02461033"/>
    <w:rsid w:val="035B3D55"/>
    <w:rsid w:val="057274FF"/>
    <w:rsid w:val="10774FDE"/>
    <w:rsid w:val="14B6277E"/>
    <w:rsid w:val="171F05FA"/>
    <w:rsid w:val="17A42FAC"/>
    <w:rsid w:val="192302A9"/>
    <w:rsid w:val="1BA517F8"/>
    <w:rsid w:val="1EF37C87"/>
    <w:rsid w:val="224C6FD4"/>
    <w:rsid w:val="27A22014"/>
    <w:rsid w:val="29656EEC"/>
    <w:rsid w:val="323239E3"/>
    <w:rsid w:val="32852A46"/>
    <w:rsid w:val="34BD272D"/>
    <w:rsid w:val="363C345F"/>
    <w:rsid w:val="43BA29DA"/>
    <w:rsid w:val="440E6C4E"/>
    <w:rsid w:val="45AC100F"/>
    <w:rsid w:val="45C87539"/>
    <w:rsid w:val="4BD76405"/>
    <w:rsid w:val="4F2E3ACE"/>
    <w:rsid w:val="4F865352"/>
    <w:rsid w:val="51B91E0D"/>
    <w:rsid w:val="56B5409B"/>
    <w:rsid w:val="581877B1"/>
    <w:rsid w:val="5C6E5D22"/>
    <w:rsid w:val="60250D0C"/>
    <w:rsid w:val="65536E3D"/>
    <w:rsid w:val="6AF524AC"/>
    <w:rsid w:val="6D7016B9"/>
    <w:rsid w:val="6E56049E"/>
    <w:rsid w:val="6E8127F8"/>
    <w:rsid w:val="6FA20135"/>
    <w:rsid w:val="735E24E7"/>
    <w:rsid w:val="74CC011D"/>
    <w:rsid w:val="7545109A"/>
    <w:rsid w:val="76B220F3"/>
    <w:rsid w:val="780B3EBD"/>
    <w:rsid w:val="7C5252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Guidance"/>
    <w:basedOn w:val="1"/>
    <w:qFormat/>
    <w:uiPriority w:val="0"/>
    <w:rPr>
      <w:i/>
      <w:color w:val="0000FF"/>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110</Words>
  <Characters>630</Characters>
  <Lines>5</Lines>
  <Paragraphs>1</Paragraphs>
  <TotalTime>1</TotalTime>
  <ScaleCrop>false</ScaleCrop>
  <LinksUpToDate>false</LinksUpToDate>
  <CharactersWithSpaces>739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2023-05-09T09:18:00Z</dcterms:created>
  <dc:creator>Michael Sanders, John M Meredith</dc:creator>
  <cp:lastModifiedBy>ZTE-Li Yang</cp:lastModifiedBy>
  <cp:lastPrinted>2411-12-31T23:00:00Z</cp:lastPrinted>
  <dcterms:modified xsi:type="dcterms:W3CDTF">2024-08-22T07:56:40Z</dcterms:modified>
  <dc:title>3GPP Change Request</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AB69425A2C734D0FAA26E0CBFEA1A504</vt:lpwstr>
  </property>
</Properties>
</file>