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4DC45" w14:textId="288324F4" w:rsidR="00412FFF" w:rsidRDefault="00412FFF" w:rsidP="00412FF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78940451"/>
      <w:r>
        <w:rPr>
          <w:b/>
          <w:noProof/>
          <w:sz w:val="24"/>
        </w:rPr>
        <w:t>3GPP TSG-SA WG6 Meeting #63</w:t>
      </w:r>
      <w:r>
        <w:rPr>
          <w:b/>
          <w:i/>
          <w:noProof/>
          <w:sz w:val="28"/>
        </w:rPr>
        <w:tab/>
      </w:r>
      <w:r>
        <w:rPr>
          <w:b/>
          <w:bCs/>
          <w:sz w:val="24"/>
          <w:szCs w:val="24"/>
        </w:rPr>
        <w:t>S6-244</w:t>
      </w:r>
      <w:r w:rsidR="00BF068C">
        <w:rPr>
          <w:b/>
          <w:bCs/>
          <w:sz w:val="24"/>
          <w:szCs w:val="24"/>
        </w:rPr>
        <w:t>419</w:t>
      </w:r>
    </w:p>
    <w:p w14:paraId="048345F8" w14:textId="518E6804" w:rsidR="00412FFF" w:rsidRDefault="00412FFF" w:rsidP="00412FF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Hyderabad, India,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2024</w:t>
      </w:r>
      <w:r>
        <w:rPr>
          <w:b/>
          <w:noProof/>
          <w:sz w:val="24"/>
        </w:rPr>
        <w:tab/>
      </w:r>
      <w:r w:rsidR="00BF068C">
        <w:rPr>
          <w:b/>
          <w:noProof/>
          <w:sz w:val="24"/>
        </w:rPr>
        <w:t xml:space="preserve">(revision of </w:t>
      </w:r>
      <w:r w:rsidR="00BF068C">
        <w:rPr>
          <w:b/>
          <w:bCs/>
          <w:sz w:val="24"/>
          <w:szCs w:val="24"/>
        </w:rPr>
        <w:t>S6-244024)</w:t>
      </w:r>
      <w:r w:rsidR="00BF068C">
        <w:rPr>
          <w:b/>
          <w:noProof/>
          <w:sz w:val="24"/>
        </w:rPr>
        <w:t xml:space="preserve"> </w:t>
      </w:r>
    </w:p>
    <w:p w14:paraId="3B1FFB28" w14:textId="77777777" w:rsidR="00412FFF" w:rsidRDefault="00412FFF" w:rsidP="00412FFF">
      <w:pPr>
        <w:pStyle w:val="CRCoverPage"/>
        <w:outlineLvl w:val="0"/>
        <w:rPr>
          <w:b/>
          <w:noProof/>
          <w:sz w:val="24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412FFF" w14:paraId="0C2C2524" w14:textId="77777777" w:rsidTr="004C673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F312FC" w14:textId="77777777" w:rsidR="00412FFF" w:rsidRDefault="00412FFF" w:rsidP="004C673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412FFF" w14:paraId="633027E2" w14:textId="77777777" w:rsidTr="004C673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999685" w14:textId="77777777" w:rsidR="00412FFF" w:rsidRDefault="00412FFF" w:rsidP="004C673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12FFF" w14:paraId="73400E73" w14:textId="77777777" w:rsidTr="004C673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6F273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2FFF" w14:paraId="361CA0C8" w14:textId="77777777" w:rsidTr="004C6730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74876" w14:textId="77777777" w:rsidR="00412FFF" w:rsidRDefault="00412FFF" w:rsidP="004C673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2A23CC48" w14:textId="31061D24" w:rsidR="00412FFF" w:rsidRDefault="00D215E4" w:rsidP="004C673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 w:rsidR="00412FFF" w:rsidRPr="00440205">
              <w:rPr>
                <w:b/>
                <w:sz w:val="28"/>
              </w:rPr>
              <w:t>23.</w:t>
            </w:r>
            <w:r w:rsidR="00412FFF">
              <w:rPr>
                <w:b/>
                <w:sz w:val="28"/>
              </w:rPr>
              <w:t>379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3A60B1E9" w14:textId="77777777" w:rsidR="00412FFF" w:rsidRDefault="00412FFF" w:rsidP="004C673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2A9603A0" w14:textId="58B9B7AA" w:rsidR="00412FFF" w:rsidRDefault="00D215E4" w:rsidP="004C6730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12FFF">
              <w:rPr>
                <w:b/>
                <w:noProof/>
                <w:sz w:val="28"/>
              </w:rPr>
              <w:t>0437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5815CBA5" w14:textId="77777777" w:rsidR="00412FFF" w:rsidRDefault="00412FFF" w:rsidP="004C673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57324D76" w14:textId="4CDBB78E" w:rsidR="00412FFF" w:rsidRDefault="00BF068C" w:rsidP="004C673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3FD27D83" w14:textId="77777777" w:rsidR="00412FFF" w:rsidRDefault="00412FFF" w:rsidP="004C673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0925D5AC" w14:textId="77777777" w:rsidR="00412FFF" w:rsidRDefault="00D215E4" w:rsidP="004C673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12FFF">
              <w:rPr>
                <w:b/>
                <w:noProof/>
                <w:sz w:val="28"/>
              </w:rPr>
              <w:t>19.4.0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2DB1D" w14:textId="77777777" w:rsidR="00412FFF" w:rsidRDefault="00412FFF" w:rsidP="004C6730">
            <w:pPr>
              <w:pStyle w:val="CRCoverPage"/>
              <w:spacing w:after="0"/>
              <w:rPr>
                <w:noProof/>
              </w:rPr>
            </w:pPr>
          </w:p>
        </w:tc>
      </w:tr>
      <w:tr w:rsidR="00412FFF" w14:paraId="522652CF" w14:textId="77777777" w:rsidTr="004C673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0E9CF" w14:textId="77777777" w:rsidR="00412FFF" w:rsidRDefault="00412FFF" w:rsidP="004C6730">
            <w:pPr>
              <w:pStyle w:val="CRCoverPage"/>
              <w:spacing w:after="0"/>
              <w:rPr>
                <w:noProof/>
              </w:rPr>
            </w:pPr>
          </w:p>
        </w:tc>
      </w:tr>
      <w:tr w:rsidR="00412FFF" w:rsidRPr="009F103B" w14:paraId="784DEF8F" w14:textId="77777777" w:rsidTr="004C6730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43BA47" w14:textId="77777777" w:rsidR="00412FFF" w:rsidRDefault="00412FFF" w:rsidP="004C673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412FFF" w:rsidRPr="009F103B" w14:paraId="62CE6403" w14:textId="77777777" w:rsidTr="004C6730">
        <w:tc>
          <w:tcPr>
            <w:tcW w:w="9641" w:type="dxa"/>
            <w:gridSpan w:val="9"/>
          </w:tcPr>
          <w:p w14:paraId="60EC42E0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2DFC2B9" w14:textId="77777777" w:rsidR="00412FFF" w:rsidRDefault="00412FFF" w:rsidP="00412FFF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412FFF" w14:paraId="2EE4043A" w14:textId="77777777" w:rsidTr="004C6730">
        <w:tc>
          <w:tcPr>
            <w:tcW w:w="2835" w:type="dxa"/>
            <w:hideMark/>
          </w:tcPr>
          <w:p w14:paraId="7D3E01CE" w14:textId="77777777" w:rsidR="00412FFF" w:rsidRDefault="00412FFF" w:rsidP="004C673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4ED82A6E" w14:textId="77777777" w:rsidR="00412FFF" w:rsidRDefault="00412FFF" w:rsidP="004C673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5E09BB2" w14:textId="77777777" w:rsidR="00412FFF" w:rsidRDefault="00412FFF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C1DE6C" w14:textId="77777777" w:rsidR="00412FFF" w:rsidRDefault="00412FFF" w:rsidP="004C673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7E9825" w14:textId="77777777" w:rsidR="00412FFF" w:rsidRDefault="00412FFF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5F9FA525" w14:textId="77777777" w:rsidR="00412FFF" w:rsidRDefault="00412FFF" w:rsidP="004C673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8F7741" w14:textId="77777777" w:rsidR="00412FFF" w:rsidRDefault="00412FFF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14:paraId="3CDEA0ED" w14:textId="77777777" w:rsidR="00412FFF" w:rsidRDefault="00412FFF" w:rsidP="004C673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D0734C" w14:textId="77777777" w:rsidR="00412FFF" w:rsidRDefault="00412FFF" w:rsidP="004C673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C82E1D5" w14:textId="77777777" w:rsidR="00412FFF" w:rsidRDefault="00412FFF" w:rsidP="00412FFF">
      <w:pPr>
        <w:rPr>
          <w:sz w:val="8"/>
          <w:szCs w:val="8"/>
        </w:rPr>
      </w:pPr>
    </w:p>
    <w:tbl>
      <w:tblPr>
        <w:tblW w:w="9646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6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412FFF" w14:paraId="68FF3963" w14:textId="77777777" w:rsidTr="004C6730">
        <w:tc>
          <w:tcPr>
            <w:tcW w:w="9645" w:type="dxa"/>
            <w:gridSpan w:val="11"/>
          </w:tcPr>
          <w:p w14:paraId="441EB47F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2FFF" w14:paraId="0CCE476C" w14:textId="77777777" w:rsidTr="004C6730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2496F39" w14:textId="77777777" w:rsidR="00412FFF" w:rsidRDefault="00412FFF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63C9287" w14:textId="655E26F1" w:rsidR="00412FFF" w:rsidRDefault="00412FFF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>Target MCPTT user configuration for recording</w:t>
            </w:r>
            <w:r>
              <w:fldChar w:fldCharType="end"/>
            </w:r>
            <w:r>
              <w:fldChar w:fldCharType="end"/>
            </w:r>
          </w:p>
        </w:tc>
      </w:tr>
      <w:tr w:rsidR="00412FFF" w14:paraId="22DFE3B7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6AFCE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36D2C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2FFF" w14:paraId="234FBFE2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2F95D6" w14:textId="77777777" w:rsidR="00412FFF" w:rsidRDefault="00412FFF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693E89D" w14:textId="77777777" w:rsidR="00412FFF" w:rsidRDefault="00D215E4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412FFF">
              <w:rPr>
                <w:noProof/>
              </w:rPr>
              <w:t>Airbus</w:t>
            </w:r>
            <w:r>
              <w:rPr>
                <w:noProof/>
              </w:rPr>
              <w:fldChar w:fldCharType="end"/>
            </w:r>
          </w:p>
        </w:tc>
      </w:tr>
      <w:tr w:rsidR="00412FFF" w14:paraId="14861C8D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80FA6C" w14:textId="77777777" w:rsidR="00412FFF" w:rsidRDefault="00412FFF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013D95B" w14:textId="77777777" w:rsidR="00412FFF" w:rsidRDefault="00D215E4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412FFF">
              <w:rPr>
                <w:noProof/>
              </w:rPr>
              <w:t>SA6</w:t>
            </w:r>
            <w:r>
              <w:rPr>
                <w:noProof/>
              </w:rPr>
              <w:fldChar w:fldCharType="end"/>
            </w:r>
          </w:p>
        </w:tc>
      </w:tr>
      <w:tr w:rsidR="00412FFF" w14:paraId="4B275549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2124E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533F8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2FFF" w14:paraId="68DC0B2A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FFA119" w14:textId="77777777" w:rsidR="00412FFF" w:rsidRDefault="00412FFF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6FD402D0" w14:textId="77777777" w:rsidR="00412FFF" w:rsidRDefault="00D215E4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412FFF">
              <w:rPr>
                <w:noProof/>
              </w:rPr>
              <w:t>enhMC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</w:tcPr>
          <w:p w14:paraId="337CD163" w14:textId="77777777" w:rsidR="00412FFF" w:rsidRDefault="00412FFF" w:rsidP="004C673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56798520" w14:textId="77777777" w:rsidR="00412FFF" w:rsidRDefault="00412FFF" w:rsidP="004C673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EF50561" w14:textId="1595CF41" w:rsidR="00412FFF" w:rsidRDefault="00D215E4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12FFF">
              <w:rPr>
                <w:noProof/>
              </w:rPr>
              <w:t>2024-10-0</w:t>
            </w:r>
            <w:r w:rsidR="000158C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412FFF" w14:paraId="4FC689DD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53B8C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9EA5C46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3EE2D148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1E83878F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4289B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2FFF" w14:paraId="6D0E0245" w14:textId="77777777" w:rsidTr="004C6730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A3CF09" w14:textId="77777777" w:rsidR="00412FFF" w:rsidRDefault="00412FFF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3D4A4763" w14:textId="77777777" w:rsidR="00412FFF" w:rsidRDefault="00D215E4" w:rsidP="004C673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12FFF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3" w:type="dxa"/>
            <w:gridSpan w:val="5"/>
          </w:tcPr>
          <w:p w14:paraId="65A186DE" w14:textId="77777777" w:rsidR="00412FFF" w:rsidRDefault="00412FFF" w:rsidP="004C673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00BFCDB1" w14:textId="77777777" w:rsidR="00412FFF" w:rsidRDefault="00412FFF" w:rsidP="004C673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942A703" w14:textId="77777777" w:rsidR="00412FFF" w:rsidRDefault="00D215E4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12FFF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412FFF" w14:paraId="07AE5D18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79F0C0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15CDF0" w14:textId="77777777" w:rsidR="00412FFF" w:rsidRDefault="00412FFF" w:rsidP="004C673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18A6860" w14:textId="77777777" w:rsidR="00412FFF" w:rsidRDefault="00412FFF" w:rsidP="004C673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2EBD7" w14:textId="77777777" w:rsidR="00412FFF" w:rsidRDefault="00412FFF" w:rsidP="004C673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412FFF" w14:paraId="4A497A98" w14:textId="77777777" w:rsidTr="004C6730">
        <w:tc>
          <w:tcPr>
            <w:tcW w:w="1845" w:type="dxa"/>
          </w:tcPr>
          <w:p w14:paraId="473607DB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7ED847DA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2FFF" w:rsidRPr="008B04D9" w14:paraId="332630FD" w14:textId="77777777" w:rsidTr="004C6730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FF0F18E" w14:textId="77777777" w:rsidR="00412FFF" w:rsidRDefault="00412FFF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96FDAB5" w14:textId="50D8E698" w:rsidR="00412FFF" w:rsidRDefault="00412FFF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Configurations are required to set the target MCPTT users for MC recording service.</w:t>
            </w:r>
          </w:p>
        </w:tc>
      </w:tr>
      <w:tr w:rsidR="00412FFF" w:rsidRPr="008B04D9" w14:paraId="23B9642C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22E94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1C759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2FFF" w14:paraId="11C6D537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44A05D" w14:textId="77777777" w:rsidR="00412FFF" w:rsidRDefault="00412FFF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5C8C1FC" w14:textId="2B218C55" w:rsidR="000158C8" w:rsidRDefault="00412FFF" w:rsidP="00BD5C17">
            <w:pPr>
              <w:pStyle w:val="CRCoverPage"/>
              <w:spacing w:after="0"/>
              <w:ind w:left="100"/>
              <w:rPr>
                <w:noProof/>
              </w:rPr>
            </w:pPr>
            <w:r>
              <w:t>Adding parameter</w:t>
            </w:r>
            <w:r w:rsidR="000C3B90">
              <w:t>s</w:t>
            </w:r>
            <w:r>
              <w:t xml:space="preserve"> “</w:t>
            </w:r>
            <w:r w:rsidRPr="00BD5C17">
              <w:rPr>
                <w:lang w:val="en-US" w:eastAsia="zh-CN"/>
              </w:rPr>
              <w:t xml:space="preserve">Target for recording” </w:t>
            </w:r>
            <w:r w:rsidR="000C3B90" w:rsidRPr="00BD5C17">
              <w:rPr>
                <w:lang w:val="en-US" w:eastAsia="zh-CN"/>
              </w:rPr>
              <w:t>and “</w:t>
            </w:r>
            <w:r w:rsidR="0089426C">
              <w:rPr>
                <w:lang w:val="en-US" w:eastAsia="zh-CN"/>
              </w:rPr>
              <w:t>R</w:t>
            </w:r>
            <w:r w:rsidR="000C3B90" w:rsidRPr="00BD5C17">
              <w:rPr>
                <w:lang w:val="en-US" w:eastAsia="zh-CN"/>
              </w:rPr>
              <w:t>ecor</w:t>
            </w:r>
            <w:r w:rsidR="000158C8" w:rsidRPr="00BD5C17">
              <w:rPr>
                <w:lang w:val="en-US" w:eastAsia="zh-CN"/>
              </w:rPr>
              <w:t>d</w:t>
            </w:r>
            <w:r w:rsidR="000C3B90" w:rsidRPr="00BD5C17">
              <w:rPr>
                <w:lang w:val="en-US" w:eastAsia="zh-CN"/>
              </w:rPr>
              <w:t xml:space="preserve">ing server address” </w:t>
            </w:r>
            <w:r w:rsidRPr="00BD5C17">
              <w:rPr>
                <w:lang w:val="en-US" w:eastAsia="zh-CN"/>
              </w:rPr>
              <w:t>to the MCPTT user profile data in Table A.3-1.</w:t>
            </w:r>
            <w:r w:rsidR="000C3B90" w:rsidRPr="00BD5C17">
              <w:rPr>
                <w:lang w:val="en-US" w:eastAsia="zh-CN"/>
              </w:rPr>
              <w:t xml:space="preserve"> </w:t>
            </w:r>
            <w:r w:rsidR="000158C8" w:rsidRPr="00BD5C17">
              <w:rPr>
                <w:lang w:val="en-US" w:eastAsia="zh-CN"/>
              </w:rPr>
              <w:t>Adding “</w:t>
            </w:r>
            <w:r w:rsidR="0089426C">
              <w:rPr>
                <w:lang w:val="en-US" w:eastAsia="zh-CN"/>
              </w:rPr>
              <w:t>R</w:t>
            </w:r>
            <w:r w:rsidR="000158C8" w:rsidRPr="00BD5C17">
              <w:rPr>
                <w:lang w:val="en-US" w:eastAsia="zh-CN"/>
              </w:rPr>
              <w:t>ec</w:t>
            </w:r>
            <w:r w:rsidR="0089426C">
              <w:rPr>
                <w:lang w:val="en-US" w:eastAsia="zh-CN"/>
              </w:rPr>
              <w:t>ording</w:t>
            </w:r>
            <w:r w:rsidR="00BF068C" w:rsidRPr="00BD5C17">
              <w:rPr>
                <w:lang w:val="en-US" w:eastAsia="zh-CN"/>
              </w:rPr>
              <w:t xml:space="preserve"> admin UE </w:t>
            </w:r>
            <w:r w:rsidR="000158C8" w:rsidRPr="00BD5C17">
              <w:rPr>
                <w:lang w:val="en-US" w:eastAsia="zh-CN"/>
              </w:rPr>
              <w:t>&amp;</w:t>
            </w:r>
            <w:r w:rsidR="00BF068C" w:rsidRPr="00BD5C17">
              <w:rPr>
                <w:lang w:val="en-US" w:eastAsia="zh-CN"/>
              </w:rPr>
              <w:t xml:space="preserve"> </w:t>
            </w:r>
            <w:r w:rsidR="0089426C">
              <w:rPr>
                <w:lang w:val="en-US" w:eastAsia="zh-CN"/>
              </w:rPr>
              <w:t>R</w:t>
            </w:r>
            <w:r w:rsidR="000158C8" w:rsidRPr="00BD5C17">
              <w:rPr>
                <w:lang w:val="en-US" w:eastAsia="zh-CN"/>
              </w:rPr>
              <w:t>eplay</w:t>
            </w:r>
            <w:r w:rsidR="00BF068C" w:rsidRPr="00BD5C17">
              <w:rPr>
                <w:lang w:val="en-US" w:eastAsia="zh-CN"/>
              </w:rPr>
              <w:t xml:space="preserve"> UE</w:t>
            </w:r>
            <w:r w:rsidR="000158C8" w:rsidRPr="00BD5C17">
              <w:rPr>
                <w:lang w:val="en-US" w:eastAsia="zh-CN"/>
              </w:rPr>
              <w:t>” and “</w:t>
            </w:r>
            <w:r w:rsidR="0089426C">
              <w:rPr>
                <w:lang w:val="en-US" w:eastAsia="zh-CN"/>
              </w:rPr>
              <w:t>R</w:t>
            </w:r>
            <w:r w:rsidR="000158C8" w:rsidRPr="00BD5C17">
              <w:rPr>
                <w:lang w:val="en-US" w:eastAsia="zh-CN"/>
              </w:rPr>
              <w:t>ecording server” as new colum</w:t>
            </w:r>
            <w:r w:rsidR="0089426C">
              <w:rPr>
                <w:lang w:val="en-US" w:eastAsia="zh-CN"/>
              </w:rPr>
              <w:t>ns</w:t>
            </w:r>
            <w:r w:rsidR="000158C8" w:rsidRPr="00BD5C17">
              <w:rPr>
                <w:lang w:val="en-US" w:eastAsia="zh-CN"/>
              </w:rPr>
              <w:t xml:space="preserve"> in Table A.3-1. Adding “</w:t>
            </w:r>
            <w:r w:rsidR="0089426C">
              <w:rPr>
                <w:lang w:val="en-US" w:eastAsia="zh-CN"/>
              </w:rPr>
              <w:t>R</w:t>
            </w:r>
            <w:r w:rsidR="00BF068C" w:rsidRPr="00BD5C17">
              <w:rPr>
                <w:lang w:val="en-US" w:eastAsia="zh-CN"/>
              </w:rPr>
              <w:t>ec</w:t>
            </w:r>
            <w:r w:rsidR="0089426C">
              <w:rPr>
                <w:lang w:val="en-US" w:eastAsia="zh-CN"/>
              </w:rPr>
              <w:t>ording</w:t>
            </w:r>
            <w:r w:rsidR="00BF068C" w:rsidRPr="00BD5C17">
              <w:rPr>
                <w:lang w:val="en-US" w:eastAsia="zh-CN"/>
              </w:rPr>
              <w:t xml:space="preserve"> admin UE &amp; </w:t>
            </w:r>
            <w:r w:rsidR="0089426C">
              <w:rPr>
                <w:lang w:val="en-US" w:eastAsia="zh-CN"/>
              </w:rPr>
              <w:t>R</w:t>
            </w:r>
            <w:r w:rsidR="00BF068C" w:rsidRPr="00BD5C17">
              <w:rPr>
                <w:lang w:val="en-US" w:eastAsia="zh-CN"/>
              </w:rPr>
              <w:t>eplay UE</w:t>
            </w:r>
            <w:r w:rsidR="000158C8" w:rsidRPr="00BD5C17">
              <w:rPr>
                <w:lang w:val="en-US" w:eastAsia="zh-CN"/>
              </w:rPr>
              <w:t>” as new colum</w:t>
            </w:r>
            <w:r w:rsidR="0089426C">
              <w:rPr>
                <w:lang w:val="en-US" w:eastAsia="zh-CN"/>
              </w:rPr>
              <w:t>n</w:t>
            </w:r>
            <w:r w:rsidR="000158C8" w:rsidRPr="00BD5C17">
              <w:rPr>
                <w:lang w:val="en-US" w:eastAsia="zh-CN"/>
              </w:rPr>
              <w:t xml:space="preserve"> in Table A.3-2.</w:t>
            </w:r>
          </w:p>
        </w:tc>
      </w:tr>
      <w:tr w:rsidR="00412FFF" w14:paraId="50FD6020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E4B57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D1076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2FFF" w:rsidRPr="008B04D9" w14:paraId="381F6336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5D7CA0" w14:textId="77777777" w:rsidR="00412FFF" w:rsidRDefault="00412FFF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82C729" w14:textId="3ADD564C" w:rsidR="00412FFF" w:rsidRDefault="00A25C44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Functionality to set target MCPTT users for recording is missing.</w:t>
            </w:r>
          </w:p>
        </w:tc>
      </w:tr>
      <w:tr w:rsidR="00412FFF" w:rsidRPr="008B04D9" w14:paraId="57B31136" w14:textId="77777777" w:rsidTr="004C6730">
        <w:tc>
          <w:tcPr>
            <w:tcW w:w="2696" w:type="dxa"/>
            <w:gridSpan w:val="2"/>
          </w:tcPr>
          <w:p w14:paraId="272DD700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249DE050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2FFF" w14:paraId="2905301F" w14:textId="77777777" w:rsidTr="004C6730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BA82EA5" w14:textId="77777777" w:rsidR="00412FFF" w:rsidRDefault="00412FFF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E12243E" w14:textId="5B96F769" w:rsidR="00412FFF" w:rsidRDefault="00412FFF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t>A.3</w:t>
            </w:r>
          </w:p>
        </w:tc>
      </w:tr>
      <w:tr w:rsidR="00412FFF" w14:paraId="1D2C871D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3E7AF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BF6EB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2FFF" w14:paraId="3BB87F8E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83309" w14:textId="77777777" w:rsidR="00412FFF" w:rsidRDefault="00412FFF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DAAF64" w14:textId="77777777" w:rsidR="00412FFF" w:rsidRDefault="00412FFF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8856" w14:textId="77777777" w:rsidR="00412FFF" w:rsidRDefault="00412FFF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26863292" w14:textId="77777777" w:rsidR="00412FFF" w:rsidRDefault="00412FFF" w:rsidP="004C673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ED11A" w14:textId="77777777" w:rsidR="00412FFF" w:rsidRDefault="00412FFF" w:rsidP="004C673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12FFF" w14:paraId="3360262B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022B66" w14:textId="77777777" w:rsidR="00412FFF" w:rsidRDefault="00412FFF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E47C676" w14:textId="52B019EB" w:rsidR="00412FFF" w:rsidRDefault="00082101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9597FA" w14:textId="48DF2E3A" w:rsidR="00412FFF" w:rsidRDefault="00412FFF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8" w:type="dxa"/>
            <w:gridSpan w:val="4"/>
            <w:hideMark/>
          </w:tcPr>
          <w:p w14:paraId="3FF41601" w14:textId="77777777" w:rsidR="00412FFF" w:rsidRDefault="00412FFF" w:rsidP="004C673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1FD0972" w14:textId="68187F26" w:rsidR="00412FFF" w:rsidRDefault="00412FFF" w:rsidP="004C673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82101">
              <w:rPr>
                <w:noProof/>
              </w:rPr>
              <w:t xml:space="preserve"> 23.280 CR 585</w:t>
            </w:r>
            <w:r>
              <w:rPr>
                <w:noProof/>
              </w:rPr>
              <w:t xml:space="preserve"> </w:t>
            </w:r>
          </w:p>
        </w:tc>
      </w:tr>
      <w:tr w:rsidR="00412FFF" w14:paraId="6934D58E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A50B9A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8BACD76" w14:textId="77777777" w:rsidR="00412FFF" w:rsidRDefault="00412FFF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6922C0" w14:textId="77777777" w:rsidR="00412FFF" w:rsidRDefault="00412FFF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2966F565" w14:textId="77777777" w:rsidR="00412FFF" w:rsidRDefault="00412FFF" w:rsidP="004C673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DE0EEC4" w14:textId="77777777" w:rsidR="00412FFF" w:rsidRDefault="00412FFF" w:rsidP="004C673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12FFF" w14:paraId="5CF822B1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F18845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F05972F" w14:textId="77777777" w:rsidR="00412FFF" w:rsidRDefault="00412FFF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85B0ED" w14:textId="77777777" w:rsidR="00412FFF" w:rsidRDefault="00412FFF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77E15F8B" w14:textId="77777777" w:rsidR="00412FFF" w:rsidRDefault="00412FFF" w:rsidP="004C673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1B4378" w14:textId="77777777" w:rsidR="00412FFF" w:rsidRDefault="00412FFF" w:rsidP="004C673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12FFF" w14:paraId="30791769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7C0CF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C9D3D" w14:textId="77777777" w:rsidR="00412FFF" w:rsidRDefault="00412FFF" w:rsidP="004C6730">
            <w:pPr>
              <w:pStyle w:val="CRCoverPage"/>
              <w:spacing w:after="0"/>
              <w:rPr>
                <w:noProof/>
              </w:rPr>
            </w:pPr>
          </w:p>
        </w:tc>
      </w:tr>
      <w:tr w:rsidR="00412FFF" w14:paraId="6D4AFB01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83E05A" w14:textId="77777777" w:rsidR="00412FFF" w:rsidRDefault="00412FFF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42A1EE" w14:textId="0B75AEC0" w:rsidR="00412FFF" w:rsidRDefault="00082101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Note: TS 23.280 A.X is defined in CR 585.</w:t>
            </w:r>
          </w:p>
        </w:tc>
      </w:tr>
      <w:tr w:rsidR="00412FFF" w14:paraId="2B1AD8E4" w14:textId="77777777" w:rsidTr="004C6730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C4381" w14:textId="77777777" w:rsidR="00412FFF" w:rsidRDefault="00412FFF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5006ACAA" w14:textId="77777777" w:rsidR="00412FFF" w:rsidRDefault="00412FFF" w:rsidP="004C673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12FFF" w14:paraId="7FF4AABA" w14:textId="77777777" w:rsidTr="004C6730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FF6238" w14:textId="77777777" w:rsidR="00412FFF" w:rsidRDefault="00412FFF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67CB72" w14:textId="77777777" w:rsidR="00412FFF" w:rsidRDefault="00412FFF" w:rsidP="004C673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0"/>
    </w:tbl>
    <w:p w14:paraId="6846AB5C" w14:textId="67C7D15E" w:rsidR="00412FFF" w:rsidRDefault="00412FFF" w:rsidP="00412FFF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77B7F077" w14:textId="77777777" w:rsidR="00412FFF" w:rsidRDefault="00412FFF" w:rsidP="00412FFF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17759814" w14:textId="77777777" w:rsidR="001E41F3" w:rsidRPr="00F03589" w:rsidRDefault="001E41F3">
      <w:pPr>
        <w:pStyle w:val="CRCoverPage"/>
        <w:spacing w:after="0"/>
        <w:rPr>
          <w:sz w:val="8"/>
          <w:szCs w:val="8"/>
          <w:lang w:val="en-US"/>
        </w:rPr>
      </w:pPr>
    </w:p>
    <w:p w14:paraId="1557EA72" w14:textId="77777777" w:rsidR="001E41F3" w:rsidRPr="00F03589" w:rsidRDefault="001E41F3">
      <w:pPr>
        <w:rPr>
          <w:lang w:val="en-US"/>
        </w:rPr>
        <w:sectPr w:rsidR="001E41F3" w:rsidRPr="00F03589" w:rsidSect="006465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690AAC" w14:textId="006D7563" w:rsidR="00781B57" w:rsidRPr="00440205" w:rsidRDefault="00781B57" w:rsidP="00781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bookmarkStart w:id="1" w:name="_Toc162436490"/>
      <w:r w:rsidRPr="00440205">
        <w:rPr>
          <w:rFonts w:ascii="Arial" w:hAnsi="Arial" w:cs="Arial"/>
          <w:color w:val="FF0000"/>
          <w:sz w:val="28"/>
          <w:szCs w:val="28"/>
        </w:rPr>
        <w:lastRenderedPageBreak/>
        <w:t xml:space="preserve">* * * * </w:t>
      </w:r>
      <w:r w:rsidR="009A17AB">
        <w:rPr>
          <w:rFonts w:ascii="Arial" w:hAnsi="Arial" w:cs="Arial"/>
          <w:color w:val="FF0000"/>
          <w:sz w:val="28"/>
          <w:szCs w:val="28"/>
        </w:rPr>
        <w:t>First</w:t>
      </w:r>
      <w:r w:rsidRPr="00440205">
        <w:rPr>
          <w:rFonts w:ascii="Arial" w:hAnsi="Arial" w:cs="Arial"/>
          <w:color w:val="FF0000"/>
          <w:sz w:val="28"/>
          <w:szCs w:val="28"/>
        </w:rPr>
        <w:t xml:space="preserve"> change * * * *</w:t>
      </w:r>
    </w:p>
    <w:p w14:paraId="6F6DA341" w14:textId="6B9E09BD" w:rsidR="00781B57" w:rsidRDefault="00781B57" w:rsidP="0015421F">
      <w:pPr>
        <w:pStyle w:val="NO"/>
        <w:ind w:left="0" w:firstLine="0"/>
      </w:pPr>
    </w:p>
    <w:p w14:paraId="5AE1E3E5" w14:textId="77777777" w:rsidR="00FA0BE2" w:rsidRPr="00AB5FED" w:rsidRDefault="00FA0BE2" w:rsidP="00FA0BE2">
      <w:pPr>
        <w:pStyle w:val="Heading1"/>
      </w:pPr>
      <w:bookmarkStart w:id="2" w:name="_Toc460616239"/>
      <w:bookmarkStart w:id="3" w:name="_Toc460617100"/>
      <w:bookmarkStart w:id="4" w:name="_Toc170894803"/>
      <w:r>
        <w:t>A</w:t>
      </w:r>
      <w:r w:rsidRPr="00AB5FED">
        <w:t>.3</w:t>
      </w:r>
      <w:r w:rsidRPr="00AB5FED">
        <w:tab/>
      </w:r>
      <w:r w:rsidRPr="00AB5FED">
        <w:rPr>
          <w:rFonts w:hint="eastAsia"/>
        </w:rPr>
        <w:t xml:space="preserve">MCPTT user profile </w:t>
      </w:r>
      <w:r>
        <w:t xml:space="preserve">configuration </w:t>
      </w:r>
      <w:r w:rsidRPr="00AB5FED">
        <w:rPr>
          <w:rFonts w:hint="eastAsia"/>
        </w:rPr>
        <w:t>data</w:t>
      </w:r>
      <w:bookmarkEnd w:id="2"/>
      <w:bookmarkEnd w:id="3"/>
      <w:bookmarkEnd w:id="4"/>
    </w:p>
    <w:p w14:paraId="26F0AA59" w14:textId="1B29B1A7" w:rsidR="00FA0BE2" w:rsidRPr="00AB5FED" w:rsidRDefault="00FA0BE2" w:rsidP="00FA0BE2">
      <w:pPr>
        <w:pStyle w:val="NormalWeb"/>
        <w:shd w:val="clear" w:color="auto" w:fill="FFFFFF"/>
        <w:spacing w:before="75" w:beforeAutospacing="0" w:after="180" w:afterAutospacing="0"/>
        <w:rPr>
          <w:rStyle w:val="apple-converted-space"/>
          <w:rFonts w:eastAsia="GulimChe"/>
          <w:color w:val="222222"/>
          <w:sz w:val="20"/>
          <w:szCs w:val="20"/>
        </w:rPr>
      </w:pPr>
      <w:r>
        <w:rPr>
          <w:rFonts w:eastAsia="GulimChe"/>
          <w:color w:val="222222"/>
          <w:sz w:val="20"/>
          <w:szCs w:val="20"/>
        </w:rPr>
        <w:t xml:space="preserve">The general aspects of MC service user profile configuration data are specified in 3GPP TS 23.280 [16]. </w:t>
      </w:r>
      <w:r w:rsidRPr="00AB5FED">
        <w:rPr>
          <w:rStyle w:val="apple-converted-space"/>
          <w:rFonts w:eastAsia="GulimChe"/>
          <w:color w:val="222222"/>
          <w:sz w:val="20"/>
          <w:szCs w:val="20"/>
        </w:rPr>
        <w:t xml:space="preserve">The MCPTT user profile </w:t>
      </w:r>
      <w:r>
        <w:rPr>
          <w:rStyle w:val="apple-converted-space"/>
          <w:rFonts w:eastAsia="GulimChe"/>
          <w:color w:val="222222"/>
          <w:sz w:val="20"/>
          <w:szCs w:val="20"/>
        </w:rPr>
        <w:t xml:space="preserve">configuration </w:t>
      </w:r>
      <w:r w:rsidRPr="00AB5FED">
        <w:rPr>
          <w:rStyle w:val="apple-converted-space"/>
          <w:rFonts w:eastAsia="GulimChe"/>
          <w:color w:val="222222"/>
          <w:sz w:val="20"/>
          <w:szCs w:val="20"/>
        </w:rPr>
        <w:t xml:space="preserve">data is stored in the MCPTT user database. The MCPTT server obtains the MCPTT user profile </w:t>
      </w:r>
      <w:r>
        <w:rPr>
          <w:rStyle w:val="apple-converted-space"/>
          <w:rFonts w:eastAsia="GulimChe"/>
          <w:color w:val="222222"/>
          <w:sz w:val="20"/>
          <w:szCs w:val="20"/>
        </w:rPr>
        <w:t xml:space="preserve">configuration </w:t>
      </w:r>
      <w:r w:rsidRPr="00AB5FED">
        <w:rPr>
          <w:rStyle w:val="apple-converted-space"/>
          <w:rFonts w:eastAsia="GulimChe"/>
          <w:color w:val="222222"/>
          <w:sz w:val="20"/>
          <w:szCs w:val="20"/>
        </w:rPr>
        <w:t>data from the MCPTT user database (MCPTT-2).</w:t>
      </w:r>
      <w:ins w:id="5" w:author="Vialen, Jukka" w:date="2024-09-25T18:22:00Z">
        <w:r w:rsidR="00D95C84">
          <w:rPr>
            <w:rStyle w:val="apple-converted-space"/>
            <w:rFonts w:eastAsia="GulimChe"/>
            <w:color w:val="222222"/>
            <w:sz w:val="20"/>
            <w:szCs w:val="20"/>
          </w:rPr>
          <w:t xml:space="preserve"> The recording server obtains the MCPTT user profi</w:t>
        </w:r>
      </w:ins>
      <w:ins w:id="6" w:author="Vialen, Jukka" w:date="2024-09-25T18:25:00Z">
        <w:r w:rsidR="00D95C84">
          <w:rPr>
            <w:rStyle w:val="apple-converted-space"/>
            <w:rFonts w:eastAsia="GulimChe"/>
            <w:color w:val="222222"/>
            <w:sz w:val="20"/>
            <w:szCs w:val="20"/>
          </w:rPr>
          <w:t>l</w:t>
        </w:r>
      </w:ins>
      <w:ins w:id="7" w:author="Vialen, Jukka" w:date="2024-09-25T18:22:00Z">
        <w:r w:rsidR="00D95C84">
          <w:rPr>
            <w:rStyle w:val="apple-converted-space"/>
            <w:rFonts w:eastAsia="GulimChe"/>
            <w:color w:val="222222"/>
            <w:sz w:val="20"/>
            <w:szCs w:val="20"/>
          </w:rPr>
          <w:t>e con</w:t>
        </w:r>
      </w:ins>
      <w:ins w:id="8" w:author="Vialen, Jukka" w:date="2024-09-25T18:23:00Z">
        <w:r w:rsidR="00D95C84">
          <w:rPr>
            <w:rStyle w:val="apple-converted-space"/>
            <w:rFonts w:eastAsia="GulimChe"/>
            <w:color w:val="222222"/>
            <w:sz w:val="20"/>
            <w:szCs w:val="20"/>
          </w:rPr>
          <w:t xml:space="preserve">figuration data from the </w:t>
        </w:r>
      </w:ins>
      <w:ins w:id="9" w:author="Vialen, Jukka" w:date="2024-10-02T11:46:00Z">
        <w:r w:rsidR="00075C7E">
          <w:rPr>
            <w:rStyle w:val="apple-converted-space"/>
            <w:rFonts w:eastAsia="GulimChe"/>
            <w:color w:val="222222"/>
            <w:sz w:val="20"/>
            <w:szCs w:val="20"/>
          </w:rPr>
          <w:t>configuration management server</w:t>
        </w:r>
      </w:ins>
      <w:ins w:id="10" w:author="Vialen, Jukka" w:date="2024-09-25T18:55:00Z">
        <w:r w:rsidR="00D41763">
          <w:rPr>
            <w:rStyle w:val="apple-converted-space"/>
            <w:rFonts w:eastAsia="GulimChe"/>
            <w:color w:val="222222"/>
            <w:sz w:val="20"/>
            <w:szCs w:val="20"/>
          </w:rPr>
          <w:t xml:space="preserve"> (REC-</w:t>
        </w:r>
      </w:ins>
      <w:ins w:id="11" w:author="Vialen, Jukka" w:date="2024-10-02T11:47:00Z">
        <w:r w:rsidR="00075C7E">
          <w:rPr>
            <w:rStyle w:val="apple-converted-space"/>
            <w:rFonts w:eastAsia="GulimChe"/>
            <w:color w:val="222222"/>
            <w:sz w:val="20"/>
            <w:szCs w:val="20"/>
          </w:rPr>
          <w:t>5 in TS 23.280 [16]</w:t>
        </w:r>
      </w:ins>
      <w:ins w:id="12" w:author="Vialen, Jukka" w:date="2024-09-25T18:55:00Z">
        <w:r w:rsidR="00D41763">
          <w:rPr>
            <w:rStyle w:val="apple-converted-space"/>
            <w:rFonts w:eastAsia="GulimChe"/>
            <w:color w:val="222222"/>
            <w:sz w:val="20"/>
            <w:szCs w:val="20"/>
          </w:rPr>
          <w:t>)</w:t>
        </w:r>
      </w:ins>
      <w:ins w:id="13" w:author="Vialen, Jukka" w:date="2024-09-25T18:25:00Z">
        <w:r w:rsidR="00D95C84">
          <w:rPr>
            <w:rStyle w:val="apple-converted-space"/>
            <w:rFonts w:eastAsia="GulimChe"/>
            <w:color w:val="222222"/>
            <w:sz w:val="20"/>
            <w:szCs w:val="20"/>
          </w:rPr>
          <w:t>.</w:t>
        </w:r>
      </w:ins>
    </w:p>
    <w:p w14:paraId="79C3F038" w14:textId="77777777" w:rsidR="00FA0BE2" w:rsidRPr="00AB5FED" w:rsidRDefault="00FA0BE2" w:rsidP="00FA0BE2">
      <w:pPr>
        <w:pStyle w:val="NormalWeb"/>
        <w:shd w:val="clear" w:color="auto" w:fill="FFFFFF"/>
        <w:spacing w:before="75" w:beforeAutospacing="0" w:after="180" w:afterAutospacing="0"/>
        <w:rPr>
          <w:rFonts w:eastAsia="GulimChe"/>
          <w:color w:val="222222"/>
          <w:sz w:val="20"/>
          <w:szCs w:val="20"/>
        </w:rPr>
      </w:pPr>
      <w:r w:rsidRPr="0024676B">
        <w:rPr>
          <w:rFonts w:eastAsia="GulimChe"/>
          <w:color w:val="222222"/>
          <w:sz w:val="20"/>
          <w:szCs w:val="20"/>
        </w:rPr>
        <w:t xml:space="preserve">Tables A.3-1 and A.3-2 contain the MCPTT user profile configuration required to support the use of on-network MCPTT service. </w:t>
      </w:r>
      <w:r w:rsidRPr="00AB5FED">
        <w:rPr>
          <w:rFonts w:eastAsia="GulimChe"/>
          <w:color w:val="222222"/>
          <w:sz w:val="20"/>
          <w:szCs w:val="20"/>
        </w:rPr>
        <w:t>Tables </w:t>
      </w:r>
      <w:r>
        <w:rPr>
          <w:rFonts w:eastAsia="GulimChe"/>
          <w:color w:val="222222"/>
          <w:sz w:val="20"/>
          <w:szCs w:val="20"/>
        </w:rPr>
        <w:t>A</w:t>
      </w:r>
      <w:r w:rsidRPr="00AB5FED">
        <w:rPr>
          <w:rFonts w:eastAsia="GulimChe"/>
          <w:color w:val="222222"/>
          <w:sz w:val="20"/>
          <w:szCs w:val="20"/>
        </w:rPr>
        <w:t xml:space="preserve">.3-1 and </w:t>
      </w:r>
      <w:r>
        <w:rPr>
          <w:rFonts w:eastAsia="GulimChe"/>
          <w:color w:val="222222"/>
          <w:sz w:val="20"/>
          <w:szCs w:val="20"/>
        </w:rPr>
        <w:t>A</w:t>
      </w:r>
      <w:r w:rsidRPr="00AB5FED">
        <w:rPr>
          <w:rFonts w:eastAsia="GulimChe"/>
          <w:color w:val="222222"/>
          <w:sz w:val="20"/>
          <w:szCs w:val="20"/>
        </w:rPr>
        <w:t xml:space="preserve">.3-3 contain the </w:t>
      </w:r>
      <w:r>
        <w:rPr>
          <w:rFonts w:eastAsia="GulimChe"/>
          <w:color w:val="222222"/>
          <w:sz w:val="20"/>
          <w:szCs w:val="20"/>
        </w:rPr>
        <w:t xml:space="preserve">MCPTT user profile </w:t>
      </w:r>
      <w:r w:rsidRPr="00AB5FED">
        <w:rPr>
          <w:rFonts w:eastAsia="GulimChe"/>
          <w:color w:val="222222"/>
          <w:sz w:val="20"/>
          <w:szCs w:val="20"/>
        </w:rPr>
        <w:t>configuration required to support the use of off-network MCPTT service.</w:t>
      </w:r>
      <w:r>
        <w:rPr>
          <w:rFonts w:eastAsia="GulimChe"/>
          <w:color w:val="222222"/>
          <w:sz w:val="20"/>
          <w:szCs w:val="20"/>
        </w:rPr>
        <w:t xml:space="preserve"> </w:t>
      </w:r>
      <w:r w:rsidRPr="00AB5FED">
        <w:rPr>
          <w:rFonts w:eastAsia="GulimChe"/>
          <w:color w:val="222222"/>
          <w:sz w:val="20"/>
          <w:szCs w:val="20"/>
        </w:rPr>
        <w:t>Data in table </w:t>
      </w:r>
      <w:r>
        <w:rPr>
          <w:rFonts w:eastAsia="GulimChe"/>
          <w:color w:val="222222"/>
          <w:sz w:val="20"/>
          <w:szCs w:val="20"/>
        </w:rPr>
        <w:t>A</w:t>
      </w:r>
      <w:r w:rsidRPr="00AB5FED">
        <w:rPr>
          <w:rFonts w:eastAsia="GulimChe"/>
          <w:color w:val="222222"/>
          <w:sz w:val="20"/>
          <w:szCs w:val="20"/>
        </w:rPr>
        <w:t xml:space="preserve">.3-1 and </w:t>
      </w:r>
      <w:r>
        <w:rPr>
          <w:rFonts w:eastAsia="GulimChe"/>
          <w:color w:val="222222"/>
          <w:sz w:val="20"/>
          <w:szCs w:val="20"/>
        </w:rPr>
        <w:t>A</w:t>
      </w:r>
      <w:r w:rsidRPr="00AB5FED">
        <w:rPr>
          <w:rFonts w:eastAsia="GulimChe"/>
          <w:color w:val="222222"/>
          <w:sz w:val="20"/>
          <w:szCs w:val="20"/>
        </w:rPr>
        <w:t>.3-3 can be configured offline using the CSC-11 reference point.</w:t>
      </w:r>
    </w:p>
    <w:p w14:paraId="6CE39704" w14:textId="77777777" w:rsidR="00FA0BE2" w:rsidRPr="00AB5FED" w:rsidRDefault="00FA0BE2" w:rsidP="00FA0BE2">
      <w:pPr>
        <w:rPr>
          <w:rFonts w:eastAsia="Malgun Gothic"/>
          <w:lang w:eastAsia="ko-KR"/>
        </w:rPr>
      </w:pPr>
    </w:p>
    <w:p w14:paraId="72256C43" w14:textId="77777777" w:rsidR="00FA0BE2" w:rsidRPr="00AB5FED" w:rsidRDefault="00FA0BE2" w:rsidP="00FA0BE2">
      <w:pPr>
        <w:pStyle w:val="TH"/>
        <w:rPr>
          <w:lang w:eastAsia="ko-KR"/>
        </w:rPr>
      </w:pPr>
      <w:r w:rsidRPr="00AB5FED">
        <w:lastRenderedPageBreak/>
        <w:t>Table </w:t>
      </w:r>
      <w:r>
        <w:t>A</w:t>
      </w:r>
      <w:r w:rsidRPr="00AB5FED">
        <w:t>.</w:t>
      </w:r>
      <w:r w:rsidRPr="00AB5FED">
        <w:rPr>
          <w:lang w:eastAsia="ko-KR"/>
        </w:rPr>
        <w:t>3</w:t>
      </w:r>
      <w:r w:rsidRPr="00AB5FED">
        <w:t>-</w:t>
      </w:r>
      <w:r w:rsidRPr="00AB5FED">
        <w:rPr>
          <w:lang w:eastAsia="ko-KR"/>
        </w:rPr>
        <w:t>1</w:t>
      </w:r>
      <w:r w:rsidRPr="00AB5FED">
        <w:t xml:space="preserve">: </w:t>
      </w:r>
      <w:r w:rsidRPr="00AB5FED">
        <w:rPr>
          <w:rFonts w:hint="eastAsia"/>
          <w:lang w:eastAsia="zh-CN"/>
        </w:rPr>
        <w:t>MCPTT user profile</w:t>
      </w:r>
      <w:r w:rsidRPr="00AB5FED">
        <w:rPr>
          <w:lang w:eastAsia="ko-KR"/>
        </w:rPr>
        <w:t xml:space="preserve"> data (on and off network)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14" w:author="Vialen, Jukka" w:date="2024-10-04T12:41:00Z">
          <w:tblPr>
            <w:tblW w:w="3145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985"/>
        <w:gridCol w:w="2438"/>
        <w:gridCol w:w="851"/>
        <w:gridCol w:w="1276"/>
        <w:gridCol w:w="850"/>
        <w:gridCol w:w="1418"/>
        <w:gridCol w:w="708"/>
        <w:gridCol w:w="993"/>
        <w:tblGridChange w:id="15">
          <w:tblGrid>
            <w:gridCol w:w="1985"/>
            <w:gridCol w:w="2438"/>
            <w:gridCol w:w="851"/>
            <w:gridCol w:w="850"/>
            <w:gridCol w:w="426"/>
            <w:gridCol w:w="425"/>
            <w:gridCol w:w="425"/>
            <w:gridCol w:w="992"/>
            <w:gridCol w:w="426"/>
            <w:gridCol w:w="708"/>
            <w:gridCol w:w="860"/>
            <w:gridCol w:w="133"/>
            <w:gridCol w:w="141"/>
          </w:tblGrid>
        </w:tblGridChange>
      </w:tblGrid>
      <w:tr w:rsidR="00075C7E" w:rsidRPr="00AB5FED" w14:paraId="6EA1F2DC" w14:textId="77777777" w:rsidTr="004A451C">
        <w:trPr>
          <w:trHeight w:val="539"/>
          <w:trPrChange w:id="16" w:author="Vialen, Jukka" w:date="2024-10-04T12:41:00Z">
            <w:trPr>
              <w:wAfter w:w="20796" w:type="dxa"/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7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0B73144" w14:textId="77777777" w:rsidR="00075C7E" w:rsidRPr="00AB5FED" w:rsidRDefault="00075C7E" w:rsidP="00075C7E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lastRenderedPageBreak/>
              <w:t>Reference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EE9B8F9" w14:textId="77777777" w:rsidR="00075C7E" w:rsidRPr="00AB5FED" w:rsidRDefault="00075C7E" w:rsidP="00075C7E">
            <w:pPr>
              <w:pStyle w:val="TAH"/>
              <w:rPr>
                <w:rFonts w:eastAsia="Malgun Gothic"/>
                <w:lang w:eastAsia="ko-KR"/>
              </w:rPr>
            </w:pPr>
            <w:r w:rsidRPr="00AB5FED">
              <w:rPr>
                <w:lang w:eastAsia="en-GB"/>
              </w:rPr>
              <w:t>Parameter description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69F5EF" w14:textId="77777777" w:rsidR="00075C7E" w:rsidRPr="004A451C" w:rsidRDefault="00075C7E" w:rsidP="00075C7E">
            <w:pPr>
              <w:pStyle w:val="TAH"/>
              <w:rPr>
                <w:sz w:val="16"/>
                <w:szCs w:val="16"/>
                <w:lang w:eastAsia="en-GB"/>
                <w:rPrChange w:id="20" w:author="Vialen, Jukka" w:date="2024-10-04T12:40:00Z">
                  <w:rPr>
                    <w:lang w:eastAsia="en-GB"/>
                  </w:rPr>
                </w:rPrChange>
              </w:rPr>
            </w:pPr>
            <w:r w:rsidRPr="004A451C">
              <w:rPr>
                <w:sz w:val="16"/>
                <w:szCs w:val="16"/>
                <w:lang w:eastAsia="en-GB"/>
                <w:rPrChange w:id="21" w:author="Vialen, Jukka" w:date="2024-10-04T12:40:00Z">
                  <w:rPr>
                    <w:lang w:eastAsia="en-GB"/>
                  </w:rPr>
                </w:rPrChange>
              </w:rPr>
              <w:t>MCPTT 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39419D" w14:textId="77777777" w:rsidR="00D13B69" w:rsidRPr="00DE1C52" w:rsidRDefault="00D13B69" w:rsidP="00D13B69">
            <w:pPr>
              <w:pStyle w:val="TAH"/>
              <w:rPr>
                <w:ins w:id="23" w:author="Jukka Vialen" w:date="2024-10-17T15:50:00Z" w16du:dateUtc="2024-10-17T10:20:00Z"/>
                <w:sz w:val="16"/>
                <w:szCs w:val="16"/>
                <w:lang w:val="en-US" w:eastAsia="en-GB"/>
              </w:rPr>
            </w:pPr>
            <w:ins w:id="24" w:author="Jukka Vialen" w:date="2024-10-17T15:50:00Z" w16du:dateUtc="2024-10-17T10:20:00Z">
              <w:r w:rsidRPr="00DE1C52">
                <w:rPr>
                  <w:sz w:val="16"/>
                  <w:szCs w:val="16"/>
                  <w:lang w:val="en-US" w:eastAsia="en-GB"/>
                </w:rPr>
                <w:t>Rec</w:t>
              </w:r>
              <w:r>
                <w:rPr>
                  <w:sz w:val="16"/>
                  <w:szCs w:val="16"/>
                  <w:lang w:val="en-US" w:eastAsia="en-GB"/>
                </w:rPr>
                <w:t>.</w:t>
              </w:r>
              <w:r w:rsidRPr="00DE1C52">
                <w:rPr>
                  <w:sz w:val="16"/>
                  <w:szCs w:val="16"/>
                  <w:lang w:val="en-US" w:eastAsia="en-GB"/>
                </w:rPr>
                <w:t xml:space="preserve"> admin UE</w:t>
              </w:r>
            </w:ins>
          </w:p>
          <w:p w14:paraId="5E97267C" w14:textId="77777777" w:rsidR="00D13B69" w:rsidRPr="00DE1C52" w:rsidRDefault="00D13B69" w:rsidP="00D13B69">
            <w:pPr>
              <w:pStyle w:val="TAH"/>
              <w:rPr>
                <w:ins w:id="25" w:author="Jukka Vialen" w:date="2024-10-17T15:50:00Z" w16du:dateUtc="2024-10-17T10:20:00Z"/>
                <w:sz w:val="16"/>
                <w:szCs w:val="16"/>
                <w:lang w:val="en-US" w:eastAsia="en-GB"/>
              </w:rPr>
            </w:pPr>
            <w:ins w:id="26" w:author="Jukka Vialen" w:date="2024-10-17T15:50:00Z" w16du:dateUtc="2024-10-17T10:20:00Z">
              <w:r w:rsidRPr="00DE1C52">
                <w:rPr>
                  <w:sz w:val="16"/>
                  <w:szCs w:val="16"/>
                  <w:lang w:val="en-US" w:eastAsia="en-GB"/>
                </w:rPr>
                <w:t>&amp;</w:t>
              </w:r>
            </w:ins>
          </w:p>
          <w:p w14:paraId="67AC4606" w14:textId="77777777" w:rsidR="00D13B69" w:rsidRDefault="00D13B69" w:rsidP="00D13B69">
            <w:pPr>
              <w:pStyle w:val="TAH"/>
              <w:rPr>
                <w:ins w:id="27" w:author="Jukka Vialen" w:date="2024-10-17T15:50:00Z" w16du:dateUtc="2024-10-17T10:20:00Z"/>
                <w:sz w:val="16"/>
                <w:szCs w:val="16"/>
              </w:rPr>
            </w:pPr>
            <w:ins w:id="28" w:author="Jukka Vialen" w:date="2024-10-17T15:50:00Z" w16du:dateUtc="2024-10-17T10:20:00Z">
              <w:r w:rsidRPr="00DE1C52">
                <w:rPr>
                  <w:sz w:val="16"/>
                  <w:szCs w:val="16"/>
                  <w:lang w:val="en-US" w:eastAsia="en-GB"/>
                </w:rPr>
                <w:t>Replay UE</w:t>
              </w:r>
              <w:r w:rsidRPr="00DE1C52" w:rsidDel="00B54C1B">
                <w:rPr>
                  <w:sz w:val="16"/>
                  <w:szCs w:val="16"/>
                </w:rPr>
                <w:t xml:space="preserve"> </w:t>
              </w:r>
            </w:ins>
          </w:p>
          <w:p w14:paraId="30CDED0E" w14:textId="7DA30FDA" w:rsidR="00E26DD3" w:rsidRPr="004A451C" w:rsidRDefault="00412FFF" w:rsidP="00BF068C">
            <w:pPr>
              <w:pStyle w:val="TAH"/>
              <w:rPr>
                <w:sz w:val="16"/>
                <w:szCs w:val="16"/>
                <w:lang w:eastAsia="en-GB"/>
                <w:rPrChange w:id="29" w:author="Vialen, Jukka" w:date="2024-10-04T12:40:00Z">
                  <w:rPr>
                    <w:lang w:eastAsia="en-GB"/>
                  </w:rPr>
                </w:rPrChange>
              </w:rPr>
            </w:pPr>
            <w:ins w:id="30" w:author="Vialen, Jukka" w:date="2024-10-04T12:00:00Z">
              <w:r w:rsidRPr="00BF068C">
                <w:rPr>
                  <w:sz w:val="16"/>
                  <w:szCs w:val="16"/>
                  <w:lang w:eastAsia="en-GB"/>
                  <w:rPrChange w:id="31" w:author="Vialen, Jukka" w:date="2024-10-04T12:40:00Z">
                    <w:rPr>
                      <w:lang w:eastAsia="en-GB"/>
                    </w:rPr>
                  </w:rPrChange>
                </w:rPr>
                <w:t>(NOTE12)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0CA49F" w14:textId="2178C297" w:rsidR="00075C7E" w:rsidRPr="004A451C" w:rsidRDefault="00075C7E" w:rsidP="00075C7E">
            <w:pPr>
              <w:pStyle w:val="TAH"/>
              <w:rPr>
                <w:sz w:val="16"/>
                <w:szCs w:val="16"/>
                <w:lang w:eastAsia="en-GB"/>
                <w:rPrChange w:id="33" w:author="Vialen, Jukka" w:date="2024-10-04T12:40:00Z">
                  <w:rPr>
                    <w:lang w:eastAsia="en-GB"/>
                  </w:rPr>
                </w:rPrChange>
              </w:rPr>
            </w:pPr>
            <w:r w:rsidRPr="004A451C">
              <w:rPr>
                <w:sz w:val="16"/>
                <w:szCs w:val="16"/>
                <w:lang w:eastAsia="en-GB"/>
                <w:rPrChange w:id="34" w:author="Vialen, Jukka" w:date="2024-10-04T12:40:00Z">
                  <w:rPr>
                    <w:lang w:eastAsia="en-GB"/>
                  </w:rPr>
                </w:rPrChange>
              </w:rPr>
              <w:t>MCPTT Server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143696" w14:textId="77777777" w:rsidR="00075C7E" w:rsidRPr="004A451C" w:rsidRDefault="00075C7E" w:rsidP="00075C7E">
            <w:pPr>
              <w:pStyle w:val="TAH"/>
              <w:rPr>
                <w:sz w:val="16"/>
                <w:szCs w:val="16"/>
                <w:lang w:eastAsia="en-GB"/>
                <w:rPrChange w:id="36" w:author="Vialen, Jukka" w:date="2024-10-04T12:40:00Z">
                  <w:rPr>
                    <w:lang w:eastAsia="en-GB"/>
                  </w:rPr>
                </w:rPrChange>
              </w:rPr>
            </w:pPr>
            <w:r w:rsidRPr="004A451C">
              <w:rPr>
                <w:sz w:val="16"/>
                <w:szCs w:val="16"/>
                <w:lang w:eastAsia="zh-CN"/>
                <w:rPrChange w:id="37" w:author="Vialen, Jukka" w:date="2024-10-04T12:40:00Z">
                  <w:rPr>
                    <w:lang w:eastAsia="zh-CN"/>
                  </w:rPr>
                </w:rPrChange>
              </w:rPr>
              <w:t>C</w:t>
            </w:r>
            <w:r w:rsidRPr="004A451C">
              <w:rPr>
                <w:sz w:val="16"/>
                <w:szCs w:val="16"/>
                <w:lang w:eastAsia="en-GB"/>
                <w:rPrChange w:id="38" w:author="Vialen, Jukka" w:date="2024-10-04T12:40:00Z">
                  <w:rPr>
                    <w:lang w:eastAsia="en-GB"/>
                  </w:rPr>
                </w:rPrChange>
              </w:rPr>
              <w:t>onfiguration management server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F5E027" w14:textId="77777777" w:rsidR="00075C7E" w:rsidRPr="004A451C" w:rsidRDefault="00075C7E" w:rsidP="00075C7E">
            <w:pPr>
              <w:pStyle w:val="TAH"/>
              <w:rPr>
                <w:ins w:id="40" w:author="Vialen, Jukka" w:date="2024-10-02T11:53:00Z"/>
                <w:sz w:val="16"/>
                <w:szCs w:val="16"/>
                <w:lang w:eastAsia="en-GB"/>
                <w:rPrChange w:id="41" w:author="Vialen, Jukka" w:date="2024-10-04T12:40:00Z">
                  <w:rPr>
                    <w:ins w:id="42" w:author="Vialen, Jukka" w:date="2024-10-02T11:53:00Z"/>
                    <w:lang w:eastAsia="en-GB"/>
                  </w:rPr>
                </w:rPrChange>
              </w:rPr>
            </w:pPr>
            <w:ins w:id="43" w:author="Vialen, Jukka" w:date="2024-10-02T11:53:00Z">
              <w:r w:rsidRPr="004A451C">
                <w:rPr>
                  <w:sz w:val="16"/>
                  <w:szCs w:val="16"/>
                  <w:lang w:eastAsia="en-GB"/>
                  <w:rPrChange w:id="44" w:author="Vialen, Jukka" w:date="2024-10-04T12:40:00Z">
                    <w:rPr>
                      <w:lang w:eastAsia="en-GB"/>
                    </w:rPr>
                  </w:rPrChange>
                </w:rPr>
                <w:t>Rec.</w:t>
              </w:r>
            </w:ins>
          </w:p>
          <w:p w14:paraId="45210E36" w14:textId="4F74FC0A" w:rsidR="00075C7E" w:rsidRPr="004A451C" w:rsidRDefault="00075C7E" w:rsidP="00075C7E">
            <w:pPr>
              <w:pStyle w:val="TAH"/>
              <w:rPr>
                <w:sz w:val="16"/>
                <w:szCs w:val="16"/>
                <w:lang w:eastAsia="en-GB"/>
                <w:rPrChange w:id="45" w:author="Vialen, Jukka" w:date="2024-10-04T12:40:00Z">
                  <w:rPr>
                    <w:lang w:eastAsia="en-GB"/>
                  </w:rPr>
                </w:rPrChange>
              </w:rPr>
            </w:pPr>
            <w:ins w:id="46" w:author="Vialen, Jukka" w:date="2024-10-02T11:53:00Z">
              <w:r w:rsidRPr="004A451C">
                <w:rPr>
                  <w:sz w:val="16"/>
                  <w:szCs w:val="16"/>
                  <w:lang w:eastAsia="en-GB"/>
                  <w:rPrChange w:id="47" w:author="Vialen, Jukka" w:date="2024-10-04T12:40:00Z">
                    <w:rPr>
                      <w:lang w:eastAsia="en-GB"/>
                    </w:rPr>
                  </w:rPrChange>
                </w:rPr>
                <w:t>server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7EF5A1" w14:textId="33CFC764" w:rsidR="00075C7E" w:rsidRPr="004A451C" w:rsidDel="00A5434D" w:rsidRDefault="00075C7E" w:rsidP="00075C7E">
            <w:pPr>
              <w:pStyle w:val="TAH"/>
              <w:rPr>
                <w:sz w:val="16"/>
                <w:szCs w:val="16"/>
                <w:lang w:eastAsia="en-GB"/>
                <w:rPrChange w:id="49" w:author="Vialen, Jukka" w:date="2024-10-04T12:40:00Z">
                  <w:rPr>
                    <w:lang w:eastAsia="en-GB"/>
                  </w:rPr>
                </w:rPrChange>
              </w:rPr>
            </w:pPr>
            <w:r w:rsidRPr="004A451C">
              <w:rPr>
                <w:sz w:val="16"/>
                <w:szCs w:val="16"/>
                <w:lang w:eastAsia="en-GB"/>
                <w:rPrChange w:id="50" w:author="Vialen, Jukka" w:date="2024-10-04T12:40:00Z">
                  <w:rPr>
                    <w:lang w:eastAsia="en-GB"/>
                  </w:rPr>
                </w:rPrChange>
              </w:rPr>
              <w:t>MCPTT user database</w:t>
            </w:r>
          </w:p>
        </w:tc>
      </w:tr>
      <w:tr w:rsidR="00075C7E" w:rsidRPr="00AB5FED" w14:paraId="2E43A5F8" w14:textId="77777777" w:rsidTr="004A451C">
        <w:trPr>
          <w:trHeight w:val="341"/>
          <w:trPrChange w:id="51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EEC5CD" w14:textId="77777777" w:rsidR="00075C7E" w:rsidRPr="00AB5FED" w:rsidRDefault="00075C7E" w:rsidP="00075C7E">
            <w:pPr>
              <w:pStyle w:val="TAL"/>
            </w:pPr>
            <w:r w:rsidRPr="00AB5FED">
              <w:rPr>
                <w:szCs w:val="18"/>
              </w:rPr>
              <w:t>Subclause </w:t>
            </w:r>
            <w:r>
              <w:rPr>
                <w:szCs w:val="18"/>
              </w:rPr>
              <w:t>8.1.2</w:t>
            </w:r>
            <w:r>
              <w:rPr>
                <w:rFonts w:eastAsia="Malgun Gothic"/>
                <w:bCs/>
              </w:rPr>
              <w:t xml:space="preserve"> of 3GPP TS 23.280 [16]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272842" w14:textId="77777777" w:rsidR="00075C7E" w:rsidRPr="00AB5FED" w:rsidRDefault="00075C7E" w:rsidP="00075C7E">
            <w:pPr>
              <w:pStyle w:val="TAL"/>
            </w:pPr>
            <w:r w:rsidRPr="00AB5FED">
              <w:t>MCPTT user identity (MCPTT ID)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403D33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F0E5C9" w14:textId="78FACB33" w:rsidR="00075C7E" w:rsidRPr="00AB5FED" w:rsidRDefault="000E5F55" w:rsidP="00075C7E">
            <w:pPr>
              <w:pStyle w:val="TAL"/>
              <w:jc w:val="center"/>
            </w:pPr>
            <w:ins w:id="56" w:author="Vialen, Jukka" w:date="2024-10-02T11:57:00Z">
              <w:r w:rsidRPr="00AB5FED">
                <w:rPr>
                  <w:rFonts w:hint="eastAsia"/>
                  <w:lang w:eastAsia="zh-CN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78A379" w14:textId="670BEF86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24198B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D2B04D" w14:textId="3C4DF28C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ins w:id="60" w:author="Vialen, Jukka" w:date="2024-10-02T11:53:00Z">
              <w:r w:rsidRPr="00AB5FED">
                <w:rPr>
                  <w:rFonts w:hint="eastAsia"/>
                  <w:lang w:eastAsia="zh-CN"/>
                </w:rPr>
                <w:t>Y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F4D95D" w14:textId="202B0104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36109A5D" w14:textId="77777777" w:rsidTr="004A451C">
        <w:trPr>
          <w:trHeight w:val="341"/>
          <w:trPrChange w:id="62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42E51F" w14:textId="77777777" w:rsidR="00075C7E" w:rsidRPr="00AB5FED" w:rsidRDefault="00075C7E" w:rsidP="00075C7E">
            <w:pPr>
              <w:pStyle w:val="TAL"/>
              <w:rPr>
                <w:szCs w:val="18"/>
              </w:rPr>
            </w:pPr>
            <w:r>
              <w:t>3GPP TS </w:t>
            </w:r>
            <w:r w:rsidRPr="006F1700">
              <w:t>33.180</w:t>
            </w:r>
            <w:r>
              <w:t> [19]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5CC1C9" w14:textId="77777777" w:rsidR="00075C7E" w:rsidRPr="00AB5FED" w:rsidRDefault="00075C7E" w:rsidP="00075C7E">
            <w:pPr>
              <w:pStyle w:val="TAL"/>
            </w:pPr>
            <w:proofErr w:type="spellStart"/>
            <w:r>
              <w:t>KMSUri</w:t>
            </w:r>
            <w:proofErr w:type="spellEnd"/>
            <w:r>
              <w:t xml:space="preserve"> for security domain of MCPTT ID (see NOTE 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8308AD" w14:textId="77777777" w:rsidR="00075C7E" w:rsidRPr="00AB5FED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16E261" w14:textId="33442CD7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F0815B" w14:textId="67AC1E64" w:rsidR="00075C7E" w:rsidRPr="00AB5FED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9F55D9" w14:textId="77777777" w:rsidR="00075C7E" w:rsidRPr="00AB5FED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A3D773" w14:textId="7B898077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AD6536" w14:textId="29C23624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3852A84F" w14:textId="77777777" w:rsidTr="004A451C">
        <w:trPr>
          <w:trHeight w:val="341"/>
          <w:trPrChange w:id="71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FEC225" w14:textId="77777777" w:rsidR="00075C7E" w:rsidRPr="00AB5FED" w:rsidRDefault="00075C7E" w:rsidP="00075C7E">
            <w:pPr>
              <w:pStyle w:val="TAL"/>
              <w:rPr>
                <w:szCs w:val="18"/>
              </w:rPr>
            </w:pPr>
            <w:r w:rsidRPr="006343A7">
              <w:rPr>
                <w:szCs w:val="18"/>
              </w:rPr>
              <w:t>Subclause</w:t>
            </w:r>
            <w:r>
              <w:t> </w:t>
            </w:r>
            <w:r w:rsidRPr="006343A7">
              <w:rPr>
                <w:szCs w:val="18"/>
              </w:rPr>
              <w:t>5.2.</w:t>
            </w:r>
            <w:r>
              <w:rPr>
                <w:szCs w:val="18"/>
              </w:rPr>
              <w:t>4</w:t>
            </w:r>
            <w:r>
              <w:rPr>
                <w:rFonts w:eastAsia="Malgun Gothic"/>
                <w:bCs/>
              </w:rPr>
              <w:t xml:space="preserve"> of 3GPP TS 23.280 [16]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6ACF8D" w14:textId="77777777" w:rsidR="00075C7E" w:rsidRPr="00AB5FED" w:rsidRDefault="00075C7E" w:rsidP="00075C7E">
            <w:pPr>
              <w:pStyle w:val="TAL"/>
            </w:pPr>
            <w:r>
              <w:t>Pre</w:t>
            </w:r>
            <w:r>
              <w:noBreakHyphen/>
              <w:t>selected</w:t>
            </w:r>
            <w:r w:rsidRPr="006343A7">
              <w:t xml:space="preserve"> MC</w:t>
            </w:r>
            <w:r>
              <w:t>PTT user profile indication (see NOTE</w:t>
            </w:r>
            <w:r w:rsidRPr="00463F31">
              <w:rPr>
                <w:lang w:eastAsia="zh-CN"/>
              </w:rPr>
              <w:t> </w:t>
            </w:r>
            <w:r>
              <w:t>3</w:t>
            </w:r>
            <w:r w:rsidRPr="006343A7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A8F9FC" w14:textId="77777777" w:rsidR="00075C7E" w:rsidRPr="00AB5FED" w:rsidRDefault="00075C7E" w:rsidP="00075C7E">
            <w:pPr>
              <w:pStyle w:val="TAL"/>
              <w:jc w:val="center"/>
            </w:pPr>
            <w:r w:rsidRPr="006343A7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F5FDE0" w14:textId="59790374" w:rsidR="00075C7E" w:rsidRPr="006343A7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8B275E" w14:textId="75F78D55" w:rsidR="00075C7E" w:rsidRPr="00AB5FED" w:rsidRDefault="00075C7E" w:rsidP="00075C7E">
            <w:pPr>
              <w:pStyle w:val="TAL"/>
              <w:jc w:val="center"/>
            </w:pPr>
            <w:r w:rsidRPr="006343A7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720D6D" w14:textId="77777777" w:rsidR="00075C7E" w:rsidRPr="00AB5FED" w:rsidRDefault="00075C7E" w:rsidP="00075C7E">
            <w:pPr>
              <w:pStyle w:val="TAL"/>
              <w:jc w:val="center"/>
            </w:pPr>
            <w:r w:rsidRPr="006343A7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D74E5E" w14:textId="65124911" w:rsidR="00075C7E" w:rsidRPr="006343A7" w:rsidRDefault="00075C7E" w:rsidP="00075C7E">
            <w:pPr>
              <w:pStyle w:val="T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79E4FE" w14:textId="1A8D1E7D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6343A7">
              <w:t>Y</w:t>
            </w:r>
          </w:p>
        </w:tc>
      </w:tr>
      <w:tr w:rsidR="00075C7E" w:rsidRPr="00AB5FED" w14:paraId="62132829" w14:textId="77777777" w:rsidTr="004A451C">
        <w:trPr>
          <w:trHeight w:val="341"/>
          <w:trPrChange w:id="80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0FB5D7" w14:textId="77777777" w:rsidR="00075C7E" w:rsidRPr="00AB5FED" w:rsidRDefault="00075C7E" w:rsidP="00075C7E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Subclause</w:t>
            </w:r>
            <w:r>
              <w:t> </w:t>
            </w:r>
            <w:r>
              <w:rPr>
                <w:szCs w:val="18"/>
              </w:rPr>
              <w:t>5.2.4</w:t>
            </w:r>
            <w:r>
              <w:rPr>
                <w:rFonts w:eastAsia="Malgun Gothic"/>
                <w:bCs/>
              </w:rPr>
              <w:t xml:space="preserve"> of 3GPP TS 23.280 [16]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BFDC76" w14:textId="77777777" w:rsidR="00075C7E" w:rsidRPr="00AB5FED" w:rsidRDefault="00075C7E" w:rsidP="00075C7E">
            <w:pPr>
              <w:pStyle w:val="TAL"/>
            </w:pPr>
            <w:r w:rsidRPr="00AB5FED">
              <w:t>MCPTT user profile index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796F29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E928DC" w14:textId="128660B2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AA5EFE" w14:textId="5C1947ED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0B3415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00CD9F" w14:textId="098A0A7D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D9BC21" w14:textId="08E64564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1334CF09" w14:textId="77777777" w:rsidTr="004A451C">
        <w:trPr>
          <w:trHeight w:val="341"/>
          <w:trPrChange w:id="89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F8957F" w14:textId="77777777" w:rsidR="00075C7E" w:rsidRPr="00AB5FED" w:rsidRDefault="00075C7E" w:rsidP="00075C7E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Subclause</w:t>
            </w:r>
            <w:r>
              <w:t> </w:t>
            </w:r>
            <w:r>
              <w:rPr>
                <w:szCs w:val="18"/>
              </w:rPr>
              <w:t>5.2.4</w:t>
            </w:r>
            <w:r>
              <w:rPr>
                <w:rFonts w:eastAsia="Malgun Gothic"/>
                <w:bCs/>
              </w:rPr>
              <w:t xml:space="preserve"> of 3GPP TS 23.280 [16]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8BF27E" w14:textId="77777777" w:rsidR="00075C7E" w:rsidRPr="00AB5FED" w:rsidRDefault="00075C7E" w:rsidP="00075C7E">
            <w:pPr>
              <w:pStyle w:val="TAL"/>
            </w:pPr>
            <w:r w:rsidRPr="00AB5FED">
              <w:t>MCPTT user profile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E29EF2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E8776C" w14:textId="48384130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F87537" w14:textId="1BD170FE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B5ADDF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7EBFEB" w14:textId="0FC113D0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DC3D9E" w14:textId="0ADCFA66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3C3B01B2" w14:textId="77777777" w:rsidTr="004A451C">
        <w:trPr>
          <w:trHeight w:val="341"/>
          <w:trPrChange w:id="98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F750AD" w14:textId="77777777" w:rsidR="00075C7E" w:rsidRPr="00AB5FED" w:rsidRDefault="00075C7E" w:rsidP="00075C7E">
            <w:pPr>
              <w:pStyle w:val="TAL"/>
            </w:pPr>
            <w:r w:rsidRPr="00AB5FED">
              <w:t>[R-5.19-007]</w:t>
            </w:r>
            <w:r>
              <w:t>,</w:t>
            </w:r>
          </w:p>
          <w:p w14:paraId="09DEF6D6" w14:textId="77777777" w:rsidR="00075C7E" w:rsidRPr="00AB5FED" w:rsidRDefault="00075C7E" w:rsidP="00075C7E">
            <w:pPr>
              <w:pStyle w:val="TAL"/>
            </w:pPr>
            <w:r w:rsidRPr="00AB5FED">
              <w:t>[R-6.13.4-002]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B01821" w14:textId="77777777" w:rsidR="00075C7E" w:rsidRPr="00AB5FED" w:rsidRDefault="00075C7E" w:rsidP="00075C7E">
            <w:pPr>
              <w:pStyle w:val="TAL"/>
            </w:pPr>
            <w:r w:rsidRPr="00AB5FED">
              <w:t>User profile status (enabled/disabled)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9A8029" w14:textId="7777777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867345" w14:textId="52522D23" w:rsidR="00075C7E" w:rsidRPr="00AB5FED" w:rsidRDefault="00EE11CD" w:rsidP="00075C7E">
            <w:pPr>
              <w:pStyle w:val="TAL"/>
              <w:jc w:val="center"/>
            </w:pPr>
            <w:ins w:id="103" w:author="Vialen, Jukka" w:date="2024-10-02T12:13:00Z">
              <w: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335406" w14:textId="0D3A381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2B4DB0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B474FA" w14:textId="3ACE0E88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ins w:id="107" w:author="Vialen, Jukka" w:date="2024-10-02T11:54:00Z">
              <w:r>
                <w:rPr>
                  <w:lang w:eastAsia="zh-CN"/>
                </w:rPr>
                <w:t>Y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5014CF" w14:textId="4B95824C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466BA10C" w14:textId="77777777" w:rsidTr="004A451C">
        <w:trPr>
          <w:trHeight w:val="341"/>
          <w:trPrChange w:id="109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BCE1DB" w14:textId="77777777" w:rsidR="00075C7E" w:rsidRPr="00AB5FED" w:rsidRDefault="00075C7E" w:rsidP="00075C7E">
            <w:pPr>
              <w:pStyle w:val="TAL"/>
            </w:pPr>
            <w:r w:rsidRPr="00AB5FED">
              <w:t>[R-5.8-001]</w:t>
            </w:r>
            <w:r>
              <w:t>,</w:t>
            </w:r>
          </w:p>
          <w:p w14:paraId="6F316061" w14:textId="77777777" w:rsidR="00075C7E" w:rsidRPr="00AB5FED" w:rsidRDefault="00075C7E" w:rsidP="00075C7E">
            <w:pPr>
              <w:pStyle w:val="TAL"/>
            </w:pPr>
            <w:r w:rsidRPr="00AB5FED">
              <w:t>[R-6.9-003]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4B5090" w14:textId="77777777" w:rsidR="00075C7E" w:rsidRPr="00AB5FED" w:rsidRDefault="00075C7E" w:rsidP="00075C7E">
            <w:pPr>
              <w:pStyle w:val="TAL"/>
            </w:pPr>
            <w:r w:rsidRPr="00AB5FED">
              <w:t xml:space="preserve">Authorised to create and delete aliases of an MCPTT User and its associated user profiles.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5E90BB" w14:textId="7777777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764788" w14:textId="3129B4F1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E34FC5" w14:textId="7A00D848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77F961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6F96C6" w14:textId="7D21C11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A6DCA6" w14:textId="42F86CB8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2DAA4339" w14:textId="77777777" w:rsidTr="004A451C">
        <w:trPr>
          <w:trHeight w:val="341"/>
          <w:trPrChange w:id="118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0E33E9" w14:textId="77777777" w:rsidR="00075C7E" w:rsidRPr="00AB5FED" w:rsidRDefault="00075C7E" w:rsidP="00075C7E">
            <w:pPr>
              <w:pStyle w:val="TAL"/>
            </w:pPr>
            <w:r w:rsidRPr="00AB5FED">
              <w:t>[R-5.8-002]</w:t>
            </w:r>
            <w:r>
              <w:t>,</w:t>
            </w:r>
          </w:p>
          <w:p w14:paraId="7DEA305B" w14:textId="77777777" w:rsidR="00075C7E" w:rsidRPr="00AB5FED" w:rsidRDefault="00075C7E" w:rsidP="00075C7E">
            <w:pPr>
              <w:pStyle w:val="TAL"/>
            </w:pPr>
            <w:r w:rsidRPr="00AB5FED">
              <w:t>[R-6.9-003]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4E148A" w14:textId="77777777" w:rsidR="00075C7E" w:rsidRPr="00AB5FED" w:rsidRDefault="00075C7E" w:rsidP="00075C7E">
            <w:pPr>
              <w:pStyle w:val="TAL"/>
            </w:pPr>
            <w:r w:rsidRPr="00AB5FED">
              <w:t>Alphanumeric aliases of 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76A0CF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4B1D90" w14:textId="280F479C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042B9F" w14:textId="0DA2EC2C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0A4782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DD5568" w14:textId="12F987D8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660A69" w14:textId="06F81229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7BFDB2E9" w14:textId="77777777" w:rsidTr="004A451C">
        <w:trPr>
          <w:trHeight w:val="341"/>
          <w:trPrChange w:id="127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E1BCD1" w14:textId="77777777" w:rsidR="00075C7E" w:rsidRPr="00AB5FED" w:rsidRDefault="00075C7E" w:rsidP="00075C7E">
            <w:pPr>
              <w:pStyle w:val="TAL"/>
            </w:pPr>
            <w:r w:rsidRPr="00AB5FED" w:rsidDel="003D5E8A">
              <w:t xml:space="preserve"> </w:t>
            </w:r>
            <w:r w:rsidRPr="00AB5FED">
              <w:t>[R-5.10-001]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159956" w14:textId="77777777" w:rsidR="00075C7E" w:rsidRPr="00AB5FED" w:rsidRDefault="00075C7E" w:rsidP="00075C7E">
            <w:pPr>
              <w:pStyle w:val="TAL"/>
            </w:pPr>
            <w:r w:rsidRPr="00AB5FED">
              <w:t>Participant type of the 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A83204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6D8C45" w14:textId="6D3AFF24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9378A6" w14:textId="62BA0563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887729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925D75" w14:textId="09DD1FF2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502739" w14:textId="47225E8F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66B85782" w14:textId="77777777" w:rsidTr="004A451C">
        <w:trPr>
          <w:trHeight w:val="341"/>
          <w:trPrChange w:id="136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C58290" w14:textId="77777777" w:rsidR="00075C7E" w:rsidRPr="00AB5FED" w:rsidRDefault="00075C7E" w:rsidP="00075C7E">
            <w:pPr>
              <w:pStyle w:val="TAL"/>
            </w:pPr>
            <w:r w:rsidRPr="00AB5FED" w:rsidDel="003D5E8A">
              <w:t xml:space="preserve"> </w:t>
            </w:r>
            <w:r w:rsidRPr="00AB5FED">
              <w:t>[R-5.3-002]</w:t>
            </w:r>
            <w:r>
              <w:t>,</w:t>
            </w:r>
          </w:p>
          <w:p w14:paraId="0A2EBA23" w14:textId="77777777" w:rsidR="00075C7E" w:rsidRPr="00AB5FED" w:rsidRDefault="00075C7E" w:rsidP="00075C7E">
            <w:pPr>
              <w:pStyle w:val="TAL"/>
            </w:pPr>
            <w:r w:rsidRPr="00AB5FED">
              <w:t>[R-5.10-001]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A792CD" w14:textId="77777777" w:rsidR="00075C7E" w:rsidRPr="00AB5FED" w:rsidRDefault="00075C7E" w:rsidP="00075C7E">
            <w:pPr>
              <w:pStyle w:val="TAL"/>
            </w:pPr>
            <w:r w:rsidRPr="00AB5FED">
              <w:t>User's Mission Critical Organization (i.e. which organization a user belongs to)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B7A441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AE0DE4" w14:textId="485261A2" w:rsidR="00075C7E" w:rsidRPr="00AB5FED" w:rsidRDefault="000E5F55" w:rsidP="00075C7E">
            <w:pPr>
              <w:pStyle w:val="TAL"/>
              <w:jc w:val="center"/>
            </w:pPr>
            <w:ins w:id="141" w:author="Vialen, Jukka" w:date="2024-10-02T11:58:00Z">
              <w:r w:rsidRPr="00AB5FED">
                <w:rPr>
                  <w:rFonts w:hint="eastAsia"/>
                  <w:lang w:eastAsia="zh-CN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252D08" w14:textId="26AAFCB9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3D3019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9AB650" w14:textId="4FA29396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ins w:id="145" w:author="Vialen, Jukka" w:date="2024-10-02T11:54:00Z">
              <w:r>
                <w:rPr>
                  <w:lang w:eastAsia="zh-CN"/>
                </w:rPr>
                <w:t>Y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6AFEA9" w14:textId="66180C3F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64D84213" w14:textId="77777777" w:rsidTr="004A451C">
        <w:trPr>
          <w:trHeight w:val="341"/>
          <w:trPrChange w:id="147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020652" w14:textId="77777777" w:rsidR="00075C7E" w:rsidRPr="00AB5FED" w:rsidRDefault="00075C7E" w:rsidP="00075C7E">
            <w:pPr>
              <w:pStyle w:val="TAL"/>
            </w:pPr>
            <w:r w:rsidRPr="00AB5FED">
              <w:t>[R-5.</w:t>
            </w:r>
            <w:r>
              <w:t>4</w:t>
            </w:r>
            <w:r w:rsidRPr="00AB5FED">
              <w:t>.2-00</w:t>
            </w:r>
            <w:r>
              <w:t>3</w:t>
            </w:r>
            <w:r w:rsidRPr="00AB5FED">
              <w:t>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B9476F" w14:textId="77777777" w:rsidR="00075C7E" w:rsidRPr="00BD5C17" w:rsidRDefault="00075C7E" w:rsidP="00075C7E">
            <w:pPr>
              <w:pStyle w:val="TAL"/>
              <w:rPr>
                <w:lang w:val="en-US" w:eastAsia="zh-CN"/>
              </w:rPr>
            </w:pPr>
            <w:r w:rsidRPr="00AB5FED">
              <w:t>Maximum number of simultaneously received group calls (N</w:t>
            </w:r>
            <w:r>
              <w:t>c5</w:t>
            </w:r>
            <w:r w:rsidRPr="00AB5FED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0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F670BF" w14:textId="7777777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6E1055" w14:textId="0B5AEF42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50404E" w14:textId="18579EA6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3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BFBFFC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54D02C" w14:textId="031F3C6B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5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35039C" w14:textId="2150E458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24FF8DE3" w14:textId="77777777" w:rsidTr="004A451C">
        <w:trPr>
          <w:trHeight w:val="341"/>
          <w:trPrChange w:id="156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6BBAE7" w14:textId="77777777" w:rsidR="00075C7E" w:rsidRPr="00AB5FED" w:rsidRDefault="00075C7E" w:rsidP="00075C7E">
            <w:pPr>
              <w:pStyle w:val="TAL"/>
            </w:pPr>
            <w:r w:rsidRPr="00AB5FED">
              <w:t>[R-5.6.5-004]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EE0E40" w14:textId="77777777" w:rsidR="00075C7E" w:rsidRPr="00AB5FED" w:rsidRDefault="00075C7E" w:rsidP="00075C7E">
            <w:pPr>
              <w:pStyle w:val="TAL"/>
            </w:pPr>
            <w:r w:rsidRPr="00AB5FED">
              <w:t>Authorised to make a private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A5A163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98D411" w14:textId="3A996F19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2D41A2" w14:textId="3D75786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2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3BC8A0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9A3F4E" w14:textId="605D7C82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8CAE16" w14:textId="4BC2F768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1CF71868" w14:textId="77777777" w:rsidTr="004A451C">
        <w:trPr>
          <w:trHeight w:val="341"/>
          <w:trPrChange w:id="165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F2F5BC" w14:textId="77777777" w:rsidR="00075C7E" w:rsidRPr="00AB5FED" w:rsidRDefault="00075C7E" w:rsidP="00075C7E">
            <w:pPr>
              <w:pStyle w:val="TAL"/>
            </w:pPr>
            <w:r w:rsidRPr="00AB5FED">
              <w:t>[R-5.6.5-001]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CA16F2" w14:textId="77777777" w:rsidR="00075C7E" w:rsidRPr="00AB5FED" w:rsidRDefault="00075C7E" w:rsidP="00075C7E">
            <w:pPr>
              <w:pStyle w:val="TAL"/>
            </w:pPr>
            <w:r w:rsidRPr="00AB5FED">
              <w:t>Authorised to make a private call with manual commencement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DF2040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0056F1" w14:textId="2B47EDCC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50507" w14:textId="280C8969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1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FEA5D9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2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E29089" w14:textId="7D7E6470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2D5A89" w14:textId="657B43BD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460EA646" w14:textId="77777777" w:rsidTr="004A451C">
        <w:trPr>
          <w:trHeight w:val="341"/>
          <w:trPrChange w:id="174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701111" w14:textId="77777777" w:rsidR="00075C7E" w:rsidRDefault="00075C7E" w:rsidP="00075C7E">
            <w:pPr>
              <w:pStyle w:val="TAL"/>
            </w:pPr>
            <w:r w:rsidRPr="00AB5FED">
              <w:t>[R-5.6.5-003]</w:t>
            </w:r>
            <w:r>
              <w:t xml:space="preserve"> of </w:t>
            </w:r>
            <w:r w:rsidRPr="00AB5FED">
              <w:t>3GPP TS 22.179 [2]</w:t>
            </w:r>
          </w:p>
          <w:p w14:paraId="3C4B975C" w14:textId="77777777" w:rsidR="00075C7E" w:rsidRDefault="00075C7E" w:rsidP="00075C7E">
            <w:pPr>
              <w:pStyle w:val="TAL"/>
            </w:pPr>
            <w:r>
              <w:t>[R-6.7.3-007] of 3GPP TS 22.280 [17]</w:t>
            </w:r>
          </w:p>
          <w:p w14:paraId="3AFA8AA0" w14:textId="77777777" w:rsidR="00075C7E" w:rsidRPr="00AB5FED" w:rsidRDefault="00075C7E" w:rsidP="00075C7E">
            <w:pPr>
              <w:pStyle w:val="T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A4ECAC" w14:textId="77777777" w:rsidR="00075C7E" w:rsidRPr="00AB5FED" w:rsidRDefault="00075C7E" w:rsidP="00075C7E">
            <w:pPr>
              <w:pStyle w:val="TAL"/>
            </w:pPr>
            <w:r w:rsidRPr="00AB5FED">
              <w:t>List of user(s) who can be called in private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7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186671" w14:textId="7777777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8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71B2A3" w14:textId="74916FD5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1EBC5E" w14:textId="1C140E34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2D2849" w14:textId="7777777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1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1F455A" w14:textId="7777777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2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6F2C98" w14:textId="42CFC0AB" w:rsidR="00075C7E" w:rsidRPr="00AB5FED" w:rsidRDefault="00075C7E" w:rsidP="00075C7E">
            <w:pPr>
              <w:pStyle w:val="TAL"/>
              <w:jc w:val="center"/>
            </w:pPr>
          </w:p>
        </w:tc>
      </w:tr>
      <w:tr w:rsidR="00075C7E" w:rsidRPr="00AB5FED" w14:paraId="1AA5A60D" w14:textId="77777777" w:rsidTr="004A451C">
        <w:trPr>
          <w:trHeight w:val="341"/>
          <w:trPrChange w:id="183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4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0DAA37" w14:textId="77777777" w:rsidR="00075C7E" w:rsidRPr="00AB5FED" w:rsidRDefault="00075C7E" w:rsidP="00075C7E">
            <w:pPr>
              <w:pStyle w:val="T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5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47D135" w14:textId="77777777" w:rsidR="00075C7E" w:rsidRPr="00AB5FED" w:rsidRDefault="00075C7E" w:rsidP="00075C7E">
            <w:pPr>
              <w:pStyle w:val="TAL"/>
            </w:pPr>
            <w:r>
              <w:t>&gt; MCPTT 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6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318DD5" w14:textId="77777777" w:rsidR="00075C7E" w:rsidRPr="00AB5FED" w:rsidDel="004255C9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7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CC8C82" w14:textId="017A6B2D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8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1B0B54" w14:textId="4CDEF792" w:rsidR="00075C7E" w:rsidRPr="00AB5FED" w:rsidDel="004255C9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8E8562" w14:textId="77777777" w:rsidR="00075C7E" w:rsidRPr="00AB5FED" w:rsidDel="004255C9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0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7C8C67" w14:textId="74E00C07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1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9FE1C9" w14:textId="45B45062" w:rsidR="00075C7E" w:rsidRPr="00AB5FED" w:rsidDel="004255C9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78BB75AD" w14:textId="77777777" w:rsidTr="004A451C">
        <w:trPr>
          <w:trHeight w:val="341"/>
          <w:trPrChange w:id="192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3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E005E1" w14:textId="77777777" w:rsidR="00075C7E" w:rsidRPr="00AB5FED" w:rsidRDefault="00075C7E" w:rsidP="00075C7E">
            <w:pPr>
              <w:pStyle w:val="T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4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4E7BAE" w14:textId="77777777" w:rsidR="00075C7E" w:rsidRPr="00AB5FED" w:rsidRDefault="00075C7E" w:rsidP="00075C7E">
            <w:pPr>
              <w:pStyle w:val="TAL"/>
            </w:pPr>
            <w:r>
              <w:t>&gt; User info 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5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EB8E1D" w14:textId="77777777" w:rsidR="00075C7E" w:rsidRPr="00AB5FED" w:rsidDel="004255C9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6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542283" w14:textId="506E5C70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B7C873" w14:textId="6237235A" w:rsidR="00075C7E" w:rsidRPr="00AB5FED" w:rsidDel="004255C9" w:rsidRDefault="00075C7E" w:rsidP="00075C7E">
            <w:pPr>
              <w:pStyle w:val="TAL"/>
              <w:jc w:val="center"/>
            </w:pPr>
            <w: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8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91BC6C" w14:textId="77777777" w:rsidR="00075C7E" w:rsidRPr="00AB5FED" w:rsidDel="004255C9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9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647A9E" w14:textId="523A65BF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0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F62A24" w14:textId="12232C3A" w:rsidR="00075C7E" w:rsidRPr="00AB5FED" w:rsidDel="004255C9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3B6AF338" w14:textId="77777777" w:rsidTr="004A451C">
        <w:trPr>
          <w:trHeight w:val="341"/>
          <w:trPrChange w:id="201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2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9E5C71" w14:textId="77777777" w:rsidR="00075C7E" w:rsidRPr="00AB5FED" w:rsidRDefault="00075C7E" w:rsidP="00075C7E">
            <w:pPr>
              <w:pStyle w:val="T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3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4D38C9" w14:textId="77777777" w:rsidR="00075C7E" w:rsidRPr="00AB5FED" w:rsidRDefault="00075C7E" w:rsidP="00075C7E">
            <w:pPr>
              <w:pStyle w:val="TAL"/>
            </w:pPr>
            <w:r>
              <w:t xml:space="preserve">&gt; </w:t>
            </w:r>
            <w:proofErr w:type="spellStart"/>
            <w:r>
              <w:t>ProSe</w:t>
            </w:r>
            <w:proofErr w:type="spellEnd"/>
            <w:r>
              <w:t xml:space="preserve"> discovery group 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4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8859C7" w14:textId="77777777" w:rsidR="00075C7E" w:rsidRPr="00AB5FED" w:rsidDel="004255C9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5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0C23FA" w14:textId="34DD0C48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6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E8EA34" w14:textId="4EBCEE3B" w:rsidR="00075C7E" w:rsidRPr="00AB5FED" w:rsidDel="004255C9" w:rsidRDefault="00075C7E" w:rsidP="00075C7E">
            <w:pPr>
              <w:pStyle w:val="TAL"/>
              <w:jc w:val="center"/>
            </w:pPr>
            <w: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7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6DAE99" w14:textId="77777777" w:rsidR="00075C7E" w:rsidRPr="00AB5FED" w:rsidDel="004255C9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8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17A8C0" w14:textId="255E3E4F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9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CFF806" w14:textId="2BC0FF87" w:rsidR="00075C7E" w:rsidRPr="00AB5FED" w:rsidDel="004255C9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4F566D7B" w14:textId="77777777" w:rsidTr="004A451C">
        <w:trPr>
          <w:trHeight w:val="341"/>
          <w:trPrChange w:id="210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1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017AB2" w14:textId="77777777" w:rsidR="00075C7E" w:rsidRPr="00AB5FED" w:rsidRDefault="00075C7E" w:rsidP="00075C7E">
            <w:pPr>
              <w:pStyle w:val="TAL"/>
            </w:pPr>
            <w:r>
              <w:t>3GPP TS </w:t>
            </w:r>
            <w:r w:rsidRPr="006F1700">
              <w:t>33.180</w:t>
            </w:r>
            <w:r>
              <w:t> [19]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2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CCBFDB" w14:textId="77777777" w:rsidR="00075C7E" w:rsidRDefault="00075C7E" w:rsidP="00075C7E">
            <w:pPr>
              <w:pStyle w:val="TAL"/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MCPTT ID (see NOTE 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3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E8E915" w14:textId="77777777" w:rsidR="00075C7E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4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7DDDA6" w14:textId="1F2CF210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5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42B123" w14:textId="09CCFFCC" w:rsidR="00075C7E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6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9236E0" w14:textId="77777777" w:rsidR="00075C7E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7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443967" w14:textId="2B892216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8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4FFAD5" w14:textId="74B184E5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57999ED4" w14:textId="77777777" w:rsidTr="004A451C">
        <w:trPr>
          <w:trHeight w:val="341"/>
          <w:trPrChange w:id="219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0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B2F90D" w14:textId="77777777" w:rsidR="00075C7E" w:rsidRPr="00B07A13" w:rsidRDefault="00075C7E" w:rsidP="00075C7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[R-6.7.4-004]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1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093ABF" w14:textId="77777777" w:rsidR="00075C7E" w:rsidRPr="00AB5FED" w:rsidRDefault="00075C7E" w:rsidP="00075C7E">
            <w:pPr>
              <w:pStyle w:val="TAL"/>
            </w:pPr>
            <w:r>
              <w:t>&gt; Presentation priority relative to other users and groups (see NOTE</w:t>
            </w:r>
            <w:r w:rsidRPr="00463F31">
              <w:rPr>
                <w:lang w:eastAsia="zh-CN"/>
              </w:rPr>
              <w:t> </w:t>
            </w:r>
            <w:r>
              <w:t>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2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1F6EC1" w14:textId="77777777" w:rsidR="00075C7E" w:rsidRPr="00AB5FED" w:rsidDel="004255C9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3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28849D" w14:textId="1A4F035E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4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E8B2E4" w14:textId="2FACE70C" w:rsidR="00075C7E" w:rsidRPr="00AB5FED" w:rsidDel="004255C9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5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2380F6" w14:textId="77777777" w:rsidR="00075C7E" w:rsidRPr="00AB5FED" w:rsidDel="004255C9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064B8B" w14:textId="46ED611C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1736AF" w14:textId="295B1A22" w:rsidR="00075C7E" w:rsidRPr="00AB5FED" w:rsidDel="004255C9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6F1BEC2B" w14:textId="77777777" w:rsidTr="004A451C">
        <w:trPr>
          <w:trHeight w:val="341"/>
          <w:trPrChange w:id="228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6F2141" w14:textId="77777777" w:rsidR="00075C7E" w:rsidRPr="00AB5FED" w:rsidRDefault="00075C7E" w:rsidP="00075C7E">
            <w:pPr>
              <w:pStyle w:val="TAL"/>
            </w:pPr>
            <w:r w:rsidRPr="00AB5FED">
              <w:t>[R-5.6.5-003]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5B8638" w14:textId="77777777" w:rsidR="00075C7E" w:rsidRPr="00AB5FED" w:rsidRDefault="00075C7E" w:rsidP="00075C7E">
            <w:pPr>
              <w:pStyle w:val="TAL"/>
            </w:pPr>
            <w:r w:rsidRPr="00AB5FED">
              <w:t>Authorised to make a private call to users not included in "list of user(s) who can be called in private call"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1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38D063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2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B8B748" w14:textId="6440DF6C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3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9F28B9" w14:textId="087438EE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4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EA3B57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E24E52" w14:textId="1BB35514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F3554C" w14:textId="378CC806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5DB026CA" w14:textId="77777777" w:rsidTr="004A451C">
        <w:trPr>
          <w:trHeight w:val="341"/>
          <w:trPrChange w:id="237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402A3B" w14:textId="77777777" w:rsidR="00075C7E" w:rsidRPr="00AB5FED" w:rsidRDefault="00075C7E" w:rsidP="00075C7E">
            <w:pPr>
              <w:pStyle w:val="TAL"/>
            </w:pPr>
            <w:r w:rsidRPr="00AB5FED">
              <w:t>[R-5.6.5-002]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A0E689" w14:textId="77777777" w:rsidR="00075C7E" w:rsidRPr="00AB5FED" w:rsidRDefault="00075C7E" w:rsidP="00075C7E">
            <w:pPr>
              <w:pStyle w:val="TAL"/>
            </w:pPr>
            <w:r w:rsidRPr="00AB5FED">
              <w:t>Authorised to make a private call with automatic commencement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B8EC16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310859" w14:textId="27C82DDE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45EB6C" w14:textId="625C4788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65697E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C7094D" w14:textId="49D394F1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5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8D101E" w14:textId="3AE365D9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0F79848C" w14:textId="77777777" w:rsidTr="004A451C">
        <w:trPr>
          <w:trHeight w:val="341"/>
          <w:trPrChange w:id="246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7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CCEFB2" w14:textId="77777777" w:rsidR="00075C7E" w:rsidRPr="00AB5FED" w:rsidRDefault="00075C7E" w:rsidP="00075C7E">
            <w:pPr>
              <w:pStyle w:val="TAL"/>
            </w:pPr>
            <w:r w:rsidRPr="00AB5FED">
              <w:t>[R-5.6.3-011]</w:t>
            </w:r>
            <w:r>
              <w:t>,</w:t>
            </w:r>
          </w:p>
          <w:p w14:paraId="5614511C" w14:textId="77777777" w:rsidR="00075C7E" w:rsidRPr="00AB5FED" w:rsidRDefault="00075C7E" w:rsidP="00075C7E">
            <w:pPr>
              <w:pStyle w:val="TAL"/>
            </w:pPr>
            <w:r w:rsidRPr="00AB5FED">
              <w:t>[R-6.7.4-010]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8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788A05" w14:textId="77777777" w:rsidR="00075C7E" w:rsidRPr="00AB5FED" w:rsidRDefault="00075C7E" w:rsidP="00075C7E">
            <w:pPr>
              <w:pStyle w:val="TAL"/>
            </w:pPr>
            <w:r w:rsidRPr="00AB5FED">
              <w:t>Authorisation of user to force automatic answer for a private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9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53BC67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0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A38C47" w14:textId="45946C40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1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6FAC69" w14:textId="3919ECF0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2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360EB0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3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A4AE38" w14:textId="5505AFA0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4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DE47E8" w14:textId="2EBCB626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3BAF92ED" w14:textId="77777777" w:rsidTr="004A451C">
        <w:trPr>
          <w:trHeight w:val="341"/>
          <w:trPrChange w:id="255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6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DEAC9A" w14:textId="77777777" w:rsidR="00075C7E" w:rsidRPr="00AB5FED" w:rsidRDefault="00075C7E" w:rsidP="00075C7E">
            <w:pPr>
              <w:pStyle w:val="TAL"/>
            </w:pPr>
            <w:r w:rsidRPr="00AB5FED">
              <w:lastRenderedPageBreak/>
              <w:t>[R-5.6.5-006]</w:t>
            </w:r>
            <w:r>
              <w:t>,</w:t>
            </w:r>
          </w:p>
          <w:p w14:paraId="50905D32" w14:textId="77777777" w:rsidR="00075C7E" w:rsidRPr="00AB5FED" w:rsidRDefault="00075C7E" w:rsidP="00075C7E">
            <w:pPr>
              <w:pStyle w:val="TAL"/>
            </w:pPr>
            <w:r w:rsidRPr="00AB5FED">
              <w:t>[R-6.7.5-002]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7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542B6B" w14:textId="77777777" w:rsidR="00075C7E" w:rsidRPr="00AB5FED" w:rsidRDefault="00075C7E" w:rsidP="00075C7E">
            <w:pPr>
              <w:pStyle w:val="TAL"/>
            </w:pPr>
            <w:r w:rsidRPr="00AB5FED">
              <w:t>Authorised to restrict the provision of a notification of call failure reason for private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8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12830F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9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D54F76" w14:textId="6A099B7B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0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3AB276" w14:textId="47495882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1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DD34CF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2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3ECBC1" w14:textId="562F714E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3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3F97CD" w14:textId="00BC48BB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05E1AC86" w14:textId="77777777" w:rsidTr="004A451C">
        <w:trPr>
          <w:trHeight w:val="341"/>
          <w:trPrChange w:id="264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5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A466E3" w14:textId="77777777" w:rsidR="00075C7E" w:rsidRPr="00AB5FED" w:rsidRDefault="00075C7E" w:rsidP="00075C7E">
            <w:pPr>
              <w:pStyle w:val="TAL"/>
            </w:pPr>
            <w:r w:rsidRPr="00AB5FED">
              <w:t>[R-5.13-001]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6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0BF5AC" w14:textId="77777777" w:rsidR="00075C7E" w:rsidRPr="00AB5FED" w:rsidRDefault="00075C7E" w:rsidP="00075C7E">
            <w:pPr>
              <w:pStyle w:val="TAL"/>
            </w:pPr>
            <w:r w:rsidRPr="00AB5FED">
              <w:t>Authorisation to protect confidentiality and integrity of media in a private call (see NOTE</w:t>
            </w:r>
            <w:r w:rsidRPr="00463F31">
              <w:rPr>
                <w:lang w:eastAsia="zh-CN"/>
              </w:rPr>
              <w:t> </w:t>
            </w:r>
            <w:r>
              <w:t>1</w:t>
            </w:r>
            <w:r w:rsidRPr="00AB5FED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7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DC8DD7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8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AFD8B9" w14:textId="0D9E9B6C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9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3A6073" w14:textId="095652B6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0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92F279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1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778E61" w14:textId="751A918D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2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6CC581" w14:textId="4E1B9031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0C36F0C0" w14:textId="77777777" w:rsidTr="004A451C">
        <w:trPr>
          <w:trHeight w:val="341"/>
          <w:trPrChange w:id="273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4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A44F2C" w14:textId="77777777" w:rsidR="00075C7E" w:rsidRPr="00AB5FED" w:rsidRDefault="00075C7E" w:rsidP="00075C7E">
            <w:pPr>
              <w:pStyle w:val="TAL"/>
            </w:pPr>
            <w:r w:rsidRPr="00AB5FED">
              <w:t>[R-5.13-001]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5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7E1131" w14:textId="77777777" w:rsidR="00075C7E" w:rsidRPr="00AB5FED" w:rsidRDefault="00075C7E" w:rsidP="00075C7E">
            <w:pPr>
              <w:pStyle w:val="TAL"/>
            </w:pPr>
            <w:r w:rsidRPr="00AB5FED">
              <w:t>Authorisation to protect confidentiality and integrity of floor control signalling in a private call (see NOTE</w:t>
            </w:r>
            <w:r w:rsidRPr="00463F31">
              <w:rPr>
                <w:lang w:eastAsia="zh-CN"/>
              </w:rPr>
              <w:t> </w:t>
            </w:r>
            <w:r>
              <w:t>1</w:t>
            </w:r>
            <w:r w:rsidRPr="00AB5FED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6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666634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7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34FC63" w14:textId="18BD3AA1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8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6BDE30" w14:textId="281A0B6C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9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37B6AC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0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7DBC0E" w14:textId="174ED4B9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1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67B928" w14:textId="0F9DEC45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3CB08E93" w14:textId="77777777" w:rsidTr="004A451C">
        <w:trPr>
          <w:trHeight w:val="341"/>
          <w:trPrChange w:id="282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3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BEB896" w14:textId="77777777" w:rsidR="00075C7E" w:rsidRPr="00AB5FED" w:rsidRDefault="00075C7E" w:rsidP="00075C7E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</w:t>
            </w:r>
            <w:r>
              <w:t>2</w:t>
            </w:r>
            <w:r w:rsidRPr="00AB5FED">
              <w:t>.1-001]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4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BC2D3B" w14:textId="77777777" w:rsidR="00075C7E" w:rsidRPr="00AB5FED" w:rsidRDefault="00075C7E" w:rsidP="00075C7E">
            <w:pPr>
              <w:pStyle w:val="TAL"/>
            </w:pPr>
            <w:r w:rsidRPr="00AB5FED">
              <w:t>Authorisation to make an MCPTT emergency group call functionality enabled for 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5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200900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6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B263D9" w14:textId="2E7EF56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7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06134D" w14:textId="2DC326C0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8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1F43B2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9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5D2652" w14:textId="4643727B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0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74CB86" w14:textId="4AA42646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2DC02EBA" w14:textId="77777777" w:rsidTr="004A451C">
        <w:trPr>
          <w:trHeight w:val="359"/>
          <w:trPrChange w:id="291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2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5A6E66" w14:textId="77777777" w:rsidR="00075C7E" w:rsidRPr="00AB5FED" w:rsidRDefault="00075C7E" w:rsidP="00075C7E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</w:t>
            </w:r>
            <w:r>
              <w:t>4</w:t>
            </w:r>
            <w:r w:rsidRPr="00AB5FED">
              <w:t>.1-001]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3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4A2675" w14:textId="77777777" w:rsidR="00075C7E" w:rsidRPr="00AB5FED" w:rsidRDefault="00075C7E" w:rsidP="00075C7E">
            <w:pPr>
              <w:pStyle w:val="TAL"/>
            </w:pPr>
            <w:r w:rsidRPr="00AB5FED">
              <w:t xml:space="preserve">Group used on initiation of an MCPTT emergency group call </w:t>
            </w:r>
            <w:r>
              <w:t>(see NOTE 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4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B22374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5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BC4DA6" w14:textId="57992BC3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6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0707E2" w14:textId="00AD5C58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7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C654ED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8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CF8B85" w14:textId="248BB825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9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B4CA43" w14:textId="0E93D7EE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1D96C0B6" w14:textId="77777777" w:rsidTr="004A451C">
        <w:trPr>
          <w:trHeight w:val="359"/>
          <w:trPrChange w:id="300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1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CD6CDD" w14:textId="77777777" w:rsidR="00075C7E" w:rsidRPr="00AB5FED" w:rsidRDefault="00075C7E" w:rsidP="00075C7E">
            <w:pPr>
              <w:pStyle w:val="TAL"/>
            </w:pPr>
            <w:r w:rsidRPr="00D86C05">
              <w:t>[R-5.6.2.</w:t>
            </w:r>
            <w:r>
              <w:t>4</w:t>
            </w:r>
            <w:r w:rsidRPr="00D86C05">
              <w:t>.1-001]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2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D62537" w14:textId="77777777" w:rsidR="00075C7E" w:rsidRPr="008440FA" w:rsidRDefault="00075C7E" w:rsidP="00075C7E">
            <w:pPr>
              <w:pStyle w:val="TAL"/>
            </w:pPr>
            <w:r w:rsidRPr="00B41B35">
              <w:t xml:space="preserve">Recipient for an emergency private </w:t>
            </w:r>
            <w:r>
              <w:t xml:space="preserve">MCPTT </w:t>
            </w:r>
            <w:r w:rsidRPr="00B41B35">
              <w:t>call</w:t>
            </w:r>
            <w:r>
              <w:t xml:space="preserve"> (see NOTE 7)</w:t>
            </w:r>
          </w:p>
          <w:p w14:paraId="695E7B08" w14:textId="77777777" w:rsidR="00075C7E" w:rsidRPr="00AB5FED" w:rsidRDefault="00075C7E" w:rsidP="00075C7E">
            <w:pPr>
              <w:pStyle w:val="T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3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A2C9C1" w14:textId="7777777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4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CA3583" w14:textId="0B73CD23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5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22E7E0" w14:textId="73FB9D30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6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265264" w14:textId="7777777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7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4A4631" w14:textId="7777777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8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33B440" w14:textId="2D2840CA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</w:tr>
      <w:tr w:rsidR="00075C7E" w:rsidRPr="00AB5FED" w14:paraId="3B30701A" w14:textId="77777777" w:rsidTr="004A451C">
        <w:trPr>
          <w:trHeight w:val="359"/>
          <w:trPrChange w:id="309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0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6BC834" w14:textId="77777777" w:rsidR="00075C7E" w:rsidRPr="00AB5FED" w:rsidRDefault="00075C7E" w:rsidP="00075C7E">
            <w:pPr>
              <w:pStyle w:val="T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1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EC54AC" w14:textId="77777777" w:rsidR="00075C7E" w:rsidRPr="00AB5FED" w:rsidRDefault="00075C7E" w:rsidP="00075C7E">
            <w:pPr>
              <w:pStyle w:val="TAL"/>
            </w:pPr>
            <w:r>
              <w:t>&gt; MCPTT 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2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7925E5" w14:textId="77777777" w:rsidR="00075C7E" w:rsidRPr="00AB5FED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3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70A5EF" w14:textId="2A30AC49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4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AFB31C" w14:textId="66739038" w:rsidR="00075C7E" w:rsidRPr="00AB5FED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5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7708D2" w14:textId="77777777" w:rsidR="00075C7E" w:rsidRPr="00AB5FED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6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2F3E26" w14:textId="1F2426A8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7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9A3D59" w14:textId="4873CA93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7B28C48E" w14:textId="77777777" w:rsidTr="004A451C">
        <w:trPr>
          <w:trHeight w:val="359"/>
          <w:trPrChange w:id="318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9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495715" w14:textId="77777777" w:rsidR="00075C7E" w:rsidRPr="00AB5FED" w:rsidRDefault="00075C7E" w:rsidP="00075C7E">
            <w:pPr>
              <w:pStyle w:val="TAL"/>
            </w:pPr>
            <w:r>
              <w:t>3GPP TS 33.180 [19]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0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9E9EF7" w14:textId="77777777" w:rsidR="00075C7E" w:rsidRPr="00AB5FED" w:rsidRDefault="00075C7E" w:rsidP="00075C7E">
            <w:pPr>
              <w:pStyle w:val="TAL"/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MCPTT ID (see NOTE 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1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453782" w14:textId="77777777" w:rsidR="00075C7E" w:rsidRPr="00AB5FED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2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6F0232" w14:textId="284E3B32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6F3E89" w14:textId="4E9AA9C0" w:rsidR="00075C7E" w:rsidRPr="00AB5FED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BECC1B" w14:textId="77777777" w:rsidR="00075C7E" w:rsidRPr="00AB5FED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22FDFD" w14:textId="48EBABE2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A92CCF" w14:textId="386FFBFD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49501C2F" w14:textId="77777777" w:rsidTr="004A451C">
        <w:trPr>
          <w:trHeight w:val="359"/>
          <w:trPrChange w:id="327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09871A" w14:textId="77777777" w:rsidR="00075C7E" w:rsidRPr="00AB5FED" w:rsidRDefault="00075C7E" w:rsidP="00075C7E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</w:t>
            </w:r>
            <w:r>
              <w:t>2</w:t>
            </w:r>
            <w:r w:rsidRPr="00AB5FED">
              <w:t>.2-005]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90D2AE" w14:textId="77777777" w:rsidR="00075C7E" w:rsidRPr="00AB5FED" w:rsidRDefault="00075C7E" w:rsidP="00075C7E">
            <w:pPr>
              <w:pStyle w:val="TAL"/>
            </w:pPr>
            <w:r w:rsidRPr="00AB5FED">
              <w:t>Authorisation to cancel an in progress emergency associated with a group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EF15B5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3E65EE" w14:textId="5C41BC5D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2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2098F3" w14:textId="23B3EAAB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3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984DBB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FEF13A" w14:textId="142DE76E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EB0C9F" w14:textId="4876AE06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3D081253" w14:textId="77777777" w:rsidTr="004A451C">
        <w:trPr>
          <w:trHeight w:val="359"/>
          <w:trPrChange w:id="336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560A9F" w14:textId="77777777" w:rsidR="00075C7E" w:rsidRPr="00AB5FED" w:rsidRDefault="00075C7E" w:rsidP="00075C7E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.2.2.</w:t>
            </w:r>
            <w:r>
              <w:t>3</w:t>
            </w:r>
            <w:r w:rsidRPr="00AB5FED">
              <w:t>-001]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E23D8A" w14:textId="77777777" w:rsidR="00075C7E" w:rsidRPr="00AB5FED" w:rsidRDefault="00075C7E" w:rsidP="00075C7E">
            <w:pPr>
              <w:pStyle w:val="TAL"/>
            </w:pPr>
            <w:r w:rsidRPr="00AB5FED">
              <w:t>Authorised to make an Imminent Peril group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5FD7CA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14E32B" w14:textId="60E41566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E60F37" w14:textId="1CD94410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E2789D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C5EECD" w14:textId="401410C5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39EB64" w14:textId="4E78F7C4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050E95A4" w14:textId="77777777" w:rsidTr="004A451C">
        <w:trPr>
          <w:trHeight w:val="359"/>
          <w:trPrChange w:id="345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6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B3E06D" w14:textId="77777777" w:rsidR="00075C7E" w:rsidRPr="00AB5FED" w:rsidRDefault="00075C7E" w:rsidP="00075C7E">
            <w:pPr>
              <w:pStyle w:val="TAL"/>
              <w:rPr>
                <w:lang w:val="nl-NL" w:eastAsia="zh-CN"/>
              </w:rPr>
            </w:pPr>
            <w:r w:rsidRPr="00AB5FED">
              <w:t>[R-5.</w:t>
            </w:r>
            <w:r>
              <w:t>6</w:t>
            </w:r>
            <w:r w:rsidRPr="00AB5FED">
              <w:t>.2.2.</w:t>
            </w:r>
            <w:r>
              <w:t>3</w:t>
            </w:r>
            <w:r w:rsidRPr="00AB5FED">
              <w:t>-009]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7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B5B37B" w14:textId="77777777" w:rsidR="00075C7E" w:rsidRPr="00AB5FED" w:rsidRDefault="00075C7E" w:rsidP="00075C7E">
            <w:pPr>
              <w:pStyle w:val="TAL"/>
            </w:pPr>
            <w:r w:rsidRPr="00AB5FED">
              <w:t>Group used on initiation of an MCPTT imminent peril group call (</w:t>
            </w:r>
            <w:r>
              <w:t>see NOTE 8</w:t>
            </w:r>
            <w:r w:rsidRPr="00AB5FED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8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B32F27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9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40260D" w14:textId="2915CD30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0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24D138" w14:textId="7A5BBBCA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1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7B3A51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2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61542B" w14:textId="5CD43D0A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3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7921B3" w14:textId="7166E4B8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1D073D62" w14:textId="77777777" w:rsidTr="004A451C">
        <w:trPr>
          <w:trHeight w:val="359"/>
          <w:trPrChange w:id="354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5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8F5E3E" w14:textId="77777777" w:rsidR="00075C7E" w:rsidRPr="00AB5FED" w:rsidRDefault="00075C7E" w:rsidP="00075C7E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.2.2.2-002]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6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1F23B3" w14:textId="77777777" w:rsidR="00075C7E" w:rsidRPr="00AB5FED" w:rsidRDefault="00075C7E" w:rsidP="00075C7E">
            <w:pPr>
              <w:pStyle w:val="TAL"/>
            </w:pPr>
            <w:r w:rsidRPr="00AB5FED">
              <w:t>Authorised for imminent in- peril cancelation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7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A96630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8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A135BB" w14:textId="446D69D4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9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C22950" w14:textId="34008954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0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B7AECA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1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08F4B9" w14:textId="5536A2EA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2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B95538" w14:textId="17E6A9B3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2C7BF595" w14:textId="77777777" w:rsidTr="004A451C">
        <w:trPr>
          <w:trHeight w:val="359"/>
          <w:trPrChange w:id="363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4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CA8BC7" w14:textId="77777777" w:rsidR="00075C7E" w:rsidRPr="00AB5FED" w:rsidRDefault="00075C7E" w:rsidP="00075C7E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.2.3.1-001]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5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612D75" w14:textId="77777777" w:rsidR="00075C7E" w:rsidRPr="00AB5FED" w:rsidRDefault="00075C7E" w:rsidP="00075C7E">
            <w:pPr>
              <w:pStyle w:val="TAL"/>
            </w:pPr>
            <w:r w:rsidRPr="00AB5FED">
              <w:t>Authorised to make an emergency private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6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19A503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7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10B1C8" w14:textId="3481B71E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8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DC572F" w14:textId="2A971516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9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09598D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0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C792B6" w14:textId="2C14D5A2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1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BD47E5" w14:textId="7DA115A0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4AA9C686" w14:textId="77777777" w:rsidTr="004A451C">
        <w:trPr>
          <w:trHeight w:val="359"/>
          <w:trPrChange w:id="372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3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89235B" w14:textId="77777777" w:rsidR="00075C7E" w:rsidRPr="00AB5FED" w:rsidRDefault="00075C7E" w:rsidP="00075C7E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.2.3.2-001]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4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1E25CF" w14:textId="77777777" w:rsidR="00075C7E" w:rsidRPr="00AB5FED" w:rsidRDefault="00075C7E" w:rsidP="00075C7E">
            <w:pPr>
              <w:pStyle w:val="TAL"/>
            </w:pPr>
            <w:r w:rsidRPr="00AB5FED">
              <w:t>Authorised to cancel emergency priority in a private emergency call by an authorized 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5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9D688B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6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6CAFD7" w14:textId="6F5AD03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7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C05704" w14:textId="7880EF63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8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D708F9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9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44F466" w14:textId="36546D89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0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800E1B" w14:textId="2E542610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7523017C" w14:textId="77777777" w:rsidTr="004A451C">
        <w:trPr>
          <w:trHeight w:val="359"/>
          <w:trPrChange w:id="381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2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31DCAB" w14:textId="77777777" w:rsidR="00075C7E" w:rsidRPr="00AB5FED" w:rsidRDefault="00075C7E" w:rsidP="00075C7E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.2.4.1-002]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3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EB6BBC" w14:textId="77777777" w:rsidR="00075C7E" w:rsidRPr="00AB5FED" w:rsidRDefault="00075C7E" w:rsidP="00075C7E">
            <w:pPr>
              <w:pStyle w:val="TAL"/>
            </w:pPr>
            <w:r w:rsidRPr="00AB5FED">
              <w:t>Authorised to activate emergency alert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4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90B615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5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549AFD" w14:textId="09F2B16A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6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A6129A" w14:textId="35A28853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7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248904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8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082AEA" w14:textId="5FFAF7C2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9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A94E06" w14:textId="0960DCED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425588E4" w14:textId="77777777" w:rsidTr="004A451C">
        <w:trPr>
          <w:trHeight w:val="359"/>
          <w:trPrChange w:id="390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1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FCF2EC" w14:textId="77777777" w:rsidR="00075C7E" w:rsidRPr="00AB5FED" w:rsidRDefault="00075C7E" w:rsidP="00075C7E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.2.4.1-0</w:t>
            </w:r>
            <w:r>
              <w:t>13</w:t>
            </w:r>
            <w:r w:rsidRPr="00AB5FED">
              <w:t>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2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0031C2" w14:textId="77777777" w:rsidR="00075C7E" w:rsidRPr="00AB5FED" w:rsidRDefault="00075C7E" w:rsidP="00075C7E">
            <w:pPr>
              <w:pStyle w:val="TAL"/>
            </w:pPr>
            <w:r>
              <w:t>Automatically trigger a MCPTT emergency communication after initiating the MCPTT emergency alert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3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81BA23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4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CDD6DE" w14:textId="3E8CE47C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5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CEC8AE" w14:textId="43CAB6A6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6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F56745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7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1D8B95" w14:textId="39FFC942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8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87946A" w14:textId="2863436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080A2CF2" w14:textId="77777777" w:rsidTr="004A451C">
        <w:trPr>
          <w:trHeight w:val="359"/>
          <w:trPrChange w:id="399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0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715942" w14:textId="77777777" w:rsidR="00075C7E" w:rsidRPr="00AB5FED" w:rsidRDefault="00075C7E" w:rsidP="00075C7E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.2.4.2-002]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1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7A2F4A" w14:textId="77777777" w:rsidR="00075C7E" w:rsidRPr="00AB5FED" w:rsidRDefault="00075C7E" w:rsidP="00075C7E">
            <w:pPr>
              <w:pStyle w:val="TAL"/>
            </w:pPr>
            <w:r w:rsidRPr="00AB5FED">
              <w:t>Authorisation to cancel an MCPTT emergency alert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2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74FC74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3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F48AC8" w14:textId="3E262CA2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4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05CE6D" w14:textId="3DB8F750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5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CCEEBC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6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BBF0E0" w14:textId="24D8C584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7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EF728C" w14:textId="1F807958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368FF09D" w14:textId="77777777" w:rsidTr="004A451C">
        <w:trPr>
          <w:trHeight w:val="359"/>
          <w:trPrChange w:id="408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9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6AE95A" w14:textId="77777777" w:rsidR="00075C7E" w:rsidRPr="00AB5FED" w:rsidRDefault="00075C7E" w:rsidP="00075C7E">
            <w:pPr>
              <w:pStyle w:val="TAL"/>
            </w:pPr>
            <w:r w:rsidRPr="004B4401">
              <w:t>[</w:t>
            </w:r>
            <w:r w:rsidRPr="00420CDE">
              <w:t>R-6.15.6.2-002]</w:t>
            </w:r>
            <w:r w:rsidRPr="004B4401"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0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86E654" w14:textId="77777777" w:rsidR="00075C7E" w:rsidRPr="00AB5FED" w:rsidRDefault="00075C7E" w:rsidP="00075C7E">
            <w:pPr>
              <w:pStyle w:val="TAL"/>
            </w:pPr>
            <w:r w:rsidRPr="004B4401">
              <w:t xml:space="preserve">Authorised to activate </w:t>
            </w:r>
            <w:r>
              <w:t xml:space="preserve">an MCPTT ad hoc group </w:t>
            </w:r>
            <w:r w:rsidRPr="004B4401">
              <w:t>emergency alert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1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3F0D0B" w14:textId="77777777" w:rsidR="00075C7E" w:rsidRPr="00AB5FED" w:rsidRDefault="00075C7E" w:rsidP="00075C7E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2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CA5AB5" w14:textId="598B168C" w:rsidR="00075C7E" w:rsidRPr="004B4401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3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E42162" w14:textId="6F7D08E0" w:rsidR="00075C7E" w:rsidRPr="00AB5FED" w:rsidRDefault="00075C7E" w:rsidP="00075C7E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4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E183E5" w14:textId="77777777" w:rsidR="00075C7E" w:rsidRPr="00AB5FED" w:rsidRDefault="00075C7E" w:rsidP="00075C7E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5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48F909" w14:textId="2B1E18F2" w:rsidR="00075C7E" w:rsidRPr="004B4401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6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8DCA20" w14:textId="2B148BEE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4B4401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22E17DA0" w14:textId="77777777" w:rsidTr="004A451C">
        <w:trPr>
          <w:trHeight w:val="359"/>
          <w:trPrChange w:id="417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8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0E7959" w14:textId="77777777" w:rsidR="00075C7E" w:rsidRPr="00AB5FED" w:rsidRDefault="00075C7E" w:rsidP="00075C7E">
            <w:pPr>
              <w:pStyle w:val="TAL"/>
            </w:pPr>
            <w:r w:rsidRPr="00420CDE">
              <w:rPr>
                <w:noProof/>
                <w:lang w:val="fr-FR"/>
              </w:rPr>
              <w:t>[R-6.15.6.2-006]</w:t>
            </w:r>
            <w:r w:rsidRPr="00A06ACE">
              <w:rPr>
                <w:noProof/>
                <w:lang w:val="fr-FR"/>
              </w:rPr>
              <w:t xml:space="preserve"> </w:t>
            </w:r>
            <w:r w:rsidRPr="004B4401">
              <w:t>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9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521BA9" w14:textId="77777777" w:rsidR="00075C7E" w:rsidRPr="00AB5FED" w:rsidRDefault="00075C7E" w:rsidP="00075C7E">
            <w:pPr>
              <w:pStyle w:val="TAL"/>
            </w:pPr>
            <w:r w:rsidRPr="004B4401">
              <w:t xml:space="preserve">Authorisation to cancel an MCPTT </w:t>
            </w:r>
            <w:r>
              <w:t xml:space="preserve">ad hoc group </w:t>
            </w:r>
            <w:r w:rsidRPr="004B4401">
              <w:t>emergency alert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0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FBCB15" w14:textId="77777777" w:rsidR="00075C7E" w:rsidRPr="00AB5FED" w:rsidRDefault="00075C7E" w:rsidP="00075C7E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1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ACBAFF" w14:textId="47ECCE94" w:rsidR="00075C7E" w:rsidRPr="004B4401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2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AAB04F" w14:textId="3006A9CC" w:rsidR="00075C7E" w:rsidRPr="00AB5FED" w:rsidRDefault="00075C7E" w:rsidP="00075C7E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3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3A8BB6" w14:textId="77777777" w:rsidR="00075C7E" w:rsidRPr="00AB5FED" w:rsidRDefault="00075C7E" w:rsidP="00075C7E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4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5C5250" w14:textId="3CAFB409" w:rsidR="00075C7E" w:rsidRPr="004B4401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5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0E83C3" w14:textId="6086A45C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4B4401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26CE9BE5" w14:textId="77777777" w:rsidTr="004A451C">
        <w:trPr>
          <w:trHeight w:val="359"/>
          <w:trPrChange w:id="426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7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9D15ED" w14:textId="77777777" w:rsidR="00075C7E" w:rsidRPr="00420CDE" w:rsidRDefault="00075C7E" w:rsidP="00075C7E">
            <w:pPr>
              <w:pStyle w:val="TAL"/>
              <w:rPr>
                <w:noProof/>
                <w:lang w:val="fr-F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8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5F04C9" w14:textId="77777777" w:rsidR="00075C7E" w:rsidRPr="004B4401" w:rsidRDefault="00075C7E" w:rsidP="00075C7E">
            <w:pPr>
              <w:pStyle w:val="TAL"/>
            </w:pPr>
            <w:r w:rsidRPr="00A91DC9">
              <w:t>Authorised to receive the participants information of an MCPTT ad hoc group emergency alert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9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4744C6" w14:textId="77777777" w:rsidR="00075C7E" w:rsidRPr="004B4401" w:rsidRDefault="00075C7E" w:rsidP="00075C7E">
            <w:pPr>
              <w:pStyle w:val="TAL"/>
              <w:jc w:val="center"/>
            </w:pPr>
            <w: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0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7DD0B4" w14:textId="62BDD5CF" w:rsidR="00075C7E" w:rsidRPr="00A91DC9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1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262AC9" w14:textId="1F8E91D8" w:rsidR="00075C7E" w:rsidRPr="004B4401" w:rsidRDefault="00075C7E" w:rsidP="00075C7E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2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44261B" w14:textId="77777777" w:rsidR="00075C7E" w:rsidRPr="004B4401" w:rsidRDefault="00075C7E" w:rsidP="00075C7E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3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50BA03" w14:textId="3B9A98FB" w:rsidR="00075C7E" w:rsidRPr="00A91DC9" w:rsidRDefault="00075C7E" w:rsidP="00075C7E">
            <w:pPr>
              <w:pStyle w:val="T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4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769F6C" w14:textId="78CE8852" w:rsidR="00075C7E" w:rsidRPr="004B4401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A91DC9">
              <w:t>Y</w:t>
            </w:r>
          </w:p>
        </w:tc>
      </w:tr>
      <w:tr w:rsidR="00075C7E" w:rsidRPr="00AB5FED" w14:paraId="66017268" w14:textId="77777777" w:rsidTr="004A451C">
        <w:trPr>
          <w:trHeight w:val="359"/>
          <w:trPrChange w:id="435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6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3F79BB" w14:textId="77777777" w:rsidR="00075C7E" w:rsidRPr="00AB5FED" w:rsidRDefault="00075C7E" w:rsidP="00075C7E">
            <w:pPr>
              <w:pStyle w:val="TAL"/>
            </w:pPr>
            <w:r w:rsidRPr="00553AE9">
              <w:rPr>
                <w:noProof/>
                <w:lang w:val="fr-FR"/>
              </w:rPr>
              <w:t>[R-6.15.6.2-007]</w:t>
            </w:r>
            <w:r>
              <w:rPr>
                <w:noProof/>
                <w:lang w:val="fr-FR"/>
              </w:rPr>
              <w:t xml:space="preserve"> </w:t>
            </w:r>
            <w:r w:rsidRPr="00553AE9">
              <w:rPr>
                <w:noProof/>
                <w:lang w:val="fr-FR"/>
              </w:rPr>
              <w:t>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7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2DD719" w14:textId="77777777" w:rsidR="00075C7E" w:rsidRPr="00AB5FED" w:rsidRDefault="00075C7E" w:rsidP="00075C7E">
            <w:pPr>
              <w:pStyle w:val="TAL"/>
            </w:pPr>
            <w:r w:rsidRPr="004B4401">
              <w:t xml:space="preserve">Authorised </w:t>
            </w:r>
            <w:r w:rsidRPr="00553AE9">
              <w:t xml:space="preserve">to set up </w:t>
            </w:r>
            <w:r>
              <w:t xml:space="preserve">a </w:t>
            </w:r>
            <w:r w:rsidRPr="00553AE9">
              <w:t>group c</w:t>
            </w:r>
            <w:r>
              <w:t>all</w:t>
            </w:r>
            <w:r w:rsidRPr="00553AE9">
              <w:t xml:space="preserve"> using the ad</w:t>
            </w:r>
            <w:r>
              <w:t> </w:t>
            </w:r>
            <w:r w:rsidRPr="00553AE9">
              <w:t>hoc group</w:t>
            </w:r>
            <w:r>
              <w:t xml:space="preserve"> used for the alert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8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A19D97" w14:textId="77777777" w:rsidR="00075C7E" w:rsidRPr="00AB5FED" w:rsidRDefault="00075C7E" w:rsidP="00075C7E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9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462AF8" w14:textId="27C0626F" w:rsidR="00075C7E" w:rsidRPr="004B4401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0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279CF2" w14:textId="64BC5CEF" w:rsidR="00075C7E" w:rsidRPr="00AB5FED" w:rsidRDefault="00075C7E" w:rsidP="00075C7E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1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BCC9C1" w14:textId="77777777" w:rsidR="00075C7E" w:rsidRPr="00AB5FED" w:rsidRDefault="00075C7E" w:rsidP="00075C7E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2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8ED558" w14:textId="34EBBB9D" w:rsidR="00075C7E" w:rsidRPr="004B4401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3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94C2CA" w14:textId="01FCC143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4B4401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57406C99" w14:textId="77777777" w:rsidTr="004A451C">
        <w:trPr>
          <w:trHeight w:val="359"/>
          <w:trPrChange w:id="444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5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8EF45F" w14:textId="77777777" w:rsidR="00075C7E" w:rsidRPr="00553AE9" w:rsidRDefault="00075C7E" w:rsidP="00075C7E">
            <w:pPr>
              <w:pStyle w:val="TAL"/>
              <w:rPr>
                <w:noProof/>
                <w:lang w:val="fr-F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6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41B7BA" w14:textId="77777777" w:rsidR="00075C7E" w:rsidRPr="004B4401" w:rsidRDefault="00075C7E" w:rsidP="00075C7E">
            <w:pPr>
              <w:pStyle w:val="TAL"/>
            </w:pPr>
            <w:r>
              <w:t xml:space="preserve">Authorised to modify the list of participants and criteria for an </w:t>
            </w:r>
            <w:r w:rsidRPr="004B4401">
              <w:t xml:space="preserve">MCPTT </w:t>
            </w:r>
            <w:r>
              <w:t xml:space="preserve">ad hoc group </w:t>
            </w:r>
            <w:r w:rsidRPr="004B4401">
              <w:t>emergency alert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7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3244E4" w14:textId="77777777" w:rsidR="00075C7E" w:rsidRPr="004B4401" w:rsidRDefault="00075C7E" w:rsidP="00075C7E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8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F7F2B8" w14:textId="1A8CF5F2" w:rsidR="00075C7E" w:rsidRPr="00A91DC9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9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89D55E" w14:textId="03EB4663" w:rsidR="00075C7E" w:rsidRPr="004B4401" w:rsidRDefault="00075C7E" w:rsidP="00075C7E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0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CB3844" w14:textId="77777777" w:rsidR="00075C7E" w:rsidRPr="004B4401" w:rsidRDefault="00075C7E" w:rsidP="00075C7E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1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658CF5" w14:textId="52893520" w:rsidR="00075C7E" w:rsidRPr="00A91DC9" w:rsidRDefault="00075C7E" w:rsidP="00075C7E">
            <w:pPr>
              <w:pStyle w:val="T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2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3A3642" w14:textId="7A9B7F0A" w:rsidR="00075C7E" w:rsidRPr="004B4401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A91DC9">
              <w:t>Y</w:t>
            </w:r>
          </w:p>
        </w:tc>
      </w:tr>
      <w:tr w:rsidR="00075C7E" w:rsidRPr="00AB5FED" w14:paraId="26EEED95" w14:textId="77777777" w:rsidTr="004A451C">
        <w:trPr>
          <w:trHeight w:val="359"/>
          <w:trPrChange w:id="453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4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9315A1" w14:textId="77777777" w:rsidR="00075C7E" w:rsidRDefault="00075C7E" w:rsidP="00075C7E">
            <w:pPr>
              <w:pStyle w:val="TAL"/>
            </w:pPr>
            <w:r w:rsidRPr="00AB5FED">
              <w:t>[R-5.1.7-002]</w:t>
            </w:r>
            <w:r>
              <w:t xml:space="preserve"> and</w:t>
            </w:r>
          </w:p>
          <w:p w14:paraId="6EB1987A" w14:textId="77777777" w:rsidR="00075C7E" w:rsidRPr="00AB5FED" w:rsidRDefault="00075C7E" w:rsidP="00075C7E">
            <w:pPr>
              <w:pStyle w:val="TAL"/>
            </w:pPr>
            <w:r>
              <w:t>[R-6.8.7.2-007] and [R-6.8.7.2-008]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5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337C1A" w14:textId="77777777" w:rsidR="00075C7E" w:rsidRPr="00AB5FED" w:rsidRDefault="00075C7E" w:rsidP="00075C7E">
            <w:pPr>
              <w:pStyle w:val="TAL"/>
            </w:pPr>
            <w:r w:rsidRPr="00AB5FED">
              <w:t xml:space="preserve">Priority of the user </w:t>
            </w:r>
            <w:r>
              <w:t>(see NOTE 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6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2CCDFC" w14:textId="7777777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7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2F3290" w14:textId="2CC4128B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8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E6FC89" w14:textId="0A2763E0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9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72F240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0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357CB2" w14:textId="74C7E43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1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C48353" w14:textId="64DD6340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4111E67E" w14:textId="77777777" w:rsidTr="004A451C">
        <w:trPr>
          <w:trHeight w:val="359"/>
          <w:trPrChange w:id="462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3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1D2C4B" w14:textId="77777777" w:rsidR="00075C7E" w:rsidRDefault="00075C7E" w:rsidP="00075C7E">
            <w:pPr>
              <w:pStyle w:val="TAL"/>
            </w:pPr>
            <w:r w:rsidRPr="00AB5FED">
              <w:rPr>
                <w:rFonts w:cs="Arial"/>
                <w:szCs w:val="18"/>
              </w:rPr>
              <w:t>[R-5.2.2-003]</w:t>
            </w:r>
            <w:r>
              <w:t xml:space="preserve"> and </w:t>
            </w:r>
          </w:p>
          <w:p w14:paraId="753917CD" w14:textId="77777777" w:rsidR="00075C7E" w:rsidRPr="00AB5FED" w:rsidRDefault="00075C7E" w:rsidP="00075C7E">
            <w:pPr>
              <w:pStyle w:val="TAL"/>
              <w:rPr>
                <w:szCs w:val="18"/>
              </w:rPr>
            </w:pPr>
            <w:r>
              <w:t>[R-6.6.3-002]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4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531C85" w14:textId="77777777" w:rsidR="00075C7E" w:rsidRPr="00AB5FED" w:rsidRDefault="00075C7E" w:rsidP="00075C7E">
            <w:pPr>
              <w:pStyle w:val="TAL"/>
              <w:rPr>
                <w:szCs w:val="18"/>
              </w:rPr>
            </w:pPr>
            <w:r w:rsidRPr="00AB5FED">
              <w:rPr>
                <w:rFonts w:cs="Arial"/>
                <w:szCs w:val="18"/>
              </w:rPr>
              <w:t>Authorisation to create a group-broadcast group</w:t>
            </w:r>
            <w:r w:rsidRPr="00ED41B8">
              <w:rPr>
                <w:rFonts w:cs="Arial"/>
                <w:szCs w:val="18"/>
              </w:rPr>
              <w:t xml:space="preserve"> (see NOTE 11)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5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79D655" w14:textId="7777777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6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A53299" w14:textId="790818DD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7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2067AD" w14:textId="41B37BE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8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3627CC" w14:textId="7777777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9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6901DD" w14:textId="338AF8C8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0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A18FAE" w14:textId="4AFD8876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07A0914F" w14:textId="77777777" w:rsidTr="004A451C">
        <w:trPr>
          <w:trHeight w:val="359"/>
          <w:trPrChange w:id="471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2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C45945" w14:textId="77777777" w:rsidR="00075C7E" w:rsidRDefault="00075C7E" w:rsidP="00075C7E">
            <w:pPr>
              <w:pStyle w:val="TAL"/>
            </w:pPr>
            <w:r w:rsidRPr="00AB5FED" w:rsidDel="0044760C">
              <w:rPr>
                <w:rFonts w:cs="Arial"/>
                <w:szCs w:val="18"/>
              </w:rPr>
              <w:t>[R-5.2.2-003]</w:t>
            </w:r>
            <w:r w:rsidDel="0044760C">
              <w:t xml:space="preserve"> </w:t>
            </w:r>
            <w:r>
              <w:t xml:space="preserve">and </w:t>
            </w:r>
          </w:p>
          <w:p w14:paraId="15A1A2AE" w14:textId="77777777" w:rsidR="00075C7E" w:rsidRPr="00AB5FED" w:rsidRDefault="00075C7E" w:rsidP="00075C7E">
            <w:pPr>
              <w:pStyle w:val="TAL"/>
              <w:rPr>
                <w:rFonts w:cs="Arial"/>
                <w:szCs w:val="18"/>
              </w:rPr>
            </w:pPr>
            <w:r>
              <w:t xml:space="preserve">[R-6.6.3-002] </w:t>
            </w:r>
            <w:r w:rsidDel="0044760C">
              <w:t>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3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EAB54A" w14:textId="77777777" w:rsidR="00075C7E" w:rsidRPr="00AB5FED" w:rsidRDefault="00075C7E" w:rsidP="00075C7E">
            <w:pPr>
              <w:pStyle w:val="TAL"/>
              <w:rPr>
                <w:rFonts w:cs="Arial"/>
                <w:szCs w:val="18"/>
              </w:rPr>
            </w:pPr>
            <w:r w:rsidRPr="00AB5FED" w:rsidDel="0044760C">
              <w:rPr>
                <w:rFonts w:cs="Arial"/>
                <w:szCs w:val="18"/>
              </w:rPr>
              <w:t>Authorisation to create a user-broadcast group</w:t>
            </w:r>
            <w:r w:rsidRPr="00ED41B8">
              <w:rPr>
                <w:rFonts w:cs="Arial"/>
                <w:szCs w:val="18"/>
              </w:rPr>
              <w:t xml:space="preserve"> (see NOTE 11)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4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39CE0B" w14:textId="7777777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5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508FEB" w14:textId="46AEC33B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6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A26712" w14:textId="6592DDB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7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58E6BF" w14:textId="7777777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AB5FED" w:rsidDel="0044760C">
              <w:rPr>
                <w:rFonts w:hint="eastAsia"/>
                <w:lang w:eastAsia="zh-CN"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8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F6E505" w14:textId="7576F296" w:rsidR="00075C7E" w:rsidRPr="00AB5FED" w:rsidDel="0044760C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9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98F29E" w14:textId="067963D0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AB5FED" w:rsidDel="0044760C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1A33E8F1" w14:textId="77777777" w:rsidTr="004A451C">
        <w:trPr>
          <w:trHeight w:val="359"/>
          <w:trPrChange w:id="480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1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F34B8E" w14:textId="77777777" w:rsidR="00075C7E" w:rsidRPr="00C669BB" w:rsidRDefault="00075C7E" w:rsidP="00075C7E">
            <w:pPr>
              <w:pStyle w:val="TAL"/>
              <w:rPr>
                <w:rFonts w:cs="Arial"/>
              </w:rPr>
            </w:pPr>
            <w:r w:rsidRPr="00C669BB">
              <w:rPr>
                <w:rFonts w:cs="Arial"/>
              </w:rPr>
              <w:t>[R-5.3-003]</w:t>
            </w:r>
            <w:r>
              <w:rPr>
                <w:rFonts w:cs="Arial"/>
              </w:rPr>
              <w:t>,</w:t>
            </w:r>
          </w:p>
          <w:p w14:paraId="51A667D8" w14:textId="77777777" w:rsidR="00075C7E" w:rsidRPr="00C669BB" w:rsidRDefault="00075C7E" w:rsidP="00075C7E">
            <w:pPr>
              <w:pStyle w:val="TAL"/>
              <w:rPr>
                <w:rFonts w:cs="Arial"/>
              </w:rPr>
            </w:pPr>
            <w:r w:rsidRPr="00C669BB">
              <w:rPr>
                <w:rFonts w:cs="Arial"/>
              </w:rPr>
              <w:t>[R-6.12-001]</w:t>
            </w:r>
            <w:r>
              <w:rPr>
                <w:rFonts w:cs="Arial"/>
              </w:rPr>
              <w:t>,</w:t>
            </w:r>
          </w:p>
          <w:p w14:paraId="77EA9A77" w14:textId="77777777" w:rsidR="00075C7E" w:rsidRPr="00AB5FED" w:rsidRDefault="00075C7E" w:rsidP="00075C7E">
            <w:pPr>
              <w:pStyle w:val="TAL"/>
              <w:rPr>
                <w:rFonts w:cs="Arial"/>
                <w:szCs w:val="18"/>
              </w:rPr>
            </w:pPr>
            <w:r w:rsidRPr="00C669BB">
              <w:rPr>
                <w:rFonts w:cs="Arial"/>
              </w:rPr>
              <w:t>[R-7.2-005]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2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34AEA1" w14:textId="77777777" w:rsidR="00075C7E" w:rsidRPr="00AB5FED" w:rsidRDefault="00075C7E" w:rsidP="00075C7E">
            <w:pPr>
              <w:pStyle w:val="TAL"/>
              <w:rPr>
                <w:rFonts w:cs="Arial"/>
                <w:szCs w:val="18"/>
              </w:rPr>
            </w:pPr>
            <w:r w:rsidRPr="00C669BB">
              <w:rPr>
                <w:rFonts w:eastAsia="Calibri Light" w:cs="Arial"/>
                <w:szCs w:val="18"/>
                <w:lang w:eastAsia="zh-CN"/>
              </w:rPr>
              <w:t xml:space="preserve">Authorisation to </w:t>
            </w:r>
            <w:r w:rsidRPr="00C669BB">
              <w:rPr>
                <w:rFonts w:eastAsia="Calibri Light" w:cs="Arial"/>
                <w:lang w:eastAsia="zh-CN"/>
              </w:rPr>
              <w:t>provide location information to other MCPTT users on a call when talking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3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1C49CE" w14:textId="7777777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4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45ED62" w14:textId="39848C78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5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482C4B" w14:textId="03AE0D6E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6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D80586" w14:textId="7777777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7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20B702" w14:textId="6F454DD7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8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58BC12" w14:textId="0FBCF571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0602043E" w14:textId="77777777" w:rsidTr="004A451C">
        <w:trPr>
          <w:trHeight w:val="359"/>
          <w:trPrChange w:id="489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0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7C1654" w14:textId="77777777" w:rsidR="00075C7E" w:rsidRPr="00C669BB" w:rsidRDefault="00075C7E" w:rsidP="00075C7E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1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7177DF" w14:textId="77777777" w:rsidR="00075C7E" w:rsidRPr="00C669BB" w:rsidRDefault="00075C7E" w:rsidP="00075C7E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>Authorised to use LMR E2EE for interworking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2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107A4F" w14:textId="7777777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3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0A0998" w14:textId="2D0DAFDC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4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30E96F" w14:textId="60B099D2" w:rsidR="00075C7E" w:rsidRPr="00AB5FED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5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784520" w14:textId="7777777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6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6C2871" w14:textId="50C819EE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7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00DBED" w14:textId="0519A218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09FF4C23" w14:textId="77777777" w:rsidTr="004A451C">
        <w:trPr>
          <w:trHeight w:val="359"/>
          <w:trPrChange w:id="498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9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697CA4" w14:textId="77777777" w:rsidR="00075C7E" w:rsidRPr="00C669BB" w:rsidRDefault="00075C7E" w:rsidP="00075C7E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0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DF694E" w14:textId="77777777" w:rsidR="00075C7E" w:rsidRPr="00C669BB" w:rsidRDefault="00075C7E" w:rsidP="00075C7E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>&gt; List of supported LMR technology types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1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D7CB5A" w14:textId="7777777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2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63A8A3" w14:textId="012063B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3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A0F264" w14:textId="061EF32D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4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7FD719" w14:textId="7777777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5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7FDCDB" w14:textId="77777777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6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6BA756" w14:textId="275859F5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</w:tr>
      <w:tr w:rsidR="00075C7E" w:rsidRPr="00AB5FED" w14:paraId="06AB3DD1" w14:textId="77777777" w:rsidTr="004A451C">
        <w:trPr>
          <w:trHeight w:val="359"/>
          <w:trPrChange w:id="507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8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188F8B" w14:textId="77777777" w:rsidR="00075C7E" w:rsidRPr="00C669BB" w:rsidRDefault="00075C7E" w:rsidP="00075C7E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9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477D26" w14:textId="77777777" w:rsidR="00075C7E" w:rsidRPr="00A32F92" w:rsidRDefault="00075C7E" w:rsidP="00075C7E">
            <w:pPr>
              <w:pStyle w:val="TAL"/>
              <w:rPr>
                <w:rFonts w:eastAsia="Calibri Light" w:cs="Arial"/>
                <w:szCs w:val="18"/>
                <w:lang w:val="fr-FR" w:eastAsia="zh-CN"/>
              </w:rPr>
            </w:pPr>
            <w:r w:rsidRPr="00AA6354">
              <w:rPr>
                <w:rFonts w:eastAsia="Calibri Light" w:cs="Arial"/>
                <w:szCs w:val="18"/>
                <w:lang w:val="fr-FR" w:eastAsia="zh-CN"/>
              </w:rPr>
              <w:t xml:space="preserve">&gt;&gt; LMR </w:t>
            </w:r>
            <w:proofErr w:type="spellStart"/>
            <w:r w:rsidRPr="00AA6354">
              <w:rPr>
                <w:rFonts w:eastAsia="Calibri Light" w:cs="Arial"/>
                <w:szCs w:val="18"/>
                <w:lang w:val="fr-FR" w:eastAsia="zh-CN"/>
              </w:rPr>
              <w:t>technology</w:t>
            </w:r>
            <w:proofErr w:type="spellEnd"/>
            <w:r w:rsidRPr="00AA6354">
              <w:rPr>
                <w:rFonts w:eastAsia="Calibri Light" w:cs="Arial"/>
                <w:szCs w:val="18"/>
                <w:lang w:val="fr-FR" w:eastAsia="zh-CN"/>
              </w:rPr>
              <w:t xml:space="preserve"> type (P25, TETRA etc.)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0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98D062" w14:textId="7777777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1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981950" w14:textId="529E2052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2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7EEE34" w14:textId="46496442" w:rsidR="00075C7E" w:rsidRPr="00AB5FED" w:rsidRDefault="00075C7E" w:rsidP="00075C7E">
            <w:pPr>
              <w:pStyle w:val="TAL"/>
              <w:jc w:val="center"/>
            </w:pPr>
            <w: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3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854058" w14:textId="7777777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4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16D898" w14:textId="27979DCC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5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0248B0" w14:textId="5B4870A9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54E83802" w14:textId="77777777" w:rsidTr="004A451C">
        <w:trPr>
          <w:trHeight w:val="359"/>
          <w:trPrChange w:id="516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7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6F1F0A" w14:textId="77777777" w:rsidR="00075C7E" w:rsidRPr="00C669BB" w:rsidRDefault="00075C7E" w:rsidP="00075C7E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8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06B19A" w14:textId="77777777" w:rsidR="00075C7E" w:rsidRPr="00C669BB" w:rsidRDefault="00075C7E" w:rsidP="00075C7E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 xml:space="preserve">&gt;&gt; URI of LMR key management functional entity (see NOTE 6)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9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D83B3D" w14:textId="7777777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0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D2340A" w14:textId="174AD684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1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6541EA" w14:textId="4E0FC3AA" w:rsidR="00075C7E" w:rsidRPr="00AB5FED" w:rsidRDefault="00075C7E" w:rsidP="00075C7E">
            <w:pPr>
              <w:pStyle w:val="TAL"/>
              <w:jc w:val="center"/>
            </w:pPr>
            <w: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2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9E950A" w14:textId="7777777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3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D3E7C3" w14:textId="7E8D68E2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4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C84ABE" w14:textId="587FE07C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23FFECAD" w14:textId="77777777" w:rsidTr="004A451C">
        <w:trPr>
          <w:trHeight w:val="359"/>
          <w:trPrChange w:id="525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6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B98E86" w14:textId="77777777" w:rsidR="00075C7E" w:rsidRPr="00C669BB" w:rsidRDefault="00075C7E" w:rsidP="00075C7E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7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9D96CD" w14:textId="77777777" w:rsidR="00075C7E" w:rsidRPr="00C669BB" w:rsidRDefault="00075C7E" w:rsidP="00075C7E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 xml:space="preserve">&gt;&gt; LMR specific identity (RSI for P25 or ITSI for TETRA) (see NOTE 5)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8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AF1482" w14:textId="7777777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9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1A123A" w14:textId="2D143409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0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B2977E" w14:textId="142330F6" w:rsidR="00075C7E" w:rsidRPr="00AB5FED" w:rsidRDefault="00075C7E" w:rsidP="00075C7E">
            <w:pPr>
              <w:pStyle w:val="TAL"/>
              <w:jc w:val="center"/>
            </w:pPr>
            <w: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1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6A9590" w14:textId="7777777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2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8DE7CE" w14:textId="11FD94C6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3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F89884" w14:textId="286F0134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42E053C3" w14:textId="77777777" w:rsidTr="004A451C">
        <w:trPr>
          <w:trHeight w:val="359"/>
          <w:trPrChange w:id="534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5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2771D4" w14:textId="77777777" w:rsidR="00075C7E" w:rsidRPr="00C669BB" w:rsidRDefault="00075C7E" w:rsidP="00075C7E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6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46A8B6" w14:textId="77777777" w:rsidR="00075C7E" w:rsidRPr="00C669BB" w:rsidRDefault="00075C7E" w:rsidP="00075C7E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>&gt;&gt;LMR specific security information (see NOTE 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7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C307AA" w14:textId="7777777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8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D6A519" w14:textId="7B1D0BF1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9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09CB6B" w14:textId="743A1222" w:rsidR="00075C7E" w:rsidRPr="00AB5FED" w:rsidRDefault="00075C7E" w:rsidP="00075C7E">
            <w:pPr>
              <w:pStyle w:val="TAL"/>
              <w:jc w:val="center"/>
            </w:pPr>
            <w: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0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CD94BF" w14:textId="7777777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1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F4D988" w14:textId="48412E58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2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D04B2A" w14:textId="7002A159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3762D939" w14:textId="77777777" w:rsidTr="004A451C">
        <w:trPr>
          <w:trHeight w:val="359"/>
          <w:trPrChange w:id="543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4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FA40F3" w14:textId="77777777" w:rsidR="00075C7E" w:rsidRDefault="00075C7E" w:rsidP="00075C7E">
            <w:pPr>
              <w:pStyle w:val="TAL"/>
            </w:pPr>
            <w:r w:rsidRPr="00B60ECB">
              <w:rPr>
                <w:rFonts w:cs="Arial"/>
              </w:rPr>
              <w:t>[R-6.12-003]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5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9A6D57" w14:textId="77777777" w:rsidR="00075C7E" w:rsidRDefault="00075C7E" w:rsidP="00075C7E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 w:rsidRPr="00AB5FED">
              <w:t xml:space="preserve">Authorised to restrict the </w:t>
            </w:r>
            <w:r w:rsidRPr="006D7CE7">
              <w:t>dissemination</w:t>
            </w:r>
            <w:r>
              <w:t xml:space="preserve"> of the location information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6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616BE2" w14:textId="77777777" w:rsidR="00075C7E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7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ABF499" w14:textId="2460121E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8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74AFAB" w14:textId="2F88AEF0" w:rsidR="00075C7E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9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84028B" w14:textId="77777777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0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75BF91" w14:textId="079BCB93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1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627D04" w14:textId="5F49F62B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0D5102FE" w14:textId="77777777" w:rsidTr="004A451C">
        <w:trPr>
          <w:trHeight w:val="359"/>
          <w:trPrChange w:id="552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3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342038" w14:textId="77777777" w:rsidR="00075C7E" w:rsidRPr="00B60ECB" w:rsidRDefault="00075C7E" w:rsidP="00075C7E">
            <w:pPr>
              <w:pStyle w:val="TAL"/>
              <w:rPr>
                <w:rFonts w:cs="Arial"/>
              </w:rPr>
            </w:pPr>
            <w:r w:rsidRPr="009420CB">
              <w:t>Subclause 10.9 of 3GPP TS 23.280 [16]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4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C4ED3D" w14:textId="77777777" w:rsidR="00075C7E" w:rsidRPr="00AB5FED" w:rsidRDefault="00075C7E" w:rsidP="00075C7E">
            <w:pPr>
              <w:pStyle w:val="TAL"/>
            </w:pPr>
            <w:r w:rsidRPr="009420CB">
              <w:t>Authorised to request location information of another user in the primary MCPTT system (</w:t>
            </w:r>
            <w:r>
              <w:t>see </w:t>
            </w:r>
            <w:r w:rsidRPr="009420CB">
              <w:t>NOTE</w:t>
            </w:r>
            <w:r>
              <w:t> </w:t>
            </w:r>
            <w:r w:rsidRPr="009420CB">
              <w:t>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5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CE48C1" w14:textId="77777777" w:rsidR="00075C7E" w:rsidRPr="00AB5FED" w:rsidRDefault="00075C7E" w:rsidP="00075C7E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6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A57B43" w14:textId="14A3BC3A" w:rsidR="00075C7E" w:rsidRPr="009420CB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7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C9D6E0" w14:textId="44D34907" w:rsidR="00075C7E" w:rsidRPr="00AB5FED" w:rsidRDefault="00075C7E" w:rsidP="00075C7E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8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452324" w14:textId="77777777" w:rsidR="00075C7E" w:rsidRPr="00AB5FED" w:rsidRDefault="00075C7E" w:rsidP="00075C7E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9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80BE44" w14:textId="7EDD8590" w:rsidR="00075C7E" w:rsidRPr="009420CB" w:rsidRDefault="00075C7E" w:rsidP="00075C7E">
            <w:pPr>
              <w:pStyle w:val="T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0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621F20" w14:textId="4742DF63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9420CB">
              <w:t>Y</w:t>
            </w:r>
          </w:p>
        </w:tc>
      </w:tr>
      <w:tr w:rsidR="00075C7E" w:rsidRPr="00AB5FED" w14:paraId="061DEE52" w14:textId="77777777" w:rsidTr="004A451C">
        <w:trPr>
          <w:trHeight w:val="359"/>
          <w:trPrChange w:id="561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2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EC811E" w14:textId="77777777" w:rsidR="00075C7E" w:rsidRPr="00B60ECB" w:rsidRDefault="00075C7E" w:rsidP="00075C7E">
            <w:pPr>
              <w:pStyle w:val="TAL"/>
              <w:rPr>
                <w:rFonts w:cs="Arial"/>
              </w:rPr>
            </w:pPr>
            <w:r w:rsidRPr="009420CB">
              <w:t>Subclause 10.9 of 3GPP TS 23.280 [16]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3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225A9A" w14:textId="77777777" w:rsidR="00075C7E" w:rsidRPr="00AB5FED" w:rsidRDefault="00075C7E" w:rsidP="00075C7E">
            <w:pPr>
              <w:pStyle w:val="TAL"/>
            </w:pPr>
            <w:r w:rsidRPr="009420CB">
              <w:t>List of partner MCPTT systems for which user is authorised to request location information for another 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4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FAA5C8" w14:textId="7777777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5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6AE7CB" w14:textId="72539479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6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B6A959" w14:textId="7F76C4DA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7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8B7DF1" w14:textId="7777777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8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AA4FF7" w14:textId="7777777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9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6B72C0" w14:textId="451026B9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</w:tr>
      <w:tr w:rsidR="00075C7E" w:rsidRPr="00AB5FED" w14:paraId="5F986F86" w14:textId="77777777" w:rsidTr="004A451C">
        <w:trPr>
          <w:trHeight w:val="359"/>
          <w:trPrChange w:id="570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1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4C669A" w14:textId="77777777" w:rsidR="00075C7E" w:rsidRPr="00B60ECB" w:rsidRDefault="00075C7E" w:rsidP="00075C7E">
            <w:pPr>
              <w:pStyle w:val="TAL"/>
              <w:rPr>
                <w:rFonts w:cs="Arial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2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08FF3C" w14:textId="77777777" w:rsidR="00075C7E" w:rsidRPr="00AB5FED" w:rsidRDefault="00075C7E" w:rsidP="00075C7E">
            <w:pPr>
              <w:pStyle w:val="TAL"/>
            </w:pPr>
            <w:r w:rsidRPr="009420CB">
              <w:t>&gt; Identity of partner MCPTT system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3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3459BE" w14:textId="77777777" w:rsidR="00075C7E" w:rsidRPr="00AB5FED" w:rsidRDefault="00075C7E" w:rsidP="00075C7E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4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977595" w14:textId="6878C0CE" w:rsidR="00075C7E" w:rsidRPr="009420CB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5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63A9A9" w14:textId="424B0F51" w:rsidR="00075C7E" w:rsidRPr="00AB5FED" w:rsidRDefault="00075C7E" w:rsidP="00075C7E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6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7097DB" w14:textId="77777777" w:rsidR="00075C7E" w:rsidRPr="00AB5FED" w:rsidRDefault="00075C7E" w:rsidP="00075C7E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7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7E4C3A" w14:textId="1359EA3D" w:rsidR="00075C7E" w:rsidRPr="009420CB" w:rsidRDefault="00075C7E" w:rsidP="00075C7E">
            <w:pPr>
              <w:pStyle w:val="T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8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7E6FEA" w14:textId="7BCA7884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9420CB">
              <w:t>Y</w:t>
            </w:r>
          </w:p>
        </w:tc>
      </w:tr>
      <w:tr w:rsidR="00075C7E" w:rsidRPr="00AB5FED" w14:paraId="5381C700" w14:textId="77777777" w:rsidTr="004A451C">
        <w:trPr>
          <w:trHeight w:val="359"/>
          <w:ins w:id="579" w:author="Vialen, Jukka" w:date="2024-09-25T18:27:00Z"/>
          <w:trPrChange w:id="580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1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05D8E3" w14:textId="4845B30A" w:rsidR="00075C7E" w:rsidRPr="00B60ECB" w:rsidRDefault="00075C7E" w:rsidP="00075C7E">
            <w:pPr>
              <w:pStyle w:val="TAL"/>
              <w:rPr>
                <w:ins w:id="582" w:author="Vialen, Jukka" w:date="2024-09-25T18:27:00Z"/>
                <w:rFonts w:cs="Arial"/>
              </w:rPr>
            </w:pPr>
            <w:bookmarkStart w:id="583" w:name="_Hlk178182028"/>
            <w:ins w:id="584" w:author="Vialen, Jukka" w:date="2024-09-25T18:27:00Z">
              <w:r w:rsidRPr="00D768D7">
                <w:t>[R-6.15.4-001</w:t>
              </w:r>
              <w:r>
                <w:t>…010</w:t>
              </w:r>
              <w:r w:rsidRPr="00D768D7">
                <w:t>]</w:t>
              </w:r>
            </w:ins>
            <w:ins w:id="585" w:author="Vialen, Jukka" w:date="2024-09-25T18:53:00Z">
              <w:r>
                <w:t xml:space="preserve"> </w:t>
              </w:r>
              <w:r w:rsidRPr="00B60ECB">
                <w:rPr>
                  <w:rFonts w:cs="Arial"/>
                </w:rPr>
                <w:t>of 3GPP TS 22.280 [17]</w:t>
              </w:r>
            </w:ins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6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37713B" w14:textId="750FFB46" w:rsidR="00075C7E" w:rsidRPr="00BD5C17" w:rsidRDefault="00BF068C" w:rsidP="00075C7E">
            <w:pPr>
              <w:pStyle w:val="TAL"/>
              <w:rPr>
                <w:lang w:val="en-US" w:eastAsia="zh-CN"/>
              </w:rPr>
            </w:pPr>
            <w:ins w:id="587" w:author="Jukka Vialen" w:date="2024-10-16T00:38:00Z">
              <w:r w:rsidRPr="00BD5C17">
                <w:rPr>
                  <w:lang w:val="en-US" w:eastAsia="zh-CN"/>
                </w:rPr>
                <w:t>User is a t</w:t>
              </w:r>
            </w:ins>
            <w:ins w:id="588" w:author="Vialen, Jukka" w:date="2024-09-25T18:27:00Z">
              <w:r w:rsidR="00075C7E" w:rsidRPr="00BD5C17">
                <w:rPr>
                  <w:lang w:val="en-US" w:eastAsia="zh-CN"/>
                </w:rPr>
                <w:t>arget for recording</w:t>
              </w:r>
            </w:ins>
            <w:ins w:id="589" w:author="Jukka Vialen" w:date="2024-10-16T00:42:00Z">
              <w:r w:rsidR="00970EBF" w:rsidRPr="00BD5C17">
                <w:rPr>
                  <w:lang w:val="en-US" w:eastAsia="zh-CN"/>
                </w:rPr>
                <w:t xml:space="preserve"> </w:t>
              </w:r>
            </w:ins>
          </w:p>
          <w:p w14:paraId="20B83D32" w14:textId="77777777" w:rsidR="00E26DD3" w:rsidRPr="00BD5C17" w:rsidRDefault="00E26DD3" w:rsidP="00075C7E">
            <w:pPr>
              <w:pStyle w:val="TAL"/>
              <w:rPr>
                <w:lang w:val="en-US" w:eastAsia="zh-CN"/>
              </w:rPr>
            </w:pPr>
          </w:p>
          <w:p w14:paraId="235E5E66" w14:textId="02BA91C4" w:rsidR="00E26DD3" w:rsidRPr="009420CB" w:rsidRDefault="00E26DD3" w:rsidP="00075C7E">
            <w:pPr>
              <w:pStyle w:val="TAL"/>
              <w:rPr>
                <w:ins w:id="590" w:author="Vialen, Jukka" w:date="2024-09-25T18:27:00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1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1555C3" w14:textId="77777777" w:rsidR="00D13B69" w:rsidRDefault="00D13B69" w:rsidP="00D13B69">
            <w:pPr>
              <w:pStyle w:val="TAC"/>
              <w:rPr>
                <w:ins w:id="592" w:author="Jukka Vialen" w:date="2024-10-17T15:51:00Z" w16du:dateUtc="2024-10-17T10:21:00Z"/>
              </w:rPr>
            </w:pPr>
            <w:ins w:id="593" w:author="Jukka Vialen" w:date="2024-10-17T15:51:00Z" w16du:dateUtc="2024-10-17T10:21:00Z">
              <w:r>
                <w:t xml:space="preserve">Y </w:t>
              </w:r>
            </w:ins>
          </w:p>
          <w:p w14:paraId="7658320A" w14:textId="1A1B9EB6" w:rsidR="00075C7E" w:rsidRPr="00E26DD3" w:rsidRDefault="00D13B69" w:rsidP="00D13B69">
            <w:pPr>
              <w:pStyle w:val="TAL"/>
              <w:jc w:val="center"/>
              <w:rPr>
                <w:ins w:id="594" w:author="Vialen, Jukka" w:date="2024-09-25T18:27:00Z"/>
                <w:highlight w:val="yellow"/>
              </w:rPr>
            </w:pPr>
            <w:ins w:id="595" w:author="Jukka Vialen" w:date="2024-10-17T15:51:00Z" w16du:dateUtc="2024-10-17T10:21:00Z">
              <w:r w:rsidRPr="00785610">
                <w:rPr>
                  <w:lang w:val="en-US" w:eastAsia="zh-CN"/>
                </w:rPr>
                <w:t>(NOTE 1</w:t>
              </w:r>
            </w:ins>
            <w:ins w:id="596" w:author="Jukka Vialen" w:date="2024-10-17T15:52:00Z" w16du:dateUtc="2024-10-17T10:22:00Z">
              <w:r>
                <w:rPr>
                  <w:lang w:val="en-US" w:eastAsia="zh-CN"/>
                </w:rPr>
                <w:t>4</w:t>
              </w:r>
            </w:ins>
            <w:ins w:id="597" w:author="Jukka Vialen" w:date="2024-10-17T15:51:00Z" w16du:dateUtc="2024-10-17T10:21:00Z">
              <w:r w:rsidRPr="00785610">
                <w:rPr>
                  <w:lang w:val="en-US" w:eastAsia="zh-CN"/>
                </w:rPr>
                <w:t>)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8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E14481" w14:textId="26C1EA78" w:rsidR="00075C7E" w:rsidRDefault="000E5F55" w:rsidP="00075C7E">
            <w:pPr>
              <w:pStyle w:val="TAL"/>
              <w:jc w:val="center"/>
              <w:rPr>
                <w:ins w:id="599" w:author="Vialen, Jukka" w:date="2024-10-02T11:51:00Z"/>
              </w:rPr>
            </w:pPr>
            <w:ins w:id="600" w:author="Vialen, Jukka" w:date="2024-10-02T11:58:00Z">
              <w:r w:rsidRPr="00AB5FED">
                <w:rPr>
                  <w:rFonts w:hint="eastAsia"/>
                  <w:lang w:eastAsia="zh-CN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1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84924F" w14:textId="5186C931" w:rsidR="00075C7E" w:rsidRPr="009420CB" w:rsidRDefault="00075C7E" w:rsidP="00075C7E">
            <w:pPr>
              <w:pStyle w:val="TAL"/>
              <w:jc w:val="center"/>
              <w:rPr>
                <w:ins w:id="602" w:author="Vialen, Jukka" w:date="2024-09-25T18:27:00Z"/>
              </w:rPr>
            </w:pPr>
            <w:ins w:id="603" w:author="Vialen, Jukka" w:date="2024-09-25T18:28:00Z">
              <w:r>
                <w:t>Y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4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EDB118" w14:textId="1AF04F1E" w:rsidR="00075C7E" w:rsidRPr="009420CB" w:rsidRDefault="00075C7E" w:rsidP="00075C7E">
            <w:pPr>
              <w:pStyle w:val="TAL"/>
              <w:jc w:val="center"/>
              <w:rPr>
                <w:ins w:id="605" w:author="Vialen, Jukka" w:date="2024-09-25T18:27:00Z"/>
              </w:rPr>
            </w:pPr>
            <w:ins w:id="606" w:author="Vialen, Jukka" w:date="2024-09-25T18:28:00Z">
              <w:r>
                <w:t>Y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7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BC6D3C" w14:textId="057D7CB0" w:rsidR="00075C7E" w:rsidRDefault="00075C7E" w:rsidP="00075C7E">
            <w:pPr>
              <w:pStyle w:val="TAL"/>
              <w:jc w:val="center"/>
              <w:rPr>
                <w:ins w:id="608" w:author="Vialen, Jukka" w:date="2024-10-02T11:53:00Z"/>
              </w:rPr>
            </w:pPr>
            <w:ins w:id="609" w:author="Vialen, Jukka" w:date="2024-10-02T11:53:00Z">
              <w:r>
                <w:t>Y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0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AFE21B" w14:textId="053F12AF" w:rsidR="00075C7E" w:rsidRPr="009420CB" w:rsidRDefault="00075C7E" w:rsidP="00075C7E">
            <w:pPr>
              <w:pStyle w:val="TAL"/>
              <w:jc w:val="center"/>
              <w:rPr>
                <w:ins w:id="611" w:author="Vialen, Jukka" w:date="2024-09-25T18:27:00Z"/>
              </w:rPr>
            </w:pPr>
            <w:ins w:id="612" w:author="Vialen, Jukka" w:date="2024-09-25T18:28:00Z">
              <w:r>
                <w:t>Y</w:t>
              </w:r>
            </w:ins>
          </w:p>
        </w:tc>
      </w:tr>
      <w:tr w:rsidR="00075C7E" w:rsidRPr="00AB5FED" w14:paraId="67659DF2" w14:textId="77777777" w:rsidTr="004A451C">
        <w:trPr>
          <w:trHeight w:val="359"/>
          <w:ins w:id="613" w:author="Vialen, Jukka" w:date="2024-09-30T19:59:00Z"/>
          <w:trPrChange w:id="614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5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F52030" w14:textId="6CB01B0C" w:rsidR="00075C7E" w:rsidRPr="00D768D7" w:rsidRDefault="00075C7E" w:rsidP="00075C7E">
            <w:pPr>
              <w:pStyle w:val="TAL"/>
              <w:rPr>
                <w:ins w:id="616" w:author="Vialen, Jukka" w:date="2024-09-30T19:59:00Z"/>
              </w:rPr>
            </w:pPr>
            <w:ins w:id="617" w:author="Vialen, Jukka" w:date="2024-09-30T19:59:00Z">
              <w:r w:rsidRPr="00D768D7">
                <w:t>[R-6.15.4-001</w:t>
              </w:r>
              <w:r>
                <w:t>…010</w:t>
              </w:r>
              <w:r w:rsidRPr="00D768D7">
                <w:t>]</w:t>
              </w:r>
              <w:r>
                <w:t xml:space="preserve"> </w:t>
              </w:r>
              <w:r w:rsidRPr="00B60ECB">
                <w:rPr>
                  <w:rFonts w:cs="Arial"/>
                </w:rPr>
                <w:t>of 3GPP TS 22.280 [17]</w:t>
              </w:r>
            </w:ins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8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E0D71B" w14:textId="4E6882C9" w:rsidR="00075C7E" w:rsidRPr="00BD5C17" w:rsidRDefault="00232CF5" w:rsidP="00BD5C17">
            <w:pPr>
              <w:pStyle w:val="TAL"/>
              <w:rPr>
                <w:ins w:id="619" w:author="Vialen, Jukka" w:date="2024-09-30T19:59:00Z"/>
                <w:lang w:val="en-US" w:eastAsia="zh-CN"/>
              </w:rPr>
            </w:pPr>
            <w:ins w:id="620" w:author="Jukka Vialen" w:date="2024-10-17T15:57:00Z" w16du:dateUtc="2024-10-17T10:27:00Z">
              <w:r>
                <w:rPr>
                  <w:lang w:val="en-US" w:eastAsia="zh-CN"/>
                </w:rPr>
                <w:t>R</w:t>
              </w:r>
            </w:ins>
            <w:ins w:id="621" w:author="Vialen, Jukka" w:date="2024-09-30T19:59:00Z">
              <w:r w:rsidR="00075C7E" w:rsidRPr="00BD5C17">
                <w:rPr>
                  <w:lang w:val="en-US" w:eastAsia="zh-CN"/>
                </w:rPr>
                <w:t>ecording server address (URI)</w:t>
              </w:r>
            </w:ins>
            <w:ins w:id="622" w:author="Vialen, Jukka" w:date="2024-10-02T17:36:00Z">
              <w:r w:rsidR="00C162DC" w:rsidRPr="00BD5C17">
                <w:rPr>
                  <w:lang w:val="en-US" w:eastAsia="zh-CN"/>
                </w:rPr>
                <w:t xml:space="preserve"> (NOTE 1</w:t>
              </w:r>
            </w:ins>
            <w:ins w:id="623" w:author="Vialen, Jukka" w:date="2024-10-04T13:08:00Z">
              <w:r w:rsidR="00C1578E" w:rsidRPr="00BD5C17">
                <w:rPr>
                  <w:lang w:val="en-US" w:eastAsia="zh-CN"/>
                </w:rPr>
                <w:t>3</w:t>
              </w:r>
            </w:ins>
            <w:ins w:id="624" w:author="Vialen, Jukka" w:date="2024-10-02T17:36:00Z">
              <w:r w:rsidR="00C162DC" w:rsidRPr="00BD5C17">
                <w:rPr>
                  <w:lang w:val="en-US" w:eastAsia="zh-CN"/>
                </w:rPr>
                <w:t>)</w:t>
              </w:r>
            </w:ins>
            <w:ins w:id="625" w:author="Jukka Vialen" w:date="2024-10-16T00:43:00Z">
              <w:r w:rsidR="00970EBF" w:rsidRPr="00BD5C17">
                <w:rPr>
                  <w:lang w:val="en-US" w:eastAsia="zh-CN"/>
                </w:rPr>
                <w:t xml:space="preserve"> 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6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444E07" w14:textId="77777777" w:rsidR="00D13B69" w:rsidRDefault="00D13B69" w:rsidP="00D13B69">
            <w:pPr>
              <w:pStyle w:val="TAC"/>
              <w:rPr>
                <w:ins w:id="627" w:author="Jukka Vialen" w:date="2024-10-17T15:51:00Z" w16du:dateUtc="2024-10-17T10:21:00Z"/>
              </w:rPr>
            </w:pPr>
            <w:ins w:id="628" w:author="Jukka Vialen" w:date="2024-10-17T15:51:00Z" w16du:dateUtc="2024-10-17T10:21:00Z">
              <w:r>
                <w:t xml:space="preserve">Y </w:t>
              </w:r>
            </w:ins>
          </w:p>
          <w:p w14:paraId="42A928CF" w14:textId="6DB51A84" w:rsidR="00075C7E" w:rsidRPr="00E26DD3" w:rsidRDefault="00D13B69" w:rsidP="00D13B69">
            <w:pPr>
              <w:pStyle w:val="TAL"/>
              <w:jc w:val="center"/>
              <w:rPr>
                <w:ins w:id="629" w:author="Vialen, Jukka" w:date="2024-09-30T19:59:00Z"/>
                <w:highlight w:val="yellow"/>
              </w:rPr>
            </w:pPr>
            <w:ins w:id="630" w:author="Jukka Vialen" w:date="2024-10-17T15:51:00Z" w16du:dateUtc="2024-10-17T10:21:00Z">
              <w:r w:rsidRPr="00785610">
                <w:rPr>
                  <w:lang w:val="en-US" w:eastAsia="zh-CN"/>
                </w:rPr>
                <w:t>(NOTE 1</w:t>
              </w:r>
            </w:ins>
            <w:ins w:id="631" w:author="Jukka Vialen" w:date="2024-10-17T15:52:00Z" w16du:dateUtc="2024-10-17T10:22:00Z">
              <w:r>
                <w:rPr>
                  <w:lang w:val="en-US" w:eastAsia="zh-CN"/>
                </w:rPr>
                <w:t>4</w:t>
              </w:r>
            </w:ins>
            <w:ins w:id="632" w:author="Jukka Vialen" w:date="2024-10-17T15:51:00Z" w16du:dateUtc="2024-10-17T10:21:00Z">
              <w:r w:rsidRPr="00785610">
                <w:rPr>
                  <w:lang w:val="en-US" w:eastAsia="zh-CN"/>
                </w:rPr>
                <w:t>)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3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3E0D69" w14:textId="784CB94F" w:rsidR="00075C7E" w:rsidRDefault="000E5F55" w:rsidP="00075C7E">
            <w:pPr>
              <w:pStyle w:val="TAL"/>
              <w:jc w:val="center"/>
              <w:rPr>
                <w:ins w:id="634" w:author="Vialen, Jukka" w:date="2024-10-02T11:51:00Z"/>
              </w:rPr>
            </w:pPr>
            <w:ins w:id="635" w:author="Vialen, Jukka" w:date="2024-10-02T11:58:00Z">
              <w:r w:rsidRPr="00AB5FED">
                <w:rPr>
                  <w:rFonts w:hint="eastAsia"/>
                  <w:lang w:eastAsia="zh-CN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6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8F6CBB" w14:textId="6F0DCB52" w:rsidR="00075C7E" w:rsidRDefault="00075C7E" w:rsidP="00075C7E">
            <w:pPr>
              <w:pStyle w:val="TAL"/>
              <w:jc w:val="center"/>
              <w:rPr>
                <w:ins w:id="637" w:author="Vialen, Jukka" w:date="2024-09-30T19:59:00Z"/>
              </w:rPr>
            </w:pPr>
            <w:ins w:id="638" w:author="Vialen, Jukka" w:date="2024-09-30T19:59:00Z">
              <w:r>
                <w:t>Y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9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4B327B" w14:textId="2EDBAD40" w:rsidR="00075C7E" w:rsidRDefault="00075C7E" w:rsidP="00075C7E">
            <w:pPr>
              <w:pStyle w:val="TAL"/>
              <w:jc w:val="center"/>
              <w:rPr>
                <w:ins w:id="640" w:author="Vialen, Jukka" w:date="2024-09-30T19:59:00Z"/>
              </w:rPr>
            </w:pPr>
            <w:ins w:id="641" w:author="Vialen, Jukka" w:date="2024-09-30T19:59:00Z">
              <w:r>
                <w:t>Y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2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5D6F67" w14:textId="7B3742D6" w:rsidR="00075C7E" w:rsidRDefault="00075C7E" w:rsidP="00075C7E">
            <w:pPr>
              <w:pStyle w:val="TAL"/>
              <w:jc w:val="center"/>
              <w:rPr>
                <w:ins w:id="643" w:author="Vialen, Jukka" w:date="2024-10-02T11:53:00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4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DC4591" w14:textId="5AB77056" w:rsidR="00075C7E" w:rsidRDefault="00075C7E" w:rsidP="00075C7E">
            <w:pPr>
              <w:pStyle w:val="TAL"/>
              <w:jc w:val="center"/>
              <w:rPr>
                <w:ins w:id="645" w:author="Vialen, Jukka" w:date="2024-09-30T19:59:00Z"/>
              </w:rPr>
            </w:pPr>
            <w:ins w:id="646" w:author="Vialen, Jukka" w:date="2024-09-30T19:59:00Z">
              <w:r>
                <w:t>Y</w:t>
              </w:r>
            </w:ins>
          </w:p>
        </w:tc>
      </w:tr>
      <w:bookmarkEnd w:id="583"/>
      <w:tr w:rsidR="00EE11CD" w:rsidRPr="00AB5FED" w14:paraId="173F4F49" w14:textId="7D87AC4A" w:rsidTr="004A451C">
        <w:tblPrEx>
          <w:tblPrExChange w:id="647" w:author="Vialen, Jukka" w:date="2024-10-04T12:41:00Z">
            <w:tblPrEx>
              <w:tblW w:w="10386" w:type="dxa"/>
            </w:tblPrEx>
          </w:tblPrExChange>
        </w:tblPrEx>
        <w:trPr>
          <w:trHeight w:val="359"/>
          <w:trPrChange w:id="648" w:author="Vialen, Jukka" w:date="2024-10-04T12:41:00Z">
            <w:trPr>
              <w:gridAfter w:val="0"/>
              <w:trHeight w:val="359"/>
            </w:trPr>
          </w:trPrChange>
        </w:trPr>
        <w:tc>
          <w:tcPr>
            <w:tcW w:w="10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PrChange w:id="649" w:author="Vialen, Jukka" w:date="2024-10-04T12:41:00Z">
              <w:tcPr>
                <w:tcW w:w="1038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75FB554C" w14:textId="0A956278" w:rsidR="00EE11CD" w:rsidRDefault="00EE11CD" w:rsidP="00075C7E">
            <w:pPr>
              <w:pStyle w:val="TAN"/>
              <w:ind w:left="0" w:firstLine="0"/>
            </w:pPr>
            <w:r w:rsidRPr="00AB5FED">
              <w:lastRenderedPageBreak/>
              <w:t>NOTE</w:t>
            </w:r>
            <w:r>
              <w:t> 1</w:t>
            </w:r>
            <w:r w:rsidRPr="00AB5FED">
              <w:t>:</w:t>
            </w:r>
            <w:r w:rsidRPr="00AB5FED">
              <w:tab/>
              <w:t>Security mechanisms are specified in 3GPP</w:t>
            </w:r>
            <w:r>
              <w:t> </w:t>
            </w:r>
            <w:r w:rsidRPr="00AB5FED">
              <w:t>TS</w:t>
            </w:r>
            <w:r>
              <w:t> </w:t>
            </w:r>
            <w:r w:rsidRPr="006F1700">
              <w:t>33.180</w:t>
            </w:r>
            <w:r>
              <w:t> </w:t>
            </w:r>
            <w:r w:rsidRPr="00AB5FED">
              <w:t>[1</w:t>
            </w:r>
            <w:r>
              <w:t>1</w:t>
            </w:r>
            <w:r w:rsidRPr="00AB5FED">
              <w:t>].</w:t>
            </w:r>
          </w:p>
          <w:p w14:paraId="46043AD9" w14:textId="77777777" w:rsidR="00EE11CD" w:rsidRPr="00463F31" w:rsidRDefault="00EE11CD" w:rsidP="00075C7E">
            <w:pPr>
              <w:pStyle w:val="TAN"/>
              <w:rPr>
                <w:lang w:eastAsia="zh-CN"/>
              </w:rPr>
            </w:pPr>
            <w:r w:rsidRPr="00463F31">
              <w:rPr>
                <w:lang w:eastAsia="zh-CN"/>
              </w:rPr>
              <w:t>NOTE 2:</w:t>
            </w:r>
            <w:r w:rsidRPr="00463F31">
              <w:rPr>
                <w:lang w:eastAsia="zh-CN"/>
              </w:rPr>
              <w:tab/>
              <w:t>The use of this parameter by the MCPTT UE is outside the scope of the present document.</w:t>
            </w:r>
          </w:p>
          <w:p w14:paraId="2B526296" w14:textId="77777777" w:rsidR="00EE11CD" w:rsidRDefault="00EE11CD" w:rsidP="00075C7E">
            <w:pPr>
              <w:pStyle w:val="TAN"/>
              <w:rPr>
                <w:rFonts w:eastAsia="Malgun Gothic"/>
                <w:bCs/>
              </w:rPr>
            </w:pPr>
            <w:r>
              <w:rPr>
                <w:rFonts w:eastAsia="Malgun Gothic"/>
                <w:bCs/>
              </w:rPr>
              <w:t>NOTE 3</w:t>
            </w:r>
            <w:r w:rsidRPr="0033742D">
              <w:rPr>
                <w:rFonts w:eastAsia="Malgun Gothic"/>
                <w:bCs/>
              </w:rPr>
              <w:t>:</w:t>
            </w:r>
            <w:r w:rsidRPr="0033742D">
              <w:rPr>
                <w:rFonts w:eastAsia="Malgun Gothic"/>
                <w:bCs/>
              </w:rPr>
              <w:tab/>
              <w:t xml:space="preserve">As specified in </w:t>
            </w:r>
            <w:r>
              <w:rPr>
                <w:rFonts w:eastAsia="Malgun Gothic"/>
                <w:bCs/>
              </w:rPr>
              <w:t>3GPP TS 23.280 [16]</w:t>
            </w:r>
            <w:r w:rsidRPr="0033742D">
              <w:rPr>
                <w:rFonts w:eastAsia="Malgun Gothic"/>
                <w:bCs/>
              </w:rPr>
              <w:t xml:space="preserve">, </w:t>
            </w:r>
            <w:r>
              <w:rPr>
                <w:rFonts w:eastAsia="Malgun Gothic"/>
                <w:bCs/>
              </w:rPr>
              <w:t xml:space="preserve">for each MCPTT user's set of MCPTT user profiles, </w:t>
            </w:r>
            <w:r w:rsidRPr="0033742D">
              <w:rPr>
                <w:rFonts w:eastAsia="Malgun Gothic"/>
                <w:bCs/>
              </w:rPr>
              <w:t xml:space="preserve">only one </w:t>
            </w:r>
            <w:r>
              <w:rPr>
                <w:rFonts w:eastAsia="Malgun Gothic"/>
                <w:bCs/>
              </w:rPr>
              <w:t xml:space="preserve">MCPTT user profile shall be indicated as being the </w:t>
            </w:r>
            <w:r w:rsidRPr="0033742D">
              <w:rPr>
                <w:rFonts w:eastAsia="Malgun Gothic"/>
                <w:bCs/>
              </w:rPr>
              <w:t>pre</w:t>
            </w:r>
            <w:r w:rsidRPr="0033742D">
              <w:rPr>
                <w:rFonts w:eastAsia="Malgun Gothic"/>
                <w:bCs/>
              </w:rPr>
              <w:noBreakHyphen/>
              <w:t>selected MC</w:t>
            </w:r>
            <w:r>
              <w:rPr>
                <w:rFonts w:eastAsia="Malgun Gothic"/>
                <w:bCs/>
              </w:rPr>
              <w:t>PTT</w:t>
            </w:r>
            <w:r w:rsidRPr="0033742D">
              <w:rPr>
                <w:rFonts w:eastAsia="Malgun Gothic"/>
                <w:bCs/>
              </w:rPr>
              <w:t xml:space="preserve"> user profile</w:t>
            </w:r>
            <w:r w:rsidRPr="00CE16DA">
              <w:rPr>
                <w:rFonts w:eastAsia="Malgun Gothic"/>
                <w:bCs/>
              </w:rPr>
              <w:t>.</w:t>
            </w:r>
          </w:p>
          <w:p w14:paraId="129CE079" w14:textId="77777777" w:rsidR="00EE11CD" w:rsidRDefault="00EE11CD" w:rsidP="00075C7E">
            <w:pPr>
              <w:pStyle w:val="TAN"/>
              <w:rPr>
                <w:lang w:eastAsia="zh-CN"/>
              </w:rPr>
            </w:pPr>
            <w:r w:rsidRPr="000807B3">
              <w:t>NOTE</w:t>
            </w:r>
            <w:r>
              <w:t> 4</w:t>
            </w:r>
            <w:r w:rsidRPr="000807B3">
              <w:t>:</w:t>
            </w:r>
            <w:r w:rsidRPr="000807B3">
              <w:tab/>
              <w:t>If this parameter is</w:t>
            </w:r>
            <w:r>
              <w:t xml:space="preserve"> absent</w:t>
            </w:r>
            <w:r w:rsidRPr="000807B3">
              <w:t xml:space="preserve">, the </w:t>
            </w:r>
            <w:proofErr w:type="spellStart"/>
            <w:r w:rsidRPr="000807B3">
              <w:t>KMSUri</w:t>
            </w:r>
            <w:proofErr w:type="spellEnd"/>
            <w:r w:rsidRPr="000807B3">
              <w:t xml:space="preserve"> shall be that identified in the initial MC service UE configuration data (on-network) configured in table A.6-1</w:t>
            </w:r>
            <w:r>
              <w:t xml:space="preserve"> of 3GPP TS 23.280 [16].</w:t>
            </w:r>
            <w:r>
              <w:rPr>
                <w:lang w:eastAsia="zh-CN"/>
              </w:rPr>
              <w:t xml:space="preserve"> </w:t>
            </w:r>
          </w:p>
          <w:p w14:paraId="275C3C7A" w14:textId="77777777" w:rsidR="00EE11CD" w:rsidRDefault="00EE11CD" w:rsidP="00075C7E">
            <w:pPr>
              <w:pStyle w:val="TAN"/>
            </w:pPr>
            <w:r>
              <w:t>NOTE 5:</w:t>
            </w:r>
            <w:r w:rsidRPr="000807B3">
              <w:tab/>
            </w:r>
            <w:r>
              <w:t>This is an LMR specific parameter with no meaning within MC services.</w:t>
            </w:r>
          </w:p>
          <w:p w14:paraId="1888E8D8" w14:textId="77777777" w:rsidR="00EE11CD" w:rsidRDefault="00EE11CD" w:rsidP="00075C7E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6:</w:t>
            </w:r>
            <w:r w:rsidRPr="000807B3">
              <w:tab/>
            </w:r>
            <w:r>
              <w:t>The LMR key management functional entity is part of the LMR system and is outside the scope of the present document.</w:t>
            </w:r>
          </w:p>
          <w:p w14:paraId="575955BF" w14:textId="77777777" w:rsidR="00EE11CD" w:rsidRDefault="00EE11CD" w:rsidP="00075C7E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7:</w:t>
            </w:r>
            <w:r w:rsidRPr="000807B3">
              <w:tab/>
            </w:r>
            <w:r>
              <w:t>This parameter is used for the emergency communication and also used as a target of the emergency alert request. At most one of them is configured; i.e. emergency communication will go to either a group or a user. If both are not configured the MCPTT user</w:t>
            </w:r>
            <w:r w:rsidRPr="003C198E">
              <w:t>'</w:t>
            </w:r>
            <w:r>
              <w:t>s currently selected group will be used.</w:t>
            </w:r>
          </w:p>
          <w:p w14:paraId="193B71D5" w14:textId="77777777" w:rsidR="00EE11CD" w:rsidRDefault="00EE11CD" w:rsidP="00075C7E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8:</w:t>
            </w:r>
            <w:r w:rsidRPr="000807B3">
              <w:tab/>
            </w:r>
            <w:r>
              <w:t xml:space="preserve">This group, if configured, will be used for </w:t>
            </w:r>
            <w:r w:rsidRPr="00D86C05">
              <w:t>imminent peril</w:t>
            </w:r>
            <w:r>
              <w:t xml:space="preserve"> communication. If not configured the MCPTT user</w:t>
            </w:r>
            <w:r w:rsidRPr="003C198E">
              <w:t>'</w:t>
            </w:r>
            <w:r>
              <w:t xml:space="preserve">s currently selected group will be used. </w:t>
            </w:r>
          </w:p>
          <w:p w14:paraId="188AAC02" w14:textId="77777777" w:rsidR="00EE11CD" w:rsidRDefault="00EE11CD" w:rsidP="00075C7E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9:</w:t>
            </w:r>
            <w:r>
              <w:tab/>
              <w:t>The use of the parameter is left to implementation.</w:t>
            </w:r>
          </w:p>
          <w:p w14:paraId="1AF581F9" w14:textId="77777777" w:rsidR="00EE11CD" w:rsidRDefault="00EE11CD" w:rsidP="00075C7E">
            <w:pPr>
              <w:pStyle w:val="TAN"/>
            </w:pPr>
            <w:r>
              <w:t>NOTE 10:</w:t>
            </w:r>
            <w:r>
              <w:tab/>
              <w:t>Further differentiation on authorisation for requesting location information based on detailed characteristics (e.g. MC organization, MC service ID, functional alias) is left to implementation.</w:t>
            </w:r>
          </w:p>
          <w:p w14:paraId="6FA42494" w14:textId="77777777" w:rsidR="00EE11CD" w:rsidRDefault="00EE11CD" w:rsidP="00075C7E">
            <w:pPr>
              <w:pStyle w:val="TAN"/>
              <w:rPr>
                <w:ins w:id="650" w:author="Vialen, Jukka" w:date="2024-09-25T18:29:00Z"/>
              </w:rPr>
            </w:pPr>
            <w:r>
              <w:t>NOTE 11:</w:t>
            </w:r>
            <w:r>
              <w:tab/>
              <w:t>This parameter applies to temporary broadcast groups built from regrouping mechanism. This authorisation automatically sets the originator of the temporary group as the only transmitting party.</w:t>
            </w:r>
          </w:p>
          <w:p w14:paraId="6FBCEA66" w14:textId="46981705" w:rsidR="00412FFF" w:rsidRPr="00BD5C17" w:rsidRDefault="00412FFF">
            <w:pPr>
              <w:pStyle w:val="TAN"/>
              <w:ind w:left="852" w:hanging="852"/>
              <w:rPr>
                <w:ins w:id="651" w:author="Vialen, Jukka" w:date="2024-10-04T12:01:00Z"/>
                <w:lang w:val="en-US" w:eastAsia="zh-CN"/>
              </w:rPr>
            </w:pPr>
            <w:ins w:id="652" w:author="Vialen, Jukka" w:date="2024-10-04T12:00:00Z">
              <w:r w:rsidRPr="00BD5C17">
                <w:rPr>
                  <w:lang w:val="en-US" w:eastAsia="zh-CN"/>
                </w:rPr>
                <w:t>NOTE 1</w:t>
              </w:r>
            </w:ins>
            <w:ins w:id="653" w:author="Vialen, Jukka" w:date="2024-10-04T12:04:00Z">
              <w:r w:rsidR="009D6E6D" w:rsidRPr="00BD5C17">
                <w:rPr>
                  <w:lang w:val="en-US" w:eastAsia="zh-CN"/>
                </w:rPr>
                <w:t>2</w:t>
              </w:r>
            </w:ins>
            <w:ins w:id="654" w:author="Vialen, Jukka" w:date="2024-10-04T12:00:00Z">
              <w:r w:rsidRPr="00BD5C17">
                <w:rPr>
                  <w:lang w:val="en-US" w:eastAsia="zh-CN"/>
                </w:rPr>
                <w:t>:</w:t>
              </w:r>
              <w:r w:rsidRPr="00BD5C17">
                <w:rPr>
                  <w:lang w:val="en-US" w:eastAsia="zh-CN"/>
                </w:rPr>
                <w:tab/>
              </w:r>
            </w:ins>
            <w:ins w:id="655" w:author="Vialen, Jukka" w:date="2024-10-04T12:01:00Z">
              <w:r w:rsidRPr="00BD5C17">
                <w:rPr>
                  <w:lang w:val="en-US" w:eastAsia="zh-CN"/>
                </w:rPr>
                <w:t>This is the recording</w:t>
              </w:r>
            </w:ins>
            <w:ins w:id="656" w:author="Jukka Vialen" w:date="2024-10-16T00:37:00Z">
              <w:r w:rsidR="00BF068C" w:rsidRPr="00BD5C17">
                <w:rPr>
                  <w:lang w:val="en-US" w:eastAsia="zh-CN"/>
                </w:rPr>
                <w:t xml:space="preserve"> admin UE </w:t>
              </w:r>
            </w:ins>
            <w:ins w:id="657" w:author="Vialen, Jukka" w:date="2024-10-04T12:01:00Z">
              <w:r w:rsidRPr="00BD5C17">
                <w:rPr>
                  <w:lang w:val="en-US" w:eastAsia="zh-CN"/>
                </w:rPr>
                <w:t>and/or replay</w:t>
              </w:r>
            </w:ins>
            <w:ins w:id="658" w:author="Jukka Vialen" w:date="2024-10-16T00:37:00Z">
              <w:r w:rsidR="00BF068C" w:rsidRPr="00BD5C17">
                <w:rPr>
                  <w:lang w:val="en-US" w:eastAsia="zh-CN"/>
                </w:rPr>
                <w:t xml:space="preserve"> UE</w:t>
              </w:r>
            </w:ins>
            <w:ins w:id="659" w:author="Vialen, Jukka" w:date="2024-10-04T12:01:00Z">
              <w:r w:rsidRPr="00BD5C17">
                <w:rPr>
                  <w:lang w:val="en-US" w:eastAsia="zh-CN"/>
                </w:rPr>
                <w:t xml:space="preserve"> of a user who is authorized to set this MCPTT user as target for recording and/or authorized to replay </w:t>
              </w:r>
            </w:ins>
            <w:ins w:id="660" w:author="Vialen, Jukka" w:date="2024-10-04T12:02:00Z">
              <w:r w:rsidRPr="00BD5C17">
                <w:rPr>
                  <w:lang w:val="en-US" w:eastAsia="zh-CN"/>
                </w:rPr>
                <w:t>this MCPTT user’s recordings.</w:t>
              </w:r>
            </w:ins>
          </w:p>
          <w:p w14:paraId="22D83EB9" w14:textId="27D728FE" w:rsidR="00E26DD3" w:rsidRPr="00BD5C17" w:rsidRDefault="00C162DC" w:rsidP="00BF068C">
            <w:pPr>
              <w:pStyle w:val="TAN"/>
              <w:ind w:left="852" w:hanging="852"/>
              <w:rPr>
                <w:ins w:id="661" w:author="Jukka Vialen" w:date="2024-10-16T00:43:00Z"/>
                <w:lang w:val="en-US" w:eastAsia="zh-CN"/>
              </w:rPr>
            </w:pPr>
            <w:ins w:id="662" w:author="Vialen, Jukka" w:date="2024-10-02T17:36:00Z">
              <w:r w:rsidRPr="00BD5C17">
                <w:rPr>
                  <w:lang w:val="en-US" w:eastAsia="zh-CN"/>
                </w:rPr>
                <w:t>NOTE 1</w:t>
              </w:r>
            </w:ins>
            <w:ins w:id="663" w:author="Vialen, Jukka" w:date="2024-10-04T12:04:00Z">
              <w:r w:rsidR="009D6E6D" w:rsidRPr="00BD5C17">
                <w:rPr>
                  <w:lang w:val="en-US" w:eastAsia="zh-CN"/>
                </w:rPr>
                <w:t>3</w:t>
              </w:r>
            </w:ins>
            <w:ins w:id="664" w:author="Vialen, Jukka" w:date="2024-10-02T17:36:00Z">
              <w:r w:rsidRPr="00BD5C17">
                <w:rPr>
                  <w:lang w:val="en-US" w:eastAsia="zh-CN"/>
                </w:rPr>
                <w:t>:</w:t>
              </w:r>
              <w:r w:rsidRPr="00BD5C17">
                <w:rPr>
                  <w:lang w:val="en-US" w:eastAsia="zh-CN"/>
                </w:rPr>
                <w:tab/>
                <w:t xml:space="preserve">If this parameter is absent, the </w:t>
              </w:r>
            </w:ins>
            <w:ins w:id="665" w:author="Jukka Vialen" w:date="2024-10-17T15:54:00Z" w16du:dateUtc="2024-10-17T10:24:00Z">
              <w:r w:rsidR="009B1137">
                <w:rPr>
                  <w:lang w:val="en-US" w:eastAsia="zh-CN"/>
                </w:rPr>
                <w:t>r</w:t>
              </w:r>
            </w:ins>
            <w:ins w:id="666" w:author="Vialen, Jukka" w:date="2024-10-02T17:36:00Z">
              <w:r w:rsidRPr="00BD5C17">
                <w:rPr>
                  <w:lang w:val="en-US" w:eastAsia="zh-CN"/>
                </w:rPr>
                <w:t xml:space="preserve">ecording server URI shall </w:t>
              </w:r>
              <w:proofErr w:type="gramStart"/>
              <w:r w:rsidRPr="00BD5C17">
                <w:rPr>
                  <w:lang w:val="en-US" w:eastAsia="zh-CN"/>
                </w:rPr>
                <w:t>be that</w:t>
              </w:r>
              <w:proofErr w:type="gramEnd"/>
              <w:r w:rsidRPr="00BD5C17">
                <w:rPr>
                  <w:lang w:val="en-US" w:eastAsia="zh-CN"/>
                </w:rPr>
                <w:t xml:space="preserve"> identified in the initial MC service UE configuration data (on-network, TS</w:t>
              </w:r>
            </w:ins>
            <w:ins w:id="667" w:author="Vialen, Jukka" w:date="2024-10-02T17:37:00Z">
              <w:r w:rsidRPr="00BD5C17">
                <w:rPr>
                  <w:lang w:val="en-US" w:eastAsia="zh-CN"/>
                </w:rPr>
                <w:t xml:space="preserve"> </w:t>
              </w:r>
            </w:ins>
            <w:ins w:id="668" w:author="Vialen, Jukka" w:date="2024-10-02T17:36:00Z">
              <w:r w:rsidRPr="00BD5C17">
                <w:rPr>
                  <w:lang w:val="en-US" w:eastAsia="zh-CN"/>
                </w:rPr>
                <w:t>23.280</w:t>
              </w:r>
            </w:ins>
            <w:ins w:id="669" w:author="Vialen, Jukka" w:date="2024-10-02T17:37:00Z">
              <w:r w:rsidRPr="00BD5C17">
                <w:rPr>
                  <w:lang w:val="en-US" w:eastAsia="zh-CN"/>
                </w:rPr>
                <w:t xml:space="preserve"> </w:t>
              </w:r>
            </w:ins>
            <w:ins w:id="670" w:author="Vialen, Jukka" w:date="2024-10-02T17:36:00Z">
              <w:r w:rsidRPr="00BD5C17">
                <w:rPr>
                  <w:lang w:val="en-US" w:eastAsia="zh-CN"/>
                </w:rPr>
                <w:t xml:space="preserve">table A.6-1) or in the initial recording </w:t>
              </w:r>
            </w:ins>
            <w:ins w:id="671" w:author="Jukka Vialen" w:date="2024-10-17T15:55:00Z" w16du:dateUtc="2024-10-17T10:25:00Z">
              <w:r w:rsidR="00232CF5">
                <w:rPr>
                  <w:lang w:val="en-US" w:eastAsia="zh-CN"/>
                </w:rPr>
                <w:t xml:space="preserve">admin </w:t>
              </w:r>
            </w:ins>
            <w:ins w:id="672" w:author="Vialen, Jukka" w:date="2024-10-02T17:36:00Z">
              <w:r w:rsidRPr="00BD5C17">
                <w:rPr>
                  <w:lang w:val="en-US" w:eastAsia="zh-CN"/>
                </w:rPr>
                <w:t xml:space="preserve">and replay UE configuration data (on-network, </w:t>
              </w:r>
            </w:ins>
            <w:ins w:id="673" w:author="Vialen, Jukka" w:date="2024-10-02T17:37:00Z">
              <w:r w:rsidRPr="00BD5C17">
                <w:rPr>
                  <w:lang w:val="en-US" w:eastAsia="zh-CN"/>
                </w:rPr>
                <w:t xml:space="preserve">TS 23.280 </w:t>
              </w:r>
            </w:ins>
            <w:ins w:id="674" w:author="Vialen, Jukka" w:date="2024-10-06T22:58:00Z">
              <w:r w:rsidR="00FA58A1" w:rsidRPr="00BD5C17">
                <w:rPr>
                  <w:lang w:val="en-US" w:eastAsia="zh-CN"/>
                </w:rPr>
                <w:t xml:space="preserve">table </w:t>
              </w:r>
            </w:ins>
            <w:ins w:id="675" w:author="Vialen, Jukka" w:date="2024-10-02T17:36:00Z">
              <w:r w:rsidRPr="00BD5C17">
                <w:rPr>
                  <w:lang w:val="en-US" w:eastAsia="zh-CN"/>
                </w:rPr>
                <w:t>A.X-1)</w:t>
              </w:r>
            </w:ins>
            <w:ins w:id="676" w:author="Jukka Vialen" w:date="2024-10-16T00:41:00Z">
              <w:r w:rsidR="00EF54FF" w:rsidRPr="00BD5C17">
                <w:rPr>
                  <w:lang w:val="en-US" w:eastAsia="zh-CN"/>
                </w:rPr>
                <w:t>.</w:t>
              </w:r>
            </w:ins>
          </w:p>
          <w:p w14:paraId="5787FE9A" w14:textId="4D21B1C9" w:rsidR="00970EBF" w:rsidRPr="00BD5C17" w:rsidRDefault="00970EBF" w:rsidP="00BD5C17">
            <w:pPr>
              <w:pStyle w:val="TAN"/>
              <w:ind w:left="852" w:hanging="852"/>
              <w:rPr>
                <w:lang w:val="en-US" w:eastAsia="zh-CN"/>
              </w:rPr>
            </w:pPr>
            <w:ins w:id="677" w:author="Jukka Vialen" w:date="2024-10-16T00:43:00Z">
              <w:r w:rsidRPr="00BD5C17">
                <w:rPr>
                  <w:lang w:val="en-US" w:eastAsia="zh-CN"/>
                </w:rPr>
                <w:t>NOTE 14:</w:t>
              </w:r>
              <w:r w:rsidRPr="00BD5C17">
                <w:rPr>
                  <w:lang w:val="en-US" w:eastAsia="zh-CN"/>
                </w:rPr>
                <w:tab/>
              </w:r>
            </w:ins>
            <w:ins w:id="678" w:author="Jukka Vialen" w:date="2024-10-17T15:52:00Z" w16du:dateUtc="2024-10-17T10:22:00Z">
              <w:r w:rsidR="00D13B69" w:rsidRPr="00BD5C17">
                <w:rPr>
                  <w:lang w:val="en-US" w:eastAsia="zh-CN"/>
                </w:rPr>
                <w:t>The</w:t>
              </w:r>
              <w:r w:rsidR="00D13B69">
                <w:rPr>
                  <w:lang w:val="en-US" w:eastAsia="zh-CN"/>
                </w:rPr>
                <w:t>se parameters, when provided to an MC</w:t>
              </w:r>
            </w:ins>
            <w:ins w:id="679" w:author="Jukka Vialen" w:date="2024-10-17T15:53:00Z" w16du:dateUtc="2024-10-17T10:23:00Z">
              <w:r w:rsidR="00755537">
                <w:rPr>
                  <w:lang w:val="en-US" w:eastAsia="zh-CN"/>
                </w:rPr>
                <w:t>PTT</w:t>
              </w:r>
            </w:ins>
            <w:ins w:id="680" w:author="Jukka Vialen" w:date="2024-10-17T15:52:00Z" w16du:dateUtc="2024-10-17T10:22:00Z">
              <w:r w:rsidR="00D13B69">
                <w:rPr>
                  <w:lang w:val="en-US" w:eastAsia="zh-CN"/>
                </w:rPr>
                <w:t xml:space="preserve"> UE, are relevant only for recording administrators and replay users.</w:t>
              </w:r>
            </w:ins>
          </w:p>
        </w:tc>
      </w:tr>
    </w:tbl>
    <w:p w14:paraId="72D1683A" w14:textId="77777777" w:rsidR="00FA0BE2" w:rsidRPr="00AB5FED" w:rsidRDefault="00FA0BE2" w:rsidP="00FA0BE2"/>
    <w:p w14:paraId="66986890" w14:textId="77777777" w:rsidR="00FA0BE2" w:rsidRPr="00AB5FED" w:rsidRDefault="00FA0BE2" w:rsidP="00FA0BE2">
      <w:pPr>
        <w:pStyle w:val="TH"/>
        <w:rPr>
          <w:lang w:eastAsia="ko-KR"/>
        </w:rPr>
      </w:pPr>
      <w:r w:rsidRPr="00AB5FED">
        <w:lastRenderedPageBreak/>
        <w:t>Table </w:t>
      </w:r>
      <w:r>
        <w:t>A</w:t>
      </w:r>
      <w:r w:rsidRPr="00AB5FED">
        <w:t>.</w:t>
      </w:r>
      <w:r w:rsidRPr="00AB5FED">
        <w:rPr>
          <w:lang w:eastAsia="ko-KR"/>
        </w:rPr>
        <w:t>3</w:t>
      </w:r>
      <w:r w:rsidRPr="00AB5FED">
        <w:t>-</w:t>
      </w:r>
      <w:r w:rsidRPr="00AB5FED">
        <w:rPr>
          <w:lang w:eastAsia="ko-KR"/>
        </w:rPr>
        <w:t>2</w:t>
      </w:r>
      <w:r w:rsidRPr="00AB5FED">
        <w:t xml:space="preserve">: </w:t>
      </w:r>
      <w:r w:rsidRPr="00AB5FED">
        <w:rPr>
          <w:lang w:eastAsia="ko-KR"/>
        </w:rPr>
        <w:t>MCPTT user profile data (on network)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681" w:author="Vialen, Jukka" w:date="2024-10-04T12:49:00Z">
          <w:tblPr>
            <w:tblW w:w="8959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985"/>
        <w:gridCol w:w="2580"/>
        <w:gridCol w:w="851"/>
        <w:gridCol w:w="1134"/>
        <w:gridCol w:w="850"/>
        <w:gridCol w:w="1418"/>
        <w:gridCol w:w="1275"/>
        <w:tblGridChange w:id="682">
          <w:tblGrid>
            <w:gridCol w:w="1985"/>
            <w:gridCol w:w="2580"/>
            <w:gridCol w:w="851"/>
            <w:gridCol w:w="992"/>
            <w:gridCol w:w="142"/>
            <w:gridCol w:w="850"/>
            <w:gridCol w:w="1417"/>
            <w:gridCol w:w="1"/>
            <w:gridCol w:w="1133"/>
            <w:gridCol w:w="142"/>
          </w:tblGrid>
        </w:tblGridChange>
      </w:tblGrid>
      <w:tr w:rsidR="00B47F01" w:rsidRPr="00AB5FED" w14:paraId="5578C708" w14:textId="77777777" w:rsidTr="007413FB">
        <w:trPr>
          <w:trHeight w:val="539"/>
          <w:trPrChange w:id="683" w:author="Vialen, Jukka" w:date="2024-10-04T12:49:00Z">
            <w:trPr>
              <w:gridAfter w:val="0"/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8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FF040F0" w14:textId="77777777" w:rsidR="00B47F01" w:rsidRPr="00AB5FED" w:rsidRDefault="00B47F01" w:rsidP="00AA4CA7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lastRenderedPageBreak/>
              <w:t>Reference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8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EF83538" w14:textId="77777777" w:rsidR="00B47F01" w:rsidRPr="00AB5FED" w:rsidRDefault="00B47F01" w:rsidP="00AA4CA7">
            <w:pPr>
              <w:pStyle w:val="TAH"/>
              <w:rPr>
                <w:rFonts w:eastAsia="Malgun Gothic"/>
                <w:lang w:eastAsia="ko-KR"/>
              </w:rPr>
            </w:pPr>
            <w:r w:rsidRPr="00AB5FED">
              <w:rPr>
                <w:lang w:eastAsia="en-GB"/>
              </w:rPr>
              <w:t>Parameter description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1E6CE6" w14:textId="77777777" w:rsidR="00B47F01" w:rsidRPr="00AB5FED" w:rsidRDefault="00B47F01" w:rsidP="00AA4CA7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7F63FC" w14:textId="77777777" w:rsidR="00232CF5" w:rsidRPr="00232CF5" w:rsidRDefault="00232CF5" w:rsidP="00232CF5">
            <w:pPr>
              <w:pStyle w:val="TAH"/>
              <w:rPr>
                <w:ins w:id="688" w:author="Jukka Vialen" w:date="2024-10-17T15:55:00Z" w16du:dateUtc="2024-10-17T10:25:00Z"/>
                <w:szCs w:val="18"/>
                <w:lang w:val="en-US" w:eastAsia="en-GB"/>
                <w:rPrChange w:id="689" w:author="Jukka Vialen" w:date="2024-10-17T15:56:00Z" w16du:dateUtc="2024-10-17T10:26:00Z">
                  <w:rPr>
                    <w:ins w:id="690" w:author="Jukka Vialen" w:date="2024-10-17T15:55:00Z" w16du:dateUtc="2024-10-17T10:25:00Z"/>
                    <w:sz w:val="16"/>
                    <w:szCs w:val="16"/>
                    <w:lang w:val="en-US" w:eastAsia="en-GB"/>
                  </w:rPr>
                </w:rPrChange>
              </w:rPr>
            </w:pPr>
            <w:ins w:id="691" w:author="Jukka Vialen" w:date="2024-10-17T15:55:00Z" w16du:dateUtc="2024-10-17T10:25:00Z">
              <w:r w:rsidRPr="00232CF5">
                <w:rPr>
                  <w:szCs w:val="18"/>
                  <w:lang w:val="en-US" w:eastAsia="en-GB"/>
                  <w:rPrChange w:id="692" w:author="Jukka Vialen" w:date="2024-10-17T15:56:00Z" w16du:dateUtc="2024-10-17T10:26:00Z">
                    <w:rPr>
                      <w:sz w:val="16"/>
                      <w:szCs w:val="16"/>
                      <w:lang w:val="en-US" w:eastAsia="en-GB"/>
                    </w:rPr>
                  </w:rPrChange>
                </w:rPr>
                <w:t>Rec. admin UE</w:t>
              </w:r>
            </w:ins>
          </w:p>
          <w:p w14:paraId="212B8BB2" w14:textId="77777777" w:rsidR="00232CF5" w:rsidRPr="00232CF5" w:rsidRDefault="00232CF5" w:rsidP="00232CF5">
            <w:pPr>
              <w:pStyle w:val="TAH"/>
              <w:rPr>
                <w:ins w:id="693" w:author="Jukka Vialen" w:date="2024-10-17T15:55:00Z" w16du:dateUtc="2024-10-17T10:25:00Z"/>
                <w:szCs w:val="18"/>
                <w:lang w:val="en-US" w:eastAsia="en-GB"/>
                <w:rPrChange w:id="694" w:author="Jukka Vialen" w:date="2024-10-17T15:56:00Z" w16du:dateUtc="2024-10-17T10:26:00Z">
                  <w:rPr>
                    <w:ins w:id="695" w:author="Jukka Vialen" w:date="2024-10-17T15:55:00Z" w16du:dateUtc="2024-10-17T10:25:00Z"/>
                    <w:sz w:val="16"/>
                    <w:szCs w:val="16"/>
                    <w:lang w:val="en-US" w:eastAsia="en-GB"/>
                  </w:rPr>
                </w:rPrChange>
              </w:rPr>
            </w:pPr>
            <w:ins w:id="696" w:author="Jukka Vialen" w:date="2024-10-17T15:55:00Z" w16du:dateUtc="2024-10-17T10:25:00Z">
              <w:r w:rsidRPr="00232CF5">
                <w:rPr>
                  <w:szCs w:val="18"/>
                  <w:lang w:val="en-US" w:eastAsia="en-GB"/>
                  <w:rPrChange w:id="697" w:author="Jukka Vialen" w:date="2024-10-17T15:56:00Z" w16du:dateUtc="2024-10-17T10:26:00Z">
                    <w:rPr>
                      <w:sz w:val="16"/>
                      <w:szCs w:val="16"/>
                      <w:lang w:val="en-US" w:eastAsia="en-GB"/>
                    </w:rPr>
                  </w:rPrChange>
                </w:rPr>
                <w:t>&amp;</w:t>
              </w:r>
            </w:ins>
          </w:p>
          <w:p w14:paraId="44FB37EC" w14:textId="1E9AFAA4" w:rsidR="007413FB" w:rsidRPr="00AB5FED" w:rsidRDefault="00232CF5" w:rsidP="00232CF5">
            <w:pPr>
              <w:pStyle w:val="TAH"/>
              <w:rPr>
                <w:lang w:eastAsia="en-GB"/>
              </w:rPr>
            </w:pPr>
            <w:proofErr w:type="gramStart"/>
            <w:ins w:id="698" w:author="Jukka Vialen" w:date="2024-10-17T15:55:00Z" w16du:dateUtc="2024-10-17T10:25:00Z">
              <w:r w:rsidRPr="00232CF5">
                <w:rPr>
                  <w:szCs w:val="18"/>
                  <w:lang w:val="en-US" w:eastAsia="en-GB"/>
                  <w:rPrChange w:id="699" w:author="Jukka Vialen" w:date="2024-10-17T15:56:00Z" w16du:dateUtc="2024-10-17T10:26:00Z">
                    <w:rPr>
                      <w:sz w:val="16"/>
                      <w:szCs w:val="16"/>
                      <w:lang w:val="en-US" w:eastAsia="en-GB"/>
                    </w:rPr>
                  </w:rPrChange>
                </w:rPr>
                <w:t>Replay</w:t>
              </w:r>
              <w:proofErr w:type="gramEnd"/>
              <w:r w:rsidRPr="00232CF5">
                <w:rPr>
                  <w:szCs w:val="18"/>
                  <w:lang w:val="en-US" w:eastAsia="en-GB"/>
                  <w:rPrChange w:id="700" w:author="Jukka Vialen" w:date="2024-10-17T15:56:00Z" w16du:dateUtc="2024-10-17T10:26:00Z">
                    <w:rPr>
                      <w:sz w:val="16"/>
                      <w:szCs w:val="16"/>
                      <w:lang w:val="en-US" w:eastAsia="en-GB"/>
                    </w:rPr>
                  </w:rPrChange>
                </w:rPr>
                <w:t xml:space="preserve"> UE</w:t>
              </w:r>
            </w:ins>
            <w:r w:rsidRPr="00232CF5" w:rsidDel="00B54C1B">
              <w:rPr>
                <w:szCs w:val="18"/>
                <w:rPrChange w:id="701" w:author="Jukka Vialen" w:date="2024-10-17T15:56:00Z" w16du:dateUtc="2024-10-17T10:26:00Z">
                  <w:rPr>
                    <w:sz w:val="16"/>
                    <w:szCs w:val="16"/>
                  </w:rPr>
                </w:rPrChange>
              </w:rPr>
              <w:t xml:space="preserve"> </w:t>
            </w:r>
            <w:ins w:id="702" w:author="Vialen, Jukka" w:date="2024-10-04T12:48:00Z">
              <w:r w:rsidR="007413FB" w:rsidRPr="00EF0CEA">
                <w:rPr>
                  <w:lang w:eastAsia="en-GB"/>
                </w:rPr>
                <w:t>(NOTE 12)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3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449F4D" w14:textId="05F28C40" w:rsidR="00B47F01" w:rsidRPr="00AB5FED" w:rsidRDefault="00B47F01" w:rsidP="00AA4CA7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Server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4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A02E74" w14:textId="77777777" w:rsidR="00B47F01" w:rsidRPr="00AB5FED" w:rsidRDefault="00B47F01" w:rsidP="00AA4CA7">
            <w:pPr>
              <w:pStyle w:val="TAH"/>
              <w:rPr>
                <w:lang w:eastAsia="en-GB"/>
              </w:rPr>
            </w:pPr>
            <w:r w:rsidRPr="00AB5FED">
              <w:rPr>
                <w:rFonts w:hint="eastAsia"/>
                <w:lang w:eastAsia="zh-CN"/>
              </w:rPr>
              <w:t>C</w:t>
            </w:r>
            <w:r w:rsidRPr="00AB5FED">
              <w:rPr>
                <w:lang w:eastAsia="en-GB"/>
              </w:rPr>
              <w:t>onfiguration management server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5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22FE0B" w14:textId="77777777" w:rsidR="00B47F01" w:rsidRPr="00AB5FED" w:rsidDel="00A5434D" w:rsidRDefault="00B47F01" w:rsidP="00AA4CA7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user database</w:t>
            </w:r>
          </w:p>
        </w:tc>
      </w:tr>
      <w:tr w:rsidR="00B47F01" w:rsidRPr="00AB5FED" w14:paraId="596A309B" w14:textId="77777777" w:rsidTr="007413FB">
        <w:trPr>
          <w:trHeight w:val="341"/>
          <w:trPrChange w:id="706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7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787259" w14:textId="77777777" w:rsidR="00B47F01" w:rsidRPr="00AB5FED" w:rsidRDefault="00B47F01" w:rsidP="00AA4CA7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[R-5.1.5-001]</w:t>
            </w:r>
            <w:r>
              <w:rPr>
                <w:szCs w:val="18"/>
              </w:rPr>
              <w:t>,</w:t>
            </w:r>
          </w:p>
          <w:p w14:paraId="48C77E26" w14:textId="77777777" w:rsidR="00B47F01" w:rsidRPr="00AB5FED" w:rsidRDefault="00B47F01" w:rsidP="00AA4CA7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[R-5.1.5-002]</w:t>
            </w:r>
            <w:r>
              <w:rPr>
                <w:szCs w:val="18"/>
              </w:rPr>
              <w:t>,</w:t>
            </w:r>
          </w:p>
          <w:p w14:paraId="283F4C07" w14:textId="77777777" w:rsidR="00B47F01" w:rsidRDefault="00B47F01" w:rsidP="00AA4CA7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[R-5.10-001]</w:t>
            </w:r>
            <w:r>
              <w:rPr>
                <w:szCs w:val="18"/>
              </w:rPr>
              <w:t>,</w:t>
            </w:r>
          </w:p>
          <w:p w14:paraId="1F546251" w14:textId="77777777" w:rsidR="00B47F01" w:rsidRDefault="00B47F01" w:rsidP="00AA4CA7">
            <w:pPr>
              <w:pStyle w:val="TAL"/>
            </w:pPr>
            <w:r w:rsidRPr="00482651">
              <w:t>[R-6.4.7-002]</w:t>
            </w:r>
            <w:r>
              <w:t>,</w:t>
            </w:r>
          </w:p>
          <w:p w14:paraId="2CFB85B8" w14:textId="77777777" w:rsidR="00EF0CEA" w:rsidRDefault="00B47F01" w:rsidP="00AA4CA7">
            <w:pPr>
              <w:pStyle w:val="TAL"/>
              <w:rPr>
                <w:ins w:id="708" w:author="Jukka Vialen" w:date="2024-10-16T01:00:00Z"/>
              </w:rPr>
            </w:pPr>
            <w:r w:rsidRPr="00482651">
              <w:t>[R-6.8.1-008]</w:t>
            </w:r>
            <w:ins w:id="709" w:author="Jukka Vialen" w:date="2024-10-16T01:00:00Z">
              <w:r w:rsidR="00EF0CEA">
                <w:t>,</w:t>
              </w:r>
            </w:ins>
          </w:p>
          <w:p w14:paraId="034C72A1" w14:textId="0FC6436F" w:rsidR="00E26DD3" w:rsidRPr="00AB5FED" w:rsidRDefault="00EF0CEA" w:rsidP="00AA4CA7">
            <w:pPr>
              <w:pStyle w:val="TAL"/>
            </w:pPr>
            <w:ins w:id="710" w:author="Jukka Vialen" w:date="2024-10-16T01:00:00Z">
              <w:r w:rsidRPr="00D768D7">
                <w:t>[R-6.15.4-001</w:t>
              </w:r>
              <w:r>
                <w:t>…010</w:t>
              </w:r>
              <w:r w:rsidRPr="00D768D7">
                <w:t>]</w:t>
              </w:r>
            </w:ins>
            <w:r w:rsidR="00B47F01"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D63C9E" w14:textId="77777777" w:rsidR="00B47F01" w:rsidRPr="00AB5FED" w:rsidRDefault="00B47F01" w:rsidP="00AA4CA7">
            <w:pPr>
              <w:pStyle w:val="TAL"/>
            </w:pPr>
            <w:r w:rsidRPr="00AB5FED">
              <w:t>List of on-network MCPTT groups for use by an MCPTT 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E040BD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8334C8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2033C7" w14:textId="749D318F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6F3E12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AD1E25" w14:textId="77777777" w:rsidR="00B47F01" w:rsidRPr="00AB5FED" w:rsidRDefault="00B47F01" w:rsidP="00AA4CA7">
            <w:pPr>
              <w:pStyle w:val="TAL"/>
              <w:jc w:val="center"/>
            </w:pPr>
          </w:p>
        </w:tc>
      </w:tr>
      <w:tr w:rsidR="00B47F01" w:rsidRPr="00AB5FED" w14:paraId="35606386" w14:textId="77777777" w:rsidTr="007413FB">
        <w:trPr>
          <w:trHeight w:val="341"/>
          <w:trPrChange w:id="717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D788DE" w14:textId="77777777" w:rsidR="00B47F01" w:rsidRPr="00AB5FED" w:rsidRDefault="00B47F01" w:rsidP="00AA4CA7">
            <w:pPr>
              <w:pStyle w:val="TAL"/>
              <w:rPr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AA8F54" w14:textId="77777777" w:rsidR="00B47F01" w:rsidRPr="00AB5FED" w:rsidRDefault="00B47F01" w:rsidP="00AA4CA7">
            <w:pPr>
              <w:pStyle w:val="TAL"/>
            </w:pPr>
            <w:r>
              <w:t>&gt; MCPTT Group 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496BD2" w14:textId="77777777" w:rsidR="00B47F01" w:rsidRPr="00AB5FED" w:rsidDel="004255C9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476087" w14:textId="0021F775" w:rsidR="00B47F01" w:rsidRDefault="00B47F01" w:rsidP="00AA4CA7">
            <w:pPr>
              <w:pStyle w:val="TAL"/>
              <w:jc w:val="center"/>
            </w:pPr>
            <w:ins w:id="722" w:author="Vialen, Jukka" w:date="2024-10-02T14:52:00Z">
              <w: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3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BA3D1D" w14:textId="3D8CC3FC" w:rsidR="00B47F01" w:rsidRPr="00AB5FED" w:rsidDel="004255C9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4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C77C0A" w14:textId="77777777" w:rsidR="00B47F01" w:rsidRPr="00AB5FED" w:rsidDel="004255C9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5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EE8B3D" w14:textId="77777777" w:rsidR="00B47F01" w:rsidRPr="00AB5FED" w:rsidDel="004255C9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509BC4A0" w14:textId="77777777" w:rsidTr="007413FB">
        <w:trPr>
          <w:trHeight w:val="341"/>
          <w:trPrChange w:id="726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7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D6E6A4" w14:textId="77777777" w:rsidR="00B47F01" w:rsidRPr="00AB5FED" w:rsidRDefault="00B47F01" w:rsidP="00AA4CA7">
            <w:pPr>
              <w:pStyle w:val="TAL"/>
              <w:rPr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8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5B0F0C" w14:textId="77777777" w:rsidR="00B47F01" w:rsidRPr="00AB5FED" w:rsidRDefault="00B47F01" w:rsidP="00AA4CA7">
            <w:pPr>
              <w:pStyle w:val="TAL"/>
            </w:pPr>
            <w:r>
              <w:t>&gt; Application plane server identity information of group management server where group is defined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9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5D27A8" w14:textId="77777777" w:rsidR="00B47F01" w:rsidRPr="00AB5FED" w:rsidDel="004255C9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0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D56895" w14:textId="77777777" w:rsidR="00B47F01" w:rsidRPr="00AB5FED" w:rsidDel="004255C9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1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C7523D" w14:textId="394F0DE9" w:rsidR="00B47F01" w:rsidRPr="00AB5FED" w:rsidDel="004255C9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2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AAD1D0" w14:textId="77777777" w:rsidR="00B47F01" w:rsidRPr="00AB5FED" w:rsidDel="004255C9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3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4008BB" w14:textId="77777777" w:rsidR="00B47F01" w:rsidRPr="00AB5FED" w:rsidDel="004255C9" w:rsidRDefault="00B47F01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B47F01" w:rsidRPr="00AB5FED" w14:paraId="4D11227F" w14:textId="77777777" w:rsidTr="007413FB">
        <w:trPr>
          <w:trHeight w:val="341"/>
          <w:trPrChange w:id="734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5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D30E0A" w14:textId="77777777" w:rsidR="00B47F01" w:rsidRPr="00AB5FED" w:rsidRDefault="00B47F01" w:rsidP="00AA4CA7">
            <w:pPr>
              <w:pStyle w:val="TAL"/>
              <w:rPr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6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CE35ED" w14:textId="77777777" w:rsidR="00B47F01" w:rsidRDefault="00B47F01" w:rsidP="00AA4CA7">
            <w:pPr>
              <w:pStyle w:val="TAL"/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7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F7A9F5" w14:textId="77777777" w:rsidR="00B47F01" w:rsidDel="006542B7" w:rsidRDefault="00B47F01" w:rsidP="00AA4CA7">
            <w:pPr>
              <w:pStyle w:val="TAL"/>
              <w:jc w:val="center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8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DF37BD" w14:textId="321EFF26" w:rsidR="00B47F01" w:rsidRDefault="00B47F01" w:rsidP="00AA4CA7">
            <w:pPr>
              <w:pStyle w:val="TAL"/>
              <w:jc w:val="center"/>
              <w:rPr>
                <w:rFonts w:cs="Arial"/>
                <w:szCs w:val="18"/>
              </w:rPr>
            </w:pPr>
            <w:ins w:id="739" w:author="Vialen, Jukka" w:date="2024-10-02T14:52:00Z">
              <w:r>
                <w:rPr>
                  <w:rFonts w:cs="Arial"/>
                  <w:szCs w:val="18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3FD2EC" w14:textId="1E19D3CE" w:rsidR="00B47F01" w:rsidDel="006542B7" w:rsidRDefault="00B47F01" w:rsidP="00AA4CA7">
            <w:pPr>
              <w:pStyle w:val="TAL"/>
              <w:jc w:val="center"/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8BAD69" w14:textId="77777777" w:rsidR="00B47F01" w:rsidDel="006542B7" w:rsidRDefault="00B47F01" w:rsidP="00AA4CA7">
            <w:pPr>
              <w:pStyle w:val="TAL"/>
              <w:jc w:val="center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886180" w14:textId="77777777" w:rsidR="00B47F01" w:rsidDel="006542B7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43CA7D2C" w14:textId="77777777" w:rsidTr="007413FB">
        <w:trPr>
          <w:trHeight w:val="341"/>
          <w:trPrChange w:id="743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65486A" w14:textId="77777777" w:rsidR="00B47F01" w:rsidRPr="00AB5FED" w:rsidRDefault="00B47F01" w:rsidP="00AA4CA7">
            <w:pPr>
              <w:pStyle w:val="TAL"/>
              <w:rPr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97E206" w14:textId="77777777" w:rsidR="00B47F01" w:rsidRDefault="00B47F01" w:rsidP="00AA4CA7">
            <w:pPr>
              <w:pStyle w:val="TAL"/>
            </w:pPr>
            <w:r>
              <w:rPr>
                <w:rFonts w:cs="Arial"/>
                <w:szCs w:val="18"/>
              </w:rPr>
              <w:t xml:space="preserve">&gt; Application plane server identity information of </w:t>
            </w:r>
            <w:r w:rsidRPr="00297BB3">
              <w:rPr>
                <w:rFonts w:cs="Arial"/>
                <w:szCs w:val="18"/>
              </w:rPr>
              <w:t>identity management server which provides authorization for group</w:t>
            </w:r>
            <w:r>
              <w:rPr>
                <w:rFonts w:cs="Arial"/>
                <w:szCs w:val="18"/>
              </w:rPr>
              <w:t xml:space="preserve"> (see NOTE 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C6E004" w14:textId="77777777" w:rsidR="00B47F01" w:rsidDel="006542B7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51ECFC" w14:textId="77777777" w:rsidR="00B47F01" w:rsidDel="006542B7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8CB924" w14:textId="116A2674" w:rsidR="00B47F01" w:rsidDel="006542B7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A7830E" w14:textId="77777777" w:rsidR="00B47F01" w:rsidDel="006542B7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5B75FF" w14:textId="77777777" w:rsidR="00B47F01" w:rsidDel="006542B7" w:rsidRDefault="00B47F01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B47F01" w:rsidRPr="00AB5FED" w14:paraId="3DDAB441" w14:textId="77777777" w:rsidTr="007413FB">
        <w:trPr>
          <w:trHeight w:val="341"/>
          <w:trPrChange w:id="751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30CA0A" w14:textId="77777777" w:rsidR="00B47F01" w:rsidRPr="00AB5FED" w:rsidRDefault="00B47F01" w:rsidP="00AA4CA7">
            <w:pPr>
              <w:pStyle w:val="TAL"/>
              <w:rPr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C3BF4B" w14:textId="77777777" w:rsidR="00B47F01" w:rsidRDefault="00B47F01" w:rsidP="00AA4CA7">
            <w:pPr>
              <w:pStyle w:val="TAL"/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8E7C09" w14:textId="77777777" w:rsidR="00B47F01" w:rsidDel="006542B7" w:rsidRDefault="00B47F01" w:rsidP="00AA4CA7">
            <w:pPr>
              <w:pStyle w:val="TAL"/>
              <w:jc w:val="center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6F9E42" w14:textId="6A2F1EC2" w:rsidR="00B47F01" w:rsidRDefault="00B47F01" w:rsidP="00AA4CA7">
            <w:pPr>
              <w:pStyle w:val="TAL"/>
              <w:jc w:val="center"/>
              <w:rPr>
                <w:rFonts w:cs="Arial"/>
                <w:szCs w:val="18"/>
              </w:rPr>
            </w:pPr>
            <w:ins w:id="756" w:author="Vialen, Jukka" w:date="2024-10-02T14:53:00Z">
              <w:r>
                <w:rPr>
                  <w:rFonts w:cs="Arial"/>
                  <w:szCs w:val="18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7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392C4D" w14:textId="51FD45E7" w:rsidR="00B47F01" w:rsidDel="006542B7" w:rsidRDefault="00B47F01" w:rsidP="00AA4CA7">
            <w:pPr>
              <w:pStyle w:val="TAL"/>
              <w:jc w:val="center"/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8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65674F" w14:textId="77777777" w:rsidR="00B47F01" w:rsidDel="006542B7" w:rsidRDefault="00B47F01" w:rsidP="00AA4CA7">
            <w:pPr>
              <w:pStyle w:val="TAL"/>
              <w:jc w:val="center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9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38F34D" w14:textId="77777777" w:rsidR="00B47F01" w:rsidDel="006542B7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114D7CC8" w14:textId="77777777" w:rsidTr="007413FB">
        <w:trPr>
          <w:trHeight w:val="341"/>
          <w:trPrChange w:id="760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1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41EEF1" w14:textId="77777777" w:rsidR="00B47F01" w:rsidRPr="00AB5FED" w:rsidRDefault="00B47F01" w:rsidP="00AA4CA7">
            <w:pPr>
              <w:pStyle w:val="TAL"/>
              <w:rPr>
                <w:szCs w:val="18"/>
              </w:rPr>
            </w:pPr>
            <w:r>
              <w:t>3GPP TS </w:t>
            </w:r>
            <w:r w:rsidRPr="006F1700">
              <w:t>33.180</w:t>
            </w:r>
            <w:r>
              <w:t> [19]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2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78586A" w14:textId="77777777" w:rsidR="00B47F01" w:rsidRDefault="00B47F01" w:rsidP="00AA4CA7">
            <w:pPr>
              <w:pStyle w:val="TAL"/>
              <w:rPr>
                <w:rFonts w:cs="Arial"/>
                <w:szCs w:val="18"/>
              </w:rPr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group (see NOTE 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3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E48B37" w14:textId="77777777" w:rsidR="00B47F01" w:rsidRDefault="00B47F01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4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0CDDE3" w14:textId="106E0C4A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5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BD7302" w14:textId="61174708" w:rsidR="00B47F01" w:rsidRDefault="00B47F01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6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F1C5C7" w14:textId="77777777" w:rsidR="00B47F01" w:rsidRDefault="00B47F01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7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3D4A04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4688CC58" w14:textId="77777777" w:rsidTr="007413FB">
        <w:trPr>
          <w:trHeight w:val="341"/>
          <w:trPrChange w:id="768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9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B8CBE9" w14:textId="77777777" w:rsidR="00B47F01" w:rsidRPr="00AB5FED" w:rsidRDefault="00B47F01" w:rsidP="00AA4CA7">
            <w:pPr>
              <w:pStyle w:val="TAL"/>
              <w:rPr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0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739FE2" w14:textId="77777777" w:rsidR="00B47F01" w:rsidRPr="00AB5FED" w:rsidRDefault="00B47F01" w:rsidP="00AA4CA7">
            <w:pPr>
              <w:pStyle w:val="TAL"/>
            </w:pPr>
            <w:r>
              <w:t>&gt; Presentation priority of the group relative to other groups and users (see NOTE 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1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C96CB5" w14:textId="77777777" w:rsidR="00B47F01" w:rsidRPr="00AB5FED" w:rsidDel="004255C9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2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40DFE0" w14:textId="68DA1AAB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3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5C19CB" w14:textId="69A94174" w:rsidR="00B47F01" w:rsidRPr="00AB5FED" w:rsidDel="004255C9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4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5669DF" w14:textId="77777777" w:rsidR="00B47F01" w:rsidRPr="00AB5FED" w:rsidDel="004255C9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5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2863C8" w14:textId="77777777" w:rsidR="00B47F01" w:rsidRPr="00AB5FED" w:rsidDel="004255C9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FB36D9" w14:paraId="142A90E8" w14:textId="77777777" w:rsidTr="007413FB">
        <w:trPr>
          <w:trHeight w:val="341"/>
          <w:trPrChange w:id="776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7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1419E6" w14:textId="77777777" w:rsidR="00B47F01" w:rsidRPr="00FB36D9" w:rsidRDefault="00B47F01" w:rsidP="00AA4CA7">
            <w:pPr>
              <w:pStyle w:val="TAL"/>
              <w:rPr>
                <w:lang w:val="en-US"/>
              </w:rPr>
            </w:pPr>
            <w:r w:rsidRPr="00FB36D9">
              <w:rPr>
                <w:lang w:val="en-US"/>
              </w:rPr>
              <w:t>[R-6.2.3.7.2-006] of 3GPP TS 22.179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8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323C6F" w14:textId="77777777" w:rsidR="00B47F01" w:rsidRPr="00FB36D9" w:rsidRDefault="00B47F01" w:rsidP="00AA4CA7">
            <w:pPr>
              <w:pStyle w:val="TAL"/>
              <w:rPr>
                <w:lang w:val="en-US"/>
              </w:rPr>
            </w:pPr>
            <w:r w:rsidRPr="00FB36D9">
              <w:rPr>
                <w:lang w:val="en-US"/>
              </w:rPr>
              <w:t xml:space="preserve">&gt; </w:t>
            </w:r>
            <w:proofErr w:type="spellStart"/>
            <w:r w:rsidRPr="00FB36D9">
              <w:rPr>
                <w:lang w:val="en-US"/>
              </w:rPr>
              <w:t>Authorisation</w:t>
            </w:r>
            <w:proofErr w:type="spellEnd"/>
            <w:r w:rsidRPr="00FB36D9">
              <w:rPr>
                <w:lang w:val="en-US"/>
              </w:rPr>
              <w:t xml:space="preserve"> of an MCPTT user to change the maximum number of simultaneous talkers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9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454ACA" w14:textId="77777777" w:rsidR="00B47F01" w:rsidRPr="00FB36D9" w:rsidRDefault="00B47F01" w:rsidP="00AA4CA7">
            <w:pPr>
              <w:pStyle w:val="TAL"/>
              <w:jc w:val="center"/>
              <w:rPr>
                <w:lang w:val="en-US"/>
              </w:rPr>
            </w:pPr>
            <w:r w:rsidRPr="00FB36D9">
              <w:rPr>
                <w:lang w:val="en-US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0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8346E4" w14:textId="123DFD46" w:rsidR="00B47F01" w:rsidRPr="00FB36D9" w:rsidRDefault="00B47F01" w:rsidP="00AA4CA7">
            <w:pPr>
              <w:pStyle w:val="TAL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1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52E068" w14:textId="5CD95AF5" w:rsidR="00B47F01" w:rsidRPr="00FB36D9" w:rsidRDefault="00B47F01" w:rsidP="00AA4CA7">
            <w:pPr>
              <w:pStyle w:val="TAL"/>
              <w:jc w:val="center"/>
              <w:rPr>
                <w:lang w:val="en-US"/>
              </w:rPr>
            </w:pPr>
            <w:r w:rsidRPr="00FB36D9">
              <w:rPr>
                <w:lang w:val="en-US"/>
              </w:rP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2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77B207" w14:textId="77777777" w:rsidR="00B47F01" w:rsidRPr="00FB36D9" w:rsidRDefault="00B47F01" w:rsidP="00AA4CA7">
            <w:pPr>
              <w:pStyle w:val="TAL"/>
              <w:jc w:val="center"/>
              <w:rPr>
                <w:lang w:val="en-US"/>
              </w:rPr>
            </w:pPr>
            <w:r w:rsidRPr="00FB36D9">
              <w:rPr>
                <w:lang w:val="en-US"/>
              </w:rP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3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F56B84" w14:textId="77777777" w:rsidR="00B47F01" w:rsidRPr="00FB36D9" w:rsidRDefault="00B47F01" w:rsidP="00AA4CA7">
            <w:pPr>
              <w:pStyle w:val="TAL"/>
              <w:jc w:val="center"/>
              <w:rPr>
                <w:lang w:val="en-US" w:eastAsia="zh-CN"/>
              </w:rPr>
            </w:pPr>
            <w:r w:rsidRPr="00FB36D9">
              <w:rPr>
                <w:lang w:val="en-US" w:eastAsia="zh-CN"/>
              </w:rPr>
              <w:t>Y</w:t>
            </w:r>
          </w:p>
        </w:tc>
      </w:tr>
      <w:tr w:rsidR="00B47F01" w:rsidRPr="00AB5FED" w14:paraId="11D59D87" w14:textId="77777777" w:rsidTr="007413FB">
        <w:trPr>
          <w:trHeight w:val="341"/>
          <w:trPrChange w:id="784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5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05C19D" w14:textId="77777777" w:rsidR="00B47F01" w:rsidRPr="00AB5FED" w:rsidRDefault="00B47F01" w:rsidP="00AA4CA7">
            <w:pPr>
              <w:pStyle w:val="TAL"/>
            </w:pPr>
            <w:r w:rsidRPr="00AB5FED">
              <w:t>Subclause 5.2.5</w:t>
            </w:r>
            <w:r>
              <w:t xml:space="preserve"> of </w:t>
            </w:r>
            <w:r>
              <w:rPr>
                <w:rFonts w:hint="eastAsia"/>
                <w:lang w:eastAsia="zh-CN"/>
              </w:rPr>
              <w:t>3GPP</w:t>
            </w:r>
            <w:r w:rsidRPr="00AB5FED">
              <w:t> </w:t>
            </w:r>
            <w:r>
              <w:rPr>
                <w:rFonts w:hint="eastAsia"/>
                <w:lang w:eastAsia="zh-CN"/>
              </w:rPr>
              <w:t>TS</w:t>
            </w:r>
            <w:r w:rsidRPr="00AB5FED">
              <w:t> </w:t>
            </w:r>
            <w:r>
              <w:rPr>
                <w:rFonts w:hint="eastAsia"/>
                <w:lang w:eastAsia="zh-CN"/>
              </w:rPr>
              <w:t>23.280</w:t>
            </w:r>
            <w:r>
              <w:rPr>
                <w:rFonts w:hint="cs"/>
                <w:lang w:eastAsia="zh-CN"/>
              </w:rPr>
              <w:t> [16]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6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E179C1" w14:textId="77777777" w:rsidR="00B47F01" w:rsidRPr="00AB5FED" w:rsidRDefault="00B47F01" w:rsidP="00AA4CA7">
            <w:pPr>
              <w:pStyle w:val="TAL"/>
            </w:pPr>
            <w:r>
              <w:t>List of g</w:t>
            </w:r>
            <w:r w:rsidRPr="00AB5FED">
              <w:t>roup</w:t>
            </w:r>
            <w:r>
              <w:t>s</w:t>
            </w:r>
            <w:r w:rsidRPr="00AB5FED">
              <w:t xml:space="preserve"> user implicitly affiliates to after </w:t>
            </w:r>
            <w:r>
              <w:t>MCPTT service authorization for the 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7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08B328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8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3FD691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9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CE01C3" w14:textId="5C436328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0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2675D3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1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82ED47" w14:textId="77777777" w:rsidR="00B47F01" w:rsidRPr="00AB5FED" w:rsidRDefault="00B47F01" w:rsidP="00AA4CA7">
            <w:pPr>
              <w:pStyle w:val="TAL"/>
              <w:jc w:val="center"/>
            </w:pPr>
          </w:p>
        </w:tc>
      </w:tr>
      <w:tr w:rsidR="00B47F01" w:rsidRPr="00AB5FED" w14:paraId="64DA1582" w14:textId="77777777" w:rsidTr="007413FB">
        <w:trPr>
          <w:trHeight w:val="341"/>
          <w:trPrChange w:id="792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3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090AA0" w14:textId="77777777" w:rsidR="00B47F01" w:rsidRPr="00AB5FED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4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E97A03" w14:textId="77777777" w:rsidR="00B47F01" w:rsidRDefault="00B47F01" w:rsidP="00AA4CA7">
            <w:pPr>
              <w:pStyle w:val="TAL"/>
            </w:pPr>
            <w:r>
              <w:t>&gt; MCPTT Group IDs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5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FA8F6A" w14:textId="77777777" w:rsidR="00B47F01" w:rsidRPr="00AB5FED" w:rsidDel="00152694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6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5036F8" w14:textId="6F2A102A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7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5CDCE7" w14:textId="4C1734C5" w:rsidR="00B47F01" w:rsidRPr="00AB5FED" w:rsidDel="00152694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8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936C73" w14:textId="77777777" w:rsidR="00B47F01" w:rsidRPr="00AB5FED" w:rsidDel="00152694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9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B44C26" w14:textId="77777777" w:rsidR="00B47F01" w:rsidRPr="00AB5FED" w:rsidDel="00152694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3CBFE18D" w14:textId="77777777" w:rsidTr="007413FB">
        <w:trPr>
          <w:trHeight w:val="341"/>
          <w:trPrChange w:id="800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1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7815EA" w14:textId="77777777" w:rsidR="00B47F01" w:rsidRPr="00AB5FED" w:rsidRDefault="00B47F01" w:rsidP="00AA4CA7">
            <w:pPr>
              <w:pStyle w:val="TAL"/>
            </w:pPr>
            <w:r w:rsidRPr="00AB5FED">
              <w:t>[R-6.4.2-006]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2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ED64E3" w14:textId="77777777" w:rsidR="00B47F01" w:rsidRPr="00AB5FED" w:rsidRDefault="00B47F01" w:rsidP="00AA4CA7">
            <w:pPr>
              <w:pStyle w:val="TAL"/>
            </w:pPr>
            <w:r w:rsidRPr="00AB5FED">
              <w:t>Authorisation of a</w:t>
            </w:r>
            <w:r>
              <w:t>n</w:t>
            </w:r>
            <w:r w:rsidRPr="00AB5FED">
              <w:t xml:space="preserve"> </w:t>
            </w:r>
            <w:r>
              <w:t xml:space="preserve">MCPTT </w:t>
            </w:r>
            <w:r w:rsidRPr="00AB5FED">
              <w:t>user to request a list of which groups a</w:t>
            </w:r>
            <w:r>
              <w:t>n</w:t>
            </w:r>
            <w:r w:rsidRPr="00AB5FED">
              <w:t xml:space="preserve"> </w:t>
            </w:r>
            <w:r>
              <w:t xml:space="preserve">MCPTT </w:t>
            </w:r>
            <w:r w:rsidRPr="00AB5FED">
              <w:t>user has affiliated 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3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4418C2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4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8C97AF" w14:textId="3BBAFBC4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5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76781C" w14:textId="6D5993EB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6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EA9566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7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7251FC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76A17480" w14:textId="77777777" w:rsidTr="007413FB">
        <w:trPr>
          <w:trHeight w:val="341"/>
          <w:trPrChange w:id="808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9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3CB01F" w14:textId="77777777" w:rsidR="00B47F01" w:rsidRPr="00AB5FED" w:rsidRDefault="00B47F01" w:rsidP="00AA4CA7">
            <w:pPr>
              <w:pStyle w:val="TAL"/>
            </w:pPr>
            <w:r w:rsidRPr="00AB5FED">
              <w:t>[R-6.4.6.1-002]</w:t>
            </w:r>
            <w:r>
              <w:t>,</w:t>
            </w:r>
          </w:p>
          <w:p w14:paraId="3B3D68A8" w14:textId="77777777" w:rsidR="00B47F01" w:rsidRPr="00AB5FED" w:rsidRDefault="00B47F01" w:rsidP="00AA4CA7">
            <w:pPr>
              <w:pStyle w:val="TAL"/>
            </w:pPr>
            <w:r w:rsidRPr="00AB5FED">
              <w:t>[R-6.4.6.1-003]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0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E4D53D" w14:textId="77777777" w:rsidR="00B47F01" w:rsidRPr="00AB5FED" w:rsidRDefault="00B47F01" w:rsidP="00AA4CA7">
            <w:pPr>
              <w:pStyle w:val="TAL"/>
            </w:pPr>
            <w:r w:rsidRPr="00AB5FED">
              <w:t>Authorisation to change affiliated groups of other specified user(s)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1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D567B2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2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B16739" w14:textId="0F59663F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3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F7C5AC" w14:textId="4CA3CB0C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4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671F30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5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246E20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56FBFBE7" w14:textId="77777777" w:rsidTr="007413FB">
        <w:trPr>
          <w:trHeight w:val="341"/>
          <w:trPrChange w:id="816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7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FF3927" w14:textId="77777777" w:rsidR="00B47F01" w:rsidRPr="00AB5FED" w:rsidRDefault="00B47F01" w:rsidP="00AA4CA7">
            <w:pPr>
              <w:pStyle w:val="TAL"/>
            </w:pPr>
            <w:r w:rsidRPr="00AB5FED">
              <w:t>[R-6.4.6.2-001]</w:t>
            </w:r>
            <w:r>
              <w:t>,</w:t>
            </w:r>
            <w:r w:rsidRPr="00AB5FED">
              <w:t xml:space="preserve"> </w:t>
            </w:r>
          </w:p>
          <w:p w14:paraId="1C406151" w14:textId="77777777" w:rsidR="00B47F01" w:rsidRPr="00AB5FED" w:rsidRDefault="00B47F01" w:rsidP="00AA4CA7">
            <w:pPr>
              <w:pStyle w:val="TAL"/>
            </w:pPr>
            <w:r w:rsidRPr="00AB5FED">
              <w:t>[R-6.4.6.2-002]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8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E2133A" w14:textId="77777777" w:rsidR="00B47F01" w:rsidRPr="00AB5FED" w:rsidRDefault="00B47F01" w:rsidP="00AA4CA7">
            <w:pPr>
              <w:pStyle w:val="TAL"/>
            </w:pPr>
            <w:r w:rsidRPr="00AB5FED">
              <w:t>Authorisation to recommend to specified user(s) to affiliate to specific group(s)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9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0877C1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0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4DD3F7" w14:textId="73B442C5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1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E6FF4E" w14:textId="2AD1C3B6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2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DD2529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3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E756DB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2EC0A4C8" w14:textId="77777777" w:rsidTr="007413FB">
        <w:trPr>
          <w:trHeight w:val="341"/>
          <w:trPrChange w:id="824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5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FBBFC9" w14:textId="77777777" w:rsidR="00B47F01" w:rsidRPr="00AB5FED" w:rsidRDefault="00B47F01" w:rsidP="00AA4CA7">
            <w:pPr>
              <w:pStyle w:val="TAL"/>
            </w:pPr>
            <w:r w:rsidRPr="00AB5FED">
              <w:t>[R-6.6.1-004]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6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F946F5" w14:textId="77777777" w:rsidR="00B47F01" w:rsidRPr="00AB5FED" w:rsidRDefault="00B47F01" w:rsidP="00AA4CA7">
            <w:pPr>
              <w:pStyle w:val="TAL"/>
            </w:pPr>
            <w:r w:rsidRPr="00AB5FED">
              <w:t>Authorisation to perform regrouping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7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23DCAD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8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B6294D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9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D5B11D" w14:textId="60C98312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0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F87E53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1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13195C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3776C1C9" w14:textId="77777777" w:rsidTr="007413FB">
        <w:trPr>
          <w:trHeight w:val="341"/>
          <w:trPrChange w:id="832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3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7E55A3" w14:textId="77777777" w:rsidR="00B47F01" w:rsidRPr="00AB5FED" w:rsidRDefault="00B47F01" w:rsidP="00AA4CA7">
            <w:pPr>
              <w:pStyle w:val="TAL"/>
            </w:pPr>
            <w:r w:rsidRPr="00AB5FED">
              <w:t>[R-6.7.2-001]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4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A824E9" w14:textId="77777777" w:rsidR="00B47F01" w:rsidRPr="00AB5FED" w:rsidRDefault="00B47F01" w:rsidP="00AA4CA7">
            <w:pPr>
              <w:pStyle w:val="TAL"/>
            </w:pPr>
            <w:r w:rsidRPr="00AB5FED">
              <w:t>Presence status is available/not available to other users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5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9CB830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6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0E9E66" w14:textId="65726F22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7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52F676" w14:textId="405B27B2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8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C5CB6E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9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1A2E7F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6309A4F9" w14:textId="77777777" w:rsidTr="007413FB">
        <w:trPr>
          <w:trHeight w:val="341"/>
          <w:trPrChange w:id="840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1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F51B67" w14:textId="77777777" w:rsidR="00B47F01" w:rsidRPr="00AB5FED" w:rsidRDefault="00B47F01" w:rsidP="00AA4CA7">
            <w:pPr>
              <w:pStyle w:val="TAL"/>
            </w:pPr>
            <w:r w:rsidRPr="00AB5FED">
              <w:t>[R-6.7.1-002]</w:t>
            </w:r>
            <w:r>
              <w:t>,</w:t>
            </w:r>
            <w:r w:rsidRPr="00AB5FED">
              <w:t xml:space="preserve"> </w:t>
            </w:r>
          </w:p>
          <w:p w14:paraId="13292107" w14:textId="77777777" w:rsidR="00B47F01" w:rsidRPr="00AB5FED" w:rsidRDefault="00B47F01" w:rsidP="00AA4CA7">
            <w:pPr>
              <w:pStyle w:val="TAL"/>
            </w:pPr>
            <w:r w:rsidRPr="00AB5FED">
              <w:t>[R-6.7.2-002]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2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E4BE85" w14:textId="77777777" w:rsidR="00B47F01" w:rsidRPr="00AB5FED" w:rsidRDefault="00B47F01" w:rsidP="00AA4CA7">
            <w:pPr>
              <w:pStyle w:val="TAL"/>
            </w:pPr>
            <w:r>
              <w:t>List of MCPTT users that an MCPTT user is a</w:t>
            </w:r>
            <w:r w:rsidRPr="00AB5FED">
              <w:t>uthoris</w:t>
            </w:r>
            <w:r>
              <w:t>ed</w:t>
            </w:r>
            <w:r w:rsidRPr="00AB5FED">
              <w:t xml:space="preserve"> to obtain presence of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3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6DB7E8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4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85AE09" w14:textId="4F536F7E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5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34EC9C" w14:textId="3FDF7483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6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6618C1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7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D081A0" w14:textId="77777777" w:rsidR="00B47F01" w:rsidRPr="00AB5FED" w:rsidRDefault="00B47F01" w:rsidP="00AA4CA7">
            <w:pPr>
              <w:pStyle w:val="TAL"/>
              <w:jc w:val="center"/>
            </w:pPr>
          </w:p>
        </w:tc>
      </w:tr>
      <w:tr w:rsidR="00B47F01" w:rsidRPr="00AB5FED" w14:paraId="181196B7" w14:textId="77777777" w:rsidTr="007413FB">
        <w:trPr>
          <w:trHeight w:val="341"/>
          <w:trPrChange w:id="848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9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0ADA19" w14:textId="77777777" w:rsidR="00B47F01" w:rsidRPr="00AB5FED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0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5DAB4D" w14:textId="77777777" w:rsidR="00B47F01" w:rsidRDefault="00B47F01" w:rsidP="00AA4CA7">
            <w:pPr>
              <w:pStyle w:val="TAL"/>
            </w:pPr>
            <w:r>
              <w:t>&gt; MCPTT IDs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1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8187FC" w14:textId="77777777" w:rsidR="00B47F01" w:rsidRPr="00AB5FED" w:rsidDel="008A1757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2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2798FF" w14:textId="721E5705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3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4A8E4F" w14:textId="75729769" w:rsidR="00B47F01" w:rsidRPr="00AB5FED" w:rsidDel="008A1757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4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425CA4" w14:textId="77777777" w:rsidR="00B47F01" w:rsidRPr="00AB5FED" w:rsidDel="008A1757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5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E8E7CF" w14:textId="77777777" w:rsidR="00B47F01" w:rsidRPr="00AB5FED" w:rsidDel="008A1757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16CD21E7" w14:textId="77777777" w:rsidTr="007413FB">
        <w:trPr>
          <w:trHeight w:val="341"/>
          <w:trPrChange w:id="856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7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CFABE4" w14:textId="77777777" w:rsidR="00B47F01" w:rsidRPr="00AB5FED" w:rsidRDefault="00B47F01" w:rsidP="00AA4CA7">
            <w:pPr>
              <w:pStyle w:val="TAL"/>
            </w:pPr>
            <w:r w:rsidRPr="00AB5FED">
              <w:t>[R-6.7.2-003]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8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02399F" w14:textId="77777777" w:rsidR="00B47F01" w:rsidRPr="00AB5FED" w:rsidRDefault="00B47F01" w:rsidP="00AA4CA7">
            <w:pPr>
              <w:pStyle w:val="TAL"/>
            </w:pPr>
            <w:r w:rsidRPr="00AB5FED">
              <w:t>User is able/ unable to participate in private calls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9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6962E6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0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1E1037" w14:textId="10FD5BB2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1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03FF19" w14:textId="3225403C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2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5E5159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3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63B96C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646826E0" w14:textId="77777777" w:rsidTr="007413FB">
        <w:trPr>
          <w:trHeight w:val="341"/>
          <w:trPrChange w:id="864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5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9A6133" w14:textId="77777777" w:rsidR="00B47F01" w:rsidRPr="00AB5FED" w:rsidRDefault="00B47F01" w:rsidP="00AA4CA7">
            <w:pPr>
              <w:pStyle w:val="TAL"/>
            </w:pPr>
            <w:r w:rsidRPr="00AB5FED">
              <w:t>[R-6.7.1-004]</w:t>
            </w:r>
            <w:r>
              <w:t>,</w:t>
            </w:r>
            <w:r w:rsidRPr="00AB5FED">
              <w:br/>
              <w:t>[R-6.7.2-003]</w:t>
            </w:r>
            <w:r>
              <w:t>,</w:t>
            </w:r>
            <w:r w:rsidRPr="00AB5FED">
              <w:br/>
              <w:t>[R-6.7.2-004]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6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8FC9E6" w14:textId="77777777" w:rsidR="00B47F01" w:rsidRPr="00AB5FED" w:rsidRDefault="00B47F01" w:rsidP="00AA4CA7">
            <w:pPr>
              <w:pStyle w:val="TAL"/>
            </w:pPr>
            <w:r w:rsidRPr="00AB5FED">
              <w:t>Authorisation to query whether MCPTT User is available for private calls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7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417DBB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8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4A7FAD" w14:textId="62B37F53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9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814E78" w14:textId="4E6106B0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0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AC1BC5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1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B24E06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00D8D2B9" w14:textId="77777777" w:rsidTr="007413FB">
        <w:trPr>
          <w:trHeight w:val="341"/>
          <w:trPrChange w:id="872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3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A85265" w14:textId="77777777" w:rsidR="00B47F01" w:rsidRPr="00AB5FED" w:rsidRDefault="00B47F01" w:rsidP="00AA4CA7">
            <w:pPr>
              <w:pStyle w:val="TAL"/>
            </w:pPr>
            <w:r w:rsidRPr="00AB5FED">
              <w:lastRenderedPageBreak/>
              <w:t>[R-6.7.1-010]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4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6D9932" w14:textId="77777777" w:rsidR="00B47F01" w:rsidRPr="00AB5FED" w:rsidRDefault="00B47F01" w:rsidP="00AA4CA7">
            <w:pPr>
              <w:pStyle w:val="TAL"/>
            </w:pPr>
            <w:r w:rsidRPr="00AB5FED">
              <w:t>Authorisation to override transmission in a private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5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9B0F51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6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14E651" w14:textId="1B286DD1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7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A795E2" w14:textId="741105B5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8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2DB175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9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FD8B61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13986AB5" w14:textId="77777777" w:rsidTr="007413FB">
        <w:trPr>
          <w:trHeight w:val="341"/>
          <w:trPrChange w:id="880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1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18A574" w14:textId="77777777" w:rsidR="00B47F01" w:rsidRPr="00AB5FED" w:rsidRDefault="00B47F01" w:rsidP="00AA4CA7">
            <w:pPr>
              <w:pStyle w:val="TAL"/>
            </w:pPr>
            <w:r w:rsidRPr="00AB5FED">
              <w:t>[R-6.7.1-013]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2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9006FE" w14:textId="77777777" w:rsidR="00B47F01" w:rsidRPr="00AB5FED" w:rsidRDefault="00B47F01" w:rsidP="00AA4CA7">
            <w:pPr>
              <w:pStyle w:val="TAL"/>
            </w:pPr>
            <w:r w:rsidRPr="00AB5FED">
              <w:t>Authorisation to restrict provision of private call set-up failure cause to the caller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3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6917EC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4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E9C1A2" w14:textId="7909BC85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5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C7B291" w14:textId="58D48B1D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6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1A4C00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7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2886C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28A1E681" w14:textId="77777777" w:rsidTr="007413FB">
        <w:trPr>
          <w:trHeight w:val="341"/>
          <w:trPrChange w:id="888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9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426291" w14:textId="77777777" w:rsidR="00B47F01" w:rsidRPr="00AB5FED" w:rsidRDefault="00B47F01" w:rsidP="00AA4CA7">
            <w:pPr>
              <w:pStyle w:val="TAL"/>
            </w:pPr>
            <w:r w:rsidRPr="00427AD1">
              <w:t>[R-6.7.6-001]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0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CC3315" w14:textId="77777777" w:rsidR="00B47F01" w:rsidRPr="00AB5FED" w:rsidRDefault="00B47F01" w:rsidP="00AA4CA7">
            <w:pPr>
              <w:pStyle w:val="TAL"/>
            </w:pPr>
            <w:r w:rsidRPr="00427AD1">
              <w:t xml:space="preserve">Authorized to make a </w:t>
            </w:r>
            <w:r>
              <w:t>private call</w:t>
            </w:r>
            <w:r>
              <w:noBreakHyphen/>
              <w:t>back</w:t>
            </w:r>
            <w:r w:rsidRPr="00427AD1">
              <w:t xml:space="preserve"> request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1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D0A7BC" w14:textId="77777777" w:rsidR="00B47F01" w:rsidRPr="00AB5FE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2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94739A" w14:textId="0592331B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3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BFC1D9" w14:textId="5EB6457B" w:rsidR="00B47F01" w:rsidRPr="00AB5FE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4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7C608D" w14:textId="77777777" w:rsidR="00B47F01" w:rsidRPr="00AB5FE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5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90B5F8" w14:textId="77777777" w:rsidR="00B47F01" w:rsidRPr="00AB5FED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30015397" w14:textId="77777777" w:rsidTr="007413FB">
        <w:trPr>
          <w:trHeight w:val="341"/>
          <w:trPrChange w:id="896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7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149CA2" w14:textId="77777777" w:rsidR="00B47F01" w:rsidRPr="00AB5FED" w:rsidRDefault="00B47F01" w:rsidP="00AA4CA7">
            <w:pPr>
              <w:pStyle w:val="TAL"/>
            </w:pPr>
            <w:r w:rsidRPr="00427AD1">
              <w:t>[R-6.7.6-004</w:t>
            </w:r>
            <w:r w:rsidRPr="00427AD1">
              <w:rPr>
                <w:rFonts w:hint="eastAsia"/>
                <w:lang w:eastAsia="zh-CN"/>
              </w:rPr>
              <w:t>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8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C9CE6A" w14:textId="77777777" w:rsidR="00B47F01" w:rsidRPr="00AB5FED" w:rsidRDefault="00B47F01" w:rsidP="00AA4CA7">
            <w:pPr>
              <w:pStyle w:val="TAL"/>
            </w:pPr>
            <w:r w:rsidRPr="00427AD1">
              <w:t xml:space="preserve">Authorized to cancel a </w:t>
            </w:r>
            <w:r>
              <w:t>private call</w:t>
            </w:r>
            <w:r>
              <w:noBreakHyphen/>
              <w:t>back</w:t>
            </w:r>
            <w:r w:rsidRPr="00427AD1">
              <w:t xml:space="preserve"> request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9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009100" w14:textId="77777777" w:rsidR="00B47F01" w:rsidRPr="00AB5FE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0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18B708" w14:textId="54BF3ECA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1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C77454" w14:textId="07238E5A" w:rsidR="00B47F01" w:rsidRPr="00AB5FE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2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C6B7B9" w14:textId="77777777" w:rsidR="00B47F01" w:rsidRPr="00AB5FE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3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82FBC4" w14:textId="77777777" w:rsidR="00B47F01" w:rsidRPr="00AB5FED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75F1B34C" w14:textId="77777777" w:rsidTr="007413FB">
        <w:trPr>
          <w:trHeight w:val="341"/>
          <w:trPrChange w:id="904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5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F082F9" w14:textId="77777777" w:rsidR="00B47F01" w:rsidRPr="00AB5FED" w:rsidRDefault="00B47F01" w:rsidP="00AA4CA7">
            <w:pPr>
              <w:pStyle w:val="TAL"/>
            </w:pPr>
            <w:r w:rsidRPr="00AB5FED">
              <w:t>[R-6.8.7.4.2-001]</w:t>
            </w:r>
            <w:r>
              <w:t>,</w:t>
            </w:r>
            <w:r w:rsidRPr="00AB5FED">
              <w:br/>
              <w:t>[R-6.8.7.4.2-002]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6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DD705C" w14:textId="77777777" w:rsidR="00B47F01" w:rsidRPr="00AB5FED" w:rsidRDefault="00B47F01" w:rsidP="00AA4CA7">
            <w:pPr>
              <w:pStyle w:val="TAL"/>
            </w:pPr>
            <w:r w:rsidRPr="00AB5FED">
              <w:t>Authorisation of a</w:t>
            </w:r>
            <w:r>
              <w:t>n MCPTT</w:t>
            </w:r>
            <w:r w:rsidRPr="00AB5FED">
              <w:t xml:space="preserve"> user to cancel an emergency alert on any MCPTT UE of any </w:t>
            </w:r>
            <w:r>
              <w:t xml:space="preserve">MCPTT </w:t>
            </w:r>
            <w:r w:rsidRPr="00AB5FED">
              <w:t>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7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2C5476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8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DB1382" w14:textId="47D8BD20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9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B100F1" w14:textId="2132B1C8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0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7E01BB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1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153728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201856EE" w14:textId="77777777" w:rsidTr="007413FB">
        <w:trPr>
          <w:trHeight w:val="341"/>
          <w:trPrChange w:id="912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3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786C89" w14:textId="77777777" w:rsidR="00B47F01" w:rsidRPr="00AB5FED" w:rsidRDefault="00B47F01" w:rsidP="00AA4CA7">
            <w:pPr>
              <w:pStyle w:val="TAL"/>
            </w:pPr>
            <w:r w:rsidRPr="00AB5FED">
              <w:t>[R-6.13.4-001]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4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E89C69" w14:textId="77777777" w:rsidR="00B47F01" w:rsidRPr="00AB5FED" w:rsidRDefault="00B47F01" w:rsidP="00AA4CA7">
            <w:pPr>
              <w:pStyle w:val="TAL"/>
            </w:pPr>
            <w:r w:rsidRPr="00AB5FED">
              <w:t xml:space="preserve">Authorisation for a </w:t>
            </w:r>
            <w:r>
              <w:t xml:space="preserve">MCPTT </w:t>
            </w:r>
            <w:r w:rsidRPr="00AB5FED">
              <w:t>user to enable/disable a</w:t>
            </w:r>
            <w:r>
              <w:t>n MCPTT</w:t>
            </w:r>
            <w:r w:rsidRPr="00AB5FED">
              <w:t xml:space="preserve"> 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5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C53D6A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6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DFDC16" w14:textId="60DC441F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7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D1DA1D" w14:textId="5F883180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8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A92C67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9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194927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2E5D202C" w14:textId="77777777" w:rsidTr="007413FB">
        <w:trPr>
          <w:trHeight w:val="359"/>
          <w:trPrChange w:id="920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1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CBA261" w14:textId="77777777" w:rsidR="00B47F01" w:rsidRPr="00AB5FED" w:rsidRDefault="00B47F01" w:rsidP="00AA4CA7">
            <w:pPr>
              <w:pStyle w:val="TAL"/>
            </w:pPr>
            <w:r w:rsidRPr="00AB5FED">
              <w:t>[R-6.13.4-003]</w:t>
            </w:r>
            <w:r>
              <w:t>,</w:t>
            </w:r>
            <w:r w:rsidRPr="00AB5FED">
              <w:br/>
              <w:t>[R-6.13.4-005]</w:t>
            </w:r>
            <w:r>
              <w:t>,</w:t>
            </w:r>
            <w:r w:rsidRPr="00AB5FED">
              <w:br/>
              <w:t>[R-6.13.4-006]</w:t>
            </w:r>
            <w:r>
              <w:t>,</w:t>
            </w:r>
            <w:r w:rsidRPr="00AB5FED">
              <w:br/>
              <w:t>[R-6.13.4-007]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2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214CBC" w14:textId="77777777" w:rsidR="00B47F01" w:rsidRPr="00AB5FED" w:rsidRDefault="00B47F01" w:rsidP="00AA4CA7">
            <w:pPr>
              <w:pStyle w:val="TAL"/>
            </w:pPr>
            <w:r w:rsidRPr="00AB5FED">
              <w:t>Authorisation for a</w:t>
            </w:r>
            <w:r>
              <w:t>n MCPTT</w:t>
            </w:r>
            <w:r w:rsidRPr="00AB5FED">
              <w:t xml:space="preserve"> user to (permanently /temporarily) enable/disable a 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3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89BEE9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4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BE8358" w14:textId="7D2E4EBF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5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6DB8CD" w14:textId="550AF0A3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6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57673D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7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20760A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592BDE1E" w14:textId="77777777" w:rsidTr="007413FB">
        <w:trPr>
          <w:trHeight w:val="359"/>
          <w:trPrChange w:id="928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9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A7F6D9" w14:textId="77777777" w:rsidR="00B47F01" w:rsidRPr="00AB5FED" w:rsidRDefault="00B47F01" w:rsidP="00AA4CA7">
            <w:pPr>
              <w:pStyle w:val="TAL"/>
            </w:pPr>
            <w:r w:rsidRPr="00AB5FED">
              <w:t>[R-6.2.3.4-001]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0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B5CBE1" w14:textId="77777777" w:rsidR="00B47F01" w:rsidRPr="00AB5FED" w:rsidRDefault="00B47F01" w:rsidP="00AA4CA7">
            <w:pPr>
              <w:pStyle w:val="TAL"/>
            </w:pPr>
            <w:r w:rsidRPr="00AB5FED">
              <w:t>Authorisation to revoke permission to transmit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1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5B69E6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2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D332F0" w14:textId="748FEE65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3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FAA3B9" w14:textId="6AC1908C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4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67E41F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5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A7531A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763D9DD2" w14:textId="77777777" w:rsidTr="007413FB">
        <w:trPr>
          <w:trHeight w:val="359"/>
          <w:trPrChange w:id="936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7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F4FE4B" w14:textId="77777777" w:rsidR="00B47F01" w:rsidRPr="00AB5FED" w:rsidRDefault="00B47F01" w:rsidP="00AA4CA7">
            <w:pPr>
              <w:pStyle w:val="TAL"/>
            </w:pPr>
            <w:r w:rsidRPr="00AB5FED">
              <w:t>[R-7.14-002]</w:t>
            </w:r>
            <w:r>
              <w:t>,</w:t>
            </w:r>
          </w:p>
          <w:p w14:paraId="0BCC2B1D" w14:textId="77777777" w:rsidR="00B47F01" w:rsidRPr="00AB5FED" w:rsidRDefault="00B47F01" w:rsidP="00AA4CA7">
            <w:pPr>
              <w:pStyle w:val="TAL"/>
            </w:pPr>
            <w:r w:rsidRPr="00AB5FED">
              <w:t>[R-7.14-003]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8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9E9CEE" w14:textId="77777777" w:rsidR="00B47F01" w:rsidRPr="00AB5FED" w:rsidRDefault="00B47F01" w:rsidP="00AA4CA7">
            <w:pPr>
              <w:pStyle w:val="TAL"/>
            </w:pPr>
            <w:r w:rsidRPr="00AB5FED">
              <w:t>Authorization for manual switch to off-network while in on-network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9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F71312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0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841BA5" w14:textId="50B98004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1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A3621B" w14:textId="2755E021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2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F78FB9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3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516933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1CE099CF" w14:textId="77777777" w:rsidTr="007413FB">
        <w:trPr>
          <w:trHeight w:val="359"/>
          <w:trPrChange w:id="944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5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DC6864" w14:textId="77777777" w:rsidR="00B47F01" w:rsidRPr="00AB5FED" w:rsidRDefault="00B47F01" w:rsidP="00AA4CA7">
            <w:pPr>
              <w:pStyle w:val="TAL"/>
            </w:pPr>
            <w:r w:rsidRPr="00AB5FED">
              <w:t>[R-5.1.5-004]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6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9D9BC6" w14:textId="77777777" w:rsidR="00B47F01" w:rsidRPr="00AB5FED" w:rsidRDefault="00B47F01" w:rsidP="00AA4CA7">
            <w:pPr>
              <w:pStyle w:val="TAL"/>
            </w:pPr>
            <w:r w:rsidRPr="00AB5FED">
              <w:t>Limitation of number of affiliations per user (N2)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7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6DAD6E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8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B921F1" w14:textId="777105DF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9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A33F22" w14:textId="7B25519E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0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B9E3F4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1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6AD100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25116915" w14:textId="77777777" w:rsidTr="007413FB">
        <w:trPr>
          <w:trHeight w:val="359"/>
          <w:trPrChange w:id="952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3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796580" w14:textId="77777777" w:rsidR="00B47F01" w:rsidRPr="00AB5FED" w:rsidRDefault="00B47F01" w:rsidP="00AA4CA7">
            <w:pPr>
              <w:pStyle w:val="TAL"/>
            </w:pPr>
            <w:r w:rsidRPr="00AB5FED">
              <w:t>[R-5.5.2-009]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4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37D9E6" w14:textId="77777777" w:rsidR="00B47F01" w:rsidRPr="00AB5FED" w:rsidRDefault="00B47F01" w:rsidP="00AA4CA7">
            <w:pPr>
              <w:pStyle w:val="TAL"/>
            </w:pPr>
            <w:r w:rsidRPr="00AB5FED">
              <w:t>Maximum number of simultaneous transmissions received in one group call for override (N7)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5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AF0820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6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AB8AF1" w14:textId="45FB35D8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7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D7769D" w14:textId="16580B05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8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EE2758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9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6851A9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10810115" w14:textId="77777777" w:rsidTr="007413FB">
        <w:trPr>
          <w:trHeight w:val="359"/>
          <w:trPrChange w:id="960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1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F9164F" w14:textId="77777777" w:rsidR="00B47F01" w:rsidRPr="009234FE" w:rsidRDefault="00B47F01" w:rsidP="00AA4CA7">
            <w:pPr>
              <w:pStyle w:val="TAL"/>
            </w:pPr>
            <w:r w:rsidRPr="009234FE">
              <w:t>[R-6.4.6.1-001]</w:t>
            </w:r>
            <w:r>
              <w:t>,</w:t>
            </w:r>
          </w:p>
          <w:p w14:paraId="19D999B6" w14:textId="77777777" w:rsidR="00B47F01" w:rsidRPr="00AB5FED" w:rsidRDefault="00B47F01" w:rsidP="00AA4CA7">
            <w:pPr>
              <w:pStyle w:val="TAL"/>
            </w:pPr>
            <w:r w:rsidRPr="009234FE">
              <w:t>[R-6.4.6.1-004]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2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EA99C2" w14:textId="77777777" w:rsidR="00B47F01" w:rsidRPr="00AB5FED" w:rsidRDefault="00B47F01" w:rsidP="00AA4CA7">
            <w:pPr>
              <w:pStyle w:val="TAL"/>
            </w:pPr>
            <w:r w:rsidRPr="004E0659">
              <w:rPr>
                <w:rFonts w:cs="Arial"/>
                <w:szCs w:val="18"/>
              </w:rPr>
              <w:t>List of</w:t>
            </w:r>
            <w:r>
              <w:rPr>
                <w:rFonts w:cs="Arial"/>
                <w:szCs w:val="18"/>
              </w:rPr>
              <w:t xml:space="preserve"> MCPTT</w:t>
            </w:r>
            <w:r w:rsidRPr="008448FF">
              <w:rPr>
                <w:rFonts w:cs="Arial" w:hint="eastAsia"/>
                <w:szCs w:val="18"/>
                <w:lang w:eastAsia="zh-CN"/>
              </w:rPr>
              <w:t xml:space="preserve"> users </w:t>
            </w:r>
            <w:r w:rsidRPr="008448FF">
              <w:rPr>
                <w:rFonts w:cs="Arial"/>
                <w:szCs w:val="18"/>
                <w:lang w:eastAsia="zh-CN"/>
              </w:rPr>
              <w:t xml:space="preserve">whose selected groups are </w:t>
            </w:r>
            <w:r w:rsidRPr="008448FF">
              <w:rPr>
                <w:rFonts w:cs="Arial" w:hint="eastAsia"/>
                <w:szCs w:val="18"/>
                <w:lang w:eastAsia="zh-CN"/>
              </w:rPr>
              <w:t xml:space="preserve">authorized to </w:t>
            </w:r>
            <w:r w:rsidRPr="008448FF">
              <w:rPr>
                <w:rFonts w:cs="Arial"/>
                <w:szCs w:val="18"/>
                <w:lang w:eastAsia="zh-CN"/>
              </w:rPr>
              <w:t>be remotely changed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3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197BA0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4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45BEC9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5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A85BEE" w14:textId="31FE2E5F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6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DB72C9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7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CF51C7" w14:textId="77777777" w:rsidR="00B47F01" w:rsidRPr="00AB5FED" w:rsidRDefault="00B47F01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B47F01" w:rsidRPr="00AB5FED" w14:paraId="6FA0E6E0" w14:textId="77777777" w:rsidTr="007413FB">
        <w:trPr>
          <w:trHeight w:val="359"/>
          <w:trPrChange w:id="968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9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13488A" w14:textId="77777777" w:rsidR="00B47F01" w:rsidRPr="009234FE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0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D29BAB" w14:textId="77777777" w:rsidR="00B47F01" w:rsidRPr="004E0659" w:rsidRDefault="00B47F01" w:rsidP="00AA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MCPTT IDs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1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AAB82D" w14:textId="77777777" w:rsidR="00B47F01" w:rsidRPr="00E7400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2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DD9368" w14:textId="514D86CB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3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687403" w14:textId="31B521C7" w:rsidR="00B47F01" w:rsidRPr="00E7400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4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374C83" w14:textId="77777777" w:rsidR="00B47F01" w:rsidRPr="00AF0E90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5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7F2AFB" w14:textId="77777777" w:rsidR="00B47F01" w:rsidRPr="00AF0E90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4FCAFD0B" w14:textId="77777777" w:rsidTr="007413FB">
        <w:trPr>
          <w:trHeight w:val="359"/>
          <w:trPrChange w:id="976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7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C61DC8" w14:textId="77777777" w:rsidR="00B47F01" w:rsidRPr="009234FE" w:rsidRDefault="00B47F01" w:rsidP="00AA4CA7">
            <w:pPr>
              <w:pStyle w:val="TAL"/>
            </w:pPr>
            <w:r>
              <w:t>Subclause 10.15.3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8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71459D" w14:textId="77777777" w:rsidR="00B47F01" w:rsidRDefault="00B47F01" w:rsidP="00AA4CA7">
            <w:pPr>
              <w:pStyle w:val="TAL"/>
              <w:rPr>
                <w:rFonts w:cs="Arial"/>
                <w:szCs w:val="18"/>
              </w:rPr>
            </w:pPr>
            <w:r w:rsidRPr="00AB5FED">
              <w:t>Authori</w:t>
            </w:r>
            <w:r>
              <w:t>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 xml:space="preserve">to make a </w:t>
            </w:r>
            <w:r>
              <w:rPr>
                <w:rFonts w:cs="Arial"/>
                <w:szCs w:val="18"/>
              </w:rPr>
              <w:t>first</w:t>
            </w:r>
            <w:r>
              <w:rPr>
                <w:rFonts w:cs="Arial"/>
                <w:szCs w:val="18"/>
              </w:rPr>
              <w:noBreakHyphen/>
              <w:t>to</w:t>
            </w:r>
            <w:r>
              <w:rPr>
                <w:rFonts w:cs="Arial"/>
                <w:szCs w:val="18"/>
              </w:rPr>
              <w:noBreakHyphen/>
            </w:r>
            <w:r w:rsidRPr="00DB2A2A">
              <w:rPr>
                <w:rFonts w:cs="Arial"/>
                <w:szCs w:val="18"/>
              </w:rPr>
              <w:t>answer</w:t>
            </w:r>
            <w:r>
              <w:rPr>
                <w:rFonts w:cs="Arial"/>
                <w:szCs w:val="18"/>
              </w:rPr>
              <w:t xml:space="preserve"> </w:t>
            </w:r>
            <w:r w:rsidRPr="00DB2A2A">
              <w:rPr>
                <w:rFonts w:cs="Arial"/>
                <w:szCs w:val="18"/>
              </w:rPr>
              <w:t>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9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888E93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0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567E48" w14:textId="26390618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1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D25EAA" w14:textId="2B6CB488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2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86819E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3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274690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000F4F4F" w14:textId="77777777" w:rsidTr="007413FB">
        <w:trPr>
          <w:trHeight w:val="359"/>
          <w:trPrChange w:id="984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5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5A7D37" w14:textId="77777777" w:rsidR="00B47F01" w:rsidRPr="009234FE" w:rsidRDefault="00B47F01" w:rsidP="00AA4CA7">
            <w:pPr>
              <w:pStyle w:val="TAL"/>
            </w:pPr>
            <w:r>
              <w:t>[</w:t>
            </w:r>
            <w:r w:rsidRPr="004A6C48">
              <w:t>R-6.15.2.2.2-001</w:t>
            </w:r>
            <w:r>
              <w:t>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  <w: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6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82883C" w14:textId="77777777" w:rsidR="00B47F01" w:rsidRDefault="00B47F01" w:rsidP="00AA4CA7">
            <w:pPr>
              <w:pStyle w:val="TAL"/>
              <w:rPr>
                <w:rFonts w:cs="Arial"/>
                <w:szCs w:val="18"/>
              </w:rPr>
            </w:pPr>
            <w:r w:rsidRPr="00AB5FED">
              <w:t>Authori</w:t>
            </w:r>
            <w:r>
              <w:t>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>to make a remotely initiated ambient listening private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7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B15D29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8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641873" w14:textId="74AB9338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9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4FAEF0" w14:textId="05373E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0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F6D3C6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1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2741AC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18A80CEB" w14:textId="77777777" w:rsidTr="007413FB">
        <w:trPr>
          <w:trHeight w:val="359"/>
          <w:trPrChange w:id="992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3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624BC9" w14:textId="77777777" w:rsidR="00B47F01" w:rsidRPr="009234FE" w:rsidRDefault="00B47F01" w:rsidP="00AA4CA7">
            <w:pPr>
              <w:pStyle w:val="TAL"/>
            </w:pPr>
            <w:r w:rsidRPr="004A6C48">
              <w:t>[R-6.15.2.2.3-001]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4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023FCD" w14:textId="77777777" w:rsidR="00B47F01" w:rsidRDefault="00B47F01" w:rsidP="00AA4CA7">
            <w:pPr>
              <w:pStyle w:val="TAL"/>
              <w:rPr>
                <w:rFonts w:cs="Arial"/>
                <w:szCs w:val="18"/>
              </w:rPr>
            </w:pPr>
            <w:r>
              <w:t>Authoriz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 xml:space="preserve">to make a </w:t>
            </w:r>
            <w:r>
              <w:rPr>
                <w:rFonts w:cs="Arial"/>
                <w:szCs w:val="18"/>
              </w:rPr>
              <w:t>locally</w:t>
            </w:r>
            <w:r w:rsidRPr="00D14466">
              <w:rPr>
                <w:rFonts w:cs="Arial"/>
                <w:szCs w:val="18"/>
              </w:rPr>
              <w:t xml:space="preserve"> initiated ambient listening private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5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568486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6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0C7FC7" w14:textId="753BB6A3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7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26D57C" w14:textId="220AB69E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8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D8B07E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9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F79F53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12302192" w14:textId="77777777" w:rsidTr="007413FB">
        <w:trPr>
          <w:trHeight w:val="359"/>
          <w:trPrChange w:id="1000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1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045E14" w14:textId="77777777" w:rsidR="00B47F01" w:rsidRPr="004A6C48" w:rsidRDefault="00B47F01" w:rsidP="00AA4CA7">
            <w:pPr>
              <w:pStyle w:val="TAL"/>
            </w:pPr>
            <w:r w:rsidRPr="004A6C48">
              <w:t>[</w:t>
            </w:r>
            <w:r w:rsidRPr="007F47D4">
              <w:t>R-6.15.3.2-001</w:t>
            </w:r>
            <w:r w:rsidRPr="004A6C48">
              <w:t>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2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99DC69" w14:textId="77777777" w:rsidR="00B47F01" w:rsidRDefault="00B47F01" w:rsidP="00AA4CA7">
            <w:pPr>
              <w:pStyle w:val="TAL"/>
            </w:pPr>
            <w:r>
              <w:t>Authoriz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 xml:space="preserve">to make a </w:t>
            </w:r>
            <w:r>
              <w:rPr>
                <w:rFonts w:cs="Arial"/>
                <w:szCs w:val="18"/>
              </w:rPr>
              <w:t>remotely initiated</w:t>
            </w:r>
            <w:r w:rsidRPr="00D14466">
              <w:rPr>
                <w:rFonts w:cs="Arial"/>
                <w:szCs w:val="18"/>
              </w:rPr>
              <w:t xml:space="preserve"> private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3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A99C5D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4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BC816F" w14:textId="0EDA8F9E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5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E05BB3" w14:textId="4A8EA77F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6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2AB98C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7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1CE955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39F6FD35" w14:textId="77777777" w:rsidTr="007413FB">
        <w:trPr>
          <w:trHeight w:val="359"/>
          <w:trPrChange w:id="1008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9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84A0A6" w14:textId="77777777" w:rsidR="00B47F01" w:rsidRPr="004A6C48" w:rsidRDefault="00B47F01" w:rsidP="00AA4CA7">
            <w:pPr>
              <w:pStyle w:val="TAL"/>
            </w:pPr>
            <w:r w:rsidRPr="004A6C48">
              <w:t>[</w:t>
            </w:r>
            <w:r w:rsidRPr="007F47D4">
              <w:t>R-6.15.3.2-003</w:t>
            </w:r>
            <w:r w:rsidRPr="004A6C48">
              <w:t>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0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13EC81" w14:textId="77777777" w:rsidR="00B47F01" w:rsidRDefault="00B47F01" w:rsidP="00AA4CA7">
            <w:pPr>
              <w:pStyle w:val="TAL"/>
            </w:pPr>
            <w:r>
              <w:t>Authoriz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 xml:space="preserve">to make a </w:t>
            </w:r>
            <w:r>
              <w:rPr>
                <w:rFonts w:cs="Arial"/>
                <w:szCs w:val="18"/>
              </w:rPr>
              <w:t>remotely initiated group</w:t>
            </w:r>
            <w:r w:rsidRPr="00D14466">
              <w:rPr>
                <w:rFonts w:cs="Arial"/>
                <w:szCs w:val="18"/>
              </w:rPr>
              <w:t xml:space="preserve">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1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64CF6E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2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1E1C00" w14:textId="71C4525F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3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767C22" w14:textId="23BE7869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4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852800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5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5C6761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704B21AD" w14:textId="77777777" w:rsidTr="007413FB">
        <w:trPr>
          <w:trHeight w:val="359"/>
          <w:trPrChange w:id="1016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7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5CB597" w14:textId="77777777" w:rsidR="00B47F01" w:rsidRPr="004A6C48" w:rsidRDefault="00B47F01" w:rsidP="00AA4CA7">
            <w:pPr>
              <w:pStyle w:val="TAL"/>
            </w:pPr>
            <w:r>
              <w:t>[R-5.9a-013]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8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AF4BCE" w14:textId="77777777" w:rsidR="00B47F01" w:rsidRDefault="00B47F01" w:rsidP="00AA4CA7">
            <w:pPr>
              <w:pStyle w:val="TAL"/>
            </w:pPr>
            <w:r>
              <w:t>Authorised to request association between active functional alias(es) and MCPTT ID(s)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9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FBF188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0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7A6DFA" w14:textId="13990CA3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1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6DC420" w14:textId="67250D41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2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09D1AC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3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BD895A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B47F01" w:rsidRPr="00AB5FED" w14:paraId="04B6BAC0" w14:textId="77777777" w:rsidTr="007413FB">
        <w:trPr>
          <w:trHeight w:val="359"/>
          <w:trPrChange w:id="1024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5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57DDD7" w14:textId="77777777" w:rsidR="00B47F01" w:rsidRPr="004A6C48" w:rsidRDefault="00B47F01" w:rsidP="00AA4CA7">
            <w:pPr>
              <w:pStyle w:val="TAL"/>
            </w:pPr>
            <w:r>
              <w:t>[R-5.9a-012]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6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E63B79" w14:textId="77777777" w:rsidR="00B47F01" w:rsidRDefault="00B47F01" w:rsidP="00AA4CA7">
            <w:pPr>
              <w:pStyle w:val="TAL"/>
            </w:pPr>
            <w:r>
              <w:t>Authorised to take over a functional alias from another MCPTT 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7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847DE7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8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2E54DF" w14:textId="71868215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9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DEE4F4" w14:textId="5AD9D0DB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0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023CE8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1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E76912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B47F01" w:rsidRPr="00AB5FED" w14:paraId="0E5F17B2" w14:textId="77777777" w:rsidTr="007413FB">
        <w:trPr>
          <w:trHeight w:val="359"/>
          <w:trPrChange w:id="1032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3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26F7BE" w14:textId="77777777" w:rsidR="00B47F01" w:rsidRPr="004A6C48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4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FB235D" w14:textId="77777777" w:rsidR="00B47F01" w:rsidRDefault="00B47F01" w:rsidP="00AA4CA7">
            <w:pPr>
              <w:pStyle w:val="TAL"/>
            </w:pPr>
            <w:r>
              <w:t>List of functional alias(es) of the MCPTT 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5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88A3FF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6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9A20F0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7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080ED5" w14:textId="197ADDC2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8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2DC6C3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9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2F0853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B47F01" w:rsidRPr="00AB5FED" w14:paraId="3B3C902D" w14:textId="77777777" w:rsidTr="007413FB">
        <w:trPr>
          <w:trHeight w:val="359"/>
          <w:trPrChange w:id="1040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1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1CBC56" w14:textId="77777777" w:rsidR="00B47F01" w:rsidRPr="004A6C48" w:rsidRDefault="00B47F01" w:rsidP="00AA4CA7">
            <w:pPr>
              <w:pStyle w:val="TAL"/>
            </w:pPr>
            <w:r>
              <w:t>[R-5.9a-005]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2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7223AE" w14:textId="77777777" w:rsidR="00B47F01" w:rsidRDefault="00B47F01" w:rsidP="00AA4CA7">
            <w:pPr>
              <w:pStyle w:val="TAL"/>
            </w:pPr>
            <w:r>
              <w:t>&gt; Functional alias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3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CFAE8B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4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E3B435" w14:textId="50395AA9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5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67C65E" w14:textId="48EE5946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6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31BCA5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7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1EDE23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B47F01" w:rsidRPr="00AB5FED" w14:paraId="4AD0FFE4" w14:textId="77777777" w:rsidTr="007413FB">
        <w:trPr>
          <w:trHeight w:val="359"/>
          <w:trPrChange w:id="1048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9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73CF50" w14:textId="77777777" w:rsidR="00B47F01" w:rsidRDefault="00B47F01" w:rsidP="00AA4CA7">
            <w:pPr>
              <w:pStyle w:val="TAL"/>
            </w:pPr>
            <w:r>
              <w:t xml:space="preserve">[R-5.4.2-007a] of 3GPP TS 22.280 [17]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0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E5046E" w14:textId="77777777" w:rsidR="00B47F01" w:rsidRDefault="00B47F01" w:rsidP="00AA4CA7">
            <w:pPr>
              <w:pStyle w:val="TAL"/>
            </w:pPr>
            <w:r>
              <w:t>&gt;&gt; Maximum number of parallel emergency group calls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1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E7DE08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2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689875" w14:textId="4357E920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3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3DAC4E" w14:textId="0C855708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4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07E62E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5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16553E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0654B54E" w14:textId="77777777" w:rsidTr="007413FB">
        <w:trPr>
          <w:trHeight w:val="359"/>
          <w:trPrChange w:id="1056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7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F5BBE6" w14:textId="77777777" w:rsidR="00B47F01" w:rsidRDefault="00B47F01" w:rsidP="00AA4CA7">
            <w:pPr>
              <w:pStyle w:val="TAL"/>
            </w:pPr>
            <w:r>
              <w:t>[R-5.9a-018]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8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3639E0" w14:textId="77777777" w:rsidR="00B47F01" w:rsidRDefault="00B47F01" w:rsidP="00AA4CA7">
            <w:pPr>
              <w:pStyle w:val="TAL"/>
            </w:pPr>
            <w:r>
              <w:t>&gt;&gt; Criteria for automatic activation by the MCPTT server (see NOTE 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9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571F9D" w14:textId="77777777" w:rsidR="00B47F01" w:rsidRDefault="00B47F01" w:rsidP="00AA4CA7">
            <w:pPr>
              <w:pStyle w:val="TAL"/>
              <w:jc w:val="center"/>
            </w:pPr>
            <w: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0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3CE34A" w14:textId="1E974166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1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64B0AF" w14:textId="31ADB671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2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DB2415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3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0412DF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6D7246E0" w14:textId="77777777" w:rsidTr="007413FB">
        <w:trPr>
          <w:trHeight w:val="359"/>
          <w:trPrChange w:id="1064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5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BC1EF7" w14:textId="77777777" w:rsidR="00B47F01" w:rsidRDefault="00B47F01" w:rsidP="00AA4CA7">
            <w:pPr>
              <w:pStyle w:val="TAL"/>
            </w:pPr>
            <w:r>
              <w:lastRenderedPageBreak/>
              <w:t xml:space="preserve">[R-5.9a-017], </w:t>
            </w:r>
          </w:p>
          <w:p w14:paraId="1DFCDB53" w14:textId="77777777" w:rsidR="00B47F01" w:rsidRDefault="00B47F01" w:rsidP="00AA4CA7">
            <w:pPr>
              <w:pStyle w:val="TAL"/>
            </w:pPr>
            <w:r>
              <w:t xml:space="preserve">[R-5.9a-018] of </w:t>
            </w:r>
          </w:p>
          <w:p w14:paraId="0876C0B8" w14:textId="77777777" w:rsidR="00B47F01" w:rsidRDefault="00B47F01" w:rsidP="00AA4CA7">
            <w:pPr>
              <w:pStyle w:val="TAL"/>
            </w:pPr>
            <w:r>
              <w:t>3GPP TS 22.280 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6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CC03D9" w14:textId="77777777" w:rsidR="00B47F01" w:rsidRDefault="00B47F01" w:rsidP="00AA4CA7">
            <w:pPr>
              <w:pStyle w:val="TAL"/>
            </w:pPr>
            <w:r>
              <w:t>&gt;&gt; Criteria for automatic de-activation by the MCPTT server (see NOTE 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7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BC6DBC" w14:textId="77777777" w:rsidR="00B47F01" w:rsidRDefault="00B47F01" w:rsidP="00AA4CA7">
            <w:pPr>
              <w:pStyle w:val="TAL"/>
              <w:jc w:val="center"/>
            </w:pPr>
            <w: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8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044F49" w14:textId="2BB4B88D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9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CA66DD" w14:textId="6AE890B5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0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D91482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1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F4B28A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05B5D64A" w14:textId="77777777" w:rsidTr="007413FB">
        <w:trPr>
          <w:trHeight w:val="359"/>
          <w:trPrChange w:id="1072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3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15EB0C" w14:textId="77777777" w:rsidR="00B47F01" w:rsidRDefault="00B47F01" w:rsidP="00AA4CA7">
            <w:pPr>
              <w:pStyle w:val="TAL"/>
            </w:pPr>
            <w:r w:rsidRPr="00B07A13">
              <w:t>[R-5.9a-019] of 3GPP TS 22.280 [</w:t>
            </w:r>
            <w:r>
              <w:t>17</w:t>
            </w:r>
            <w:r w:rsidRPr="00B07A13">
              <w:t>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4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E705F2" w14:textId="77777777" w:rsidR="00B47F01" w:rsidRDefault="00B47F01" w:rsidP="00AA4CA7">
            <w:pPr>
              <w:pStyle w:val="TAL"/>
            </w:pPr>
            <w:r>
              <w:t>&gt;&gt; Location criteria for activation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5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DC05E8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6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D9DCDB" w14:textId="4F18D289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7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DB6BD3" w14:textId="7B629422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8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C44FA0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9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2F7C07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66B5DF26" w14:textId="77777777" w:rsidTr="007413FB">
        <w:trPr>
          <w:trHeight w:val="359"/>
          <w:trPrChange w:id="1080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1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EA7BC6" w14:textId="77777777" w:rsidR="00B47F01" w:rsidRDefault="00B47F01" w:rsidP="00AA4CA7">
            <w:pPr>
              <w:pStyle w:val="TAL"/>
            </w:pPr>
            <w:r>
              <w:t>[R-5.9a-019]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2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9B18D2" w14:textId="77777777" w:rsidR="00B47F01" w:rsidRDefault="00B47F01" w:rsidP="00AA4CA7">
            <w:pPr>
              <w:pStyle w:val="TAL"/>
            </w:pPr>
            <w:r>
              <w:t>&gt;&gt; Location criteria for de-activation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3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140B7B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4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C615CD" w14:textId="0651BF65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5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092354" w14:textId="33FA84D1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6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9D4FD1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7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0BD9F8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261930F4" w14:textId="77777777" w:rsidTr="007413FB">
        <w:trPr>
          <w:trHeight w:val="359"/>
          <w:trPrChange w:id="1088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9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3EAFC2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0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E9A875" w14:textId="77777777" w:rsidR="00B47F01" w:rsidRDefault="00B47F01" w:rsidP="00AA4CA7">
            <w:pPr>
              <w:pStyle w:val="TAL"/>
            </w:pPr>
            <w:r>
              <w:t>&gt;&gt; Manual de-activation is not allowed if the location criteria are met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1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F03118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2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7E2E4D" w14:textId="09282F35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3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986673" w14:textId="463F2513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4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9F1695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5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320C94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3ADD8E1A" w14:textId="77777777" w:rsidTr="007413FB">
        <w:trPr>
          <w:trHeight w:val="359"/>
          <w:trPrChange w:id="1096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7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77DA68" w14:textId="77777777" w:rsidR="00B47F01" w:rsidRDefault="00B47F01" w:rsidP="00AA4CA7">
            <w:pPr>
              <w:pStyle w:val="TAL"/>
            </w:pPr>
            <w:r w:rsidRPr="005D5EE7">
              <w:t>[R-5.9a-020]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8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02927D" w14:textId="77777777" w:rsidR="00B47F01" w:rsidRDefault="00B47F01" w:rsidP="00AA4CA7">
            <w:pPr>
              <w:pStyle w:val="TAL"/>
            </w:pPr>
            <w:r w:rsidRPr="005D5EE7">
              <w:t xml:space="preserve">List of functional aliases to which </w:t>
            </w:r>
            <w:r>
              <w:t>first-to-answer</w:t>
            </w:r>
            <w:r w:rsidRPr="005D5EE7">
              <w:t xml:space="preserve"> call</w:t>
            </w:r>
            <w:r>
              <w:t>s</w:t>
            </w:r>
            <w:r w:rsidRPr="005D5EE7">
              <w:t xml:space="preserve"> </w:t>
            </w:r>
            <w:r>
              <w:t>and private calls are</w:t>
            </w:r>
            <w:r w:rsidRPr="005D5EE7">
              <w:t xml:space="preserve"> allowed when using a </w:t>
            </w:r>
            <w:r>
              <w:t xml:space="preserve">certain </w:t>
            </w:r>
            <w:r w:rsidRPr="005D5EE7">
              <w:t>functional alias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9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BA7C8F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0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CC35B7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1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4947CD" w14:textId="26C34F76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2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5452C0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3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F749F8" w14:textId="77777777" w:rsidR="00B47F01" w:rsidRDefault="00B47F01" w:rsidP="00AA4CA7">
            <w:pPr>
              <w:pStyle w:val="TAL"/>
              <w:jc w:val="center"/>
            </w:pPr>
          </w:p>
        </w:tc>
      </w:tr>
      <w:tr w:rsidR="00B47F01" w:rsidRPr="00AB5FED" w14:paraId="0517C5B6" w14:textId="77777777" w:rsidTr="007413FB">
        <w:trPr>
          <w:trHeight w:val="359"/>
          <w:trPrChange w:id="1104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5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A16192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6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290DFC" w14:textId="77777777" w:rsidR="00B47F01" w:rsidRDefault="00B47F01" w:rsidP="00AA4CA7">
            <w:pPr>
              <w:pStyle w:val="TAL"/>
            </w:pPr>
            <w:r w:rsidRPr="005D5EE7">
              <w:t>&gt; Used functional alias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7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0A3E43" w14:textId="77777777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8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4DF7BC" w14:textId="65A7A97E" w:rsidR="00B47F01" w:rsidRPr="005D5EE7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9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034F48" w14:textId="0E356AC6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0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0546CF" w14:textId="77777777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1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7A623F" w14:textId="77777777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</w:tr>
      <w:tr w:rsidR="00B47F01" w:rsidRPr="00AB5FED" w14:paraId="7581505D" w14:textId="77777777" w:rsidTr="007413FB">
        <w:trPr>
          <w:trHeight w:val="359"/>
          <w:trPrChange w:id="1112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3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087AC8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4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5B362D" w14:textId="77777777" w:rsidR="00B47F01" w:rsidRDefault="00B47F01" w:rsidP="00AA4CA7">
            <w:pPr>
              <w:pStyle w:val="TAL"/>
            </w:pPr>
            <w:r w:rsidRPr="005D5EE7">
              <w:t>&gt;&gt; List of functional aliases</w:t>
            </w:r>
            <w:r>
              <w:t xml:space="preserve"> which can be called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5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3A4F5E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6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F392F2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7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0375BC" w14:textId="7425BDE9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8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863B3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9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A58F91" w14:textId="77777777" w:rsidR="00B47F01" w:rsidRDefault="00B47F01" w:rsidP="00AA4CA7">
            <w:pPr>
              <w:pStyle w:val="TAL"/>
              <w:jc w:val="center"/>
            </w:pPr>
          </w:p>
        </w:tc>
      </w:tr>
      <w:tr w:rsidR="00B47F01" w:rsidRPr="00AB5FED" w14:paraId="26BE3D03" w14:textId="77777777" w:rsidTr="007413FB">
        <w:trPr>
          <w:trHeight w:val="359"/>
          <w:trPrChange w:id="1120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1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F503CE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2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9FF822" w14:textId="77777777" w:rsidR="00B47F01" w:rsidRDefault="00B47F01" w:rsidP="00AA4CA7">
            <w:pPr>
              <w:pStyle w:val="TAL"/>
            </w:pPr>
            <w:r w:rsidRPr="005D5EE7">
              <w:t>&gt;&gt;&gt; Functional alias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3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FF2BC2" w14:textId="77777777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4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D7C06F" w14:textId="6C1E2B2D" w:rsidR="00B47F01" w:rsidRPr="005D5EE7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5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3E918A" w14:textId="29593F22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6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62095D" w14:textId="77777777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7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0E1166" w14:textId="77777777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</w:tr>
      <w:tr w:rsidR="00B47F01" w:rsidRPr="00AB5FED" w14:paraId="04E704F1" w14:textId="77777777" w:rsidTr="007413FB">
        <w:trPr>
          <w:trHeight w:val="359"/>
          <w:trPrChange w:id="1128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9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377673" w14:textId="77777777" w:rsidR="00B47F01" w:rsidRDefault="00B47F01" w:rsidP="00AA4CA7">
            <w:pPr>
              <w:pStyle w:val="TAL"/>
            </w:pPr>
            <w:r w:rsidRPr="005D5EE7">
              <w:t>[R-5.9a-021]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0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C81C3A" w14:textId="77777777" w:rsidR="00B47F01" w:rsidRDefault="00B47F01" w:rsidP="00AA4CA7">
            <w:pPr>
              <w:pStyle w:val="TAL"/>
            </w:pPr>
            <w:r w:rsidRPr="005D5EE7">
              <w:t xml:space="preserve">List of functional aliases from which </w:t>
            </w:r>
            <w:r>
              <w:t>first-to-answer</w:t>
            </w:r>
            <w:r w:rsidRPr="005D5EE7">
              <w:t xml:space="preserve"> call</w:t>
            </w:r>
            <w:r>
              <w:t>s</w:t>
            </w:r>
            <w:r w:rsidRPr="005D5EE7">
              <w:t xml:space="preserve"> </w:t>
            </w:r>
            <w:r>
              <w:t>and private calls can</w:t>
            </w:r>
            <w:r w:rsidRPr="005D5EE7">
              <w:t xml:space="preserve"> be received when using a </w:t>
            </w:r>
            <w:r>
              <w:t xml:space="preserve">certain </w:t>
            </w:r>
            <w:r w:rsidRPr="005D5EE7">
              <w:t>functional alias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1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EFC00E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2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0E89A3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3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A78A8A" w14:textId="72FE4E4B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4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7AA57B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5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2B0EE3" w14:textId="77777777" w:rsidR="00B47F01" w:rsidRDefault="00B47F01" w:rsidP="00AA4CA7">
            <w:pPr>
              <w:pStyle w:val="TAL"/>
              <w:jc w:val="center"/>
            </w:pPr>
          </w:p>
        </w:tc>
      </w:tr>
      <w:tr w:rsidR="00B47F01" w:rsidRPr="00AB5FED" w14:paraId="3DF2FEE3" w14:textId="77777777" w:rsidTr="007413FB">
        <w:trPr>
          <w:trHeight w:val="359"/>
          <w:trPrChange w:id="1136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7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B54960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8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CCA7B7" w14:textId="77777777" w:rsidR="00B47F01" w:rsidRDefault="00B47F01" w:rsidP="00AA4CA7">
            <w:pPr>
              <w:pStyle w:val="TAL"/>
            </w:pPr>
            <w:r w:rsidRPr="005D5EE7">
              <w:t>&gt; Used functional alias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9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4AE808" w14:textId="77777777" w:rsidR="00B47F01" w:rsidRDefault="00B47F01" w:rsidP="00AA4CA7">
            <w:pPr>
              <w:pStyle w:val="TAL"/>
              <w:jc w:val="center"/>
            </w:pPr>
            <w:r w:rsidRPr="005D5EE7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0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E7097D" w14:textId="5C6B4678" w:rsidR="00B47F01" w:rsidRPr="005D5EE7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1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B4387F" w14:textId="45C2E564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2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E845D1" w14:textId="77777777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3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CB290F" w14:textId="77777777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</w:tr>
      <w:tr w:rsidR="00B47F01" w:rsidRPr="00AB5FED" w14:paraId="42D546DC" w14:textId="77777777" w:rsidTr="007413FB">
        <w:trPr>
          <w:trHeight w:val="359"/>
          <w:trPrChange w:id="1144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5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292D85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6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C42619" w14:textId="77777777" w:rsidR="00B47F01" w:rsidRDefault="00B47F01" w:rsidP="00AA4CA7">
            <w:pPr>
              <w:pStyle w:val="TAL"/>
            </w:pPr>
            <w:r w:rsidRPr="005D5EE7">
              <w:t>&gt;&gt; List of functional aliases</w:t>
            </w:r>
            <w:r>
              <w:t xml:space="preserve"> from which calls can be received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7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F684AC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8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1FBF40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9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4C6A11" w14:textId="1A63EA49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0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8DCEC4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1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41FEB6" w14:textId="77777777" w:rsidR="00B47F01" w:rsidRDefault="00B47F01" w:rsidP="00AA4CA7">
            <w:pPr>
              <w:pStyle w:val="TAL"/>
              <w:jc w:val="center"/>
            </w:pPr>
          </w:p>
        </w:tc>
      </w:tr>
      <w:tr w:rsidR="00B47F01" w:rsidRPr="00AB5FED" w14:paraId="3C4B229E" w14:textId="77777777" w:rsidTr="007413FB">
        <w:trPr>
          <w:trHeight w:val="359"/>
          <w:trPrChange w:id="1152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3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0C4F59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4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4CD29C" w14:textId="77777777" w:rsidR="00B47F01" w:rsidRDefault="00B47F01" w:rsidP="00AA4CA7">
            <w:pPr>
              <w:pStyle w:val="TAL"/>
            </w:pPr>
            <w:r w:rsidRPr="005D5EE7">
              <w:t>&gt;&gt;&gt; Functional alias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5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389D3E" w14:textId="77777777" w:rsidR="00B47F01" w:rsidRDefault="00B47F01" w:rsidP="00AA4CA7">
            <w:pPr>
              <w:pStyle w:val="TAL"/>
              <w:jc w:val="center"/>
            </w:pPr>
            <w:r w:rsidRPr="005D5EE7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6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2D8A3F" w14:textId="1A7B63CE" w:rsidR="00B47F01" w:rsidRPr="005D5EE7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7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F4FCA8" w14:textId="0AF8ADBB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8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8DAE86" w14:textId="77777777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9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6CF6F7" w14:textId="77777777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</w:tr>
      <w:tr w:rsidR="00B47F01" w:rsidRPr="00AB5FED" w14:paraId="0D2220FA" w14:textId="77777777" w:rsidTr="007413FB">
        <w:trPr>
          <w:trHeight w:val="359"/>
          <w:trPrChange w:id="1160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1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7BECC7" w14:textId="77777777" w:rsidR="00B47F01" w:rsidRDefault="00B47F01" w:rsidP="00AA4CA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[R-6.7.3-007a] of 3GPP TS 22.280 [17]</w:t>
            </w:r>
          </w:p>
          <w:p w14:paraId="12375EEB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2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4121EE" w14:textId="77777777" w:rsidR="00B47F01" w:rsidRDefault="00B47F01" w:rsidP="00AA4CA7">
            <w:pPr>
              <w:pStyle w:val="TAL"/>
            </w:pPr>
            <w:r>
              <w:t>List of user(s) from which private calls can be received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3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BF8904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4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0FF03C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5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F84B79" w14:textId="4B1D45EA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6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7445CF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7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A702C5" w14:textId="77777777" w:rsidR="00B47F01" w:rsidRDefault="00B47F01" w:rsidP="00AA4CA7">
            <w:pPr>
              <w:pStyle w:val="TAL"/>
              <w:jc w:val="center"/>
            </w:pPr>
          </w:p>
        </w:tc>
      </w:tr>
      <w:tr w:rsidR="00B47F01" w:rsidRPr="00AB5FED" w14:paraId="7A0442E8" w14:textId="77777777" w:rsidTr="007413FB">
        <w:trPr>
          <w:trHeight w:val="359"/>
          <w:trPrChange w:id="1168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9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57CF63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0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BC0E7D" w14:textId="77777777" w:rsidR="00B47F01" w:rsidRDefault="00B47F01" w:rsidP="00AA4CA7">
            <w:pPr>
              <w:pStyle w:val="TAL"/>
            </w:pPr>
            <w:r>
              <w:t>&gt; MCPTT 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1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849F42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2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4D2E69" w14:textId="0AB09322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3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DE9C9D" w14:textId="27800504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4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2B139F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5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9C7368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167B06A7" w14:textId="77777777" w:rsidTr="007413FB">
        <w:trPr>
          <w:trHeight w:val="359"/>
          <w:trPrChange w:id="1176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7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87AE3A" w14:textId="77777777" w:rsidR="00B47F01" w:rsidRDefault="00B47F01" w:rsidP="00AA4CA7">
            <w:pPr>
              <w:pStyle w:val="TAL"/>
            </w:pPr>
            <w:r>
              <w:t>3GPP TS 33.180 [19]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8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33A8EF" w14:textId="77777777" w:rsidR="00B47F01" w:rsidRDefault="00B47F01" w:rsidP="00AA4CA7">
            <w:pPr>
              <w:pStyle w:val="TAL"/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MCPTT 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9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E4A5B4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0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8EC2D7" w14:textId="330922CB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1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B5ABCE" w14:textId="2CFA68AF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2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8CC744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3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C555D7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7142F07D" w14:textId="77777777" w:rsidTr="007413FB">
        <w:trPr>
          <w:trHeight w:val="359"/>
          <w:trPrChange w:id="1184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5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BAFDBA" w14:textId="77777777" w:rsidR="00B47F01" w:rsidRDefault="00B47F01" w:rsidP="00AA4CA7">
            <w:pPr>
              <w:pStyle w:val="TAL"/>
            </w:pPr>
            <w:r>
              <w:t>[R-6.7.4-004]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6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A47FDF" w14:textId="77777777" w:rsidR="00B47F01" w:rsidRDefault="00B47F01" w:rsidP="00AA4CA7">
            <w:pPr>
              <w:pStyle w:val="TAL"/>
            </w:pPr>
            <w:r>
              <w:t>&gt; Presentation priority relative to other users and groups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7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A4370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8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DA68F6" w14:textId="00889C5E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9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89E6B8" w14:textId="08D56D9A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0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65022C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1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115050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54D16353" w14:textId="77777777" w:rsidTr="007413FB">
        <w:trPr>
          <w:trHeight w:val="359"/>
          <w:trPrChange w:id="1192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3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10ED0A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4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625567" w14:textId="77777777" w:rsidR="00B47F01" w:rsidRDefault="00B47F01" w:rsidP="00AA4CA7">
            <w:pPr>
              <w:pStyle w:val="TAL"/>
            </w:pPr>
            <w:r>
              <w:t>Authorised to receive private calls from any other MCPTT ID (see NOTE 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5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730FCF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6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692535" w14:textId="13E374BA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7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32454D" w14:textId="1BF9922A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8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99714B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9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9C0750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710033C3" w14:textId="77777777" w:rsidTr="007413FB">
        <w:trPr>
          <w:trHeight w:val="359"/>
          <w:trPrChange w:id="1200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1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DC4A21" w14:textId="77777777" w:rsidR="00B47F01" w:rsidRDefault="00B47F01" w:rsidP="00AA4CA7">
            <w:pPr>
              <w:pStyle w:val="TAL"/>
            </w:pPr>
            <w:r>
              <w:rPr>
                <w:szCs w:val="18"/>
              </w:rPr>
              <w:t xml:space="preserve">Subclause 5.2.9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2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14D22B" w14:textId="77777777" w:rsidR="00B47F01" w:rsidRDefault="00B47F01" w:rsidP="00AA4CA7">
            <w:pPr>
              <w:pStyle w:val="TAL"/>
            </w:pPr>
            <w:r>
              <w:t>List of partner MCPTT systems in which this profile is valid for use during migration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3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CF90F7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4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8862EF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5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F9294C" w14:textId="6CC534D3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6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B23315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7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5E8AD1" w14:textId="77777777" w:rsidR="00B47F01" w:rsidRDefault="00B47F01" w:rsidP="00AA4CA7">
            <w:pPr>
              <w:pStyle w:val="TAL"/>
              <w:jc w:val="center"/>
            </w:pPr>
          </w:p>
        </w:tc>
      </w:tr>
      <w:tr w:rsidR="00B47F01" w:rsidRPr="00AB5FED" w14:paraId="071CE914" w14:textId="77777777" w:rsidTr="007413FB">
        <w:trPr>
          <w:trHeight w:val="359"/>
          <w:trPrChange w:id="1208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9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CEB6C1" w14:textId="77777777" w:rsidR="00B47F01" w:rsidRDefault="00B47F01" w:rsidP="00AA4CA7">
            <w:pPr>
              <w:pStyle w:val="TAL"/>
            </w:pPr>
            <w:r>
              <w:rPr>
                <w:szCs w:val="18"/>
              </w:rPr>
              <w:t xml:space="preserve">Subclause 5.2.9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0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45C7C8" w14:textId="77777777" w:rsidR="00B47F01" w:rsidRDefault="00B47F01" w:rsidP="00AA4CA7">
            <w:pPr>
              <w:pStyle w:val="TAL"/>
            </w:pPr>
            <w:r>
              <w:t>&gt; Identity of partner MCPTT system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1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0E09F1" w14:textId="77777777" w:rsidR="00B47F01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2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DAA445" w14:textId="1801CE5A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3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A0248F" w14:textId="5F485466" w:rsidR="00B47F01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4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A78320" w14:textId="77777777" w:rsidR="00B47F01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5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5E4229" w14:textId="77777777" w:rsidR="00B47F01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12466BE7" w14:textId="77777777" w:rsidTr="007413FB">
        <w:trPr>
          <w:trHeight w:val="359"/>
          <w:trPrChange w:id="1216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7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2650FF" w14:textId="77777777" w:rsidR="00B47F01" w:rsidRDefault="00B47F01" w:rsidP="00AA4CA7">
            <w:pPr>
              <w:pStyle w:val="TAL"/>
            </w:pPr>
            <w:r>
              <w:rPr>
                <w:szCs w:val="18"/>
              </w:rPr>
              <w:t xml:space="preserve">Subclause 10.1.1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8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FE3157" w14:textId="77777777" w:rsidR="00B47F01" w:rsidRDefault="00B47F01" w:rsidP="00AA4CA7">
            <w:pPr>
              <w:pStyle w:val="TAL"/>
            </w:pPr>
            <w:r>
              <w:t>&gt; Access information for partner MCPTT system (see NOTE 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9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B77CE5" w14:textId="77777777" w:rsidR="00B47F01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0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F32D93" w14:textId="18561C51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1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3F3010" w14:textId="02DCD565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2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23AB9A" w14:textId="77777777" w:rsidR="00B47F01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3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7B3252" w14:textId="77777777" w:rsidR="00B47F01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14FADFB4" w14:textId="77777777" w:rsidTr="007413FB">
        <w:trPr>
          <w:trHeight w:val="359"/>
          <w:trPrChange w:id="1224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5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A636FD" w14:textId="77777777" w:rsidR="00B47F01" w:rsidRDefault="00B47F01" w:rsidP="00AA4CA7">
            <w:pPr>
              <w:pStyle w:val="TAL"/>
              <w:rPr>
                <w:szCs w:val="18"/>
              </w:rPr>
            </w:pPr>
            <w:r>
              <w:t>Subclause 10.6.2.9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6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9858FC" w14:textId="77777777" w:rsidR="00B47F01" w:rsidRDefault="00B47F01" w:rsidP="00AA4CA7">
            <w:pPr>
              <w:pStyle w:val="TAL"/>
            </w:pPr>
            <w:r>
              <w:rPr>
                <w:rFonts w:eastAsia="Calibri Light" w:cs="Arial"/>
                <w:szCs w:val="18"/>
                <w:lang w:eastAsia="zh-CN"/>
              </w:rPr>
              <w:t xml:space="preserve">Authorized to initiate or </w:t>
            </w:r>
            <w:r>
              <w:t xml:space="preserve">cancel </w:t>
            </w:r>
            <w:r>
              <w:rPr>
                <w:rFonts w:eastAsia="Calibri Light" w:cs="Arial"/>
                <w:szCs w:val="18"/>
                <w:lang w:eastAsia="zh-CN"/>
              </w:rPr>
              <w:t>group regrouping using a preconfigured regroup group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7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9A838E" w14:textId="77777777" w:rsidR="00B47F01" w:rsidRPr="00AB5FE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8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65C1B5" w14:textId="3A890171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9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B5A76A" w14:textId="48284ED9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0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E47CA0" w14:textId="77777777" w:rsidR="00B47F01" w:rsidRPr="00AB5FE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1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8DEE47" w14:textId="77777777" w:rsidR="00B47F01" w:rsidRPr="00AB5FED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5258A1B9" w14:textId="77777777" w:rsidTr="007413FB">
        <w:trPr>
          <w:trHeight w:val="359"/>
          <w:trPrChange w:id="1232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3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64C1EC" w14:textId="77777777" w:rsidR="00B47F01" w:rsidRDefault="00B47F01" w:rsidP="00AA4CA7">
            <w:pPr>
              <w:pStyle w:val="TAL"/>
            </w:pPr>
            <w:r>
              <w:t>[R-6.6.4.2-002a] and [R-6.6.4.2-002b] of 3GPP TS 22.280 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4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706A26" w14:textId="77777777" w:rsidR="00B47F01" w:rsidRDefault="00B47F01" w:rsidP="00AA4CA7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List of groups the client affiliates/de-affiliates when one or multiple criteria are met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5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A537E7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6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425CE5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7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5E7BBF" w14:textId="53C525A7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8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BE3EA2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9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758413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B47F01" w:rsidRPr="00AB5FED" w14:paraId="26B91474" w14:textId="77777777" w:rsidTr="007413FB">
        <w:trPr>
          <w:trHeight w:val="359"/>
          <w:trPrChange w:id="1240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1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41185D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2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507FAD" w14:textId="77777777" w:rsidR="00B47F01" w:rsidRDefault="00B47F01" w:rsidP="00AA4CA7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 MCPTT Group 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3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3EEC28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4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E06553" w14:textId="35091C1D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5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F6B257" w14:textId="05F2A63F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6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249E87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7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E28299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1A1B31BC" w14:textId="77777777" w:rsidTr="007413FB">
        <w:trPr>
          <w:trHeight w:val="359"/>
          <w:trPrChange w:id="1248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9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527D0F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0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9476E6" w14:textId="77777777" w:rsidR="00B47F01" w:rsidRDefault="00B47F01" w:rsidP="00AA4CA7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&gt;&gt; Criteria for affiliation (see NOTE 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1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A23637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2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0407EA" w14:textId="39884E6A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3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069B98" w14:textId="639C01F5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4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8BF839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5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BE9307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1C7963B1" w14:textId="77777777" w:rsidTr="007413FB">
        <w:trPr>
          <w:trHeight w:val="359"/>
          <w:trPrChange w:id="1256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7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4FC9FF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8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05072A" w14:textId="77777777" w:rsidR="00B47F01" w:rsidRDefault="00B47F01" w:rsidP="00AA4CA7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&gt;&gt; Criteria for de-affiliation (see NOTE 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9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F0B3B1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0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62B592" w14:textId="3D351618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1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2A7A8B" w14:textId="7CB09C22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2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AC2041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3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5E3DE5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4552DE1A" w14:textId="77777777" w:rsidTr="007413FB">
        <w:trPr>
          <w:trHeight w:val="359"/>
          <w:trPrChange w:id="1264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5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F24D8C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6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95E24E" w14:textId="77777777" w:rsidR="00B47F01" w:rsidRDefault="00B47F01" w:rsidP="00AA4CA7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&gt;&gt; Manual de-affiliation is not allowed if the criteria for affiliation are met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7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179A4A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8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6FDC1A" w14:textId="389D6B8A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9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86B517" w14:textId="4BDC6733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0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DE13A3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1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A454B8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4954734C" w14:textId="77777777" w:rsidTr="007413FB">
        <w:trPr>
          <w:trHeight w:val="359"/>
          <w:trPrChange w:id="1272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3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1F5B52" w14:textId="77777777" w:rsidR="00B47F01" w:rsidRDefault="00B47F01" w:rsidP="00AA4CA7">
            <w:pPr>
              <w:pStyle w:val="TAL"/>
            </w:pPr>
            <w:r>
              <w:t>[R-6.6.4.2-002] of 3GPP TS 22.280 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4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FF2465" w14:textId="77777777" w:rsidR="00B47F01" w:rsidRDefault="00B47F01" w:rsidP="00AA4CA7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List of groups the client affiliates after receiving an emergency alert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5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23F4BB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6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6FF708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7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709310" w14:textId="1B5BC3B7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8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C67A38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9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4B9309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B47F01" w:rsidRPr="00AB5FED" w14:paraId="21B78F8A" w14:textId="77777777" w:rsidTr="007413FB">
        <w:trPr>
          <w:trHeight w:val="359"/>
          <w:trPrChange w:id="1280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1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D7F8D6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2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71F57F" w14:textId="77777777" w:rsidR="00B47F01" w:rsidRDefault="00B47F01" w:rsidP="00AA4CA7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 MCPTT Group 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3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E3D51E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4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21BE21" w14:textId="0A33584A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5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739A6C" w14:textId="2464C68C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6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F7CF64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7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DC04F8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33593F71" w14:textId="77777777" w:rsidTr="007413FB">
        <w:trPr>
          <w:trHeight w:val="359"/>
          <w:trPrChange w:id="1288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9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0A54C3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0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627616" w14:textId="77777777" w:rsidR="00B47F01" w:rsidRDefault="00B47F01" w:rsidP="00AA4CA7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&gt;&gt; Manual de-affiliation is not allowed if the criteria for affiliation are met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1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58FB23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2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DA5717" w14:textId="6ECEC979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3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A7630D" w14:textId="2E87C69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4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8FD4F3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5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E91F0E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34B0B455" w14:textId="77777777" w:rsidTr="007413FB">
        <w:trPr>
          <w:trHeight w:val="359"/>
          <w:trPrChange w:id="1296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7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E3A659" w14:textId="77777777" w:rsidR="00B47F01" w:rsidRDefault="00B47F01" w:rsidP="00AA4CA7">
            <w:pPr>
              <w:pStyle w:val="TAL"/>
            </w:pPr>
            <w:r>
              <w:t>[R-5.6.3-015], [R-6.7.4-016]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8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716513" w14:textId="77777777" w:rsidR="00B47F01" w:rsidRDefault="00B47F01" w:rsidP="00AA4CA7">
            <w:pPr>
              <w:pStyle w:val="TAL"/>
              <w:rPr>
                <w:rFonts w:eastAsia="Calibri Light" w:cs="Arial"/>
                <w:lang w:eastAsia="zh-CN"/>
              </w:rPr>
            </w:pPr>
            <w:r>
              <w:t>Allow private call forwarding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9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3F3AFC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0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C6F653" w14:textId="0E1428D0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1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C69F0E" w14:textId="384BC4BA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2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D096D5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3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372C70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62AD47F9" w14:textId="77777777" w:rsidTr="007413FB">
        <w:trPr>
          <w:trHeight w:val="359"/>
          <w:trPrChange w:id="1304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5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02ED14" w14:textId="77777777" w:rsidR="00B47F01" w:rsidRDefault="00B47F01" w:rsidP="00AA4CA7">
            <w:pPr>
              <w:pStyle w:val="TAL"/>
            </w:pPr>
            <w:r>
              <w:t>[R-5.6.3-015], [R-6.7.4-016]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6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4E0E0D" w14:textId="77777777" w:rsidR="00B47F01" w:rsidRDefault="00B47F01" w:rsidP="00AA4CA7">
            <w:pPr>
              <w:pStyle w:val="TAL"/>
              <w:rPr>
                <w:rFonts w:eastAsia="Calibri Light" w:cs="Arial"/>
                <w:lang w:eastAsia="zh-CN"/>
              </w:rPr>
            </w:pPr>
            <w:r>
              <w:t xml:space="preserve">Call Forwarding </w:t>
            </w:r>
            <w:proofErr w:type="spellStart"/>
            <w:r>
              <w:t>NoAnswer</w:t>
            </w:r>
            <w:proofErr w:type="spellEnd"/>
            <w:r>
              <w:t xml:space="preserve"> Timeout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7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7DF73F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8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5DB24E" w14:textId="366E5ECC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9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82DC4A" w14:textId="64E4B76D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0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49E9C3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1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99A074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58B1D387" w14:textId="77777777" w:rsidTr="007413FB">
        <w:trPr>
          <w:trHeight w:val="359"/>
          <w:trPrChange w:id="1312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3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AF0063" w14:textId="77777777" w:rsidR="00B47F01" w:rsidRDefault="00B47F01" w:rsidP="00AA4CA7">
            <w:pPr>
              <w:pStyle w:val="TAL"/>
            </w:pPr>
            <w:r>
              <w:t>[R-5.6.3-015], [R-6.7.4-016]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4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AEA324" w14:textId="77777777" w:rsidR="00B47F01" w:rsidRDefault="00B47F01" w:rsidP="00AA4CA7">
            <w:pPr>
              <w:pStyle w:val="TAL"/>
              <w:rPr>
                <w:rFonts w:eastAsia="Calibri Light" w:cs="Arial"/>
                <w:lang w:eastAsia="zh-CN"/>
              </w:rPr>
            </w:pPr>
            <w:r>
              <w:t>Call forwarding turned 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5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B5795D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6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A57D54" w14:textId="43378A88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7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FDC419" w14:textId="668E2EC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8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58A85B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9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3F8A85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774CBBE8" w14:textId="77777777" w:rsidTr="007413FB">
        <w:trPr>
          <w:trHeight w:val="359"/>
          <w:trPrChange w:id="1320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1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0CB943" w14:textId="77777777" w:rsidR="00B47F01" w:rsidRDefault="00B47F01" w:rsidP="00AA4CA7">
            <w:pPr>
              <w:pStyle w:val="TAL"/>
            </w:pPr>
            <w:r>
              <w:t>R-5.6.3-015], [R-6.7.4-016]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2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2C034D" w14:textId="77777777" w:rsidR="00B47F01" w:rsidRDefault="00B47F01" w:rsidP="00AA4CA7">
            <w:pPr>
              <w:pStyle w:val="TAL"/>
            </w:pPr>
            <w:r>
              <w:t>Target of the MCPTT private call forwarding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3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877126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4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57D9F5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5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0C7FEA" w14:textId="22C5F515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6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942E4B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7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C0B782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B47F01" w:rsidRPr="00AB5FED" w14:paraId="03EBECCF" w14:textId="77777777" w:rsidTr="007413FB">
        <w:trPr>
          <w:trHeight w:val="359"/>
          <w:trPrChange w:id="1328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9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D1B0A3" w14:textId="77777777" w:rsidR="00B47F01" w:rsidRDefault="00B47F01" w:rsidP="00AA4CA7">
            <w:pPr>
              <w:pStyle w:val="TAL"/>
            </w:pPr>
            <w:r>
              <w:t>R-5.6.3-015], [R-6.7.4-016]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0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7232B5" w14:textId="77777777" w:rsidR="00B47F01" w:rsidRDefault="00B47F01" w:rsidP="00AA4CA7">
            <w:pPr>
              <w:pStyle w:val="TAL"/>
              <w:rPr>
                <w:rFonts w:eastAsia="Calibri Light" w:cs="Arial"/>
                <w:lang w:eastAsia="zh-CN"/>
              </w:rPr>
            </w:pPr>
            <w:r>
              <w:t>&gt; Target MCPTT ID (see NOTE 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1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102D43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2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6CE74B" w14:textId="44CA55C1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3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A51F36" w14:textId="08514FBE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4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AB131D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5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092562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72EFA7AB" w14:textId="77777777" w:rsidTr="007413FB">
        <w:trPr>
          <w:trHeight w:val="359"/>
          <w:trPrChange w:id="1336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7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E86A43" w14:textId="77777777" w:rsidR="00B47F01" w:rsidRDefault="00B47F01" w:rsidP="00AA4CA7">
            <w:pPr>
              <w:pStyle w:val="TAL"/>
            </w:pPr>
            <w:r>
              <w:t>R-5.6.3-015], [R-6.7.4-016]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8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41547F" w14:textId="77777777" w:rsidR="00B47F01" w:rsidRDefault="00B47F01" w:rsidP="00AA4CA7">
            <w:pPr>
              <w:pStyle w:val="TAL"/>
            </w:pPr>
            <w:r>
              <w:t>&gt; Target functional alias (see NOTE 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9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5362E8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0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6C8D00" w14:textId="2148987E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1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061ECC" w14:textId="16F1F5BA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2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D83AA5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3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4EB12B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14D86D07" w14:textId="77777777" w:rsidTr="007413FB">
        <w:trPr>
          <w:trHeight w:val="359"/>
          <w:trPrChange w:id="1344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5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003E6F" w14:textId="77777777" w:rsidR="00B47F01" w:rsidRDefault="00B47F01" w:rsidP="00AA4CA7">
            <w:pPr>
              <w:pStyle w:val="TAL"/>
            </w:pPr>
            <w:r>
              <w:t>R-5.6.3-015], [R-6.7.4-016]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6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681724" w14:textId="77777777" w:rsidR="00B47F01" w:rsidRDefault="00B47F01" w:rsidP="00AA4CA7">
            <w:pPr>
              <w:pStyle w:val="TAL"/>
              <w:rPr>
                <w:rFonts w:eastAsia="Calibri Light" w:cs="Arial"/>
                <w:lang w:eastAsia="zh-CN"/>
              </w:rPr>
            </w:pPr>
            <w:r>
              <w:t>Condition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7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4CB2CA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8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7AC492" w14:textId="790EE945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9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73F32E" w14:textId="6E6A2E2F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0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451908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1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DE2258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6EFB2470" w14:textId="77777777" w:rsidTr="007413FB">
        <w:trPr>
          <w:trHeight w:val="359"/>
          <w:trPrChange w:id="1352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3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DB5E1D" w14:textId="77777777" w:rsidR="00B47F01" w:rsidRDefault="00B47F01" w:rsidP="00AA4CA7">
            <w:pPr>
              <w:pStyle w:val="TAL"/>
            </w:pPr>
            <w:r>
              <w:t>[R-5.6.3-014], [R-6.7.4-015]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4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B65DB1" w14:textId="77777777" w:rsidR="00B47F01" w:rsidRDefault="00B47F01" w:rsidP="00AA4CA7">
            <w:pPr>
              <w:pStyle w:val="TAL"/>
            </w:pPr>
            <w:r>
              <w:t>Allow private call transfer (see NOTE 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5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35435E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6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FDCBC2" w14:textId="4C17F18E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7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662E90" w14:textId="52D40CD9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8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1513BE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9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A33A29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461636F8" w14:textId="77777777" w:rsidTr="007413FB">
        <w:trPr>
          <w:trHeight w:val="359"/>
          <w:trPrChange w:id="1360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1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B1CC1B" w14:textId="77777777" w:rsidR="00B47F01" w:rsidRDefault="00B47F01" w:rsidP="00AA4CA7">
            <w:pPr>
              <w:pStyle w:val="TAL"/>
            </w:pPr>
            <w:r>
              <w:lastRenderedPageBreak/>
              <w:t>[R-5.6.3-014], [R-6.7.4-015]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2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F0058B" w14:textId="77777777" w:rsidR="00B47F01" w:rsidRDefault="00B47F01" w:rsidP="00AA4CA7">
            <w:pPr>
              <w:pStyle w:val="TAL"/>
            </w:pPr>
            <w:r>
              <w:t>List of MCPTT users that the MCPTT user is a</w:t>
            </w:r>
            <w:r w:rsidRPr="00AB5FED">
              <w:t>uthoris</w:t>
            </w:r>
            <w:r>
              <w:t>ed</w:t>
            </w:r>
            <w:r w:rsidRPr="00AB5FED">
              <w:t xml:space="preserve"> to </w:t>
            </w:r>
            <w:r>
              <w:t>use as targets for call transfer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3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118841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4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E768FF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5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A4E887" w14:textId="427E8CAC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6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793E64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7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5B3BEA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B47F01" w:rsidRPr="00AB5FED" w14:paraId="1431C2E5" w14:textId="77777777" w:rsidTr="007413FB">
        <w:trPr>
          <w:trHeight w:val="359"/>
          <w:trPrChange w:id="1368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9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4797B4" w14:textId="77777777" w:rsidR="00B47F01" w:rsidRDefault="00B47F01" w:rsidP="00AA4CA7">
            <w:pPr>
              <w:pStyle w:val="TAL"/>
            </w:pPr>
            <w:r>
              <w:t>[R-5.6.3-014], [R-6.7.4-015]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0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93C130" w14:textId="77777777" w:rsidR="00B47F01" w:rsidRDefault="00B47F01" w:rsidP="00AA4CA7">
            <w:pPr>
              <w:pStyle w:val="TAL"/>
            </w:pPr>
            <w:r>
              <w:t>&gt; MCPTT 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1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671E63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2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54B940" w14:textId="4D9AA73B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3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058E8A" w14:textId="47B3AF31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4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39FE0D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5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D42238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0A73F097" w14:textId="77777777" w:rsidTr="007413FB">
        <w:trPr>
          <w:trHeight w:val="359"/>
          <w:trPrChange w:id="1376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7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0E8B1B" w14:textId="77777777" w:rsidR="00B47F01" w:rsidRDefault="00B47F01" w:rsidP="00AA4CA7">
            <w:pPr>
              <w:pStyle w:val="TAL"/>
            </w:pPr>
            <w:r>
              <w:t>[R-5.6.3-014], [R-6.7.4-015]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8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FB6253" w14:textId="77777777" w:rsidR="00B47F01" w:rsidRDefault="00B47F01" w:rsidP="00AA4CA7">
            <w:pPr>
              <w:pStyle w:val="TAL"/>
            </w:pPr>
            <w:r>
              <w:t>List of functional aliases that the MCPTT user is a</w:t>
            </w:r>
            <w:r w:rsidRPr="00AB5FED">
              <w:t>uthoris</w:t>
            </w:r>
            <w:r>
              <w:t>ed</w:t>
            </w:r>
            <w:r w:rsidRPr="00AB5FED">
              <w:t xml:space="preserve"> to </w:t>
            </w:r>
            <w:r>
              <w:t>use as targets for call transfer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9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F7E9FC" w14:textId="77777777" w:rsidR="00B47F01" w:rsidDel="00CA4ABC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0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1D2642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1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D84E99" w14:textId="7453ACE8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2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4C2C8F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3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562FC8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B47F01" w:rsidRPr="00AB5FED" w14:paraId="74D9EA2E" w14:textId="77777777" w:rsidTr="007413FB">
        <w:trPr>
          <w:trHeight w:val="359"/>
          <w:trPrChange w:id="1384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5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E177AC" w14:textId="77777777" w:rsidR="00B47F01" w:rsidRDefault="00B47F01" w:rsidP="00AA4CA7">
            <w:pPr>
              <w:pStyle w:val="TAL"/>
            </w:pPr>
            <w:r>
              <w:t>[R-5.6.3-014], [R-6.7.4-015]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6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B8B869" w14:textId="77777777" w:rsidR="00B47F01" w:rsidRDefault="00B47F01" w:rsidP="00AA4CA7">
            <w:pPr>
              <w:pStyle w:val="TAL"/>
            </w:pPr>
            <w:r>
              <w:t>&gt; Functional alias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7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874D18" w14:textId="77777777" w:rsidR="00B47F01" w:rsidDel="00CA4ABC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8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A9D460" w14:textId="410E69AF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9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A546FD" w14:textId="7E51940E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0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A15DBC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1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95B8A8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56E5094D" w14:textId="77777777" w:rsidTr="007413FB">
        <w:trPr>
          <w:trHeight w:val="359"/>
          <w:trPrChange w:id="1392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3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F9EF4E" w14:textId="77777777" w:rsidR="00B47F01" w:rsidRDefault="00B47F01" w:rsidP="00AA4CA7">
            <w:pPr>
              <w:pStyle w:val="TAL"/>
            </w:pPr>
            <w:r w:rsidRPr="00AB5FED">
              <w:t>]</w:t>
            </w:r>
            <w:r>
              <w:t xml:space="preserve"> [R-5.6.3-014], [R-6.7.4-015]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4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5E6246" w14:textId="77777777" w:rsidR="00B47F01" w:rsidRDefault="00B47F01" w:rsidP="00AA4CA7">
            <w:pPr>
              <w:pStyle w:val="TAL"/>
            </w:pPr>
            <w:r w:rsidRPr="00AB5FED">
              <w:t xml:space="preserve">Authorised </w:t>
            </w:r>
            <w:r>
              <w:t>to transfer private calls to any MCPTT 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5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ECD03A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6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0DB4FC" w14:textId="60F943F3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7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FD0EC5" w14:textId="004520F3" w:rsidR="00B47F01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8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2C8344" w14:textId="77777777" w:rsidR="00B47F01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9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B4B087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16DB0C48" w14:textId="77777777" w:rsidTr="007413FB">
        <w:trPr>
          <w:trHeight w:val="359"/>
          <w:trPrChange w:id="1400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1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A2BC25" w14:textId="77777777" w:rsidR="00B47F01" w:rsidRPr="00AB5FED" w:rsidRDefault="00B47F01" w:rsidP="00AA4CA7">
            <w:pPr>
              <w:pStyle w:val="TAL"/>
            </w:pPr>
            <w:r>
              <w:t>[R-5.6.3-015], [R-6.7.4-016]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2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18A3DF" w14:textId="77777777" w:rsidR="00B47F01" w:rsidRPr="00AB5FED" w:rsidRDefault="00B47F01" w:rsidP="00AA4CA7">
            <w:pPr>
              <w:pStyle w:val="TAL"/>
            </w:pPr>
            <w:r w:rsidRPr="00AB5FED">
              <w:t xml:space="preserve">Authorised </w:t>
            </w:r>
            <w:r>
              <w:t>to forward private calls based on manual input to any MCPTT user (see NOTE 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3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535FFA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4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86AFA9" w14:textId="55B0B843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5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95DBF9" w14:textId="63E515EA" w:rsidR="00B47F01" w:rsidRPr="00AB5FE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6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24DDB6" w14:textId="77777777" w:rsidR="00B47F01" w:rsidRPr="00AB5FE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7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5A6B81" w14:textId="77777777" w:rsidR="00B47F01" w:rsidRPr="00AB5FED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7C3AB25E" w14:textId="77777777" w:rsidTr="007413FB">
        <w:trPr>
          <w:trHeight w:val="359"/>
          <w:trPrChange w:id="1408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9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72E684" w14:textId="77777777" w:rsidR="00B47F01" w:rsidRDefault="00B47F01" w:rsidP="00AA4CA7">
            <w:pPr>
              <w:pStyle w:val="TAL"/>
            </w:pPr>
            <w:r>
              <w:t>[R-5.10-001b]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0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025748" w14:textId="77777777" w:rsidR="00B47F01" w:rsidRPr="00AB5FED" w:rsidRDefault="00B47F01" w:rsidP="00AA4CA7">
            <w:pPr>
              <w:pStyle w:val="TAL"/>
            </w:pPr>
            <w:r w:rsidRPr="00F86001">
              <w:t>Max</w:t>
            </w:r>
            <w:r>
              <w:t>imum</w:t>
            </w:r>
            <w:r w:rsidRPr="00F86001">
              <w:t xml:space="preserve"> number of successful simultaneous MCPTT service authorizations for this user</w:t>
            </w:r>
            <w:r>
              <w:t xml:space="preserve"> (</w:t>
            </w:r>
            <w:r w:rsidRPr="00463F31">
              <w:t>see</w:t>
            </w:r>
            <w:r>
              <w:t> </w:t>
            </w:r>
            <w:r w:rsidRPr="00463F31">
              <w:t>NOTE</w:t>
            </w:r>
            <w:r>
              <w:t> 11)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1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DB2C69" w14:textId="77777777" w:rsidR="00B47F01" w:rsidRDefault="00B47F01" w:rsidP="00AA4CA7">
            <w:pPr>
              <w:pStyle w:val="TAL"/>
              <w:jc w:val="center"/>
            </w:pPr>
            <w: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2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1846FE" w14:textId="7799CD42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3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43AE61" w14:textId="580DD7AF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4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85B134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5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EBFC4B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1BFE81B5" w14:textId="77777777" w:rsidTr="007413FB">
        <w:trPr>
          <w:trHeight w:val="359"/>
          <w:trPrChange w:id="1416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7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D9BA47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8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CC38FF" w14:textId="77777777" w:rsidR="00B47F01" w:rsidRPr="00F86001" w:rsidRDefault="00B47F01" w:rsidP="00AA4CA7">
            <w:pPr>
              <w:pStyle w:val="TAL"/>
            </w:pPr>
            <w:r w:rsidRPr="00807F63">
              <w:t>ad hoc group call authorizations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9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B34436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0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62EC3E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1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4CA096" w14:textId="0C683FC4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2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B97396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3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93F3D8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B47F01" w:rsidRPr="00AB5FED" w14:paraId="5F8F9D6D" w14:textId="77777777" w:rsidTr="007413FB">
        <w:trPr>
          <w:trHeight w:val="359"/>
          <w:trPrChange w:id="1424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5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C2C73C" w14:textId="77777777" w:rsidR="00B47F01" w:rsidRDefault="00B47F01" w:rsidP="00AA4CA7">
            <w:pPr>
              <w:pStyle w:val="TAL"/>
            </w:pPr>
            <w:r w:rsidRPr="00D5765E">
              <w:t>[R-</w:t>
            </w:r>
            <w:r>
              <w:t>6.15.5.3</w:t>
            </w:r>
            <w:r w:rsidRPr="00D5765E">
              <w:t>-001]</w:t>
            </w:r>
            <w:r>
              <w:t xml:space="preserve"> of 3GPP TS 22.280 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6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621168" w14:textId="77777777" w:rsidR="00B47F01" w:rsidRPr="00F86001" w:rsidRDefault="00B47F01" w:rsidP="00AA4CA7">
            <w:pPr>
              <w:pStyle w:val="TAL"/>
            </w:pPr>
            <w:r>
              <w:t>&gt; Authorised to initiate ad hoc group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7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4276A2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8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12CA44" w14:textId="626464E5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9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CDF301" w14:textId="6C0DB62D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0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F03226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1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0ABE8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B47F01" w:rsidRPr="00AB5FED" w14:paraId="0EFCD7AF" w14:textId="77777777" w:rsidTr="007413FB">
        <w:trPr>
          <w:trHeight w:val="359"/>
          <w:trPrChange w:id="1432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3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9736A4" w14:textId="77777777" w:rsidR="00B47F01" w:rsidRDefault="00B47F01" w:rsidP="00AA4CA7">
            <w:pPr>
              <w:pStyle w:val="TAL"/>
            </w:pPr>
            <w:r w:rsidRPr="007A7526">
              <w:t>R-</w:t>
            </w:r>
            <w:r>
              <w:t>6.15.5.3</w:t>
            </w:r>
            <w:r w:rsidRPr="00D5765E">
              <w:t>-</w:t>
            </w:r>
            <w:r>
              <w:t>003] of 3GPP TS 22.280 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4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17F576" w14:textId="77777777" w:rsidR="00B47F01" w:rsidRPr="00F86001" w:rsidRDefault="00B47F01" w:rsidP="00AA4CA7">
            <w:pPr>
              <w:pStyle w:val="TAL"/>
            </w:pPr>
            <w:r>
              <w:t>&gt; Authorised to participate in ad hoc group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5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309F6F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6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90C321" w14:textId="407F9236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7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615100" w14:textId="1CE67E8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8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6D2127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9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9D98D4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B47F01" w:rsidRPr="00AB5FED" w14:paraId="5527D086" w14:textId="77777777" w:rsidTr="007413FB">
        <w:trPr>
          <w:trHeight w:val="359"/>
          <w:trPrChange w:id="1440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1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EAFFD0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2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647AA0" w14:textId="77777777" w:rsidR="00B47F01" w:rsidRPr="00F86001" w:rsidRDefault="00B47F01" w:rsidP="00AA4CA7">
            <w:pPr>
              <w:pStyle w:val="TAL"/>
            </w:pPr>
            <w:r>
              <w:t xml:space="preserve">&gt; Authorised to initiate </w:t>
            </w:r>
            <w:r w:rsidRPr="00D94A9A">
              <w:t>emergency</w:t>
            </w:r>
            <w:r>
              <w:t xml:space="preserve"> ad hoc group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3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C0F81C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4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9622FA" w14:textId="79190678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5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FB158D" w14:textId="399AAAC5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6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7691B9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7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C13554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B47F01" w:rsidRPr="00AB5FED" w14:paraId="583C3DC6" w14:textId="77777777" w:rsidTr="007413FB">
        <w:trPr>
          <w:trHeight w:val="359"/>
          <w:trPrChange w:id="1448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9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778C01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0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42EEB6" w14:textId="77777777" w:rsidR="00B47F01" w:rsidRPr="00F86001" w:rsidRDefault="00B47F01" w:rsidP="00AA4CA7">
            <w:pPr>
              <w:pStyle w:val="TAL"/>
            </w:pPr>
            <w:r>
              <w:t>&gt; Authorised to initiate imminent peril ad hoc group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1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CC88C5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2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BD3F4F" w14:textId="501A162A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3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A7C070" w14:textId="03C8C1BE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4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8E5E7C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5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CB6DB3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B47F01" w:rsidRPr="00AB5FED" w14:paraId="02D476ED" w14:textId="77777777" w:rsidTr="007413FB">
        <w:trPr>
          <w:trHeight w:val="359"/>
          <w:trPrChange w:id="1456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7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1AB54A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8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A9A1FE" w14:textId="77777777" w:rsidR="00B47F01" w:rsidRDefault="00B47F01" w:rsidP="00AA4CA7">
            <w:pPr>
              <w:pStyle w:val="TAL"/>
            </w:pPr>
            <w:r>
              <w:t>&gt; Authorised to receive the participants information of an ad hoc group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9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B8330A" w14:textId="77777777" w:rsidR="00B47F01" w:rsidRDefault="00B47F01" w:rsidP="00AA4CA7">
            <w:pPr>
              <w:pStyle w:val="TAL"/>
              <w:jc w:val="center"/>
            </w:pPr>
            <w: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0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E813F" w14:textId="13D12ABE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1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8ACF17" w14:textId="423296C3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2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3771A2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3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0F2A3F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73DDD452" w14:textId="77777777" w:rsidTr="007413FB">
        <w:trPr>
          <w:trHeight w:val="359"/>
          <w:trPrChange w:id="1464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5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E312E1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6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57FEBC" w14:textId="77777777" w:rsidR="00B47F01" w:rsidRDefault="00B47F01" w:rsidP="00AA4CA7">
            <w:pPr>
              <w:pStyle w:val="TAL"/>
            </w:pPr>
            <w:r>
              <w:t>&gt; Authorised to modify the list of participants and criteria for an ad hoc group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7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D4373B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8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FD6604" w14:textId="5A617A90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9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57B078" w14:textId="72410F85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0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19C3DB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1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7BA7B7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735120CC" w14:textId="77777777" w:rsidTr="007413FB">
        <w:trPr>
          <w:trHeight w:val="359"/>
          <w:trPrChange w:id="1472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3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273A83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4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FC7CA6" w14:textId="77777777" w:rsidR="00B47F01" w:rsidRDefault="00B47F01" w:rsidP="00AA4CA7">
            <w:pPr>
              <w:pStyle w:val="TAL"/>
            </w:pPr>
            <w:r w:rsidRPr="00BC0E19">
              <w:t>&gt; Authorised to</w:t>
            </w:r>
            <w:r>
              <w:t xml:space="preserve"> </w:t>
            </w:r>
            <w:proofErr w:type="spellStart"/>
            <w:r>
              <w:t>realase</w:t>
            </w:r>
            <w:proofErr w:type="spellEnd"/>
            <w:r w:rsidRPr="00BC0E19">
              <w:t xml:space="preserve"> ongoing ad hoc group calls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5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46A39A" w14:textId="77777777" w:rsidR="00B47F01" w:rsidRDefault="00B47F01" w:rsidP="00AA4CA7">
            <w:pPr>
              <w:pStyle w:val="TAL"/>
              <w:jc w:val="center"/>
            </w:pPr>
            <w:r w:rsidRPr="00BC0E19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6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84009C" w14:textId="68A7C159" w:rsidR="00B47F01" w:rsidRPr="00BC0E19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7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FF26BB" w14:textId="483F754E" w:rsidR="00B47F01" w:rsidRDefault="00B47F01" w:rsidP="00AA4CA7">
            <w:pPr>
              <w:pStyle w:val="TAL"/>
              <w:jc w:val="center"/>
            </w:pPr>
            <w:r w:rsidRPr="00BC0E19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8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7DC155" w14:textId="77777777" w:rsidR="00B47F01" w:rsidRDefault="00B47F01" w:rsidP="00AA4CA7">
            <w:pPr>
              <w:pStyle w:val="TAL"/>
              <w:jc w:val="center"/>
            </w:pPr>
            <w:r w:rsidRPr="00BC0E19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9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6E94D8" w14:textId="77777777" w:rsidR="00B47F01" w:rsidRDefault="00B47F01" w:rsidP="00AA4CA7">
            <w:pPr>
              <w:pStyle w:val="TAL"/>
              <w:jc w:val="center"/>
            </w:pPr>
            <w:r w:rsidRPr="00BC0E19">
              <w:t>Y</w:t>
            </w:r>
          </w:p>
        </w:tc>
      </w:tr>
      <w:tr w:rsidR="00B47F01" w:rsidRPr="00AB5FED" w14:paraId="0B1860F5" w14:textId="77777777" w:rsidTr="007413FB">
        <w:tblPrEx>
          <w:tblPrExChange w:id="1480" w:author="Vialen, Jukka" w:date="2024-10-04T12:48:00Z">
            <w:tblPrEx>
              <w:tblW w:w="9951" w:type="dxa"/>
            </w:tblPrEx>
          </w:tblPrExChange>
        </w:tblPrEx>
        <w:trPr>
          <w:trHeight w:val="359"/>
          <w:trPrChange w:id="1481" w:author="Vialen, Jukka" w:date="2024-10-04T12:48:00Z">
            <w:trPr>
              <w:gridAfter w:val="0"/>
              <w:trHeight w:val="359"/>
            </w:trPr>
          </w:trPrChange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2" w:author="Vialen, Jukka" w:date="2024-10-04T12:48:00Z">
              <w:tcPr>
                <w:tcW w:w="9951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64158B" w14:textId="74184140" w:rsidR="00B47F01" w:rsidRPr="00463F31" w:rsidRDefault="00B47F01" w:rsidP="00AA4CA7">
            <w:pPr>
              <w:pStyle w:val="TAN"/>
            </w:pPr>
            <w:r w:rsidRPr="00463F31">
              <w:t>NOTE 1:</w:t>
            </w:r>
            <w:r w:rsidRPr="00463F31">
              <w:tab/>
              <w:t>If this parameter is not configured, authorization to use the group shall be obtained from the identity management server identified in the initial MC service UE configuration data (on-network) configured in table A.6-1 of 3GPP TS 23.280 [16].</w:t>
            </w:r>
          </w:p>
          <w:p w14:paraId="3C9B2A79" w14:textId="77777777" w:rsidR="00B47F01" w:rsidRPr="00463F31" w:rsidRDefault="00B47F01" w:rsidP="00AA4CA7">
            <w:pPr>
              <w:pStyle w:val="TAN"/>
            </w:pPr>
            <w:r w:rsidRPr="00463F31">
              <w:t>NOTE 2:</w:t>
            </w:r>
            <w:r w:rsidRPr="00463F31">
              <w:tab/>
              <w:t xml:space="preserve">The use of this parameter by the MCPTT UE is outside the scope of the present document. </w:t>
            </w:r>
          </w:p>
          <w:p w14:paraId="27B9278B" w14:textId="77777777" w:rsidR="00B47F01" w:rsidRPr="00463F31" w:rsidRDefault="00B47F01" w:rsidP="00AA4CA7">
            <w:pPr>
              <w:pStyle w:val="TAN"/>
            </w:pPr>
            <w:r w:rsidRPr="00463F31">
              <w:t>NOTE 3:</w:t>
            </w:r>
            <w:r w:rsidRPr="00463F31">
              <w:tab/>
              <w:t xml:space="preserve">If this parameter is absent, the </w:t>
            </w:r>
            <w:proofErr w:type="spellStart"/>
            <w:r w:rsidRPr="00463F31">
              <w:t>KMSUri</w:t>
            </w:r>
            <w:proofErr w:type="spellEnd"/>
            <w:r w:rsidRPr="00463F31">
              <w:t xml:space="preserve"> shall be that identified in the initial MC service UE configuration data (on-network) configured in table A.6-1 of 3GPP TS 23.280 [16].</w:t>
            </w:r>
          </w:p>
          <w:p w14:paraId="052ED332" w14:textId="77777777" w:rsidR="00B47F01" w:rsidRPr="00463F31" w:rsidRDefault="00B47F01" w:rsidP="00AA4CA7">
            <w:pPr>
              <w:pStyle w:val="TAN"/>
              <w:rPr>
                <w:rFonts w:eastAsia="Malgun Gothic"/>
                <w:bCs/>
              </w:rPr>
            </w:pPr>
            <w:r w:rsidRPr="00463F31">
              <w:t>NOTE 4:</w:t>
            </w:r>
            <w:r w:rsidRPr="00463F31">
              <w:tab/>
              <w:t>Access information for each partner MC</w:t>
            </w:r>
            <w:r w:rsidRPr="00CA4ABC">
              <w:t>PTT system c</w:t>
            </w:r>
            <w:r w:rsidRPr="00463F31">
              <w:t>omprises the list of information required for initial UE configuration to access an MC</w:t>
            </w:r>
            <w:r w:rsidRPr="00CA4ABC">
              <w:t>PTT syste</w:t>
            </w:r>
            <w:r w:rsidRPr="00463F31">
              <w:t xml:space="preserve">m, as defined in table A.6-1 of </w:t>
            </w:r>
            <w:r w:rsidRPr="00463F31">
              <w:rPr>
                <w:rFonts w:eastAsia="Malgun Gothic"/>
                <w:bCs/>
              </w:rPr>
              <w:t>3GPP TS 23.280 [16]</w:t>
            </w:r>
          </w:p>
          <w:p w14:paraId="7068D484" w14:textId="77777777" w:rsidR="00B47F01" w:rsidRPr="00463F31" w:rsidRDefault="00B47F01" w:rsidP="00AA4CA7">
            <w:pPr>
              <w:pStyle w:val="TAN"/>
            </w:pPr>
            <w:r w:rsidRPr="00463F31">
              <w:t>NOTE 5:</w:t>
            </w:r>
            <w:r w:rsidRPr="00463F31">
              <w:tab/>
              <w:t>The criteria may consist of conditions such as the MCPTT user location or the active functional alias of the MCPTT user.</w:t>
            </w:r>
          </w:p>
          <w:p w14:paraId="00ADC45E" w14:textId="77777777" w:rsidR="00B47F01" w:rsidRPr="00463F31" w:rsidRDefault="00B47F01" w:rsidP="00AA4CA7">
            <w:pPr>
              <w:pStyle w:val="TAN"/>
            </w:pPr>
            <w:r w:rsidRPr="00463F31">
              <w:t>NOTE 6:</w:t>
            </w:r>
            <w:r w:rsidRPr="00463F31">
              <w:tab/>
              <w:t xml:space="preserve">The criteria may consist of conditions such MCPTT user location or time. </w:t>
            </w:r>
          </w:p>
          <w:p w14:paraId="2552F9BB" w14:textId="77777777" w:rsidR="00B47F01" w:rsidRPr="00463F31" w:rsidRDefault="00B47F01" w:rsidP="00AA4CA7">
            <w:pPr>
              <w:pStyle w:val="TAN"/>
            </w:pPr>
            <w:r w:rsidRPr="00463F31">
              <w:t>NOTE 7:</w:t>
            </w:r>
            <w:r w:rsidRPr="00463F31">
              <w:tab/>
              <w:t xml:space="preserve">Defines the right to perform a call </w:t>
            </w:r>
            <w:r>
              <w:rPr>
                <w:lang w:eastAsia="zh-CN"/>
              </w:rPr>
              <w:t>transfer</w:t>
            </w:r>
            <w:r w:rsidRPr="00CA4ABC">
              <w:t xml:space="preserve">. For </w:t>
            </w:r>
            <w:r w:rsidRPr="00463F31">
              <w:t xml:space="preserve">call </w:t>
            </w:r>
            <w:r>
              <w:rPr>
                <w:lang w:eastAsia="zh-CN"/>
              </w:rPr>
              <w:t>transfer</w:t>
            </w:r>
            <w:r w:rsidRPr="00CA4ABC">
              <w:t xml:space="preserve"> t</w:t>
            </w:r>
            <w:r w:rsidRPr="00463F31">
              <w:t>he MCPTT server does not check if the initial originating MCPTT user h</w:t>
            </w:r>
            <w:r w:rsidRPr="00CA4ABC">
              <w:t xml:space="preserve">as the right to make a </w:t>
            </w:r>
            <w:r w:rsidRPr="00463F31">
              <w:t xml:space="preserve">private MCPTT call to the final destination MCPTT user. </w:t>
            </w:r>
          </w:p>
          <w:p w14:paraId="7B433B85" w14:textId="77777777" w:rsidR="00B47F01" w:rsidRPr="00463F31" w:rsidRDefault="00B47F01" w:rsidP="00AA4CA7">
            <w:pPr>
              <w:pStyle w:val="TAN"/>
            </w:pPr>
            <w:r w:rsidRPr="00463F31">
              <w:t>NOTE 8:</w:t>
            </w:r>
            <w:r w:rsidRPr="00463F31">
              <w:tab/>
              <w:t xml:space="preserve">This parameter only applies to MCPTT users which are in the same security domain. </w:t>
            </w:r>
          </w:p>
          <w:p w14:paraId="5D4F58AF" w14:textId="77777777" w:rsidR="00B47F01" w:rsidRDefault="00B47F01" w:rsidP="00AA4CA7">
            <w:pPr>
              <w:pStyle w:val="TAN"/>
              <w:keepNext w:val="0"/>
              <w:keepLines w:val="0"/>
              <w:widowControl w:val="0"/>
              <w:rPr>
                <w:lang w:eastAsia="zh-CN"/>
              </w:rPr>
            </w:pPr>
            <w:r w:rsidRPr="00463F31">
              <w:t>NOTE 9:</w:t>
            </w:r>
            <w:r w:rsidRPr="00463F31">
              <w:tab/>
              <w:t xml:space="preserve">Defines the right to perform a call forwarding based </w:t>
            </w:r>
            <w:r w:rsidRPr="00CA4ABC">
              <w:t>on manual user input</w:t>
            </w:r>
            <w:r w:rsidRPr="00463F31">
              <w:t>. For call forwarding based on manual user input the MCPTT serv</w:t>
            </w:r>
            <w:r w:rsidRPr="00CA4ABC">
              <w:t>er does not</w:t>
            </w:r>
            <w:r w:rsidRPr="00463F31">
              <w:t xml:space="preserve"> check if the initial originating MCPTT user has the right to make a private MCPTT call to the final destination MCPTT user.</w:t>
            </w:r>
            <w:r>
              <w:rPr>
                <w:lang w:eastAsia="zh-CN"/>
              </w:rPr>
              <w:t xml:space="preserve"> </w:t>
            </w:r>
          </w:p>
          <w:p w14:paraId="480A2171" w14:textId="77777777" w:rsidR="00B47F01" w:rsidRDefault="00B47F01" w:rsidP="00AA4CA7">
            <w:pPr>
              <w:pStyle w:val="TAN"/>
              <w:rPr>
                <w:lang w:eastAsia="zh-CN"/>
              </w:rPr>
            </w:pPr>
            <w:r w:rsidRPr="00982388">
              <w:rPr>
                <w:lang w:eastAsia="zh-CN"/>
              </w:rPr>
              <w:t>NOTE</w:t>
            </w:r>
            <w:r w:rsidRPr="00377719">
              <w:rPr>
                <w:lang w:val="en-US" w:eastAsia="zh-CN"/>
              </w:rPr>
              <w:t> 10</w:t>
            </w:r>
            <w:r w:rsidRPr="00982388">
              <w:rPr>
                <w:lang w:eastAsia="zh-CN"/>
              </w:rPr>
              <w:t>:</w:t>
            </w:r>
            <w:r w:rsidRPr="00982388">
              <w:rPr>
                <w:lang w:eastAsia="zh-CN"/>
              </w:rPr>
              <w:tab/>
              <w:t xml:space="preserve">Either the Target MCPTT ID or the </w:t>
            </w:r>
            <w:r>
              <w:rPr>
                <w:lang w:eastAsia="zh-CN"/>
              </w:rPr>
              <w:t>T</w:t>
            </w:r>
            <w:r w:rsidRPr="00982388">
              <w:rPr>
                <w:lang w:eastAsia="zh-CN"/>
              </w:rPr>
              <w:t>arget functional alias</w:t>
            </w:r>
            <w:r>
              <w:rPr>
                <w:lang w:eastAsia="zh-CN"/>
              </w:rPr>
              <w:t xml:space="preserve"> may</w:t>
            </w:r>
            <w:r w:rsidRPr="00982388">
              <w:rPr>
                <w:lang w:eastAsia="zh-CN"/>
              </w:rPr>
              <w:t xml:space="preserve"> be present (but not both</w:t>
            </w:r>
            <w:r>
              <w:rPr>
                <w:lang w:eastAsia="zh-CN"/>
              </w:rPr>
              <w:t>).</w:t>
            </w:r>
          </w:p>
          <w:p w14:paraId="2DE84413" w14:textId="77777777" w:rsidR="00B47F01" w:rsidRDefault="00B47F01" w:rsidP="00AA4CA7">
            <w:pPr>
              <w:pStyle w:val="TAN"/>
              <w:rPr>
                <w:ins w:id="1483" w:author="Vialen, Jukka" w:date="2024-10-04T13:07:00Z"/>
              </w:rPr>
            </w:pPr>
            <w:r>
              <w:t>NOTE 11:</w:t>
            </w:r>
            <w:r>
              <w:rPr>
                <w:lang w:eastAsia="zh-CN"/>
              </w:rPr>
              <w:tab/>
            </w:r>
            <w:r w:rsidRPr="004D5873">
              <w:t>If configured, this value has precedence over the system level parameter "maximum number of successful simultaneous service authorisations" in table</w:t>
            </w:r>
            <w:r>
              <w:t> </w:t>
            </w:r>
            <w:r w:rsidRPr="004D5873">
              <w:t>A.5-2. If not configured</w:t>
            </w:r>
            <w:r>
              <w:t>,</w:t>
            </w:r>
            <w:r w:rsidRPr="004D5873">
              <w:t xml:space="preserve"> the corresponding parameter from table</w:t>
            </w:r>
            <w:r>
              <w:t> </w:t>
            </w:r>
            <w:r w:rsidRPr="004D5873">
              <w:t>A.5-2 shall be used.</w:t>
            </w:r>
          </w:p>
          <w:p w14:paraId="47B1CD28" w14:textId="3C7D60C6" w:rsidR="00C1578E" w:rsidRPr="00BD5C17" w:rsidRDefault="00C1578E" w:rsidP="00C1578E">
            <w:pPr>
              <w:pStyle w:val="TAN"/>
              <w:ind w:left="852" w:hanging="852"/>
              <w:rPr>
                <w:lang w:val="en-US" w:eastAsia="zh-CN"/>
                <w:rPrChange w:id="1484" w:author="Vialen, Jukka" w:date="2024-10-04T13:07:00Z">
                  <w:rPr/>
                </w:rPrChange>
              </w:rPr>
            </w:pPr>
            <w:ins w:id="1485" w:author="Vialen, Jukka" w:date="2024-10-04T13:07:00Z">
              <w:r w:rsidRPr="00BD5C17">
                <w:rPr>
                  <w:lang w:val="en-US" w:eastAsia="zh-CN"/>
                </w:rPr>
                <w:t>NOTE 12:</w:t>
              </w:r>
              <w:r w:rsidRPr="00BD5C17">
                <w:rPr>
                  <w:lang w:val="en-US" w:eastAsia="zh-CN"/>
                </w:rPr>
                <w:tab/>
                <w:t xml:space="preserve">This is the recording </w:t>
              </w:r>
            </w:ins>
            <w:ins w:id="1486" w:author="Jukka Vialen" w:date="2024-10-16T01:00:00Z">
              <w:r w:rsidR="00EF0CEA" w:rsidRPr="00BD5C17">
                <w:rPr>
                  <w:lang w:val="en-US" w:eastAsia="zh-CN"/>
                </w:rPr>
                <w:t>ad</w:t>
              </w:r>
            </w:ins>
            <w:ins w:id="1487" w:author="Jukka Vialen" w:date="2024-10-16T01:01:00Z">
              <w:r w:rsidR="00EF0CEA" w:rsidRPr="00BD5C17">
                <w:rPr>
                  <w:lang w:val="en-US" w:eastAsia="zh-CN"/>
                </w:rPr>
                <w:t xml:space="preserve">min UE </w:t>
              </w:r>
            </w:ins>
            <w:ins w:id="1488" w:author="Vialen, Jukka" w:date="2024-10-04T13:07:00Z">
              <w:r w:rsidRPr="00BD5C17">
                <w:rPr>
                  <w:lang w:val="en-US" w:eastAsia="zh-CN"/>
                </w:rPr>
                <w:t>and/or replay</w:t>
              </w:r>
            </w:ins>
            <w:ins w:id="1489" w:author="Jukka Vialen" w:date="2024-10-16T01:01:00Z">
              <w:r w:rsidR="00EF0CEA" w:rsidRPr="00BD5C17">
                <w:rPr>
                  <w:lang w:val="en-US" w:eastAsia="zh-CN"/>
                </w:rPr>
                <w:t xml:space="preserve"> UE</w:t>
              </w:r>
            </w:ins>
            <w:ins w:id="1490" w:author="Vialen, Jukka" w:date="2024-10-04T13:07:00Z">
              <w:r w:rsidRPr="00BD5C17">
                <w:rPr>
                  <w:lang w:val="en-US" w:eastAsia="zh-CN"/>
                </w:rPr>
                <w:t xml:space="preserve"> of a user who is authorized to set this MCPTT user as target for recording and/or authorized to replay this MCPTT user’s recordings.</w:t>
              </w:r>
            </w:ins>
          </w:p>
        </w:tc>
      </w:tr>
    </w:tbl>
    <w:p w14:paraId="414C6049" w14:textId="77777777" w:rsidR="00FA0BE2" w:rsidRPr="00AB5FED" w:rsidRDefault="00FA0BE2" w:rsidP="00FA0BE2"/>
    <w:p w14:paraId="2A169CB9" w14:textId="77777777" w:rsidR="00FA0BE2" w:rsidRPr="00AB5FED" w:rsidRDefault="00FA0BE2" w:rsidP="00FA0BE2">
      <w:pPr>
        <w:pStyle w:val="TH"/>
        <w:rPr>
          <w:lang w:eastAsia="ko-KR"/>
        </w:rPr>
      </w:pPr>
      <w:r w:rsidRPr="00AB5FED">
        <w:t>Table </w:t>
      </w:r>
      <w:r>
        <w:t>A</w:t>
      </w:r>
      <w:r w:rsidRPr="00AB5FED">
        <w:t>.</w:t>
      </w:r>
      <w:r w:rsidRPr="00AB5FED">
        <w:rPr>
          <w:lang w:eastAsia="ko-KR"/>
        </w:rPr>
        <w:t>3</w:t>
      </w:r>
      <w:r w:rsidRPr="00AB5FED">
        <w:t>-</w:t>
      </w:r>
      <w:r w:rsidRPr="00AB5FED">
        <w:rPr>
          <w:lang w:eastAsia="ko-KR"/>
        </w:rPr>
        <w:t>3</w:t>
      </w:r>
      <w:r w:rsidRPr="00AB5FED">
        <w:t xml:space="preserve">: </w:t>
      </w:r>
      <w:r w:rsidRPr="00AB5FED">
        <w:rPr>
          <w:lang w:eastAsia="ko-KR"/>
        </w:rPr>
        <w:t>MCPTT user profile data (off network)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35"/>
        <w:gridCol w:w="900"/>
        <w:gridCol w:w="990"/>
        <w:gridCol w:w="1440"/>
        <w:gridCol w:w="1080"/>
      </w:tblGrid>
      <w:tr w:rsidR="00FA0BE2" w:rsidRPr="00AB5FED" w14:paraId="59399AF2" w14:textId="77777777" w:rsidTr="00AA4CA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34A2" w14:textId="77777777" w:rsidR="00FA0BE2" w:rsidRPr="00AB5FED" w:rsidRDefault="00FA0BE2" w:rsidP="00AA4CA7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Reference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F303" w14:textId="77777777" w:rsidR="00FA0BE2" w:rsidRPr="00AB5FED" w:rsidRDefault="00FA0BE2" w:rsidP="00AA4CA7">
            <w:pPr>
              <w:pStyle w:val="TAH"/>
              <w:rPr>
                <w:rFonts w:eastAsia="Malgun Gothic"/>
                <w:lang w:eastAsia="ko-KR"/>
              </w:rPr>
            </w:pPr>
            <w:r w:rsidRPr="00AB5FED">
              <w:rPr>
                <w:lang w:eastAsia="en-GB"/>
              </w:rPr>
              <w:t>Parameter description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6A7E" w14:textId="77777777" w:rsidR="00FA0BE2" w:rsidRPr="00AB5FED" w:rsidRDefault="00FA0BE2" w:rsidP="00AA4CA7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4AA6" w14:textId="77777777" w:rsidR="00FA0BE2" w:rsidRPr="00AB5FED" w:rsidRDefault="00FA0BE2" w:rsidP="00AA4CA7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Server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AB35" w14:textId="77777777" w:rsidR="00FA0BE2" w:rsidRPr="00AB5FED" w:rsidRDefault="00FA0BE2" w:rsidP="00AA4CA7">
            <w:pPr>
              <w:pStyle w:val="TAH"/>
              <w:rPr>
                <w:lang w:eastAsia="en-GB"/>
              </w:rPr>
            </w:pPr>
            <w:r w:rsidRPr="00AB5FED">
              <w:rPr>
                <w:rFonts w:hint="eastAsia"/>
                <w:lang w:eastAsia="zh-CN"/>
              </w:rPr>
              <w:t>C</w:t>
            </w:r>
            <w:r w:rsidRPr="00AB5FED">
              <w:rPr>
                <w:lang w:eastAsia="en-GB"/>
              </w:rPr>
              <w:t>onfiguration management server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CF1F" w14:textId="77777777" w:rsidR="00FA0BE2" w:rsidRPr="00AB5FED" w:rsidDel="00A5434D" w:rsidRDefault="00FA0BE2" w:rsidP="00AA4CA7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user database</w:t>
            </w:r>
          </w:p>
        </w:tc>
      </w:tr>
      <w:tr w:rsidR="00FA0BE2" w:rsidRPr="00AB5FED" w14:paraId="50C8C123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2915" w14:textId="77777777" w:rsidR="00FA0BE2" w:rsidRDefault="00FA0BE2" w:rsidP="00AA4CA7">
            <w:pPr>
              <w:pStyle w:val="TAL"/>
            </w:pPr>
            <w:r w:rsidRPr="00AB5FED">
              <w:t>[R-7.2-003]</w:t>
            </w:r>
            <w:r>
              <w:t>,</w:t>
            </w:r>
          </w:p>
          <w:p w14:paraId="4506C513" w14:textId="77777777" w:rsidR="00FA0BE2" w:rsidRPr="00AB5FED" w:rsidRDefault="00FA0BE2" w:rsidP="00AA4CA7">
            <w:pPr>
              <w:pStyle w:val="TAL"/>
              <w:rPr>
                <w:lang w:val="nl-NL" w:eastAsia="zh-CN"/>
              </w:rPr>
            </w:pPr>
            <w:r w:rsidRPr="006D7CE7">
              <w:t>[R-7.6-004]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3774" w14:textId="77777777" w:rsidR="00FA0BE2" w:rsidRPr="00BD5C17" w:rsidRDefault="00FA0BE2" w:rsidP="00AA4CA7">
            <w:pPr>
              <w:pStyle w:val="TAL"/>
              <w:rPr>
                <w:lang w:val="en-US" w:eastAsia="zh-CN"/>
              </w:rPr>
            </w:pPr>
            <w:r w:rsidRPr="00AB5FED">
              <w:rPr>
                <w:rFonts w:cs="Arial"/>
                <w:szCs w:val="18"/>
              </w:rPr>
              <w:t>List of off-network MCPTT groups for use by an MCPTT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36E7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2CFD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9D21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F62C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FA0BE2" w:rsidRPr="00AB5FED" w14:paraId="1D543B8D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3CAC" w14:textId="77777777" w:rsidR="00FA0BE2" w:rsidRPr="00AB5FED" w:rsidRDefault="00FA0BE2" w:rsidP="00AA4CA7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6DF9" w14:textId="77777777" w:rsidR="00FA0BE2" w:rsidRPr="00AB5FED" w:rsidRDefault="00FA0BE2" w:rsidP="00AA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MCPTT Group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BAFA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FAA2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15C3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8587" w14:textId="77777777" w:rsidR="00FA0BE2" w:rsidRPr="00AB5FED" w:rsidRDefault="00FA0BE2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FA0BE2" w:rsidRPr="00AB5FED" w14:paraId="46B4A164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49D8" w14:textId="77777777" w:rsidR="00FA0BE2" w:rsidRPr="00AB5FED" w:rsidRDefault="00FA0BE2" w:rsidP="00AA4CA7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B118" w14:textId="77777777" w:rsidR="00FA0BE2" w:rsidRPr="00AB5FED" w:rsidRDefault="00FA0BE2" w:rsidP="00AA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Application plane server identity information of group management server where group is defined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C674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16B9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9517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840B" w14:textId="77777777" w:rsidR="00FA0BE2" w:rsidRPr="00AB5FED" w:rsidRDefault="00FA0BE2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FA0BE2" w:rsidRPr="00AB5FED" w14:paraId="47CC295D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5BDD" w14:textId="77777777" w:rsidR="00FA0BE2" w:rsidRPr="00AB5FED" w:rsidRDefault="00FA0BE2" w:rsidP="00AA4CA7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DB4B" w14:textId="77777777" w:rsidR="00FA0BE2" w:rsidRPr="00AB5FED" w:rsidRDefault="00FA0BE2" w:rsidP="00AA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93F3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CAF6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189B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D8F7" w14:textId="77777777" w:rsidR="00FA0BE2" w:rsidRPr="00AB5FED" w:rsidRDefault="00FA0BE2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FA0BE2" w:rsidRPr="00AB5FED" w:rsidDel="006542B7" w14:paraId="3E18B470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003" w14:textId="77777777" w:rsidR="00FA0BE2" w:rsidRPr="00AB5FED" w:rsidDel="006542B7" w:rsidRDefault="00FA0BE2" w:rsidP="00AA4CA7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867B" w14:textId="77777777" w:rsidR="00FA0BE2" w:rsidDel="006542B7" w:rsidRDefault="00FA0BE2" w:rsidP="00AA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&gt; Application plane server identity information of </w:t>
            </w:r>
            <w:r w:rsidRPr="00297BB3">
              <w:rPr>
                <w:rFonts w:cs="Arial"/>
                <w:szCs w:val="18"/>
              </w:rPr>
              <w:t>identity management server which provides authorization for group</w:t>
            </w:r>
            <w:r>
              <w:rPr>
                <w:rFonts w:cs="Arial"/>
                <w:szCs w:val="18"/>
              </w:rPr>
              <w:t xml:space="preserve"> (see NOTE 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EC09" w14:textId="77777777" w:rsidR="00FA0BE2" w:rsidDel="006542B7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D675" w14:textId="77777777" w:rsidR="00FA0BE2" w:rsidDel="006542B7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2164" w14:textId="77777777" w:rsidR="00FA0BE2" w:rsidDel="006542B7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DFD4" w14:textId="77777777" w:rsidR="00FA0BE2" w:rsidDel="006542B7" w:rsidRDefault="00FA0BE2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FA0BE2" w:rsidRPr="00AB5FED" w:rsidDel="006542B7" w14:paraId="43978E4D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0028" w14:textId="77777777" w:rsidR="00FA0BE2" w:rsidRPr="00AB5FED" w:rsidDel="006542B7" w:rsidRDefault="00FA0BE2" w:rsidP="00AA4CA7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E5B6" w14:textId="77777777" w:rsidR="00FA0BE2" w:rsidDel="006542B7" w:rsidRDefault="00FA0BE2" w:rsidP="00AA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2F2A" w14:textId="77777777" w:rsidR="00FA0BE2" w:rsidDel="006542B7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3300" w14:textId="77777777" w:rsidR="00FA0BE2" w:rsidDel="006542B7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718D" w14:textId="77777777" w:rsidR="00FA0BE2" w:rsidDel="006542B7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ECF1" w14:textId="77777777" w:rsidR="00FA0BE2" w:rsidDel="006542B7" w:rsidRDefault="00FA0BE2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FA0BE2" w:rsidRPr="00AB5FED" w:rsidDel="006542B7" w14:paraId="4BBAB3E0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F505" w14:textId="77777777" w:rsidR="00FA0BE2" w:rsidRPr="00AB5FED" w:rsidDel="006542B7" w:rsidRDefault="00FA0BE2" w:rsidP="00AA4CA7">
            <w:pPr>
              <w:pStyle w:val="TAL"/>
            </w:pPr>
            <w:r>
              <w:t>3GPP TS </w:t>
            </w:r>
            <w:r w:rsidRPr="006F1700">
              <w:t>33.180</w:t>
            </w:r>
            <w:r>
              <w:t> [19]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7A82" w14:textId="77777777" w:rsidR="00FA0BE2" w:rsidRDefault="00FA0BE2" w:rsidP="00AA4CA7">
            <w:pPr>
              <w:pStyle w:val="TAL"/>
              <w:rPr>
                <w:rFonts w:cs="Arial"/>
                <w:szCs w:val="18"/>
              </w:rPr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group </w:t>
            </w:r>
            <w:r w:rsidRPr="00D743E2">
              <w:t>(see</w:t>
            </w:r>
            <w:r>
              <w:t> </w:t>
            </w:r>
            <w:r w:rsidRPr="00D743E2">
              <w:t xml:space="preserve">NOTE </w:t>
            </w:r>
            <w:r>
              <w:t>3</w:t>
            </w:r>
            <w:r w:rsidRPr="00D743E2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C82F" w14:textId="77777777" w:rsidR="00FA0BE2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8FC4" w14:textId="77777777" w:rsidR="00FA0BE2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F9C4" w14:textId="77777777" w:rsidR="00FA0BE2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AA72" w14:textId="77777777" w:rsidR="00FA0BE2" w:rsidRDefault="00FA0BE2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FA0BE2" w:rsidRPr="00AB5FED" w14:paraId="79986B0B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77C2" w14:textId="77777777" w:rsidR="00FA0BE2" w:rsidRPr="00AB5FED" w:rsidRDefault="00FA0BE2" w:rsidP="00AA4CA7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3015" w14:textId="77777777" w:rsidR="00FA0BE2" w:rsidRPr="00AB5FED" w:rsidRDefault="00FA0BE2" w:rsidP="00AA4CA7">
            <w:pPr>
              <w:pStyle w:val="TAL"/>
              <w:rPr>
                <w:rFonts w:cs="Arial"/>
                <w:szCs w:val="18"/>
              </w:rPr>
            </w:pPr>
            <w:r>
              <w:t>&gt; Presentation priority of the group relative to other groups and users (see NOTE 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70F7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9DAE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EFE7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6CFF" w14:textId="77777777" w:rsidR="00FA0BE2" w:rsidRPr="00AB5FED" w:rsidRDefault="00FA0BE2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FA0BE2" w:rsidRPr="00AB5FED" w14:paraId="05175583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814D" w14:textId="77777777" w:rsidR="00FA0BE2" w:rsidRPr="00AB5FED" w:rsidRDefault="00FA0BE2" w:rsidP="00AA4CA7">
            <w:pPr>
              <w:pStyle w:val="TAL"/>
            </w:pPr>
            <w:r w:rsidRPr="00AB5FED">
              <w:t>[R-7.3.3-008]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DFF" w14:textId="77777777" w:rsidR="00FA0BE2" w:rsidRPr="00BD5C17" w:rsidRDefault="00FA0BE2" w:rsidP="00AA4CA7">
            <w:pPr>
              <w:pStyle w:val="TAL"/>
              <w:rPr>
                <w:lang w:val="en-US" w:eastAsia="zh-CN"/>
              </w:rPr>
            </w:pPr>
            <w:r w:rsidRPr="00AB5FED">
              <w:t>Allowed listening of both overriding and overridden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267A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CD17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E318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CD3D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FA0BE2" w:rsidRPr="00AB5FED" w14:paraId="53CBE19B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267A" w14:textId="77777777" w:rsidR="00FA0BE2" w:rsidRPr="00AB5FED" w:rsidRDefault="00FA0BE2" w:rsidP="00AA4CA7">
            <w:pPr>
              <w:pStyle w:val="TAL"/>
            </w:pPr>
            <w:r w:rsidRPr="00AB5FED">
              <w:t>[R-7.3.3-006]</w:t>
            </w:r>
            <w:r>
              <w:t xml:space="preserve"> of </w:t>
            </w:r>
            <w:r w:rsidRPr="00AB5FED">
              <w:t>3GPP TS 22.179 [2]</w:t>
            </w:r>
          </w:p>
          <w:p w14:paraId="642916BF" w14:textId="77777777" w:rsidR="00FA0BE2" w:rsidRPr="00AB5FED" w:rsidRDefault="00FA0BE2" w:rsidP="00AA4CA7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841E" w14:textId="77777777" w:rsidR="00FA0BE2" w:rsidRPr="00BD5C17" w:rsidRDefault="00FA0BE2" w:rsidP="00AA4CA7">
            <w:pPr>
              <w:pStyle w:val="TAL"/>
              <w:rPr>
                <w:lang w:val="en-US" w:eastAsia="zh-CN"/>
              </w:rPr>
            </w:pPr>
            <w:r w:rsidRPr="00AB5FED">
              <w:t>Allowed transmission for override (overriding and/or overridden)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2780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209C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C29C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AE83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FA0BE2" w:rsidRPr="00AB5FED" w14:paraId="68EF8371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E7A0" w14:textId="77777777" w:rsidR="00FA0BE2" w:rsidRPr="00AB5FED" w:rsidRDefault="00FA0BE2" w:rsidP="00AA4CA7">
            <w:pPr>
              <w:pStyle w:val="TAL"/>
            </w:pPr>
            <w:r w:rsidRPr="00AB5FED">
              <w:t>[R-7.8.1-001]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C9AF" w14:textId="77777777" w:rsidR="00FA0BE2" w:rsidRPr="00BD5C17" w:rsidRDefault="00FA0BE2" w:rsidP="00AA4CA7">
            <w:pPr>
              <w:pStyle w:val="TAL"/>
              <w:rPr>
                <w:lang w:val="en-US" w:eastAsia="zh-CN"/>
              </w:rPr>
            </w:pPr>
            <w:r w:rsidRPr="00AB5FED">
              <w:t>Authorization for participant to change an off-network group call in-progress to off-network emergency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E8E9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FE2C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BB6B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E51D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FA0BE2" w:rsidRPr="00AB5FED" w14:paraId="63730F5E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7432" w14:textId="77777777" w:rsidR="00FA0BE2" w:rsidRPr="00AB5FED" w:rsidRDefault="00FA0BE2" w:rsidP="00AA4CA7">
            <w:pPr>
              <w:pStyle w:val="TAL"/>
            </w:pPr>
            <w:r w:rsidRPr="00AB5FED">
              <w:t>[R-7.8.3.1-003]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7C74" w14:textId="77777777" w:rsidR="00FA0BE2" w:rsidRPr="00BD5C17" w:rsidRDefault="00FA0BE2" w:rsidP="00AA4CA7">
            <w:pPr>
              <w:pStyle w:val="TAL"/>
              <w:rPr>
                <w:lang w:val="en-US" w:eastAsia="zh-CN"/>
              </w:rPr>
            </w:pPr>
            <w:r w:rsidRPr="00AB5FED">
              <w:t>Authorization for participant to change an off-network group call in-progress to off-network imminent peril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4342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2201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50D6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FEBA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FA0BE2" w:rsidRPr="00AB5FED" w14:paraId="48AA3066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7545" w14:textId="77777777" w:rsidR="00FA0BE2" w:rsidRPr="00AB5FED" w:rsidRDefault="00FA0BE2" w:rsidP="00AA4CA7">
            <w:pPr>
              <w:pStyle w:val="TAL"/>
            </w:pPr>
            <w:r w:rsidRPr="00AB5FED">
              <w:t>[R-7.12-002]</w:t>
            </w:r>
            <w:r>
              <w:t>,</w:t>
            </w:r>
          </w:p>
          <w:p w14:paraId="2E9CB607" w14:textId="77777777" w:rsidR="00FA0BE2" w:rsidRPr="00AB5FED" w:rsidRDefault="00FA0BE2" w:rsidP="00AA4CA7">
            <w:pPr>
              <w:pStyle w:val="TAL"/>
            </w:pPr>
            <w:r w:rsidRPr="00AB5FED">
              <w:t>[R-7.12-003]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FBD7" w14:textId="77777777" w:rsidR="00FA0BE2" w:rsidRPr="00BD5C17" w:rsidRDefault="00FA0BE2" w:rsidP="00AA4CA7">
            <w:pPr>
              <w:pStyle w:val="TAL"/>
              <w:rPr>
                <w:lang w:val="en-US" w:eastAsia="zh-CN"/>
              </w:rPr>
            </w:pPr>
            <w:r w:rsidRPr="00AB5FED">
              <w:t>Authorization for off-network services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4405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3048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2A67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68A3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FA0BE2" w:rsidRPr="00AB5FED" w14:paraId="09C85257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8435" w14:textId="77777777" w:rsidR="00FA0BE2" w:rsidRPr="00AB5FED" w:rsidRDefault="00FA0BE2" w:rsidP="00AA4CA7">
            <w:pPr>
              <w:pStyle w:val="TAL"/>
            </w:pPr>
            <w:r w:rsidRPr="00AB5FED">
              <w:rPr>
                <w:szCs w:val="18"/>
              </w:rPr>
              <w:t>Subclause</w:t>
            </w:r>
            <w:r>
              <w:rPr>
                <w:szCs w:val="18"/>
              </w:rPr>
              <w:t>s</w:t>
            </w:r>
            <w:r w:rsidRPr="00AB5FED">
              <w:rPr>
                <w:szCs w:val="18"/>
              </w:rPr>
              <w:t> </w:t>
            </w:r>
            <w:r>
              <w:rPr>
                <w:szCs w:val="18"/>
              </w:rPr>
              <w:t xml:space="preserve">10.6.3, </w:t>
            </w:r>
            <w:r w:rsidRPr="00AB5FED">
              <w:rPr>
                <w:szCs w:val="18"/>
              </w:rPr>
              <w:t>10.7.</w:t>
            </w:r>
            <w:r>
              <w:rPr>
                <w:szCs w:val="18"/>
              </w:rPr>
              <w:t>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C637" w14:textId="77777777" w:rsidR="00FA0BE2" w:rsidRPr="00AB5FED" w:rsidRDefault="00FA0BE2" w:rsidP="00AA4CA7">
            <w:pPr>
              <w:pStyle w:val="TAL"/>
            </w:pPr>
            <w:r w:rsidRPr="00BD5C17">
              <w:rPr>
                <w:lang w:val="en-US" w:eastAsia="zh-CN"/>
              </w:rPr>
              <w:t>U</w:t>
            </w:r>
            <w:r w:rsidRPr="00BD5C17">
              <w:rPr>
                <w:rFonts w:hint="eastAsia"/>
                <w:lang w:val="en-US" w:eastAsia="zh-CN"/>
              </w:rPr>
              <w:t xml:space="preserve">ser </w:t>
            </w:r>
            <w:r w:rsidRPr="00BD5C17">
              <w:rPr>
                <w:lang w:val="en-US" w:eastAsia="zh-CN"/>
              </w:rPr>
              <w:t>i</w:t>
            </w:r>
            <w:r w:rsidRPr="00BD5C17">
              <w:rPr>
                <w:rFonts w:hint="eastAsia"/>
                <w:lang w:val="en-US" w:eastAsia="zh-CN"/>
              </w:rPr>
              <w:t xml:space="preserve">nfo </w:t>
            </w:r>
            <w:r w:rsidRPr="00BD5C17">
              <w:rPr>
                <w:lang w:val="en-US" w:eastAsia="zh-CN"/>
              </w:rPr>
              <w:t>i</w:t>
            </w:r>
            <w:r w:rsidRPr="00BD5C17">
              <w:rPr>
                <w:rFonts w:hint="eastAsia"/>
                <w:lang w:val="en-US" w:eastAsia="zh-CN"/>
              </w:rPr>
              <w:t xml:space="preserve">d </w:t>
            </w:r>
            <w:r w:rsidRPr="00BD5C17">
              <w:rPr>
                <w:lang w:val="en-US"/>
              </w:rPr>
              <w:t>(as specified in 3GPP TS 23.303 [7])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E11A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9A55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7A55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E558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FA0BE2" w:rsidRPr="00AB5FED" w14:paraId="771DC48E" w14:textId="77777777" w:rsidTr="00AA4CA7">
        <w:trPr>
          <w:trHeight w:val="341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8043" w14:textId="77777777" w:rsidR="00FA0BE2" w:rsidRPr="00F3509C" w:rsidRDefault="00FA0BE2" w:rsidP="00AA4CA7">
            <w:pPr>
              <w:pStyle w:val="TAN"/>
              <w:rPr>
                <w:lang w:eastAsia="zh-CN"/>
              </w:rPr>
            </w:pPr>
            <w:r w:rsidRPr="00F3509C">
              <w:rPr>
                <w:lang w:eastAsia="zh-CN"/>
              </w:rPr>
              <w:t>NOTE 1:</w:t>
            </w:r>
            <w:r w:rsidRPr="00F3509C">
              <w:rPr>
                <w:lang w:eastAsia="zh-CN"/>
              </w:rPr>
              <w:tab/>
              <w:t xml:space="preserve">If this parameter is not configured, authorization to use the group shall be obtained from the identity management server identified in the initial MC service UE configuration data (on-network) configured in table A.6-1 of </w:t>
            </w:r>
            <w:r>
              <w:rPr>
                <w:lang w:eastAsia="zh-CN"/>
              </w:rPr>
              <w:t>3GPP </w:t>
            </w:r>
            <w:r w:rsidRPr="00F3509C">
              <w:rPr>
                <w:lang w:eastAsia="zh-CN"/>
              </w:rPr>
              <w:t>TS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23.280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[16].</w:t>
            </w:r>
          </w:p>
          <w:p w14:paraId="05446E13" w14:textId="77777777" w:rsidR="00FA0BE2" w:rsidRPr="00F3509C" w:rsidRDefault="00FA0BE2" w:rsidP="00AA4CA7">
            <w:pPr>
              <w:pStyle w:val="TAN"/>
              <w:rPr>
                <w:lang w:eastAsia="zh-CN"/>
              </w:rPr>
            </w:pPr>
            <w:r w:rsidRPr="00F3509C">
              <w:rPr>
                <w:lang w:eastAsia="zh-CN"/>
              </w:rPr>
              <w:t>NOTE 2:</w:t>
            </w:r>
            <w:r w:rsidRPr="00F3509C">
              <w:rPr>
                <w:lang w:eastAsia="zh-CN"/>
              </w:rPr>
              <w:tab/>
              <w:t>The use of this parameter by the MCPTT UE is outside the scope of the present document.</w:t>
            </w:r>
          </w:p>
          <w:p w14:paraId="2D3F7950" w14:textId="77777777" w:rsidR="00FA0BE2" w:rsidRPr="00AB5FED" w:rsidRDefault="00FA0BE2" w:rsidP="00AA4CA7">
            <w:pPr>
              <w:pStyle w:val="TAN"/>
              <w:rPr>
                <w:lang w:eastAsia="zh-CN"/>
              </w:rPr>
            </w:pPr>
            <w:r w:rsidRPr="00F3509C">
              <w:rPr>
                <w:lang w:eastAsia="zh-CN"/>
              </w:rPr>
              <w:t>NOTE 3:</w:t>
            </w:r>
            <w:r w:rsidRPr="00F3509C">
              <w:rPr>
                <w:lang w:eastAsia="zh-CN"/>
              </w:rPr>
              <w:tab/>
              <w:t xml:space="preserve">If this parameter is absent, the </w:t>
            </w:r>
            <w:proofErr w:type="spellStart"/>
            <w:r w:rsidRPr="00F3509C">
              <w:rPr>
                <w:lang w:eastAsia="zh-CN"/>
              </w:rPr>
              <w:t>KMSUri</w:t>
            </w:r>
            <w:proofErr w:type="spellEnd"/>
            <w:r w:rsidRPr="00F3509C">
              <w:rPr>
                <w:lang w:eastAsia="zh-CN"/>
              </w:rPr>
              <w:t xml:space="preserve"> shall be that identified in the initial MC service UE configuration data (on-network) configured in table A.6-1 of 3GPP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TS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23.280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[16]</w:t>
            </w:r>
          </w:p>
        </w:tc>
      </w:tr>
    </w:tbl>
    <w:p w14:paraId="4C0A7B43" w14:textId="77777777" w:rsidR="00FA0BE2" w:rsidRPr="00AB5FED" w:rsidRDefault="00FA0BE2" w:rsidP="00FA0BE2"/>
    <w:p w14:paraId="54617640" w14:textId="77777777" w:rsidR="009A17AB" w:rsidRDefault="009A17AB">
      <w:pPr>
        <w:spacing w:after="0"/>
      </w:pPr>
    </w:p>
    <w:p w14:paraId="5D4C9254" w14:textId="4C9A3091" w:rsidR="0015421F" w:rsidRPr="00440205" w:rsidRDefault="0015421F" w:rsidP="00154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440205">
        <w:rPr>
          <w:rFonts w:ascii="Arial" w:hAnsi="Arial" w:cs="Arial"/>
          <w:color w:val="FF0000"/>
          <w:sz w:val="28"/>
          <w:szCs w:val="28"/>
        </w:rPr>
        <w:t xml:space="preserve">* * * * </w:t>
      </w:r>
      <w:r w:rsidR="009A17AB">
        <w:rPr>
          <w:rFonts w:ascii="Arial" w:hAnsi="Arial" w:cs="Arial"/>
          <w:color w:val="FF0000"/>
          <w:sz w:val="28"/>
          <w:szCs w:val="28"/>
        </w:rPr>
        <w:t xml:space="preserve">End of </w:t>
      </w:r>
      <w:r w:rsidRPr="00440205">
        <w:rPr>
          <w:rFonts w:ascii="Arial" w:hAnsi="Arial" w:cs="Arial"/>
          <w:color w:val="FF0000"/>
          <w:sz w:val="28"/>
          <w:szCs w:val="28"/>
        </w:rPr>
        <w:t>change</w:t>
      </w:r>
      <w:r w:rsidR="009A17AB">
        <w:rPr>
          <w:rFonts w:ascii="Arial" w:hAnsi="Arial" w:cs="Arial"/>
          <w:color w:val="FF0000"/>
          <w:sz w:val="28"/>
          <w:szCs w:val="28"/>
        </w:rPr>
        <w:t>s</w:t>
      </w:r>
      <w:r w:rsidRPr="00440205">
        <w:rPr>
          <w:rFonts w:ascii="Arial" w:hAnsi="Arial" w:cs="Arial"/>
          <w:color w:val="FF0000"/>
          <w:sz w:val="28"/>
          <w:szCs w:val="28"/>
        </w:rPr>
        <w:t xml:space="preserve"> * * * *</w:t>
      </w:r>
      <w:bookmarkEnd w:id="1"/>
    </w:p>
    <w:sectPr w:rsidR="0015421F" w:rsidRPr="00440205" w:rsidSect="0064652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D81F2" w14:textId="77777777" w:rsidR="00CE4BDE" w:rsidRDefault="00CE4BDE">
      <w:r>
        <w:separator/>
      </w:r>
    </w:p>
  </w:endnote>
  <w:endnote w:type="continuationSeparator" w:id="0">
    <w:p w14:paraId="76E0CBCA" w14:textId="77777777" w:rsidR="00CE4BDE" w:rsidRDefault="00CE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96F50" w14:textId="77777777" w:rsidR="00CE4BDE" w:rsidRDefault="00CE4BDE">
      <w:r>
        <w:separator/>
      </w:r>
    </w:p>
  </w:footnote>
  <w:footnote w:type="continuationSeparator" w:id="0">
    <w:p w14:paraId="0972ADCC" w14:textId="77777777" w:rsidR="00CE4BDE" w:rsidRDefault="00CE4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9EABF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828C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B691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3C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385A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B23D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FA5E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E81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EEC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069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6" w15:restartNumberingAfterBreak="0">
    <w:nsid w:val="00A14972"/>
    <w:multiLevelType w:val="hybridMultilevel"/>
    <w:tmpl w:val="D928912C"/>
    <w:lvl w:ilvl="0" w:tplc="77E070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3823DAF"/>
    <w:multiLevelType w:val="hybridMultilevel"/>
    <w:tmpl w:val="DC286856"/>
    <w:lvl w:ilvl="0" w:tplc="7A42B19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03A750BD"/>
    <w:multiLevelType w:val="hybridMultilevel"/>
    <w:tmpl w:val="D4D6BCE4"/>
    <w:lvl w:ilvl="0" w:tplc="DCE611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255B77"/>
    <w:multiLevelType w:val="hybridMultilevel"/>
    <w:tmpl w:val="458C5DEA"/>
    <w:lvl w:ilvl="0" w:tplc="FE06EC54">
      <w:start w:val="10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72D1588"/>
    <w:multiLevelType w:val="hybridMultilevel"/>
    <w:tmpl w:val="4BDEE29E"/>
    <w:lvl w:ilvl="0" w:tplc="DE02982C">
      <w:start w:val="1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A1524DD"/>
    <w:multiLevelType w:val="hybridMultilevel"/>
    <w:tmpl w:val="84EA7BFA"/>
    <w:lvl w:ilvl="0" w:tplc="21DE9200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2C805CB5"/>
    <w:multiLevelType w:val="hybridMultilevel"/>
    <w:tmpl w:val="FE966E9C"/>
    <w:lvl w:ilvl="0" w:tplc="C6E02A2A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2D7B766D"/>
    <w:multiLevelType w:val="hybridMultilevel"/>
    <w:tmpl w:val="0F72E076"/>
    <w:lvl w:ilvl="0" w:tplc="D90AEB3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C5283"/>
    <w:multiLevelType w:val="hybridMultilevel"/>
    <w:tmpl w:val="F2647426"/>
    <w:lvl w:ilvl="0" w:tplc="AC8C035A">
      <w:start w:val="1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4511C60"/>
    <w:multiLevelType w:val="hybridMultilevel"/>
    <w:tmpl w:val="E6BEA542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40D46"/>
    <w:multiLevelType w:val="hybridMultilevel"/>
    <w:tmpl w:val="39BC2A7C"/>
    <w:lvl w:ilvl="0" w:tplc="EDD2559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E3D3A97"/>
    <w:multiLevelType w:val="hybridMultilevel"/>
    <w:tmpl w:val="74CC2E32"/>
    <w:lvl w:ilvl="0" w:tplc="A27E30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531AC7"/>
    <w:multiLevelType w:val="hybridMultilevel"/>
    <w:tmpl w:val="B406DCB4"/>
    <w:lvl w:ilvl="0" w:tplc="EA208E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C3776AC"/>
    <w:multiLevelType w:val="hybridMultilevel"/>
    <w:tmpl w:val="2B1A0B3C"/>
    <w:lvl w:ilvl="0" w:tplc="5A5E5E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24B347D"/>
    <w:multiLevelType w:val="hybridMultilevel"/>
    <w:tmpl w:val="999C9FAE"/>
    <w:lvl w:ilvl="0" w:tplc="0E264B78">
      <w:start w:val="202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774D0"/>
    <w:multiLevelType w:val="hybridMultilevel"/>
    <w:tmpl w:val="66A6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80691"/>
    <w:multiLevelType w:val="hybridMultilevel"/>
    <w:tmpl w:val="FD52C520"/>
    <w:lvl w:ilvl="0" w:tplc="382A32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11544186">
    <w:abstractNumId w:val="33"/>
  </w:num>
  <w:num w:numId="2" w16cid:durableId="1023048865">
    <w:abstractNumId w:val="21"/>
  </w:num>
  <w:num w:numId="3" w16cid:durableId="1077820361">
    <w:abstractNumId w:val="19"/>
  </w:num>
  <w:num w:numId="4" w16cid:durableId="1569997451">
    <w:abstractNumId w:val="3"/>
  </w:num>
  <w:num w:numId="5" w16cid:durableId="1887910617">
    <w:abstractNumId w:val="9"/>
  </w:num>
  <w:num w:numId="6" w16cid:durableId="1475684736">
    <w:abstractNumId w:val="7"/>
  </w:num>
  <w:num w:numId="7" w16cid:durableId="156116773">
    <w:abstractNumId w:val="6"/>
  </w:num>
  <w:num w:numId="8" w16cid:durableId="1230379755">
    <w:abstractNumId w:val="5"/>
  </w:num>
  <w:num w:numId="9" w16cid:durableId="1346861415">
    <w:abstractNumId w:val="4"/>
  </w:num>
  <w:num w:numId="10" w16cid:durableId="575557627">
    <w:abstractNumId w:val="8"/>
  </w:num>
  <w:num w:numId="11" w16cid:durableId="1330475896">
    <w:abstractNumId w:val="2"/>
  </w:num>
  <w:num w:numId="12" w16cid:durableId="917056243">
    <w:abstractNumId w:val="1"/>
  </w:num>
  <w:num w:numId="13" w16cid:durableId="656542947">
    <w:abstractNumId w:val="0"/>
  </w:num>
  <w:num w:numId="14" w16cid:durableId="1065954145">
    <w:abstractNumId w:val="27"/>
  </w:num>
  <w:num w:numId="15" w16cid:durableId="2147233696">
    <w:abstractNumId w:val="28"/>
  </w:num>
  <w:num w:numId="16" w16cid:durableId="217590747">
    <w:abstractNumId w:val="31"/>
  </w:num>
  <w:num w:numId="17" w16cid:durableId="940449341">
    <w:abstractNumId w:val="22"/>
  </w:num>
  <w:num w:numId="18" w16cid:durableId="1332100897">
    <w:abstractNumId w:val="25"/>
  </w:num>
  <w:num w:numId="19" w16cid:durableId="1415739567">
    <w:abstractNumId w:val="20"/>
  </w:num>
  <w:num w:numId="20" w16cid:durableId="489256109">
    <w:abstractNumId w:val="26"/>
  </w:num>
  <w:num w:numId="21" w16cid:durableId="101942998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2" w16cid:durableId="198446215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3" w16cid:durableId="1990212209">
    <w:abstractNumId w:val="17"/>
  </w:num>
  <w:num w:numId="24" w16cid:durableId="512036275">
    <w:abstractNumId w:val="32"/>
  </w:num>
  <w:num w:numId="25" w16cid:durableId="532035550">
    <w:abstractNumId w:val="24"/>
  </w:num>
  <w:num w:numId="26" w16cid:durableId="336857698">
    <w:abstractNumId w:val="23"/>
  </w:num>
  <w:num w:numId="27" w16cid:durableId="219900149">
    <w:abstractNumId w:val="18"/>
  </w:num>
  <w:num w:numId="28" w16cid:durableId="1006597800">
    <w:abstractNumId w:val="11"/>
  </w:num>
  <w:num w:numId="29" w16cid:durableId="186018250">
    <w:abstractNumId w:val="12"/>
  </w:num>
  <w:num w:numId="30" w16cid:durableId="392119032">
    <w:abstractNumId w:val="13"/>
  </w:num>
  <w:num w:numId="31" w16cid:durableId="492526461">
    <w:abstractNumId w:val="14"/>
  </w:num>
  <w:num w:numId="32" w16cid:durableId="2008748224">
    <w:abstractNumId w:val="15"/>
  </w:num>
  <w:num w:numId="33" w16cid:durableId="636380633">
    <w:abstractNumId w:val="16"/>
  </w:num>
  <w:num w:numId="34" w16cid:durableId="1254515360">
    <w:abstractNumId w:val="30"/>
  </w:num>
  <w:num w:numId="35" w16cid:durableId="1932203058">
    <w:abstractNumId w:val="29"/>
  </w:num>
  <w:num w:numId="36" w16cid:durableId="1244948755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alen, Jukka">
    <w15:presenceInfo w15:providerId="AD" w15:userId="S-1-5-21-1652335858-3758565419-3583601498-12084"/>
  </w15:person>
  <w15:person w15:author="Jukka Vialen">
    <w15:presenceInfo w15:providerId="Windows Live" w15:userId="28c16cc73051c9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8A4"/>
    <w:rsid w:val="000029E9"/>
    <w:rsid w:val="00010446"/>
    <w:rsid w:val="00014785"/>
    <w:rsid w:val="000158C8"/>
    <w:rsid w:val="00022E4A"/>
    <w:rsid w:val="0003382C"/>
    <w:rsid w:val="000374B5"/>
    <w:rsid w:val="000444B0"/>
    <w:rsid w:val="00045BD6"/>
    <w:rsid w:val="00050158"/>
    <w:rsid w:val="000543F5"/>
    <w:rsid w:val="000548F5"/>
    <w:rsid w:val="00055F04"/>
    <w:rsid w:val="00056C4C"/>
    <w:rsid w:val="00060AF7"/>
    <w:rsid w:val="000634A6"/>
    <w:rsid w:val="00070D84"/>
    <w:rsid w:val="00073427"/>
    <w:rsid w:val="00075C7E"/>
    <w:rsid w:val="00076F74"/>
    <w:rsid w:val="0008074B"/>
    <w:rsid w:val="00082101"/>
    <w:rsid w:val="00082DBB"/>
    <w:rsid w:val="000847E3"/>
    <w:rsid w:val="00086715"/>
    <w:rsid w:val="000946F4"/>
    <w:rsid w:val="0009732F"/>
    <w:rsid w:val="000A0982"/>
    <w:rsid w:val="000A2C76"/>
    <w:rsid w:val="000A6394"/>
    <w:rsid w:val="000A6C8D"/>
    <w:rsid w:val="000A70B6"/>
    <w:rsid w:val="000A7234"/>
    <w:rsid w:val="000A7B3C"/>
    <w:rsid w:val="000B2345"/>
    <w:rsid w:val="000B55FE"/>
    <w:rsid w:val="000B5C13"/>
    <w:rsid w:val="000B76B7"/>
    <w:rsid w:val="000B7FED"/>
    <w:rsid w:val="000C038A"/>
    <w:rsid w:val="000C0474"/>
    <w:rsid w:val="000C2F88"/>
    <w:rsid w:val="000C3B90"/>
    <w:rsid w:val="000C6598"/>
    <w:rsid w:val="000C6641"/>
    <w:rsid w:val="000C77B9"/>
    <w:rsid w:val="000D0D2B"/>
    <w:rsid w:val="000D0DF2"/>
    <w:rsid w:val="000D41BE"/>
    <w:rsid w:val="000D44B3"/>
    <w:rsid w:val="000D77F6"/>
    <w:rsid w:val="000E0E8C"/>
    <w:rsid w:val="000E3937"/>
    <w:rsid w:val="000E4D3B"/>
    <w:rsid w:val="000E587D"/>
    <w:rsid w:val="000E5F55"/>
    <w:rsid w:val="000E5F68"/>
    <w:rsid w:val="000F1209"/>
    <w:rsid w:val="000F2472"/>
    <w:rsid w:val="000F297C"/>
    <w:rsid w:val="000F5D26"/>
    <w:rsid w:val="000F64FE"/>
    <w:rsid w:val="000F68CB"/>
    <w:rsid w:val="00100482"/>
    <w:rsid w:val="00100814"/>
    <w:rsid w:val="00103CCA"/>
    <w:rsid w:val="00105234"/>
    <w:rsid w:val="00106EA3"/>
    <w:rsid w:val="00107BF1"/>
    <w:rsid w:val="00113799"/>
    <w:rsid w:val="00114EFC"/>
    <w:rsid w:val="00123857"/>
    <w:rsid w:val="001265C5"/>
    <w:rsid w:val="00127099"/>
    <w:rsid w:val="0013491C"/>
    <w:rsid w:val="001439FF"/>
    <w:rsid w:val="00144763"/>
    <w:rsid w:val="001448D4"/>
    <w:rsid w:val="00144AD5"/>
    <w:rsid w:val="00145D43"/>
    <w:rsid w:val="0014664E"/>
    <w:rsid w:val="00150D8B"/>
    <w:rsid w:val="00151D37"/>
    <w:rsid w:val="0015289C"/>
    <w:rsid w:val="0015421F"/>
    <w:rsid w:val="001546A7"/>
    <w:rsid w:val="00154C9E"/>
    <w:rsid w:val="00160574"/>
    <w:rsid w:val="001628FD"/>
    <w:rsid w:val="0016582D"/>
    <w:rsid w:val="001670C7"/>
    <w:rsid w:val="001701A2"/>
    <w:rsid w:val="00175CB3"/>
    <w:rsid w:val="00177131"/>
    <w:rsid w:val="001775D0"/>
    <w:rsid w:val="00180246"/>
    <w:rsid w:val="00181391"/>
    <w:rsid w:val="0018229D"/>
    <w:rsid w:val="0018638B"/>
    <w:rsid w:val="001901E2"/>
    <w:rsid w:val="00190DDC"/>
    <w:rsid w:val="00192C46"/>
    <w:rsid w:val="0019402C"/>
    <w:rsid w:val="001954B3"/>
    <w:rsid w:val="00197A10"/>
    <w:rsid w:val="001A01D0"/>
    <w:rsid w:val="001A08B3"/>
    <w:rsid w:val="001A7B60"/>
    <w:rsid w:val="001B0032"/>
    <w:rsid w:val="001B3683"/>
    <w:rsid w:val="001B52F0"/>
    <w:rsid w:val="001B67D1"/>
    <w:rsid w:val="001B6D34"/>
    <w:rsid w:val="001B7A65"/>
    <w:rsid w:val="001C743D"/>
    <w:rsid w:val="001D0EE8"/>
    <w:rsid w:val="001D22AF"/>
    <w:rsid w:val="001D578B"/>
    <w:rsid w:val="001D7E45"/>
    <w:rsid w:val="001E0ED1"/>
    <w:rsid w:val="001E1AE7"/>
    <w:rsid w:val="001E212B"/>
    <w:rsid w:val="001E3520"/>
    <w:rsid w:val="001E41F3"/>
    <w:rsid w:val="001E5230"/>
    <w:rsid w:val="001E578C"/>
    <w:rsid w:val="001E5D0D"/>
    <w:rsid w:val="001E7330"/>
    <w:rsid w:val="001F2550"/>
    <w:rsid w:val="00200A63"/>
    <w:rsid w:val="00204672"/>
    <w:rsid w:val="00207FEB"/>
    <w:rsid w:val="002112F2"/>
    <w:rsid w:val="00211790"/>
    <w:rsid w:val="00214F80"/>
    <w:rsid w:val="002169D0"/>
    <w:rsid w:val="00216E5B"/>
    <w:rsid w:val="0022017F"/>
    <w:rsid w:val="00220198"/>
    <w:rsid w:val="00222034"/>
    <w:rsid w:val="00222FDF"/>
    <w:rsid w:val="0022403D"/>
    <w:rsid w:val="00224D3B"/>
    <w:rsid w:val="00226CA3"/>
    <w:rsid w:val="00232CF5"/>
    <w:rsid w:val="00233E4C"/>
    <w:rsid w:val="00240399"/>
    <w:rsid w:val="00246097"/>
    <w:rsid w:val="00251E88"/>
    <w:rsid w:val="00254406"/>
    <w:rsid w:val="0026004D"/>
    <w:rsid w:val="00261AF9"/>
    <w:rsid w:val="00262736"/>
    <w:rsid w:val="0026298B"/>
    <w:rsid w:val="00263F8C"/>
    <w:rsid w:val="002640DD"/>
    <w:rsid w:val="00267EBA"/>
    <w:rsid w:val="00270B13"/>
    <w:rsid w:val="00274760"/>
    <w:rsid w:val="0027594C"/>
    <w:rsid w:val="00275D12"/>
    <w:rsid w:val="0027730D"/>
    <w:rsid w:val="00277E02"/>
    <w:rsid w:val="00281AC0"/>
    <w:rsid w:val="00281DAE"/>
    <w:rsid w:val="00284E85"/>
    <w:rsid w:val="00284FEB"/>
    <w:rsid w:val="00285B2C"/>
    <w:rsid w:val="002860C4"/>
    <w:rsid w:val="00286FB4"/>
    <w:rsid w:val="00290F8B"/>
    <w:rsid w:val="00294505"/>
    <w:rsid w:val="002946D9"/>
    <w:rsid w:val="0029503F"/>
    <w:rsid w:val="002A1B18"/>
    <w:rsid w:val="002A265A"/>
    <w:rsid w:val="002A29B9"/>
    <w:rsid w:val="002A75FB"/>
    <w:rsid w:val="002B0083"/>
    <w:rsid w:val="002B0B17"/>
    <w:rsid w:val="002B17E0"/>
    <w:rsid w:val="002B21FC"/>
    <w:rsid w:val="002B5741"/>
    <w:rsid w:val="002B5911"/>
    <w:rsid w:val="002D0A4E"/>
    <w:rsid w:val="002D3B97"/>
    <w:rsid w:val="002D6DF6"/>
    <w:rsid w:val="002E07CB"/>
    <w:rsid w:val="002E27A1"/>
    <w:rsid w:val="002E472E"/>
    <w:rsid w:val="002E5BE3"/>
    <w:rsid w:val="002F0D3A"/>
    <w:rsid w:val="002F4036"/>
    <w:rsid w:val="002F5AB1"/>
    <w:rsid w:val="00305409"/>
    <w:rsid w:val="00310E85"/>
    <w:rsid w:val="00312901"/>
    <w:rsid w:val="003133C7"/>
    <w:rsid w:val="0031552C"/>
    <w:rsid w:val="003167F1"/>
    <w:rsid w:val="0032086D"/>
    <w:rsid w:val="00325D41"/>
    <w:rsid w:val="0032626B"/>
    <w:rsid w:val="00330083"/>
    <w:rsid w:val="0034059C"/>
    <w:rsid w:val="003442A4"/>
    <w:rsid w:val="003519CF"/>
    <w:rsid w:val="003609EF"/>
    <w:rsid w:val="003620C6"/>
    <w:rsid w:val="0036231A"/>
    <w:rsid w:val="003623A2"/>
    <w:rsid w:val="0036492C"/>
    <w:rsid w:val="00373BFF"/>
    <w:rsid w:val="00374DD4"/>
    <w:rsid w:val="00375DC9"/>
    <w:rsid w:val="00391670"/>
    <w:rsid w:val="00396A91"/>
    <w:rsid w:val="003A040F"/>
    <w:rsid w:val="003A0634"/>
    <w:rsid w:val="003A2B7C"/>
    <w:rsid w:val="003B1FDD"/>
    <w:rsid w:val="003B6840"/>
    <w:rsid w:val="003B7905"/>
    <w:rsid w:val="003C2484"/>
    <w:rsid w:val="003C2ED8"/>
    <w:rsid w:val="003C4998"/>
    <w:rsid w:val="003C4C99"/>
    <w:rsid w:val="003C61A1"/>
    <w:rsid w:val="003D4B00"/>
    <w:rsid w:val="003E11E3"/>
    <w:rsid w:val="003E1689"/>
    <w:rsid w:val="003E1A36"/>
    <w:rsid w:val="003E2694"/>
    <w:rsid w:val="003E616C"/>
    <w:rsid w:val="003E7003"/>
    <w:rsid w:val="003F4F0E"/>
    <w:rsid w:val="004007A9"/>
    <w:rsid w:val="0040091E"/>
    <w:rsid w:val="004016AF"/>
    <w:rsid w:val="00403BA3"/>
    <w:rsid w:val="004049C8"/>
    <w:rsid w:val="00407038"/>
    <w:rsid w:val="004072FC"/>
    <w:rsid w:val="00410371"/>
    <w:rsid w:val="00410E04"/>
    <w:rsid w:val="0041195C"/>
    <w:rsid w:val="00411AA8"/>
    <w:rsid w:val="00412FFF"/>
    <w:rsid w:val="00415890"/>
    <w:rsid w:val="004242F1"/>
    <w:rsid w:val="00425BBD"/>
    <w:rsid w:val="00426CF4"/>
    <w:rsid w:val="00431B34"/>
    <w:rsid w:val="00432C7F"/>
    <w:rsid w:val="00434ACB"/>
    <w:rsid w:val="00437A50"/>
    <w:rsid w:val="00440205"/>
    <w:rsid w:val="00444047"/>
    <w:rsid w:val="00444F77"/>
    <w:rsid w:val="00452324"/>
    <w:rsid w:val="00452810"/>
    <w:rsid w:val="0045300A"/>
    <w:rsid w:val="00453D60"/>
    <w:rsid w:val="00453E1C"/>
    <w:rsid w:val="00455221"/>
    <w:rsid w:val="00455633"/>
    <w:rsid w:val="00455DBD"/>
    <w:rsid w:val="00456633"/>
    <w:rsid w:val="004659A3"/>
    <w:rsid w:val="00466466"/>
    <w:rsid w:val="00466ABD"/>
    <w:rsid w:val="00466B9E"/>
    <w:rsid w:val="00470C6E"/>
    <w:rsid w:val="00471FB0"/>
    <w:rsid w:val="00476010"/>
    <w:rsid w:val="00476137"/>
    <w:rsid w:val="00480F2B"/>
    <w:rsid w:val="00481EF0"/>
    <w:rsid w:val="00483212"/>
    <w:rsid w:val="0048788F"/>
    <w:rsid w:val="0049218A"/>
    <w:rsid w:val="004956F2"/>
    <w:rsid w:val="00497749"/>
    <w:rsid w:val="004A1508"/>
    <w:rsid w:val="004A2C85"/>
    <w:rsid w:val="004A451C"/>
    <w:rsid w:val="004B0E4B"/>
    <w:rsid w:val="004B2134"/>
    <w:rsid w:val="004B3273"/>
    <w:rsid w:val="004B75B7"/>
    <w:rsid w:val="004C192C"/>
    <w:rsid w:val="004C30E5"/>
    <w:rsid w:val="004D3884"/>
    <w:rsid w:val="004D39B3"/>
    <w:rsid w:val="004D4BB5"/>
    <w:rsid w:val="004D4E95"/>
    <w:rsid w:val="004E4B95"/>
    <w:rsid w:val="004F1C4E"/>
    <w:rsid w:val="004F4484"/>
    <w:rsid w:val="004F5495"/>
    <w:rsid w:val="004F7F85"/>
    <w:rsid w:val="00501EC0"/>
    <w:rsid w:val="0051580D"/>
    <w:rsid w:val="005165F0"/>
    <w:rsid w:val="00520485"/>
    <w:rsid w:val="005215F0"/>
    <w:rsid w:val="00521FF8"/>
    <w:rsid w:val="00525D3A"/>
    <w:rsid w:val="00531C19"/>
    <w:rsid w:val="00534980"/>
    <w:rsid w:val="00545995"/>
    <w:rsid w:val="005463ED"/>
    <w:rsid w:val="00547111"/>
    <w:rsid w:val="00550F44"/>
    <w:rsid w:val="00553F9F"/>
    <w:rsid w:val="00562AA1"/>
    <w:rsid w:val="005633E0"/>
    <w:rsid w:val="00564A3B"/>
    <w:rsid w:val="00566EA3"/>
    <w:rsid w:val="00571A24"/>
    <w:rsid w:val="00576768"/>
    <w:rsid w:val="005803C1"/>
    <w:rsid w:val="00580842"/>
    <w:rsid w:val="00582A0E"/>
    <w:rsid w:val="00583DE6"/>
    <w:rsid w:val="00583FD9"/>
    <w:rsid w:val="00587FB6"/>
    <w:rsid w:val="00590583"/>
    <w:rsid w:val="005911EC"/>
    <w:rsid w:val="005923A5"/>
    <w:rsid w:val="00592D74"/>
    <w:rsid w:val="00592E7A"/>
    <w:rsid w:val="005978CA"/>
    <w:rsid w:val="005A0252"/>
    <w:rsid w:val="005A0C80"/>
    <w:rsid w:val="005A38A0"/>
    <w:rsid w:val="005B309F"/>
    <w:rsid w:val="005B3ED7"/>
    <w:rsid w:val="005B64B2"/>
    <w:rsid w:val="005B7E01"/>
    <w:rsid w:val="005C2E2E"/>
    <w:rsid w:val="005D0611"/>
    <w:rsid w:val="005D5470"/>
    <w:rsid w:val="005D6335"/>
    <w:rsid w:val="005D7837"/>
    <w:rsid w:val="005D7E7D"/>
    <w:rsid w:val="005E04AD"/>
    <w:rsid w:val="005E2644"/>
    <w:rsid w:val="005E27D3"/>
    <w:rsid w:val="005E2C44"/>
    <w:rsid w:val="005E57AA"/>
    <w:rsid w:val="005E65CC"/>
    <w:rsid w:val="005F2353"/>
    <w:rsid w:val="005F6CBE"/>
    <w:rsid w:val="005F6CD7"/>
    <w:rsid w:val="005F7D75"/>
    <w:rsid w:val="006000BF"/>
    <w:rsid w:val="00601A42"/>
    <w:rsid w:val="00601E8D"/>
    <w:rsid w:val="00621188"/>
    <w:rsid w:val="00622BBA"/>
    <w:rsid w:val="006257ED"/>
    <w:rsid w:val="00625C52"/>
    <w:rsid w:val="00632548"/>
    <w:rsid w:val="00643FCF"/>
    <w:rsid w:val="00645557"/>
    <w:rsid w:val="00645FBE"/>
    <w:rsid w:val="0064652C"/>
    <w:rsid w:val="00654744"/>
    <w:rsid w:val="0065592D"/>
    <w:rsid w:val="00656EB2"/>
    <w:rsid w:val="00657195"/>
    <w:rsid w:val="00657DC5"/>
    <w:rsid w:val="00665C47"/>
    <w:rsid w:val="006726D0"/>
    <w:rsid w:val="006733B3"/>
    <w:rsid w:val="00674B35"/>
    <w:rsid w:val="00677134"/>
    <w:rsid w:val="00682206"/>
    <w:rsid w:val="00684866"/>
    <w:rsid w:val="00686817"/>
    <w:rsid w:val="006941DC"/>
    <w:rsid w:val="00695808"/>
    <w:rsid w:val="0069681A"/>
    <w:rsid w:val="006A0189"/>
    <w:rsid w:val="006A212F"/>
    <w:rsid w:val="006A2AA0"/>
    <w:rsid w:val="006A533B"/>
    <w:rsid w:val="006A7166"/>
    <w:rsid w:val="006B09A3"/>
    <w:rsid w:val="006B46FB"/>
    <w:rsid w:val="006B7C8B"/>
    <w:rsid w:val="006C05A9"/>
    <w:rsid w:val="006C0930"/>
    <w:rsid w:val="006C1D93"/>
    <w:rsid w:val="006C43FB"/>
    <w:rsid w:val="006D23CC"/>
    <w:rsid w:val="006D334F"/>
    <w:rsid w:val="006D3F36"/>
    <w:rsid w:val="006D5F60"/>
    <w:rsid w:val="006D7E04"/>
    <w:rsid w:val="006E0118"/>
    <w:rsid w:val="006E0EC2"/>
    <w:rsid w:val="006E21FB"/>
    <w:rsid w:val="006E3022"/>
    <w:rsid w:val="006E40E0"/>
    <w:rsid w:val="006E446C"/>
    <w:rsid w:val="006E5BAA"/>
    <w:rsid w:val="006F4716"/>
    <w:rsid w:val="006F4CC4"/>
    <w:rsid w:val="006F7B57"/>
    <w:rsid w:val="0070039C"/>
    <w:rsid w:val="00701A24"/>
    <w:rsid w:val="00702F52"/>
    <w:rsid w:val="00703101"/>
    <w:rsid w:val="007046FF"/>
    <w:rsid w:val="00705B09"/>
    <w:rsid w:val="007068FB"/>
    <w:rsid w:val="00706B6D"/>
    <w:rsid w:val="00713A40"/>
    <w:rsid w:val="007157F3"/>
    <w:rsid w:val="00716FFE"/>
    <w:rsid w:val="00723BE1"/>
    <w:rsid w:val="00725A5D"/>
    <w:rsid w:val="007342CD"/>
    <w:rsid w:val="007365D6"/>
    <w:rsid w:val="00736E43"/>
    <w:rsid w:val="007413FB"/>
    <w:rsid w:val="007530A5"/>
    <w:rsid w:val="00754C20"/>
    <w:rsid w:val="00755537"/>
    <w:rsid w:val="0076608E"/>
    <w:rsid w:val="0077050F"/>
    <w:rsid w:val="007706F0"/>
    <w:rsid w:val="00774548"/>
    <w:rsid w:val="007773E7"/>
    <w:rsid w:val="007801B6"/>
    <w:rsid w:val="00781B57"/>
    <w:rsid w:val="00782CB0"/>
    <w:rsid w:val="007852F0"/>
    <w:rsid w:val="00785CCD"/>
    <w:rsid w:val="00792342"/>
    <w:rsid w:val="007977A8"/>
    <w:rsid w:val="007A0B67"/>
    <w:rsid w:val="007B0052"/>
    <w:rsid w:val="007B1648"/>
    <w:rsid w:val="007B214B"/>
    <w:rsid w:val="007B512A"/>
    <w:rsid w:val="007B7072"/>
    <w:rsid w:val="007C2097"/>
    <w:rsid w:val="007C5727"/>
    <w:rsid w:val="007D0409"/>
    <w:rsid w:val="007D6A07"/>
    <w:rsid w:val="007E14CC"/>
    <w:rsid w:val="007E4E14"/>
    <w:rsid w:val="007E52F4"/>
    <w:rsid w:val="007F5512"/>
    <w:rsid w:val="007F56D5"/>
    <w:rsid w:val="007F5DB2"/>
    <w:rsid w:val="007F7259"/>
    <w:rsid w:val="007F730E"/>
    <w:rsid w:val="00801B52"/>
    <w:rsid w:val="00803DB1"/>
    <w:rsid w:val="008040A8"/>
    <w:rsid w:val="00810283"/>
    <w:rsid w:val="008147B2"/>
    <w:rsid w:val="00814FD6"/>
    <w:rsid w:val="00817507"/>
    <w:rsid w:val="0082293B"/>
    <w:rsid w:val="00823BD3"/>
    <w:rsid w:val="0082495A"/>
    <w:rsid w:val="00824E3F"/>
    <w:rsid w:val="0082534E"/>
    <w:rsid w:val="008255BE"/>
    <w:rsid w:val="008279FA"/>
    <w:rsid w:val="00835846"/>
    <w:rsid w:val="0083637C"/>
    <w:rsid w:val="00836E00"/>
    <w:rsid w:val="00842B15"/>
    <w:rsid w:val="00843A8E"/>
    <w:rsid w:val="00844363"/>
    <w:rsid w:val="00846D94"/>
    <w:rsid w:val="008501AB"/>
    <w:rsid w:val="008506D8"/>
    <w:rsid w:val="0085148C"/>
    <w:rsid w:val="00856E7A"/>
    <w:rsid w:val="008626E7"/>
    <w:rsid w:val="0086305C"/>
    <w:rsid w:val="00865A77"/>
    <w:rsid w:val="008664E2"/>
    <w:rsid w:val="00870EE7"/>
    <w:rsid w:val="008711DB"/>
    <w:rsid w:val="00871E71"/>
    <w:rsid w:val="0087440E"/>
    <w:rsid w:val="008763E1"/>
    <w:rsid w:val="00876D48"/>
    <w:rsid w:val="00881B71"/>
    <w:rsid w:val="0088219B"/>
    <w:rsid w:val="008839C7"/>
    <w:rsid w:val="00884ACA"/>
    <w:rsid w:val="008863B9"/>
    <w:rsid w:val="0089426C"/>
    <w:rsid w:val="00894819"/>
    <w:rsid w:val="008973F5"/>
    <w:rsid w:val="008A45A6"/>
    <w:rsid w:val="008A5808"/>
    <w:rsid w:val="008A62B0"/>
    <w:rsid w:val="008B225E"/>
    <w:rsid w:val="008B2CD1"/>
    <w:rsid w:val="008B35FC"/>
    <w:rsid w:val="008B4DA8"/>
    <w:rsid w:val="008B59BF"/>
    <w:rsid w:val="008B6858"/>
    <w:rsid w:val="008C5307"/>
    <w:rsid w:val="008D0124"/>
    <w:rsid w:val="008D3F3E"/>
    <w:rsid w:val="008F004C"/>
    <w:rsid w:val="008F0C3C"/>
    <w:rsid w:val="008F3789"/>
    <w:rsid w:val="008F686C"/>
    <w:rsid w:val="008F717E"/>
    <w:rsid w:val="008F7DDA"/>
    <w:rsid w:val="00900555"/>
    <w:rsid w:val="00902E3E"/>
    <w:rsid w:val="009117FA"/>
    <w:rsid w:val="009148DE"/>
    <w:rsid w:val="0091567E"/>
    <w:rsid w:val="0091668A"/>
    <w:rsid w:val="00921774"/>
    <w:rsid w:val="0092292A"/>
    <w:rsid w:val="00923EAF"/>
    <w:rsid w:val="00927951"/>
    <w:rsid w:val="00931F6B"/>
    <w:rsid w:val="00933D05"/>
    <w:rsid w:val="00936EAE"/>
    <w:rsid w:val="0093707F"/>
    <w:rsid w:val="00941E30"/>
    <w:rsid w:val="009423C2"/>
    <w:rsid w:val="009624BE"/>
    <w:rsid w:val="009653F0"/>
    <w:rsid w:val="00970EBF"/>
    <w:rsid w:val="009711FC"/>
    <w:rsid w:val="00971E1C"/>
    <w:rsid w:val="00972B56"/>
    <w:rsid w:val="00975EE2"/>
    <w:rsid w:val="0097643C"/>
    <w:rsid w:val="009777D9"/>
    <w:rsid w:val="00981B98"/>
    <w:rsid w:val="00991B88"/>
    <w:rsid w:val="00992134"/>
    <w:rsid w:val="00992D11"/>
    <w:rsid w:val="00995AD3"/>
    <w:rsid w:val="00997B06"/>
    <w:rsid w:val="009A17AB"/>
    <w:rsid w:val="009A1C40"/>
    <w:rsid w:val="009A45BD"/>
    <w:rsid w:val="009A5753"/>
    <w:rsid w:val="009A579D"/>
    <w:rsid w:val="009A6BD2"/>
    <w:rsid w:val="009A7455"/>
    <w:rsid w:val="009B1137"/>
    <w:rsid w:val="009B2E4E"/>
    <w:rsid w:val="009B7A3E"/>
    <w:rsid w:val="009B7DB4"/>
    <w:rsid w:val="009C2815"/>
    <w:rsid w:val="009C480A"/>
    <w:rsid w:val="009C69D8"/>
    <w:rsid w:val="009C77B5"/>
    <w:rsid w:val="009D1E2A"/>
    <w:rsid w:val="009D36D3"/>
    <w:rsid w:val="009D6E6D"/>
    <w:rsid w:val="009D7695"/>
    <w:rsid w:val="009E1A96"/>
    <w:rsid w:val="009E3297"/>
    <w:rsid w:val="009E7AA6"/>
    <w:rsid w:val="009E7B5D"/>
    <w:rsid w:val="009F0061"/>
    <w:rsid w:val="009F2E2E"/>
    <w:rsid w:val="009F6FB2"/>
    <w:rsid w:val="009F734F"/>
    <w:rsid w:val="009F7807"/>
    <w:rsid w:val="009F7E03"/>
    <w:rsid w:val="009F7FB0"/>
    <w:rsid w:val="00A12BF9"/>
    <w:rsid w:val="00A15D3B"/>
    <w:rsid w:val="00A16E97"/>
    <w:rsid w:val="00A20143"/>
    <w:rsid w:val="00A23EE5"/>
    <w:rsid w:val="00A246B6"/>
    <w:rsid w:val="00A24F6C"/>
    <w:rsid w:val="00A25C44"/>
    <w:rsid w:val="00A26173"/>
    <w:rsid w:val="00A408E2"/>
    <w:rsid w:val="00A436A4"/>
    <w:rsid w:val="00A43BAC"/>
    <w:rsid w:val="00A47E70"/>
    <w:rsid w:val="00A50CF0"/>
    <w:rsid w:val="00A527F0"/>
    <w:rsid w:val="00A52E63"/>
    <w:rsid w:val="00A53686"/>
    <w:rsid w:val="00A60027"/>
    <w:rsid w:val="00A6311B"/>
    <w:rsid w:val="00A7671C"/>
    <w:rsid w:val="00A853E3"/>
    <w:rsid w:val="00A8711C"/>
    <w:rsid w:val="00A9290E"/>
    <w:rsid w:val="00AA09F2"/>
    <w:rsid w:val="00AA2CBC"/>
    <w:rsid w:val="00AA49E8"/>
    <w:rsid w:val="00AA4FD2"/>
    <w:rsid w:val="00AC5820"/>
    <w:rsid w:val="00AD070D"/>
    <w:rsid w:val="00AD1CD8"/>
    <w:rsid w:val="00AD1E1C"/>
    <w:rsid w:val="00AD2FC6"/>
    <w:rsid w:val="00AD46B8"/>
    <w:rsid w:val="00AD4C00"/>
    <w:rsid w:val="00AE4F99"/>
    <w:rsid w:val="00AF50B4"/>
    <w:rsid w:val="00AF51D1"/>
    <w:rsid w:val="00B02F0D"/>
    <w:rsid w:val="00B032F5"/>
    <w:rsid w:val="00B0355D"/>
    <w:rsid w:val="00B04143"/>
    <w:rsid w:val="00B04CC3"/>
    <w:rsid w:val="00B12256"/>
    <w:rsid w:val="00B22875"/>
    <w:rsid w:val="00B258BB"/>
    <w:rsid w:val="00B25F66"/>
    <w:rsid w:val="00B26811"/>
    <w:rsid w:val="00B305B3"/>
    <w:rsid w:val="00B36777"/>
    <w:rsid w:val="00B36A8D"/>
    <w:rsid w:val="00B465FF"/>
    <w:rsid w:val="00B476A0"/>
    <w:rsid w:val="00B47D3A"/>
    <w:rsid w:val="00B47F01"/>
    <w:rsid w:val="00B52AA6"/>
    <w:rsid w:val="00B53D56"/>
    <w:rsid w:val="00B558FA"/>
    <w:rsid w:val="00B67609"/>
    <w:rsid w:val="00B67B97"/>
    <w:rsid w:val="00B67CAE"/>
    <w:rsid w:val="00B735AF"/>
    <w:rsid w:val="00B81406"/>
    <w:rsid w:val="00B84377"/>
    <w:rsid w:val="00B85983"/>
    <w:rsid w:val="00B90094"/>
    <w:rsid w:val="00B91D3F"/>
    <w:rsid w:val="00B968C8"/>
    <w:rsid w:val="00BA006D"/>
    <w:rsid w:val="00BA1203"/>
    <w:rsid w:val="00BA3EC5"/>
    <w:rsid w:val="00BA51D9"/>
    <w:rsid w:val="00BB1EFC"/>
    <w:rsid w:val="00BB4D99"/>
    <w:rsid w:val="00BB531F"/>
    <w:rsid w:val="00BB5608"/>
    <w:rsid w:val="00BB5DFC"/>
    <w:rsid w:val="00BC44F2"/>
    <w:rsid w:val="00BC5180"/>
    <w:rsid w:val="00BC6205"/>
    <w:rsid w:val="00BC7688"/>
    <w:rsid w:val="00BD11B1"/>
    <w:rsid w:val="00BD1CB2"/>
    <w:rsid w:val="00BD2521"/>
    <w:rsid w:val="00BD279D"/>
    <w:rsid w:val="00BD4600"/>
    <w:rsid w:val="00BD5C17"/>
    <w:rsid w:val="00BD63FA"/>
    <w:rsid w:val="00BD6BB8"/>
    <w:rsid w:val="00BF068C"/>
    <w:rsid w:val="00BF4AE2"/>
    <w:rsid w:val="00BF5F9F"/>
    <w:rsid w:val="00C0170F"/>
    <w:rsid w:val="00C0309A"/>
    <w:rsid w:val="00C03F07"/>
    <w:rsid w:val="00C07FE0"/>
    <w:rsid w:val="00C1367D"/>
    <w:rsid w:val="00C14A87"/>
    <w:rsid w:val="00C1578E"/>
    <w:rsid w:val="00C15C49"/>
    <w:rsid w:val="00C162DC"/>
    <w:rsid w:val="00C178BD"/>
    <w:rsid w:val="00C20C00"/>
    <w:rsid w:val="00C25DA7"/>
    <w:rsid w:val="00C43EA3"/>
    <w:rsid w:val="00C54110"/>
    <w:rsid w:val="00C549C5"/>
    <w:rsid w:val="00C55722"/>
    <w:rsid w:val="00C57FAC"/>
    <w:rsid w:val="00C619A8"/>
    <w:rsid w:val="00C62049"/>
    <w:rsid w:val="00C64862"/>
    <w:rsid w:val="00C64F5B"/>
    <w:rsid w:val="00C66BA2"/>
    <w:rsid w:val="00C70125"/>
    <w:rsid w:val="00C70445"/>
    <w:rsid w:val="00C74C45"/>
    <w:rsid w:val="00C84E89"/>
    <w:rsid w:val="00C8697D"/>
    <w:rsid w:val="00C91CFB"/>
    <w:rsid w:val="00C95985"/>
    <w:rsid w:val="00C95D7D"/>
    <w:rsid w:val="00C975FF"/>
    <w:rsid w:val="00CA1D07"/>
    <w:rsid w:val="00CA2B13"/>
    <w:rsid w:val="00CA2F9D"/>
    <w:rsid w:val="00CA3E09"/>
    <w:rsid w:val="00CA4B57"/>
    <w:rsid w:val="00CA67F7"/>
    <w:rsid w:val="00CA70B1"/>
    <w:rsid w:val="00CB10ED"/>
    <w:rsid w:val="00CB3DC4"/>
    <w:rsid w:val="00CC15E3"/>
    <w:rsid w:val="00CC23AB"/>
    <w:rsid w:val="00CC3ED8"/>
    <w:rsid w:val="00CC5026"/>
    <w:rsid w:val="00CC68D0"/>
    <w:rsid w:val="00CD548A"/>
    <w:rsid w:val="00CD768F"/>
    <w:rsid w:val="00CE0236"/>
    <w:rsid w:val="00CE1953"/>
    <w:rsid w:val="00CE49A9"/>
    <w:rsid w:val="00CE4BDE"/>
    <w:rsid w:val="00CE52F0"/>
    <w:rsid w:val="00CE6904"/>
    <w:rsid w:val="00CE7B56"/>
    <w:rsid w:val="00CF126C"/>
    <w:rsid w:val="00CF43DE"/>
    <w:rsid w:val="00D03F9A"/>
    <w:rsid w:val="00D06D51"/>
    <w:rsid w:val="00D12450"/>
    <w:rsid w:val="00D129E9"/>
    <w:rsid w:val="00D13B69"/>
    <w:rsid w:val="00D16D90"/>
    <w:rsid w:val="00D20EB2"/>
    <w:rsid w:val="00D215CB"/>
    <w:rsid w:val="00D215E4"/>
    <w:rsid w:val="00D24806"/>
    <w:rsid w:val="00D24991"/>
    <w:rsid w:val="00D25F8A"/>
    <w:rsid w:val="00D27488"/>
    <w:rsid w:val="00D349B0"/>
    <w:rsid w:val="00D35446"/>
    <w:rsid w:val="00D41763"/>
    <w:rsid w:val="00D426D6"/>
    <w:rsid w:val="00D4563E"/>
    <w:rsid w:val="00D47489"/>
    <w:rsid w:val="00D47D3C"/>
    <w:rsid w:val="00D50255"/>
    <w:rsid w:val="00D52ED1"/>
    <w:rsid w:val="00D63B35"/>
    <w:rsid w:val="00D653E9"/>
    <w:rsid w:val="00D66520"/>
    <w:rsid w:val="00D66A4D"/>
    <w:rsid w:val="00D66AE8"/>
    <w:rsid w:val="00D75070"/>
    <w:rsid w:val="00D81999"/>
    <w:rsid w:val="00D82FF3"/>
    <w:rsid w:val="00D85183"/>
    <w:rsid w:val="00D87AB0"/>
    <w:rsid w:val="00D9271B"/>
    <w:rsid w:val="00D9363F"/>
    <w:rsid w:val="00D95C84"/>
    <w:rsid w:val="00DA3812"/>
    <w:rsid w:val="00DA3E1D"/>
    <w:rsid w:val="00DB2472"/>
    <w:rsid w:val="00DB525B"/>
    <w:rsid w:val="00DB56EB"/>
    <w:rsid w:val="00DB7965"/>
    <w:rsid w:val="00DC011D"/>
    <w:rsid w:val="00DC1DB5"/>
    <w:rsid w:val="00DC45FC"/>
    <w:rsid w:val="00DC7BB5"/>
    <w:rsid w:val="00DD19DB"/>
    <w:rsid w:val="00DE14C2"/>
    <w:rsid w:val="00DE2D9A"/>
    <w:rsid w:val="00DE34CF"/>
    <w:rsid w:val="00DE494E"/>
    <w:rsid w:val="00DE5CF0"/>
    <w:rsid w:val="00DF47ED"/>
    <w:rsid w:val="00DF55FF"/>
    <w:rsid w:val="00DF7D96"/>
    <w:rsid w:val="00E04786"/>
    <w:rsid w:val="00E0532D"/>
    <w:rsid w:val="00E12F08"/>
    <w:rsid w:val="00E1310C"/>
    <w:rsid w:val="00E13F3D"/>
    <w:rsid w:val="00E206EF"/>
    <w:rsid w:val="00E20D19"/>
    <w:rsid w:val="00E21275"/>
    <w:rsid w:val="00E21328"/>
    <w:rsid w:val="00E233D4"/>
    <w:rsid w:val="00E23CC4"/>
    <w:rsid w:val="00E26DD3"/>
    <w:rsid w:val="00E305B7"/>
    <w:rsid w:val="00E311DC"/>
    <w:rsid w:val="00E31D3B"/>
    <w:rsid w:val="00E328D8"/>
    <w:rsid w:val="00E32ECD"/>
    <w:rsid w:val="00E34898"/>
    <w:rsid w:val="00E349AB"/>
    <w:rsid w:val="00E35BB2"/>
    <w:rsid w:val="00E36A52"/>
    <w:rsid w:val="00E370DA"/>
    <w:rsid w:val="00E4197E"/>
    <w:rsid w:val="00E419EB"/>
    <w:rsid w:val="00E42624"/>
    <w:rsid w:val="00E43511"/>
    <w:rsid w:val="00E45AAA"/>
    <w:rsid w:val="00E52ACF"/>
    <w:rsid w:val="00E54862"/>
    <w:rsid w:val="00E56122"/>
    <w:rsid w:val="00E56777"/>
    <w:rsid w:val="00E658AB"/>
    <w:rsid w:val="00E67F9A"/>
    <w:rsid w:val="00E7167E"/>
    <w:rsid w:val="00E7558B"/>
    <w:rsid w:val="00E82C10"/>
    <w:rsid w:val="00E833A0"/>
    <w:rsid w:val="00E83C2C"/>
    <w:rsid w:val="00E84493"/>
    <w:rsid w:val="00E85236"/>
    <w:rsid w:val="00E873C1"/>
    <w:rsid w:val="00E923EF"/>
    <w:rsid w:val="00E932F6"/>
    <w:rsid w:val="00E95D03"/>
    <w:rsid w:val="00EA4167"/>
    <w:rsid w:val="00EA4250"/>
    <w:rsid w:val="00EA72D4"/>
    <w:rsid w:val="00EB09B7"/>
    <w:rsid w:val="00EB245A"/>
    <w:rsid w:val="00EB4127"/>
    <w:rsid w:val="00EC0425"/>
    <w:rsid w:val="00EC0D27"/>
    <w:rsid w:val="00EC690C"/>
    <w:rsid w:val="00EC7DEC"/>
    <w:rsid w:val="00ED3B0F"/>
    <w:rsid w:val="00ED4E0C"/>
    <w:rsid w:val="00ED5C0A"/>
    <w:rsid w:val="00EE10DE"/>
    <w:rsid w:val="00EE11CD"/>
    <w:rsid w:val="00EE1404"/>
    <w:rsid w:val="00EE46E5"/>
    <w:rsid w:val="00EE5B69"/>
    <w:rsid w:val="00EE7D7C"/>
    <w:rsid w:val="00EF0CEA"/>
    <w:rsid w:val="00EF120B"/>
    <w:rsid w:val="00EF1C60"/>
    <w:rsid w:val="00EF54FF"/>
    <w:rsid w:val="00F03589"/>
    <w:rsid w:val="00F047FC"/>
    <w:rsid w:val="00F15442"/>
    <w:rsid w:val="00F17E13"/>
    <w:rsid w:val="00F219DC"/>
    <w:rsid w:val="00F24045"/>
    <w:rsid w:val="00F25D98"/>
    <w:rsid w:val="00F267CC"/>
    <w:rsid w:val="00F300FB"/>
    <w:rsid w:val="00F477C1"/>
    <w:rsid w:val="00F501DD"/>
    <w:rsid w:val="00F5148A"/>
    <w:rsid w:val="00F53B81"/>
    <w:rsid w:val="00F66C05"/>
    <w:rsid w:val="00F7194D"/>
    <w:rsid w:val="00F72F3D"/>
    <w:rsid w:val="00F8404B"/>
    <w:rsid w:val="00F8450E"/>
    <w:rsid w:val="00F84F8A"/>
    <w:rsid w:val="00F873C8"/>
    <w:rsid w:val="00F965FD"/>
    <w:rsid w:val="00F96AB0"/>
    <w:rsid w:val="00FA0BE2"/>
    <w:rsid w:val="00FA2DD2"/>
    <w:rsid w:val="00FA58A1"/>
    <w:rsid w:val="00FB24EE"/>
    <w:rsid w:val="00FB367D"/>
    <w:rsid w:val="00FB5B57"/>
    <w:rsid w:val="00FB6386"/>
    <w:rsid w:val="00FD00A8"/>
    <w:rsid w:val="00FD0DDA"/>
    <w:rsid w:val="00FD11CB"/>
    <w:rsid w:val="00FD3AF7"/>
    <w:rsid w:val="00FD4027"/>
    <w:rsid w:val="00FE0D70"/>
    <w:rsid w:val="00FE5DD6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3E168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601A42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246097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sid w:val="0024609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246097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246097"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link w:val="Heading2"/>
    <w:rsid w:val="00ED4E0C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rsid w:val="00ED4E0C"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locked/>
    <w:rsid w:val="00ED4E0C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1D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1D7E45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3Char">
    <w:name w:val="Heading 3 Char"/>
    <w:link w:val="Heading3"/>
    <w:rsid w:val="00224D3B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0B2345"/>
    <w:pPr>
      <w:ind w:left="720"/>
      <w:contextualSpacing/>
    </w:pPr>
  </w:style>
  <w:style w:type="character" w:customStyle="1" w:styleId="B1Char">
    <w:name w:val="B1 Char"/>
    <w:link w:val="B1"/>
    <w:qFormat/>
    <w:locked/>
    <w:rsid w:val="008D012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14664E"/>
    <w:rPr>
      <w:rFonts w:ascii="Times New Roman" w:hAnsi="Times New Roman"/>
      <w:color w:val="FF0000"/>
      <w:lang w:val="en-GB" w:eastAsia="en-US"/>
    </w:rPr>
  </w:style>
  <w:style w:type="character" w:customStyle="1" w:styleId="apple-converted-space">
    <w:name w:val="apple-converted-space"/>
    <w:basedOn w:val="DefaultParagraphFont"/>
    <w:rsid w:val="00BB4D99"/>
  </w:style>
  <w:style w:type="paragraph" w:customStyle="1" w:styleId="TAJ">
    <w:name w:val="TAJ"/>
    <w:basedOn w:val="TH"/>
    <w:rsid w:val="0015421F"/>
  </w:style>
  <w:style w:type="paragraph" w:customStyle="1" w:styleId="Guidance">
    <w:name w:val="Guidance"/>
    <w:basedOn w:val="Normal"/>
    <w:rsid w:val="0015421F"/>
    <w:rPr>
      <w:i/>
      <w:color w:val="0000FF"/>
    </w:rPr>
  </w:style>
  <w:style w:type="character" w:customStyle="1" w:styleId="BalloonTextChar">
    <w:name w:val="Balloon Text Char"/>
    <w:link w:val="BalloonText"/>
    <w:rsid w:val="0015421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15421F"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rsid w:val="0015421F"/>
    <w:rPr>
      <w:rFonts w:ascii="Arial" w:hAnsi="Arial"/>
      <w:sz w:val="36"/>
      <w:lang w:val="en-GB" w:eastAsia="en-US"/>
    </w:rPr>
  </w:style>
  <w:style w:type="character" w:customStyle="1" w:styleId="CommentTextChar">
    <w:name w:val="Comment Text Char"/>
    <w:link w:val="CommentText"/>
    <w:rsid w:val="0015421F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5421F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link w:val="FootnoteText"/>
    <w:rsid w:val="0015421F"/>
    <w:rPr>
      <w:rFonts w:ascii="Times New Roman" w:hAnsi="Times New Roman"/>
      <w:sz w:val="16"/>
      <w:lang w:val="en-GB" w:eastAsia="en-US"/>
    </w:rPr>
  </w:style>
  <w:style w:type="character" w:customStyle="1" w:styleId="NOZchn">
    <w:name w:val="NO Zchn"/>
    <w:locked/>
    <w:rsid w:val="0015421F"/>
    <w:rPr>
      <w:rFonts w:eastAsia="Times New Roman"/>
      <w:lang w:val="en-GB" w:eastAsia="en-GB"/>
    </w:rPr>
  </w:style>
  <w:style w:type="character" w:customStyle="1" w:styleId="Heading5Char">
    <w:name w:val="Heading 5 Char"/>
    <w:link w:val="Heading5"/>
    <w:rsid w:val="0015421F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5421F"/>
    <w:rPr>
      <w:rFonts w:ascii="Arial" w:hAnsi="Arial"/>
      <w:lang w:val="en-GB" w:eastAsia="en-US"/>
    </w:rPr>
  </w:style>
  <w:style w:type="character" w:customStyle="1" w:styleId="DocumentMapChar">
    <w:name w:val="Document Map Char"/>
    <w:link w:val="DocumentMap"/>
    <w:rsid w:val="0015421F"/>
    <w:rPr>
      <w:rFonts w:ascii="Tahoma" w:hAnsi="Tahoma" w:cs="Tahoma"/>
      <w:shd w:val="clear" w:color="auto" w:fill="000080"/>
      <w:lang w:val="en-GB" w:eastAsia="en-US"/>
    </w:rPr>
  </w:style>
  <w:style w:type="character" w:customStyle="1" w:styleId="TACChar">
    <w:name w:val="TAC Char"/>
    <w:link w:val="TAC"/>
    <w:locked/>
    <w:rsid w:val="0015421F"/>
    <w:rPr>
      <w:rFonts w:ascii="Arial" w:hAnsi="Arial"/>
      <w:sz w:val="18"/>
      <w:lang w:val="en-GB" w:eastAsia="en-US"/>
    </w:rPr>
  </w:style>
  <w:style w:type="character" w:customStyle="1" w:styleId="HeaderChar">
    <w:name w:val="Header Char"/>
    <w:link w:val="Header"/>
    <w:rsid w:val="0015421F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15421F"/>
    <w:pPr>
      <w:spacing w:before="100" w:beforeAutospacing="1" w:after="100" w:afterAutospacing="1"/>
    </w:pPr>
    <w:rPr>
      <w:rFonts w:eastAsia="SimSun"/>
      <w:sz w:val="24"/>
      <w:szCs w:val="24"/>
      <w:lang w:eastAsia="en-GB"/>
    </w:rPr>
  </w:style>
  <w:style w:type="paragraph" w:customStyle="1" w:styleId="Norma">
    <w:name w:val="Norma"/>
    <w:basedOn w:val="Heading4"/>
    <w:rsid w:val="0015421F"/>
    <w:rPr>
      <w:rFonts w:eastAsia="SimSun"/>
    </w:rPr>
  </w:style>
  <w:style w:type="paragraph" w:styleId="PlainText">
    <w:name w:val="Plain Text"/>
    <w:basedOn w:val="Normal"/>
    <w:link w:val="PlainTextChar"/>
    <w:uiPriority w:val="99"/>
    <w:unhideWhenUsed/>
    <w:rsid w:val="0015421F"/>
    <w:pPr>
      <w:spacing w:after="0"/>
    </w:pPr>
    <w:rPr>
      <w:rFonts w:ascii="Calibri" w:eastAsia="Calibri" w:hAnsi="Calibri"/>
      <w:sz w:val="22"/>
      <w:szCs w:val="21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5421F"/>
    <w:rPr>
      <w:rFonts w:ascii="Calibri" w:eastAsia="Calibri" w:hAnsi="Calibri"/>
      <w:sz w:val="22"/>
      <w:szCs w:val="21"/>
      <w:lang w:val="en-GB" w:eastAsia="x-none"/>
    </w:rPr>
  </w:style>
  <w:style w:type="paragraph" w:customStyle="1" w:styleId="Figuretitle">
    <w:name w:val="Figure title"/>
    <w:basedOn w:val="TF"/>
    <w:link w:val="FiguretitleChar"/>
    <w:qFormat/>
    <w:rsid w:val="0015421F"/>
    <w:rPr>
      <w:rFonts w:eastAsia="SimSun"/>
      <w:lang w:eastAsia="x-none"/>
    </w:rPr>
  </w:style>
  <w:style w:type="paragraph" w:customStyle="1" w:styleId="toprow">
    <w:name w:val="top row"/>
    <w:basedOn w:val="TAH"/>
    <w:link w:val="toprowChar"/>
    <w:qFormat/>
    <w:rsid w:val="0015421F"/>
    <w:rPr>
      <w:rFonts w:eastAsia="SimSun"/>
      <w:lang w:eastAsia="x-none"/>
    </w:rPr>
  </w:style>
  <w:style w:type="character" w:customStyle="1" w:styleId="FiguretitleChar">
    <w:name w:val="Figure title Char"/>
    <w:link w:val="Figuretitle"/>
    <w:rsid w:val="0015421F"/>
    <w:rPr>
      <w:rFonts w:ascii="Arial" w:eastAsia="SimSun" w:hAnsi="Arial"/>
      <w:b/>
      <w:lang w:val="en-GB" w:eastAsia="x-none"/>
    </w:rPr>
  </w:style>
  <w:style w:type="paragraph" w:customStyle="1" w:styleId="tablecontent">
    <w:name w:val="table content"/>
    <w:basedOn w:val="TAL"/>
    <w:link w:val="tablecontentChar"/>
    <w:qFormat/>
    <w:rsid w:val="0015421F"/>
    <w:rPr>
      <w:rFonts w:eastAsia="SimSun"/>
      <w:lang w:eastAsia="x-none"/>
    </w:rPr>
  </w:style>
  <w:style w:type="character" w:customStyle="1" w:styleId="toprowChar">
    <w:name w:val="top row Char"/>
    <w:link w:val="toprow"/>
    <w:rsid w:val="0015421F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15421F"/>
    <w:rPr>
      <w:rFonts w:ascii="Arial" w:eastAsia="SimSun" w:hAnsi="Arial"/>
      <w:sz w:val="18"/>
      <w:lang w:val="en-GB" w:eastAsia="x-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0015421F"/>
  </w:style>
  <w:style w:type="paragraph" w:styleId="BlockText">
    <w:name w:val="Block Text"/>
    <w:basedOn w:val="Normal"/>
    <w:rsid w:val="0015421F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1542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421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1542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421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15421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421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15421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421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15421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421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15421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421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15421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421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15421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421F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15421F"/>
    <w:pPr>
      <w:ind w:left="4252"/>
    </w:pPr>
  </w:style>
  <w:style w:type="character" w:customStyle="1" w:styleId="ClosingChar">
    <w:name w:val="Closing Char"/>
    <w:basedOn w:val="DefaultParagraphFont"/>
    <w:link w:val="Closing"/>
    <w:rsid w:val="0015421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15421F"/>
  </w:style>
  <w:style w:type="character" w:customStyle="1" w:styleId="DateChar">
    <w:name w:val="Date Char"/>
    <w:basedOn w:val="DefaultParagraphFont"/>
    <w:link w:val="Date"/>
    <w:rsid w:val="0015421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15421F"/>
  </w:style>
  <w:style w:type="character" w:customStyle="1" w:styleId="E-mailSignatureChar">
    <w:name w:val="E-mail Signature Char"/>
    <w:basedOn w:val="DefaultParagraphFont"/>
    <w:link w:val="E-mailSignature"/>
    <w:rsid w:val="0015421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15421F"/>
  </w:style>
  <w:style w:type="character" w:customStyle="1" w:styleId="EndnoteTextChar">
    <w:name w:val="Endnote Text Char"/>
    <w:basedOn w:val="DefaultParagraphFont"/>
    <w:link w:val="EndnoteText"/>
    <w:rsid w:val="0015421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15421F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15421F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15421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421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15421F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15421F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15421F"/>
    <w:pPr>
      <w:ind w:left="600" w:hanging="200"/>
    </w:pPr>
  </w:style>
  <w:style w:type="paragraph" w:styleId="Index4">
    <w:name w:val="index 4"/>
    <w:basedOn w:val="Normal"/>
    <w:next w:val="Normal"/>
    <w:rsid w:val="0015421F"/>
    <w:pPr>
      <w:ind w:left="800" w:hanging="200"/>
    </w:pPr>
  </w:style>
  <w:style w:type="paragraph" w:styleId="Index5">
    <w:name w:val="index 5"/>
    <w:basedOn w:val="Normal"/>
    <w:next w:val="Normal"/>
    <w:rsid w:val="0015421F"/>
    <w:pPr>
      <w:ind w:left="1000" w:hanging="200"/>
    </w:pPr>
  </w:style>
  <w:style w:type="paragraph" w:styleId="Index6">
    <w:name w:val="index 6"/>
    <w:basedOn w:val="Normal"/>
    <w:next w:val="Normal"/>
    <w:rsid w:val="0015421F"/>
    <w:pPr>
      <w:ind w:left="1200" w:hanging="200"/>
    </w:pPr>
  </w:style>
  <w:style w:type="paragraph" w:styleId="Index7">
    <w:name w:val="index 7"/>
    <w:basedOn w:val="Normal"/>
    <w:next w:val="Normal"/>
    <w:rsid w:val="0015421F"/>
    <w:pPr>
      <w:ind w:left="1400" w:hanging="200"/>
    </w:pPr>
  </w:style>
  <w:style w:type="paragraph" w:styleId="Index8">
    <w:name w:val="index 8"/>
    <w:basedOn w:val="Normal"/>
    <w:next w:val="Normal"/>
    <w:rsid w:val="0015421F"/>
    <w:pPr>
      <w:ind w:left="1600" w:hanging="200"/>
    </w:pPr>
  </w:style>
  <w:style w:type="paragraph" w:styleId="Index9">
    <w:name w:val="index 9"/>
    <w:basedOn w:val="Normal"/>
    <w:next w:val="Normal"/>
    <w:rsid w:val="0015421F"/>
    <w:pPr>
      <w:ind w:left="1800" w:hanging="200"/>
    </w:pPr>
  </w:style>
  <w:style w:type="paragraph" w:styleId="IndexHeading">
    <w:name w:val="index heading"/>
    <w:basedOn w:val="Normal"/>
    <w:next w:val="Index1"/>
    <w:rsid w:val="0015421F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21F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21F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15421F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15421F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15421F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15421F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15421F"/>
    <w:pPr>
      <w:spacing w:after="120"/>
      <w:ind w:left="1415"/>
      <w:contextualSpacing/>
    </w:pPr>
  </w:style>
  <w:style w:type="paragraph" w:styleId="ListNumber3">
    <w:name w:val="List Number 3"/>
    <w:basedOn w:val="Normal"/>
    <w:rsid w:val="0015421F"/>
    <w:pPr>
      <w:numPr>
        <w:numId w:val="11"/>
      </w:numPr>
      <w:contextualSpacing/>
    </w:pPr>
  </w:style>
  <w:style w:type="paragraph" w:styleId="ListNumber4">
    <w:name w:val="List Number 4"/>
    <w:basedOn w:val="Normal"/>
    <w:rsid w:val="0015421F"/>
    <w:pPr>
      <w:numPr>
        <w:numId w:val="12"/>
      </w:numPr>
      <w:contextualSpacing/>
    </w:pPr>
  </w:style>
  <w:style w:type="paragraph" w:styleId="ListNumber5">
    <w:name w:val="List Number 5"/>
    <w:basedOn w:val="Normal"/>
    <w:rsid w:val="0015421F"/>
    <w:pPr>
      <w:numPr>
        <w:numId w:val="13"/>
      </w:numPr>
      <w:contextualSpacing/>
    </w:pPr>
  </w:style>
  <w:style w:type="paragraph" w:styleId="MacroText">
    <w:name w:val="macro"/>
    <w:link w:val="MacroTextChar"/>
    <w:rsid w:val="001542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15421F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1542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15421F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15421F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15421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5421F"/>
  </w:style>
  <w:style w:type="character" w:customStyle="1" w:styleId="NoteHeadingChar">
    <w:name w:val="Note Heading Char"/>
    <w:basedOn w:val="DefaultParagraphFont"/>
    <w:link w:val="NoteHeading"/>
    <w:rsid w:val="0015421F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5421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15421F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15421F"/>
  </w:style>
  <w:style w:type="character" w:customStyle="1" w:styleId="SalutationChar">
    <w:name w:val="Salutation Char"/>
    <w:basedOn w:val="DefaultParagraphFont"/>
    <w:link w:val="Salutation"/>
    <w:rsid w:val="0015421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15421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421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15421F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5421F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15421F"/>
    <w:pPr>
      <w:ind w:left="200" w:hanging="200"/>
    </w:pPr>
  </w:style>
  <w:style w:type="paragraph" w:styleId="TableofFigures">
    <w:name w:val="table of figures"/>
    <w:basedOn w:val="Normal"/>
    <w:next w:val="Normal"/>
    <w:rsid w:val="0015421F"/>
  </w:style>
  <w:style w:type="paragraph" w:styleId="Title">
    <w:name w:val="Title"/>
    <w:basedOn w:val="Normal"/>
    <w:next w:val="Normal"/>
    <w:link w:val="TitleChar"/>
    <w:qFormat/>
    <w:rsid w:val="001542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5421F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15421F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421F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6E828-B03E-464B-A4B9-461C927E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14</Pages>
  <Words>3843</Words>
  <Characters>21908</Characters>
  <Application>Microsoft Office Word</Application>
  <DocSecurity>0</DocSecurity>
  <Lines>182</Lines>
  <Paragraphs>51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25700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Jukka Vialen</cp:lastModifiedBy>
  <cp:revision>2</cp:revision>
  <cp:lastPrinted>1900-01-01T05:59:00Z</cp:lastPrinted>
  <dcterms:created xsi:type="dcterms:W3CDTF">2024-10-17T10:29:00Z</dcterms:created>
  <dcterms:modified xsi:type="dcterms:W3CDTF">2024-10-17T10:29:00Z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4acbd5f1-a5a6-40cd-852b-a59449cf5341</vt:lpwstr>
  </property>
  <property fmtid="{D5CDD505-2E9C-101B-9397-08002B2CF9AE}" pid="22" name="LABEL">
    <vt:lpwstr>S</vt:lpwstr>
  </property>
  <property fmtid="{D5CDD505-2E9C-101B-9397-08002B2CF9AE}" pid="23" name="L1">
    <vt:lpwstr>C-ALL</vt:lpwstr>
  </property>
  <property fmtid="{D5CDD505-2E9C-101B-9397-08002B2CF9AE}" pid="24" name="L2">
    <vt:lpwstr>C-CS</vt:lpwstr>
  </property>
  <property fmtid="{D5CDD505-2E9C-101B-9397-08002B2CF9AE}" pid="25" name="L3">
    <vt:lpwstr>C-AD-AMB</vt:lpwstr>
  </property>
  <property fmtid="{D5CDD505-2E9C-101B-9397-08002B2CF9AE}" pid="26" name="CCAV">
    <vt:lpwstr/>
  </property>
  <property fmtid="{D5CDD505-2E9C-101B-9397-08002B2CF9AE}" pid="27" name="Visual">
    <vt:lpwstr>0</vt:lpwstr>
  </property>
</Properties>
</file>