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371A3" w14:textId="08D654CF" w:rsidR="00C346AD" w:rsidRDefault="00C346AD" w:rsidP="00C346AD">
      <w:pPr>
        <w:pStyle w:val="CRCoverPage"/>
        <w:tabs>
          <w:tab w:val="right" w:pos="9639"/>
        </w:tabs>
        <w:spacing w:after="0"/>
        <w:rPr>
          <w:b/>
          <w:i/>
          <w:noProof/>
          <w:sz w:val="28"/>
        </w:rPr>
      </w:pPr>
      <w:r>
        <w:rPr>
          <w:b/>
          <w:noProof/>
          <w:sz w:val="24"/>
        </w:rPr>
        <w:t>3GPP TSG-SA WG6 Meeting #63</w:t>
      </w:r>
      <w:r>
        <w:rPr>
          <w:b/>
          <w:i/>
          <w:noProof/>
          <w:sz w:val="28"/>
        </w:rPr>
        <w:tab/>
      </w:r>
      <w:r>
        <w:rPr>
          <w:b/>
          <w:bCs/>
          <w:sz w:val="24"/>
          <w:szCs w:val="24"/>
        </w:rPr>
        <w:t>S6-244</w:t>
      </w:r>
      <w:r w:rsidR="00217A33">
        <w:rPr>
          <w:b/>
          <w:bCs/>
          <w:sz w:val="24"/>
          <w:szCs w:val="24"/>
        </w:rPr>
        <w:t>418</w:t>
      </w:r>
    </w:p>
    <w:p w14:paraId="72FB5DDE" w14:textId="7A4CDB0F" w:rsidR="00C346AD" w:rsidRDefault="00C346AD" w:rsidP="00C346AD">
      <w:pPr>
        <w:pStyle w:val="CRCoverPage"/>
        <w:tabs>
          <w:tab w:val="right" w:pos="9639"/>
        </w:tabs>
        <w:spacing w:after="0"/>
        <w:rPr>
          <w:b/>
          <w:noProof/>
          <w:sz w:val="24"/>
        </w:rPr>
      </w:pPr>
      <w:r>
        <w:rPr>
          <w:b/>
          <w:noProof/>
          <w:sz w:val="24"/>
        </w:rPr>
        <w:t>Hyderabad, India, 14</w:t>
      </w:r>
      <w:r>
        <w:rPr>
          <w:b/>
          <w:noProof/>
          <w:sz w:val="24"/>
          <w:vertAlign w:val="superscript"/>
        </w:rPr>
        <w:t>th</w:t>
      </w:r>
      <w:r>
        <w:rPr>
          <w:b/>
          <w:noProof/>
          <w:sz w:val="24"/>
        </w:rPr>
        <w:t xml:space="preserve"> – 18</w:t>
      </w:r>
      <w:r>
        <w:rPr>
          <w:b/>
          <w:noProof/>
          <w:sz w:val="24"/>
          <w:vertAlign w:val="superscript"/>
        </w:rPr>
        <w:t>th</w:t>
      </w:r>
      <w:r>
        <w:rPr>
          <w:b/>
          <w:noProof/>
          <w:sz w:val="24"/>
        </w:rPr>
        <w:t xml:space="preserve"> October 2024</w:t>
      </w:r>
      <w:r>
        <w:rPr>
          <w:b/>
          <w:noProof/>
          <w:sz w:val="24"/>
        </w:rPr>
        <w:tab/>
      </w:r>
      <w:r w:rsidR="00217A33">
        <w:rPr>
          <w:b/>
          <w:noProof/>
          <w:sz w:val="24"/>
        </w:rPr>
        <w:t xml:space="preserve">(revision of </w:t>
      </w:r>
      <w:r w:rsidR="00217A33">
        <w:rPr>
          <w:b/>
          <w:bCs/>
          <w:sz w:val="24"/>
          <w:szCs w:val="24"/>
        </w:rPr>
        <w:t>S6-244023)</w:t>
      </w:r>
    </w:p>
    <w:p w14:paraId="304CFDD1" w14:textId="77777777" w:rsidR="00C346AD" w:rsidRDefault="00C346AD" w:rsidP="00C346AD">
      <w:pPr>
        <w:pStyle w:val="CRCoverPage"/>
        <w:outlineLvl w:val="0"/>
        <w:rPr>
          <w:b/>
          <w:noProof/>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346AD" w14:paraId="0E5ABA4F" w14:textId="77777777" w:rsidTr="004C6730">
        <w:tc>
          <w:tcPr>
            <w:tcW w:w="9641" w:type="dxa"/>
            <w:gridSpan w:val="9"/>
            <w:tcBorders>
              <w:top w:val="single" w:sz="4" w:space="0" w:color="auto"/>
              <w:left w:val="single" w:sz="4" w:space="0" w:color="auto"/>
              <w:bottom w:val="nil"/>
              <w:right w:val="single" w:sz="4" w:space="0" w:color="auto"/>
            </w:tcBorders>
            <w:hideMark/>
          </w:tcPr>
          <w:p w14:paraId="14B2119F" w14:textId="77777777" w:rsidR="00C346AD" w:rsidRDefault="00C346AD" w:rsidP="004C6730">
            <w:pPr>
              <w:pStyle w:val="CRCoverPage"/>
              <w:spacing w:after="0"/>
              <w:jc w:val="right"/>
              <w:rPr>
                <w:i/>
                <w:noProof/>
              </w:rPr>
            </w:pPr>
            <w:r>
              <w:rPr>
                <w:i/>
                <w:noProof/>
                <w:sz w:val="14"/>
              </w:rPr>
              <w:t>CR-Form-v12.3</w:t>
            </w:r>
          </w:p>
        </w:tc>
      </w:tr>
      <w:tr w:rsidR="00C346AD" w14:paraId="20E79AEA" w14:textId="77777777" w:rsidTr="004C6730">
        <w:tc>
          <w:tcPr>
            <w:tcW w:w="9641" w:type="dxa"/>
            <w:gridSpan w:val="9"/>
            <w:tcBorders>
              <w:top w:val="nil"/>
              <w:left w:val="single" w:sz="4" w:space="0" w:color="auto"/>
              <w:bottom w:val="nil"/>
              <w:right w:val="single" w:sz="4" w:space="0" w:color="auto"/>
            </w:tcBorders>
            <w:hideMark/>
          </w:tcPr>
          <w:p w14:paraId="49AA2F5B" w14:textId="77777777" w:rsidR="00C346AD" w:rsidRDefault="00C346AD" w:rsidP="004C6730">
            <w:pPr>
              <w:pStyle w:val="CRCoverPage"/>
              <w:spacing w:after="0"/>
              <w:jc w:val="center"/>
              <w:rPr>
                <w:noProof/>
              </w:rPr>
            </w:pPr>
            <w:r>
              <w:rPr>
                <w:b/>
                <w:noProof/>
                <w:sz w:val="32"/>
              </w:rPr>
              <w:t>CHANGE REQUEST</w:t>
            </w:r>
          </w:p>
        </w:tc>
      </w:tr>
      <w:tr w:rsidR="00C346AD" w14:paraId="4DEA2463" w14:textId="77777777" w:rsidTr="004C6730">
        <w:tc>
          <w:tcPr>
            <w:tcW w:w="9641" w:type="dxa"/>
            <w:gridSpan w:val="9"/>
            <w:tcBorders>
              <w:top w:val="nil"/>
              <w:left w:val="single" w:sz="4" w:space="0" w:color="auto"/>
              <w:bottom w:val="nil"/>
              <w:right w:val="single" w:sz="4" w:space="0" w:color="auto"/>
            </w:tcBorders>
          </w:tcPr>
          <w:p w14:paraId="702EC937" w14:textId="77777777" w:rsidR="00C346AD" w:rsidRDefault="00C346AD" w:rsidP="004C6730">
            <w:pPr>
              <w:pStyle w:val="CRCoverPage"/>
              <w:spacing w:after="0"/>
              <w:rPr>
                <w:noProof/>
                <w:sz w:val="8"/>
                <w:szCs w:val="8"/>
              </w:rPr>
            </w:pPr>
          </w:p>
        </w:tc>
      </w:tr>
      <w:tr w:rsidR="00C346AD" w14:paraId="380B50BF" w14:textId="77777777" w:rsidTr="004C6730">
        <w:tc>
          <w:tcPr>
            <w:tcW w:w="142" w:type="dxa"/>
            <w:tcBorders>
              <w:top w:val="nil"/>
              <w:left w:val="single" w:sz="4" w:space="0" w:color="auto"/>
              <w:bottom w:val="nil"/>
              <w:right w:val="nil"/>
            </w:tcBorders>
          </w:tcPr>
          <w:p w14:paraId="2A82C8E7" w14:textId="77777777" w:rsidR="00C346AD" w:rsidRDefault="00C346AD" w:rsidP="004C6730">
            <w:pPr>
              <w:pStyle w:val="CRCoverPage"/>
              <w:spacing w:after="0"/>
              <w:jc w:val="right"/>
              <w:rPr>
                <w:noProof/>
              </w:rPr>
            </w:pPr>
          </w:p>
        </w:tc>
        <w:tc>
          <w:tcPr>
            <w:tcW w:w="1559" w:type="dxa"/>
            <w:shd w:val="pct30" w:color="FFFF00" w:fill="auto"/>
            <w:hideMark/>
          </w:tcPr>
          <w:p w14:paraId="7661FEB6" w14:textId="77777777" w:rsidR="00C346AD" w:rsidRDefault="001B7E99" w:rsidP="004C6730">
            <w:pPr>
              <w:pStyle w:val="CRCoverPage"/>
              <w:spacing w:after="0"/>
              <w:jc w:val="right"/>
              <w:rPr>
                <w:b/>
                <w:noProof/>
                <w:sz w:val="28"/>
              </w:rPr>
            </w:pPr>
            <w:r>
              <w:rPr>
                <w:b/>
                <w:sz w:val="28"/>
              </w:rPr>
              <w:fldChar w:fldCharType="begin"/>
            </w:r>
            <w:r>
              <w:rPr>
                <w:b/>
                <w:sz w:val="28"/>
              </w:rPr>
              <w:instrText xml:space="preserve"> DOCPROPERTY  Spec#  \* MERGEFORMAT </w:instrText>
            </w:r>
            <w:r>
              <w:rPr>
                <w:b/>
                <w:sz w:val="28"/>
              </w:rPr>
              <w:fldChar w:fldCharType="separate"/>
            </w:r>
            <w:r>
              <w:rPr>
                <w:b/>
                <w:sz w:val="28"/>
              </w:rPr>
              <w:fldChar w:fldCharType="begin"/>
            </w:r>
            <w:r>
              <w:rPr>
                <w:b/>
                <w:sz w:val="28"/>
              </w:rPr>
              <w:instrText xml:space="preserve"> DOCPROPERTY  Spec#  \* MERGEFORMAT </w:instrText>
            </w:r>
            <w:r>
              <w:rPr>
                <w:b/>
                <w:sz w:val="28"/>
              </w:rPr>
              <w:fldChar w:fldCharType="separate"/>
            </w:r>
            <w:r w:rsidR="00C346AD" w:rsidRPr="00440205">
              <w:rPr>
                <w:b/>
                <w:sz w:val="28"/>
              </w:rPr>
              <w:t>23.280</w:t>
            </w:r>
            <w:r>
              <w:rPr>
                <w:b/>
                <w:sz w:val="28"/>
              </w:rPr>
              <w:fldChar w:fldCharType="end"/>
            </w:r>
            <w:r>
              <w:rPr>
                <w:b/>
                <w:sz w:val="28"/>
              </w:rPr>
              <w:fldChar w:fldCharType="end"/>
            </w:r>
          </w:p>
        </w:tc>
        <w:tc>
          <w:tcPr>
            <w:tcW w:w="709" w:type="dxa"/>
            <w:hideMark/>
          </w:tcPr>
          <w:p w14:paraId="2875802F" w14:textId="77777777" w:rsidR="00C346AD" w:rsidRDefault="00C346AD" w:rsidP="004C6730">
            <w:pPr>
              <w:pStyle w:val="CRCoverPage"/>
              <w:spacing w:after="0"/>
              <w:jc w:val="center"/>
              <w:rPr>
                <w:noProof/>
              </w:rPr>
            </w:pPr>
            <w:r>
              <w:rPr>
                <w:b/>
                <w:noProof/>
                <w:sz w:val="28"/>
              </w:rPr>
              <w:t>CR</w:t>
            </w:r>
          </w:p>
        </w:tc>
        <w:tc>
          <w:tcPr>
            <w:tcW w:w="1276" w:type="dxa"/>
            <w:shd w:val="pct30" w:color="FFFF00" w:fill="auto"/>
            <w:hideMark/>
          </w:tcPr>
          <w:p w14:paraId="3EC34C7D" w14:textId="2AD56F85" w:rsidR="00C346AD" w:rsidRDefault="001B7E99" w:rsidP="004C673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346AD">
              <w:rPr>
                <w:b/>
                <w:noProof/>
                <w:sz w:val="28"/>
              </w:rPr>
              <w:t>0587</w:t>
            </w:r>
            <w:r>
              <w:rPr>
                <w:b/>
                <w:noProof/>
                <w:sz w:val="28"/>
              </w:rPr>
              <w:fldChar w:fldCharType="end"/>
            </w:r>
          </w:p>
        </w:tc>
        <w:tc>
          <w:tcPr>
            <w:tcW w:w="709" w:type="dxa"/>
            <w:hideMark/>
          </w:tcPr>
          <w:p w14:paraId="655A20D7" w14:textId="77777777" w:rsidR="00C346AD" w:rsidRDefault="00C346AD" w:rsidP="004C6730">
            <w:pPr>
              <w:pStyle w:val="CRCoverPage"/>
              <w:tabs>
                <w:tab w:val="right" w:pos="625"/>
              </w:tabs>
              <w:spacing w:after="0"/>
              <w:jc w:val="center"/>
              <w:rPr>
                <w:noProof/>
              </w:rPr>
            </w:pPr>
            <w:r>
              <w:rPr>
                <w:b/>
                <w:bCs/>
                <w:noProof/>
                <w:sz w:val="28"/>
              </w:rPr>
              <w:t>rev</w:t>
            </w:r>
          </w:p>
        </w:tc>
        <w:tc>
          <w:tcPr>
            <w:tcW w:w="992" w:type="dxa"/>
            <w:shd w:val="pct30" w:color="FFFF00" w:fill="auto"/>
            <w:hideMark/>
          </w:tcPr>
          <w:p w14:paraId="4DAAB23E" w14:textId="50BE3DD8" w:rsidR="00C346AD" w:rsidRDefault="00217A33" w:rsidP="004C6730">
            <w:pPr>
              <w:pStyle w:val="CRCoverPage"/>
              <w:spacing w:after="0"/>
              <w:jc w:val="center"/>
              <w:rPr>
                <w:b/>
                <w:noProof/>
              </w:rPr>
            </w:pPr>
            <w:r>
              <w:rPr>
                <w:b/>
                <w:noProof/>
                <w:sz w:val="28"/>
              </w:rPr>
              <w:t>1</w:t>
            </w:r>
          </w:p>
        </w:tc>
        <w:tc>
          <w:tcPr>
            <w:tcW w:w="2410" w:type="dxa"/>
            <w:hideMark/>
          </w:tcPr>
          <w:p w14:paraId="2884E212" w14:textId="77777777" w:rsidR="00C346AD" w:rsidRDefault="00C346AD" w:rsidP="004C6730">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CE19573" w14:textId="77777777" w:rsidR="00C346AD" w:rsidRDefault="001B7E99" w:rsidP="004C673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46AD">
              <w:rPr>
                <w:b/>
                <w:noProof/>
                <w:sz w:val="28"/>
              </w:rPr>
              <w:t>19.4.0</w:t>
            </w:r>
            <w:r>
              <w:rPr>
                <w:b/>
                <w:noProof/>
                <w:sz w:val="28"/>
              </w:rPr>
              <w:fldChar w:fldCharType="end"/>
            </w:r>
          </w:p>
        </w:tc>
        <w:tc>
          <w:tcPr>
            <w:tcW w:w="143" w:type="dxa"/>
            <w:tcBorders>
              <w:top w:val="nil"/>
              <w:left w:val="nil"/>
              <w:bottom w:val="nil"/>
              <w:right w:val="single" w:sz="4" w:space="0" w:color="auto"/>
            </w:tcBorders>
          </w:tcPr>
          <w:p w14:paraId="452F0623" w14:textId="77777777" w:rsidR="00C346AD" w:rsidRDefault="00C346AD" w:rsidP="004C6730">
            <w:pPr>
              <w:pStyle w:val="CRCoverPage"/>
              <w:spacing w:after="0"/>
              <w:rPr>
                <w:noProof/>
              </w:rPr>
            </w:pPr>
          </w:p>
        </w:tc>
      </w:tr>
      <w:tr w:rsidR="00C346AD" w14:paraId="2920097F" w14:textId="77777777" w:rsidTr="004C6730">
        <w:tc>
          <w:tcPr>
            <w:tcW w:w="9641" w:type="dxa"/>
            <w:gridSpan w:val="9"/>
            <w:tcBorders>
              <w:top w:val="nil"/>
              <w:left w:val="single" w:sz="4" w:space="0" w:color="auto"/>
              <w:bottom w:val="nil"/>
              <w:right w:val="single" w:sz="4" w:space="0" w:color="auto"/>
            </w:tcBorders>
          </w:tcPr>
          <w:p w14:paraId="252575AC" w14:textId="77777777" w:rsidR="00C346AD" w:rsidRDefault="00C346AD" w:rsidP="004C6730">
            <w:pPr>
              <w:pStyle w:val="CRCoverPage"/>
              <w:spacing w:after="0"/>
              <w:rPr>
                <w:noProof/>
              </w:rPr>
            </w:pPr>
          </w:p>
        </w:tc>
      </w:tr>
      <w:tr w:rsidR="00C346AD" w:rsidRPr="009F103B" w14:paraId="591E74CF" w14:textId="77777777" w:rsidTr="004C6730">
        <w:tc>
          <w:tcPr>
            <w:tcW w:w="9641" w:type="dxa"/>
            <w:gridSpan w:val="9"/>
            <w:tcBorders>
              <w:top w:val="single" w:sz="4" w:space="0" w:color="auto"/>
              <w:left w:val="nil"/>
              <w:bottom w:val="nil"/>
              <w:right w:val="nil"/>
            </w:tcBorders>
            <w:hideMark/>
          </w:tcPr>
          <w:p w14:paraId="4D1927F3" w14:textId="77777777" w:rsidR="00C346AD" w:rsidRDefault="00C346AD" w:rsidP="004C673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C346AD" w:rsidRPr="009F103B" w14:paraId="010C6120" w14:textId="77777777" w:rsidTr="004C6730">
        <w:tc>
          <w:tcPr>
            <w:tcW w:w="9641" w:type="dxa"/>
            <w:gridSpan w:val="9"/>
          </w:tcPr>
          <w:p w14:paraId="007419BF" w14:textId="77777777" w:rsidR="00C346AD" w:rsidRDefault="00C346AD" w:rsidP="004C6730">
            <w:pPr>
              <w:pStyle w:val="CRCoverPage"/>
              <w:spacing w:after="0"/>
              <w:rPr>
                <w:noProof/>
                <w:sz w:val="8"/>
                <w:szCs w:val="8"/>
              </w:rPr>
            </w:pPr>
          </w:p>
        </w:tc>
      </w:tr>
    </w:tbl>
    <w:p w14:paraId="52F6A699" w14:textId="77777777" w:rsidR="00C346AD" w:rsidRDefault="00C346AD" w:rsidP="00C346A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346AD" w14:paraId="03A660A1" w14:textId="77777777" w:rsidTr="004C6730">
        <w:tc>
          <w:tcPr>
            <w:tcW w:w="2835" w:type="dxa"/>
            <w:hideMark/>
          </w:tcPr>
          <w:p w14:paraId="5B6213BB" w14:textId="77777777" w:rsidR="00C346AD" w:rsidRDefault="00C346AD" w:rsidP="004C6730">
            <w:pPr>
              <w:pStyle w:val="CRCoverPage"/>
              <w:tabs>
                <w:tab w:val="right" w:pos="2751"/>
              </w:tabs>
              <w:spacing w:after="0"/>
              <w:rPr>
                <w:b/>
                <w:i/>
                <w:noProof/>
              </w:rPr>
            </w:pPr>
            <w:r>
              <w:rPr>
                <w:b/>
                <w:i/>
                <w:noProof/>
              </w:rPr>
              <w:t>Proposed change affects:</w:t>
            </w:r>
          </w:p>
        </w:tc>
        <w:tc>
          <w:tcPr>
            <w:tcW w:w="1418" w:type="dxa"/>
            <w:hideMark/>
          </w:tcPr>
          <w:p w14:paraId="5C9BDDD9" w14:textId="77777777" w:rsidR="00C346AD" w:rsidRDefault="00C346AD" w:rsidP="004C67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9AC3C4" w14:textId="77777777" w:rsidR="00C346AD" w:rsidRDefault="00C346AD" w:rsidP="004C6730">
            <w:pPr>
              <w:pStyle w:val="CRCoverPage"/>
              <w:spacing w:after="0"/>
              <w:jc w:val="center"/>
              <w:rPr>
                <w:b/>
                <w:caps/>
                <w:noProof/>
              </w:rPr>
            </w:pPr>
          </w:p>
        </w:tc>
        <w:tc>
          <w:tcPr>
            <w:tcW w:w="709" w:type="dxa"/>
            <w:tcBorders>
              <w:top w:val="nil"/>
              <w:left w:val="single" w:sz="4" w:space="0" w:color="auto"/>
              <w:bottom w:val="nil"/>
              <w:right w:val="nil"/>
            </w:tcBorders>
            <w:hideMark/>
          </w:tcPr>
          <w:p w14:paraId="665532A8" w14:textId="77777777" w:rsidR="00C346AD" w:rsidRDefault="00C346AD" w:rsidP="004C67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854BEB" w14:textId="77777777" w:rsidR="00C346AD" w:rsidRDefault="00C346AD" w:rsidP="004C6730">
            <w:pPr>
              <w:pStyle w:val="CRCoverPage"/>
              <w:spacing w:after="0"/>
              <w:jc w:val="center"/>
              <w:rPr>
                <w:b/>
                <w:caps/>
                <w:noProof/>
              </w:rPr>
            </w:pPr>
            <w:r>
              <w:rPr>
                <w:b/>
                <w:caps/>
                <w:noProof/>
              </w:rPr>
              <w:t>X</w:t>
            </w:r>
          </w:p>
        </w:tc>
        <w:tc>
          <w:tcPr>
            <w:tcW w:w="2126" w:type="dxa"/>
            <w:hideMark/>
          </w:tcPr>
          <w:p w14:paraId="2DBE5E00" w14:textId="77777777" w:rsidR="00C346AD" w:rsidRDefault="00C346AD" w:rsidP="004C67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28E191" w14:textId="77777777" w:rsidR="00C346AD" w:rsidRDefault="00C346AD" w:rsidP="004C6730">
            <w:pPr>
              <w:pStyle w:val="CRCoverPage"/>
              <w:spacing w:after="0"/>
              <w:jc w:val="center"/>
              <w:rPr>
                <w:b/>
                <w:caps/>
                <w:noProof/>
              </w:rPr>
            </w:pPr>
          </w:p>
        </w:tc>
        <w:tc>
          <w:tcPr>
            <w:tcW w:w="1418" w:type="dxa"/>
            <w:hideMark/>
          </w:tcPr>
          <w:p w14:paraId="6A626106" w14:textId="77777777" w:rsidR="00C346AD" w:rsidRDefault="00C346AD" w:rsidP="004C67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310C01" w14:textId="77777777" w:rsidR="00C346AD" w:rsidRDefault="00C346AD" w:rsidP="004C6730">
            <w:pPr>
              <w:pStyle w:val="CRCoverPage"/>
              <w:spacing w:after="0"/>
              <w:jc w:val="center"/>
              <w:rPr>
                <w:b/>
                <w:bCs/>
                <w:caps/>
                <w:noProof/>
              </w:rPr>
            </w:pPr>
            <w:r>
              <w:rPr>
                <w:b/>
                <w:bCs/>
                <w:caps/>
                <w:noProof/>
              </w:rPr>
              <w:t>X</w:t>
            </w:r>
          </w:p>
        </w:tc>
      </w:tr>
    </w:tbl>
    <w:p w14:paraId="20D5A0EF" w14:textId="77777777" w:rsidR="00C346AD" w:rsidRDefault="00C346AD" w:rsidP="00C346AD">
      <w:pPr>
        <w:rPr>
          <w:sz w:val="8"/>
          <w:szCs w:val="8"/>
        </w:rPr>
      </w:pPr>
    </w:p>
    <w:tbl>
      <w:tblPr>
        <w:tblW w:w="9646" w:type="dxa"/>
        <w:tblInd w:w="42" w:type="dxa"/>
        <w:tblLayout w:type="fixed"/>
        <w:tblCellMar>
          <w:left w:w="42" w:type="dxa"/>
          <w:right w:w="42" w:type="dxa"/>
        </w:tblCellMar>
        <w:tblLook w:val="04A0" w:firstRow="1" w:lastRow="0" w:firstColumn="1" w:lastColumn="0" w:noHBand="0" w:noVBand="1"/>
      </w:tblPr>
      <w:tblGrid>
        <w:gridCol w:w="1846"/>
        <w:gridCol w:w="851"/>
        <w:gridCol w:w="284"/>
        <w:gridCol w:w="284"/>
        <w:gridCol w:w="567"/>
        <w:gridCol w:w="1701"/>
        <w:gridCol w:w="567"/>
        <w:gridCol w:w="143"/>
        <w:gridCol w:w="281"/>
        <w:gridCol w:w="994"/>
        <w:gridCol w:w="2128"/>
      </w:tblGrid>
      <w:tr w:rsidR="00C346AD" w14:paraId="11E82495" w14:textId="77777777" w:rsidTr="004C6730">
        <w:tc>
          <w:tcPr>
            <w:tcW w:w="9645" w:type="dxa"/>
            <w:gridSpan w:val="11"/>
          </w:tcPr>
          <w:p w14:paraId="3E8BBD40" w14:textId="77777777" w:rsidR="00C346AD" w:rsidRDefault="00C346AD" w:rsidP="004C6730">
            <w:pPr>
              <w:pStyle w:val="CRCoverPage"/>
              <w:spacing w:after="0"/>
              <w:rPr>
                <w:noProof/>
                <w:sz w:val="8"/>
                <w:szCs w:val="8"/>
              </w:rPr>
            </w:pPr>
          </w:p>
        </w:tc>
      </w:tr>
      <w:tr w:rsidR="00C346AD" w14:paraId="66C8926F" w14:textId="77777777" w:rsidTr="004C6730">
        <w:tc>
          <w:tcPr>
            <w:tcW w:w="1845" w:type="dxa"/>
            <w:tcBorders>
              <w:top w:val="single" w:sz="4" w:space="0" w:color="auto"/>
              <w:left w:val="single" w:sz="4" w:space="0" w:color="auto"/>
              <w:bottom w:val="nil"/>
              <w:right w:val="nil"/>
            </w:tcBorders>
            <w:hideMark/>
          </w:tcPr>
          <w:p w14:paraId="11D023ED" w14:textId="77777777" w:rsidR="00C346AD" w:rsidRDefault="00C346AD" w:rsidP="004C6730">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8FEEC9F" w14:textId="377CDA72" w:rsidR="00C346AD" w:rsidRDefault="00C346AD" w:rsidP="004C6730">
            <w:pPr>
              <w:pStyle w:val="CRCoverPage"/>
              <w:spacing w:after="0"/>
              <w:ind w:left="100"/>
              <w:rPr>
                <w:noProof/>
              </w:rPr>
            </w:pPr>
            <w:fldSimple w:instr=" DOCPROPERTY  CrTitle  \* MERGEFORMAT ">
              <w:fldSimple w:instr=" DOCPROPERTY  CrTitle  \* MERGEFORMAT ">
                <w:r>
                  <w:t>Target group configuration for recording</w:t>
                </w:r>
              </w:fldSimple>
            </w:fldSimple>
          </w:p>
        </w:tc>
      </w:tr>
      <w:tr w:rsidR="00C346AD" w14:paraId="31FC5A1E" w14:textId="77777777" w:rsidTr="004C6730">
        <w:tc>
          <w:tcPr>
            <w:tcW w:w="1845" w:type="dxa"/>
            <w:tcBorders>
              <w:top w:val="nil"/>
              <w:left w:val="single" w:sz="4" w:space="0" w:color="auto"/>
              <w:bottom w:val="nil"/>
              <w:right w:val="nil"/>
            </w:tcBorders>
          </w:tcPr>
          <w:p w14:paraId="37A6A423" w14:textId="77777777" w:rsidR="00C346AD" w:rsidRDefault="00C346AD" w:rsidP="004C6730">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EF39734" w14:textId="77777777" w:rsidR="00C346AD" w:rsidRDefault="00C346AD" w:rsidP="004C6730">
            <w:pPr>
              <w:pStyle w:val="CRCoverPage"/>
              <w:spacing w:after="0"/>
              <w:rPr>
                <w:noProof/>
                <w:sz w:val="8"/>
                <w:szCs w:val="8"/>
              </w:rPr>
            </w:pPr>
          </w:p>
        </w:tc>
      </w:tr>
      <w:tr w:rsidR="00C346AD" w14:paraId="27618C77" w14:textId="77777777" w:rsidTr="004C6730">
        <w:tc>
          <w:tcPr>
            <w:tcW w:w="1845" w:type="dxa"/>
            <w:tcBorders>
              <w:top w:val="nil"/>
              <w:left w:val="single" w:sz="4" w:space="0" w:color="auto"/>
              <w:bottom w:val="nil"/>
              <w:right w:val="nil"/>
            </w:tcBorders>
            <w:hideMark/>
          </w:tcPr>
          <w:p w14:paraId="3919FB87" w14:textId="77777777" w:rsidR="00C346AD" w:rsidRDefault="00C346AD" w:rsidP="004C6730">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4D34096" w14:textId="77777777" w:rsidR="00C346AD" w:rsidRDefault="001B7E99" w:rsidP="004C673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346AD">
              <w:rPr>
                <w:noProof/>
              </w:rPr>
              <w:t>Airbus</w:t>
            </w:r>
            <w:r>
              <w:rPr>
                <w:noProof/>
              </w:rPr>
              <w:fldChar w:fldCharType="end"/>
            </w:r>
          </w:p>
        </w:tc>
      </w:tr>
      <w:tr w:rsidR="00C346AD" w14:paraId="3AB9A3F8" w14:textId="77777777" w:rsidTr="004C6730">
        <w:tc>
          <w:tcPr>
            <w:tcW w:w="1845" w:type="dxa"/>
            <w:tcBorders>
              <w:top w:val="nil"/>
              <w:left w:val="single" w:sz="4" w:space="0" w:color="auto"/>
              <w:bottom w:val="nil"/>
              <w:right w:val="nil"/>
            </w:tcBorders>
            <w:hideMark/>
          </w:tcPr>
          <w:p w14:paraId="64568021" w14:textId="77777777" w:rsidR="00C346AD" w:rsidRDefault="00C346AD" w:rsidP="004C6730">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57E5617" w14:textId="77777777" w:rsidR="00C346AD" w:rsidRDefault="001B7E99" w:rsidP="004C6730">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346AD">
              <w:rPr>
                <w:noProof/>
              </w:rPr>
              <w:t>SA6</w:t>
            </w:r>
            <w:r>
              <w:rPr>
                <w:noProof/>
              </w:rPr>
              <w:fldChar w:fldCharType="end"/>
            </w:r>
          </w:p>
        </w:tc>
      </w:tr>
      <w:tr w:rsidR="00C346AD" w14:paraId="1D85C468" w14:textId="77777777" w:rsidTr="004C6730">
        <w:tc>
          <w:tcPr>
            <w:tcW w:w="1845" w:type="dxa"/>
            <w:tcBorders>
              <w:top w:val="nil"/>
              <w:left w:val="single" w:sz="4" w:space="0" w:color="auto"/>
              <w:bottom w:val="nil"/>
              <w:right w:val="nil"/>
            </w:tcBorders>
          </w:tcPr>
          <w:p w14:paraId="7ED44558" w14:textId="77777777" w:rsidR="00C346AD" w:rsidRDefault="00C346AD" w:rsidP="004C6730">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0754285" w14:textId="77777777" w:rsidR="00C346AD" w:rsidRDefault="00C346AD" w:rsidP="004C6730">
            <w:pPr>
              <w:pStyle w:val="CRCoverPage"/>
              <w:spacing w:after="0"/>
              <w:rPr>
                <w:noProof/>
                <w:sz w:val="8"/>
                <w:szCs w:val="8"/>
              </w:rPr>
            </w:pPr>
          </w:p>
        </w:tc>
      </w:tr>
      <w:tr w:rsidR="00C346AD" w14:paraId="66DA02C9" w14:textId="77777777" w:rsidTr="004C6730">
        <w:tc>
          <w:tcPr>
            <w:tcW w:w="1845" w:type="dxa"/>
            <w:tcBorders>
              <w:top w:val="nil"/>
              <w:left w:val="single" w:sz="4" w:space="0" w:color="auto"/>
              <w:bottom w:val="nil"/>
              <w:right w:val="nil"/>
            </w:tcBorders>
            <w:hideMark/>
          </w:tcPr>
          <w:p w14:paraId="2FCC8653" w14:textId="77777777" w:rsidR="00C346AD" w:rsidRDefault="00C346AD" w:rsidP="004C6730">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5449EF00" w14:textId="77777777" w:rsidR="00C346AD" w:rsidRDefault="001B7E99" w:rsidP="004C673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346AD">
              <w:rPr>
                <w:noProof/>
              </w:rPr>
              <w:t>enhMC</w:t>
            </w:r>
            <w:r>
              <w:rPr>
                <w:noProof/>
              </w:rPr>
              <w:fldChar w:fldCharType="end"/>
            </w:r>
          </w:p>
        </w:tc>
        <w:tc>
          <w:tcPr>
            <w:tcW w:w="567" w:type="dxa"/>
          </w:tcPr>
          <w:p w14:paraId="3362AC77" w14:textId="77777777" w:rsidR="00C346AD" w:rsidRDefault="00C346AD" w:rsidP="004C6730">
            <w:pPr>
              <w:pStyle w:val="CRCoverPage"/>
              <w:spacing w:after="0"/>
              <w:ind w:right="100"/>
              <w:rPr>
                <w:noProof/>
              </w:rPr>
            </w:pPr>
          </w:p>
        </w:tc>
        <w:tc>
          <w:tcPr>
            <w:tcW w:w="1418" w:type="dxa"/>
            <w:gridSpan w:val="3"/>
            <w:hideMark/>
          </w:tcPr>
          <w:p w14:paraId="6B7F266C" w14:textId="77777777" w:rsidR="00C346AD" w:rsidRDefault="00C346AD" w:rsidP="004C6730">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7F1EB3C" w14:textId="634C3BDC" w:rsidR="00C346AD" w:rsidRDefault="001B7E99" w:rsidP="004C673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346AD">
              <w:rPr>
                <w:noProof/>
              </w:rPr>
              <w:t>2024-10-0</w:t>
            </w:r>
            <w:r w:rsidR="00BE50FA">
              <w:rPr>
                <w:noProof/>
              </w:rPr>
              <w:t>7</w:t>
            </w:r>
            <w:r>
              <w:rPr>
                <w:noProof/>
              </w:rPr>
              <w:fldChar w:fldCharType="end"/>
            </w:r>
          </w:p>
        </w:tc>
      </w:tr>
      <w:tr w:rsidR="00C346AD" w14:paraId="161E6348" w14:textId="77777777" w:rsidTr="004C6730">
        <w:tc>
          <w:tcPr>
            <w:tcW w:w="1845" w:type="dxa"/>
            <w:tcBorders>
              <w:top w:val="nil"/>
              <w:left w:val="single" w:sz="4" w:space="0" w:color="auto"/>
              <w:bottom w:val="nil"/>
              <w:right w:val="nil"/>
            </w:tcBorders>
          </w:tcPr>
          <w:p w14:paraId="54A9B661" w14:textId="77777777" w:rsidR="00C346AD" w:rsidRDefault="00C346AD" w:rsidP="004C6730">
            <w:pPr>
              <w:pStyle w:val="CRCoverPage"/>
              <w:spacing w:after="0"/>
              <w:rPr>
                <w:b/>
                <w:i/>
                <w:noProof/>
                <w:sz w:val="8"/>
                <w:szCs w:val="8"/>
              </w:rPr>
            </w:pPr>
          </w:p>
        </w:tc>
        <w:tc>
          <w:tcPr>
            <w:tcW w:w="1986" w:type="dxa"/>
            <w:gridSpan w:val="4"/>
          </w:tcPr>
          <w:p w14:paraId="0DC68D85" w14:textId="77777777" w:rsidR="00C346AD" w:rsidRDefault="00C346AD" w:rsidP="004C6730">
            <w:pPr>
              <w:pStyle w:val="CRCoverPage"/>
              <w:spacing w:after="0"/>
              <w:rPr>
                <w:noProof/>
                <w:sz w:val="8"/>
                <w:szCs w:val="8"/>
              </w:rPr>
            </w:pPr>
          </w:p>
        </w:tc>
        <w:tc>
          <w:tcPr>
            <w:tcW w:w="2268" w:type="dxa"/>
            <w:gridSpan w:val="2"/>
          </w:tcPr>
          <w:p w14:paraId="152FD879" w14:textId="77777777" w:rsidR="00C346AD" w:rsidRDefault="00C346AD" w:rsidP="004C6730">
            <w:pPr>
              <w:pStyle w:val="CRCoverPage"/>
              <w:spacing w:after="0"/>
              <w:rPr>
                <w:noProof/>
                <w:sz w:val="8"/>
                <w:szCs w:val="8"/>
              </w:rPr>
            </w:pPr>
          </w:p>
        </w:tc>
        <w:tc>
          <w:tcPr>
            <w:tcW w:w="1418" w:type="dxa"/>
            <w:gridSpan w:val="3"/>
          </w:tcPr>
          <w:p w14:paraId="6790536D" w14:textId="77777777" w:rsidR="00C346AD" w:rsidRDefault="00C346AD" w:rsidP="004C6730">
            <w:pPr>
              <w:pStyle w:val="CRCoverPage"/>
              <w:spacing w:after="0"/>
              <w:rPr>
                <w:noProof/>
                <w:sz w:val="8"/>
                <w:szCs w:val="8"/>
              </w:rPr>
            </w:pPr>
          </w:p>
        </w:tc>
        <w:tc>
          <w:tcPr>
            <w:tcW w:w="2128" w:type="dxa"/>
            <w:tcBorders>
              <w:top w:val="nil"/>
              <w:left w:val="nil"/>
              <w:bottom w:val="nil"/>
              <w:right w:val="single" w:sz="4" w:space="0" w:color="auto"/>
            </w:tcBorders>
          </w:tcPr>
          <w:p w14:paraId="26DD62A7" w14:textId="77777777" w:rsidR="00C346AD" w:rsidRDefault="00C346AD" w:rsidP="004C6730">
            <w:pPr>
              <w:pStyle w:val="CRCoverPage"/>
              <w:spacing w:after="0"/>
              <w:rPr>
                <w:noProof/>
                <w:sz w:val="8"/>
                <w:szCs w:val="8"/>
              </w:rPr>
            </w:pPr>
          </w:p>
        </w:tc>
      </w:tr>
      <w:tr w:rsidR="00C346AD" w14:paraId="4ABFEF0F" w14:textId="77777777" w:rsidTr="004C6730">
        <w:trPr>
          <w:cantSplit/>
        </w:trPr>
        <w:tc>
          <w:tcPr>
            <w:tcW w:w="1845" w:type="dxa"/>
            <w:tcBorders>
              <w:top w:val="nil"/>
              <w:left w:val="single" w:sz="4" w:space="0" w:color="auto"/>
              <w:bottom w:val="nil"/>
              <w:right w:val="nil"/>
            </w:tcBorders>
            <w:hideMark/>
          </w:tcPr>
          <w:p w14:paraId="26D386FE" w14:textId="77777777" w:rsidR="00C346AD" w:rsidRDefault="00C346AD" w:rsidP="004C6730">
            <w:pPr>
              <w:pStyle w:val="CRCoverPage"/>
              <w:tabs>
                <w:tab w:val="right" w:pos="1759"/>
              </w:tabs>
              <w:spacing w:after="0"/>
              <w:rPr>
                <w:b/>
                <w:i/>
                <w:noProof/>
              </w:rPr>
            </w:pPr>
            <w:r>
              <w:rPr>
                <w:b/>
                <w:i/>
                <w:noProof/>
              </w:rPr>
              <w:t>Category:</w:t>
            </w:r>
          </w:p>
        </w:tc>
        <w:tc>
          <w:tcPr>
            <w:tcW w:w="851" w:type="dxa"/>
            <w:shd w:val="pct30" w:color="FFFF00" w:fill="auto"/>
            <w:hideMark/>
          </w:tcPr>
          <w:p w14:paraId="1BEE7CD7" w14:textId="79653DC1" w:rsidR="00C346AD" w:rsidRDefault="009621B0" w:rsidP="004C6730">
            <w:pPr>
              <w:pStyle w:val="CRCoverPage"/>
              <w:spacing w:after="0"/>
              <w:ind w:left="100" w:right="-609"/>
              <w:rPr>
                <w:b/>
                <w:noProof/>
              </w:rPr>
            </w:pPr>
            <w:r>
              <w:rPr>
                <w:b/>
                <w:noProof/>
              </w:rPr>
              <w:t>B</w:t>
            </w:r>
          </w:p>
        </w:tc>
        <w:tc>
          <w:tcPr>
            <w:tcW w:w="3403" w:type="dxa"/>
            <w:gridSpan w:val="5"/>
          </w:tcPr>
          <w:p w14:paraId="27381149" w14:textId="77777777" w:rsidR="00C346AD" w:rsidRDefault="00C346AD" w:rsidP="004C6730">
            <w:pPr>
              <w:pStyle w:val="CRCoverPage"/>
              <w:spacing w:after="0"/>
              <w:rPr>
                <w:noProof/>
              </w:rPr>
            </w:pPr>
          </w:p>
        </w:tc>
        <w:tc>
          <w:tcPr>
            <w:tcW w:w="1418" w:type="dxa"/>
            <w:gridSpan w:val="3"/>
            <w:hideMark/>
          </w:tcPr>
          <w:p w14:paraId="2CFBD472" w14:textId="77777777" w:rsidR="00C346AD" w:rsidRDefault="00C346AD" w:rsidP="004C6730">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411D25C" w14:textId="77777777" w:rsidR="00C346AD" w:rsidRDefault="001B7E99" w:rsidP="004C673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346AD">
              <w:rPr>
                <w:noProof/>
              </w:rPr>
              <w:t>Rel-19</w:t>
            </w:r>
            <w:r>
              <w:rPr>
                <w:noProof/>
              </w:rPr>
              <w:fldChar w:fldCharType="end"/>
            </w:r>
          </w:p>
        </w:tc>
      </w:tr>
      <w:tr w:rsidR="00C346AD" w14:paraId="136815CA" w14:textId="77777777" w:rsidTr="004C6730">
        <w:tc>
          <w:tcPr>
            <w:tcW w:w="1845" w:type="dxa"/>
            <w:tcBorders>
              <w:top w:val="nil"/>
              <w:left w:val="single" w:sz="4" w:space="0" w:color="auto"/>
              <w:bottom w:val="single" w:sz="4" w:space="0" w:color="auto"/>
              <w:right w:val="nil"/>
            </w:tcBorders>
          </w:tcPr>
          <w:p w14:paraId="4042F1E8" w14:textId="77777777" w:rsidR="00C346AD" w:rsidRDefault="00C346AD" w:rsidP="004C6730">
            <w:pPr>
              <w:pStyle w:val="CRCoverPage"/>
              <w:spacing w:after="0"/>
              <w:rPr>
                <w:b/>
                <w:i/>
                <w:noProof/>
              </w:rPr>
            </w:pPr>
          </w:p>
        </w:tc>
        <w:tc>
          <w:tcPr>
            <w:tcW w:w="4678" w:type="dxa"/>
            <w:gridSpan w:val="8"/>
            <w:tcBorders>
              <w:top w:val="nil"/>
              <w:left w:val="nil"/>
              <w:bottom w:val="single" w:sz="4" w:space="0" w:color="auto"/>
              <w:right w:val="nil"/>
            </w:tcBorders>
            <w:hideMark/>
          </w:tcPr>
          <w:p w14:paraId="63473ADA" w14:textId="77777777" w:rsidR="00C346AD" w:rsidRDefault="00C346AD" w:rsidP="004C67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EA9BAC7" w14:textId="77777777" w:rsidR="00C346AD" w:rsidRDefault="00C346AD" w:rsidP="004C673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106F2842" w14:textId="77777777" w:rsidR="00C346AD" w:rsidRDefault="00C346AD" w:rsidP="004C67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346AD" w14:paraId="42F00EB6" w14:textId="77777777" w:rsidTr="004C6730">
        <w:tc>
          <w:tcPr>
            <w:tcW w:w="1845" w:type="dxa"/>
          </w:tcPr>
          <w:p w14:paraId="1B18A780" w14:textId="77777777" w:rsidR="00C346AD" w:rsidRDefault="00C346AD" w:rsidP="004C6730">
            <w:pPr>
              <w:pStyle w:val="CRCoverPage"/>
              <w:spacing w:after="0"/>
              <w:rPr>
                <w:b/>
                <w:i/>
                <w:noProof/>
                <w:sz w:val="8"/>
                <w:szCs w:val="8"/>
              </w:rPr>
            </w:pPr>
          </w:p>
        </w:tc>
        <w:tc>
          <w:tcPr>
            <w:tcW w:w="7800" w:type="dxa"/>
            <w:gridSpan w:val="10"/>
          </w:tcPr>
          <w:p w14:paraId="1BDE870F" w14:textId="77777777" w:rsidR="00C346AD" w:rsidRDefault="00C346AD" w:rsidP="004C6730">
            <w:pPr>
              <w:pStyle w:val="CRCoverPage"/>
              <w:spacing w:after="0"/>
              <w:rPr>
                <w:noProof/>
                <w:sz w:val="8"/>
                <w:szCs w:val="8"/>
              </w:rPr>
            </w:pPr>
          </w:p>
        </w:tc>
      </w:tr>
      <w:tr w:rsidR="00C346AD" w:rsidRPr="008B04D9" w14:paraId="6C5B86A5" w14:textId="77777777" w:rsidTr="004C6730">
        <w:tc>
          <w:tcPr>
            <w:tcW w:w="2696" w:type="dxa"/>
            <w:gridSpan w:val="2"/>
            <w:tcBorders>
              <w:top w:val="single" w:sz="4" w:space="0" w:color="auto"/>
              <w:left w:val="single" w:sz="4" w:space="0" w:color="auto"/>
              <w:bottom w:val="nil"/>
              <w:right w:val="nil"/>
            </w:tcBorders>
            <w:hideMark/>
          </w:tcPr>
          <w:p w14:paraId="0E7121CE" w14:textId="77777777" w:rsidR="00C346AD" w:rsidRDefault="00C346AD" w:rsidP="004C6730">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252A8C77" w14:textId="456E758E" w:rsidR="00C346AD" w:rsidRDefault="00C346AD" w:rsidP="004C6730">
            <w:pPr>
              <w:pStyle w:val="CRCoverPage"/>
              <w:spacing w:after="0"/>
              <w:ind w:left="100"/>
              <w:rPr>
                <w:noProof/>
              </w:rPr>
            </w:pPr>
            <w:r>
              <w:rPr>
                <w:noProof/>
              </w:rPr>
              <w:t>Configurations to set the target groups for recording service are not yet specified.</w:t>
            </w:r>
          </w:p>
        </w:tc>
      </w:tr>
      <w:tr w:rsidR="00C346AD" w:rsidRPr="008B04D9" w14:paraId="2DDF66DC" w14:textId="77777777" w:rsidTr="004C6730">
        <w:tc>
          <w:tcPr>
            <w:tcW w:w="2696" w:type="dxa"/>
            <w:gridSpan w:val="2"/>
            <w:tcBorders>
              <w:top w:val="nil"/>
              <w:left w:val="single" w:sz="4" w:space="0" w:color="auto"/>
              <w:bottom w:val="nil"/>
              <w:right w:val="nil"/>
            </w:tcBorders>
          </w:tcPr>
          <w:p w14:paraId="0E496AD8" w14:textId="77777777" w:rsidR="00C346AD" w:rsidRDefault="00C346AD" w:rsidP="004C6730">
            <w:pPr>
              <w:pStyle w:val="CRCoverPage"/>
              <w:spacing w:after="0"/>
              <w:rPr>
                <w:b/>
                <w:i/>
                <w:noProof/>
                <w:sz w:val="8"/>
                <w:szCs w:val="8"/>
              </w:rPr>
            </w:pPr>
          </w:p>
        </w:tc>
        <w:tc>
          <w:tcPr>
            <w:tcW w:w="6949" w:type="dxa"/>
            <w:gridSpan w:val="9"/>
            <w:tcBorders>
              <w:top w:val="nil"/>
              <w:left w:val="nil"/>
              <w:bottom w:val="nil"/>
              <w:right w:val="single" w:sz="4" w:space="0" w:color="auto"/>
            </w:tcBorders>
          </w:tcPr>
          <w:p w14:paraId="3194A089" w14:textId="77777777" w:rsidR="00C346AD" w:rsidRDefault="00C346AD" w:rsidP="004C6730">
            <w:pPr>
              <w:pStyle w:val="CRCoverPage"/>
              <w:spacing w:after="0"/>
              <w:rPr>
                <w:noProof/>
                <w:sz w:val="8"/>
                <w:szCs w:val="8"/>
              </w:rPr>
            </w:pPr>
          </w:p>
        </w:tc>
      </w:tr>
      <w:tr w:rsidR="00C346AD" w14:paraId="62F4CB42" w14:textId="77777777" w:rsidTr="004C6730">
        <w:tc>
          <w:tcPr>
            <w:tcW w:w="2696" w:type="dxa"/>
            <w:gridSpan w:val="2"/>
            <w:tcBorders>
              <w:top w:val="nil"/>
              <w:left w:val="single" w:sz="4" w:space="0" w:color="auto"/>
              <w:bottom w:val="nil"/>
              <w:right w:val="nil"/>
            </w:tcBorders>
            <w:hideMark/>
          </w:tcPr>
          <w:p w14:paraId="6E79DD83" w14:textId="77777777" w:rsidR="00C346AD" w:rsidRDefault="00C346AD" w:rsidP="004C6730">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433D164" w14:textId="46F2050C" w:rsidR="00C346AD" w:rsidRDefault="00C346AD" w:rsidP="006E3941">
            <w:pPr>
              <w:pStyle w:val="CRCoverPage"/>
              <w:spacing w:after="0"/>
              <w:ind w:left="100"/>
              <w:rPr>
                <w:noProof/>
              </w:rPr>
            </w:pPr>
            <w:r>
              <w:t>Adding parameters “</w:t>
            </w:r>
            <w:r w:rsidRPr="006E3941">
              <w:rPr>
                <w:lang w:val="en-US" w:eastAsia="zh-CN"/>
              </w:rPr>
              <w:t>Group is a target for recording” and “</w:t>
            </w:r>
            <w:r w:rsidR="00B54C1B">
              <w:rPr>
                <w:lang w:val="en-US" w:eastAsia="zh-CN"/>
              </w:rPr>
              <w:t>R</w:t>
            </w:r>
            <w:r w:rsidRPr="006E3941">
              <w:rPr>
                <w:lang w:val="en-US" w:eastAsia="zh-CN"/>
              </w:rPr>
              <w:t>ecording server address” to the common group configuration data in Table A.4-1.</w:t>
            </w:r>
            <w:r w:rsidR="002C5B32" w:rsidRPr="006E3941">
              <w:rPr>
                <w:lang w:val="en-US" w:eastAsia="zh-CN"/>
              </w:rPr>
              <w:t xml:space="preserve"> Adding “</w:t>
            </w:r>
            <w:r w:rsidR="00B54C1B">
              <w:rPr>
                <w:lang w:val="en-US" w:eastAsia="zh-CN"/>
              </w:rPr>
              <w:t>R</w:t>
            </w:r>
            <w:r w:rsidR="002C5B32" w:rsidRPr="006E3941">
              <w:rPr>
                <w:lang w:val="en-US" w:eastAsia="zh-CN"/>
              </w:rPr>
              <w:t>ec</w:t>
            </w:r>
            <w:r w:rsidR="009621B0">
              <w:rPr>
                <w:lang w:val="en-US" w:eastAsia="zh-CN"/>
              </w:rPr>
              <w:t>ording</w:t>
            </w:r>
            <w:r w:rsidR="00217A33" w:rsidRPr="006E3941">
              <w:rPr>
                <w:lang w:val="en-US" w:eastAsia="zh-CN"/>
              </w:rPr>
              <w:t xml:space="preserve"> admin</w:t>
            </w:r>
            <w:r w:rsidR="00E45AD9" w:rsidRPr="006E3941">
              <w:rPr>
                <w:lang w:val="en-US" w:eastAsia="zh-CN"/>
              </w:rPr>
              <w:t xml:space="preserve"> UE </w:t>
            </w:r>
            <w:r w:rsidR="002C5B32" w:rsidRPr="006E3941">
              <w:rPr>
                <w:lang w:val="en-US" w:eastAsia="zh-CN"/>
              </w:rPr>
              <w:t>&amp;</w:t>
            </w:r>
            <w:r w:rsidR="00E45AD9" w:rsidRPr="006E3941">
              <w:rPr>
                <w:lang w:val="en-US" w:eastAsia="zh-CN"/>
              </w:rPr>
              <w:t xml:space="preserve"> </w:t>
            </w:r>
            <w:r w:rsidR="00B54C1B">
              <w:rPr>
                <w:lang w:val="en-US" w:eastAsia="zh-CN"/>
              </w:rPr>
              <w:t>R</w:t>
            </w:r>
            <w:r w:rsidR="002C5B32" w:rsidRPr="006E3941">
              <w:rPr>
                <w:lang w:val="en-US" w:eastAsia="zh-CN"/>
              </w:rPr>
              <w:t>eplay</w:t>
            </w:r>
            <w:r w:rsidR="00E45AD9" w:rsidRPr="006E3941">
              <w:rPr>
                <w:lang w:val="en-US" w:eastAsia="zh-CN"/>
              </w:rPr>
              <w:t xml:space="preserve"> UE</w:t>
            </w:r>
            <w:r w:rsidR="002C5B32" w:rsidRPr="006E3941">
              <w:rPr>
                <w:lang w:val="en-US" w:eastAsia="zh-CN"/>
              </w:rPr>
              <w:t>” and “</w:t>
            </w:r>
            <w:r w:rsidR="00B54C1B">
              <w:rPr>
                <w:lang w:val="en-US" w:eastAsia="zh-CN"/>
              </w:rPr>
              <w:t>R</w:t>
            </w:r>
            <w:r w:rsidR="002C5B32" w:rsidRPr="006E3941">
              <w:rPr>
                <w:lang w:val="en-US" w:eastAsia="zh-CN"/>
              </w:rPr>
              <w:t>ecording server” as new colum</w:t>
            </w:r>
            <w:r w:rsidR="00B54C1B">
              <w:rPr>
                <w:lang w:val="en-US" w:eastAsia="zh-CN"/>
              </w:rPr>
              <w:t>n</w:t>
            </w:r>
            <w:r w:rsidR="002C5B32" w:rsidRPr="006E3941">
              <w:rPr>
                <w:lang w:val="en-US" w:eastAsia="zh-CN"/>
              </w:rPr>
              <w:t>s in Table A.4-1. Adding “</w:t>
            </w:r>
            <w:proofErr w:type="spellStart"/>
            <w:r w:rsidR="002C5B32" w:rsidRPr="006E3941">
              <w:rPr>
                <w:lang w:val="en-US" w:eastAsia="zh-CN"/>
              </w:rPr>
              <w:t>MC</w:t>
            </w:r>
            <w:r w:rsidR="00B54C1B">
              <w:rPr>
                <w:lang w:val="en-US" w:eastAsia="zh-CN"/>
              </w:rPr>
              <w:t>R</w:t>
            </w:r>
            <w:r w:rsidR="002C5B32" w:rsidRPr="006E3941">
              <w:rPr>
                <w:lang w:val="en-US" w:eastAsia="zh-CN"/>
              </w:rPr>
              <w:t>ec</w:t>
            </w:r>
            <w:proofErr w:type="spellEnd"/>
            <w:r w:rsidR="002C5B32" w:rsidRPr="006E3941">
              <w:rPr>
                <w:lang w:val="en-US" w:eastAsia="zh-CN"/>
              </w:rPr>
              <w:t xml:space="preserve"> ID” to the list of authorized users in</w:t>
            </w:r>
            <w:r w:rsidR="002C5B32" w:rsidRPr="00526FC3">
              <w:t>Table A.4-</w:t>
            </w:r>
            <w:r w:rsidR="002C5B32" w:rsidRPr="00526FC3">
              <w:rPr>
                <w:lang w:eastAsia="ko-KR"/>
              </w:rPr>
              <w:t>2</w:t>
            </w:r>
            <w:r w:rsidR="002C5B32">
              <w:rPr>
                <w:lang w:eastAsia="ko-KR"/>
              </w:rPr>
              <w:t>.</w:t>
            </w:r>
          </w:p>
        </w:tc>
      </w:tr>
      <w:tr w:rsidR="00C346AD" w14:paraId="42117957" w14:textId="77777777" w:rsidTr="004C6730">
        <w:tc>
          <w:tcPr>
            <w:tcW w:w="2696" w:type="dxa"/>
            <w:gridSpan w:val="2"/>
            <w:tcBorders>
              <w:top w:val="nil"/>
              <w:left w:val="single" w:sz="4" w:space="0" w:color="auto"/>
              <w:bottom w:val="nil"/>
              <w:right w:val="nil"/>
            </w:tcBorders>
          </w:tcPr>
          <w:p w14:paraId="64268C53" w14:textId="77777777" w:rsidR="00C346AD" w:rsidRDefault="00C346AD" w:rsidP="004C6730">
            <w:pPr>
              <w:pStyle w:val="CRCoverPage"/>
              <w:spacing w:after="0"/>
              <w:rPr>
                <w:b/>
                <w:i/>
                <w:noProof/>
                <w:sz w:val="8"/>
                <w:szCs w:val="8"/>
              </w:rPr>
            </w:pPr>
          </w:p>
        </w:tc>
        <w:tc>
          <w:tcPr>
            <w:tcW w:w="6949" w:type="dxa"/>
            <w:gridSpan w:val="9"/>
            <w:tcBorders>
              <w:top w:val="nil"/>
              <w:left w:val="nil"/>
              <w:bottom w:val="nil"/>
              <w:right w:val="single" w:sz="4" w:space="0" w:color="auto"/>
            </w:tcBorders>
          </w:tcPr>
          <w:p w14:paraId="35E234D4" w14:textId="77777777" w:rsidR="00C346AD" w:rsidRDefault="00C346AD" w:rsidP="004C6730">
            <w:pPr>
              <w:pStyle w:val="CRCoverPage"/>
              <w:spacing w:after="0"/>
              <w:rPr>
                <w:noProof/>
                <w:sz w:val="8"/>
                <w:szCs w:val="8"/>
              </w:rPr>
            </w:pPr>
          </w:p>
        </w:tc>
      </w:tr>
      <w:tr w:rsidR="00C346AD" w:rsidRPr="008B04D9" w14:paraId="4A651820" w14:textId="77777777" w:rsidTr="004C6730">
        <w:tc>
          <w:tcPr>
            <w:tcW w:w="2696" w:type="dxa"/>
            <w:gridSpan w:val="2"/>
            <w:tcBorders>
              <w:top w:val="nil"/>
              <w:left w:val="single" w:sz="4" w:space="0" w:color="auto"/>
              <w:bottom w:val="single" w:sz="4" w:space="0" w:color="auto"/>
              <w:right w:val="nil"/>
            </w:tcBorders>
            <w:hideMark/>
          </w:tcPr>
          <w:p w14:paraId="3368CDA8" w14:textId="77777777" w:rsidR="00C346AD" w:rsidRDefault="00C346AD" w:rsidP="004C6730">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6A671B5" w14:textId="1E3D948A" w:rsidR="00C346AD" w:rsidRDefault="00014DFE" w:rsidP="004C6730">
            <w:pPr>
              <w:pStyle w:val="CRCoverPage"/>
              <w:spacing w:after="0"/>
              <w:ind w:left="100"/>
              <w:rPr>
                <w:noProof/>
              </w:rPr>
            </w:pPr>
            <w:r>
              <w:rPr>
                <w:noProof/>
              </w:rPr>
              <w:t>Functionality to set target groups for recording is missing.</w:t>
            </w:r>
          </w:p>
        </w:tc>
      </w:tr>
      <w:tr w:rsidR="00C346AD" w:rsidRPr="008B04D9" w14:paraId="4A566C04" w14:textId="77777777" w:rsidTr="004C6730">
        <w:tc>
          <w:tcPr>
            <w:tcW w:w="2696" w:type="dxa"/>
            <w:gridSpan w:val="2"/>
          </w:tcPr>
          <w:p w14:paraId="235B68A1" w14:textId="77777777" w:rsidR="00C346AD" w:rsidRDefault="00C346AD" w:rsidP="004C6730">
            <w:pPr>
              <w:pStyle w:val="CRCoverPage"/>
              <w:spacing w:after="0"/>
              <w:rPr>
                <w:b/>
                <w:i/>
                <w:noProof/>
                <w:sz w:val="8"/>
                <w:szCs w:val="8"/>
              </w:rPr>
            </w:pPr>
          </w:p>
        </w:tc>
        <w:tc>
          <w:tcPr>
            <w:tcW w:w="6949" w:type="dxa"/>
            <w:gridSpan w:val="9"/>
          </w:tcPr>
          <w:p w14:paraId="04C9BCA3" w14:textId="77777777" w:rsidR="00C346AD" w:rsidRDefault="00C346AD" w:rsidP="004C6730">
            <w:pPr>
              <w:pStyle w:val="CRCoverPage"/>
              <w:spacing w:after="0"/>
              <w:rPr>
                <w:noProof/>
                <w:sz w:val="8"/>
                <w:szCs w:val="8"/>
              </w:rPr>
            </w:pPr>
          </w:p>
        </w:tc>
      </w:tr>
      <w:tr w:rsidR="00C346AD" w14:paraId="12FBD13C" w14:textId="77777777" w:rsidTr="004C6730">
        <w:tc>
          <w:tcPr>
            <w:tcW w:w="2696" w:type="dxa"/>
            <w:gridSpan w:val="2"/>
            <w:tcBorders>
              <w:top w:val="single" w:sz="4" w:space="0" w:color="auto"/>
              <w:left w:val="single" w:sz="4" w:space="0" w:color="auto"/>
              <w:bottom w:val="nil"/>
              <w:right w:val="nil"/>
            </w:tcBorders>
            <w:hideMark/>
          </w:tcPr>
          <w:p w14:paraId="707AB522" w14:textId="77777777" w:rsidR="00C346AD" w:rsidRDefault="00C346AD" w:rsidP="004C6730">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E83D7D5" w14:textId="4ACCF2CF" w:rsidR="00C346AD" w:rsidRDefault="00C346AD" w:rsidP="004C6730">
            <w:pPr>
              <w:pStyle w:val="CRCoverPage"/>
              <w:spacing w:after="0"/>
              <w:ind w:left="100"/>
              <w:rPr>
                <w:noProof/>
              </w:rPr>
            </w:pPr>
            <w:r>
              <w:t>A.4</w:t>
            </w:r>
          </w:p>
        </w:tc>
      </w:tr>
      <w:tr w:rsidR="00C346AD" w14:paraId="56CDB424" w14:textId="77777777" w:rsidTr="004C6730">
        <w:tc>
          <w:tcPr>
            <w:tcW w:w="2696" w:type="dxa"/>
            <w:gridSpan w:val="2"/>
            <w:tcBorders>
              <w:top w:val="nil"/>
              <w:left w:val="single" w:sz="4" w:space="0" w:color="auto"/>
              <w:bottom w:val="nil"/>
              <w:right w:val="nil"/>
            </w:tcBorders>
          </w:tcPr>
          <w:p w14:paraId="6196AFE1" w14:textId="77777777" w:rsidR="00C346AD" w:rsidRDefault="00C346AD" w:rsidP="004C6730">
            <w:pPr>
              <w:pStyle w:val="CRCoverPage"/>
              <w:spacing w:after="0"/>
              <w:rPr>
                <w:b/>
                <w:i/>
                <w:noProof/>
                <w:sz w:val="8"/>
                <w:szCs w:val="8"/>
              </w:rPr>
            </w:pPr>
          </w:p>
        </w:tc>
        <w:tc>
          <w:tcPr>
            <w:tcW w:w="6949" w:type="dxa"/>
            <w:gridSpan w:val="9"/>
            <w:tcBorders>
              <w:top w:val="nil"/>
              <w:left w:val="nil"/>
              <w:bottom w:val="nil"/>
              <w:right w:val="single" w:sz="4" w:space="0" w:color="auto"/>
            </w:tcBorders>
          </w:tcPr>
          <w:p w14:paraId="6CE636B5" w14:textId="77777777" w:rsidR="00C346AD" w:rsidRDefault="00C346AD" w:rsidP="004C6730">
            <w:pPr>
              <w:pStyle w:val="CRCoverPage"/>
              <w:spacing w:after="0"/>
              <w:rPr>
                <w:noProof/>
                <w:sz w:val="8"/>
                <w:szCs w:val="8"/>
              </w:rPr>
            </w:pPr>
          </w:p>
        </w:tc>
      </w:tr>
      <w:tr w:rsidR="00C346AD" w14:paraId="2F32BAD4" w14:textId="77777777" w:rsidTr="004C6730">
        <w:tc>
          <w:tcPr>
            <w:tcW w:w="2696" w:type="dxa"/>
            <w:gridSpan w:val="2"/>
            <w:tcBorders>
              <w:top w:val="nil"/>
              <w:left w:val="single" w:sz="4" w:space="0" w:color="auto"/>
              <w:bottom w:val="nil"/>
              <w:right w:val="nil"/>
            </w:tcBorders>
          </w:tcPr>
          <w:p w14:paraId="2C84A29E" w14:textId="77777777" w:rsidR="00C346AD" w:rsidRDefault="00C346AD" w:rsidP="004C67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75F638F" w14:textId="77777777" w:rsidR="00C346AD" w:rsidRDefault="00C346AD" w:rsidP="004C67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17B4ED3" w14:textId="77777777" w:rsidR="00C346AD" w:rsidRDefault="00C346AD" w:rsidP="004C6730">
            <w:pPr>
              <w:pStyle w:val="CRCoverPage"/>
              <w:spacing w:after="0"/>
              <w:jc w:val="center"/>
              <w:rPr>
                <w:b/>
                <w:caps/>
                <w:noProof/>
              </w:rPr>
            </w:pPr>
            <w:r>
              <w:rPr>
                <w:b/>
                <w:caps/>
                <w:noProof/>
              </w:rPr>
              <w:t>N</w:t>
            </w:r>
          </w:p>
        </w:tc>
        <w:tc>
          <w:tcPr>
            <w:tcW w:w="2978" w:type="dxa"/>
            <w:gridSpan w:val="4"/>
          </w:tcPr>
          <w:p w14:paraId="128BC175" w14:textId="77777777" w:rsidR="00C346AD" w:rsidRDefault="00C346AD" w:rsidP="004C6730">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6895FF3" w14:textId="77777777" w:rsidR="00C346AD" w:rsidRDefault="00C346AD" w:rsidP="004C6730">
            <w:pPr>
              <w:pStyle w:val="CRCoverPage"/>
              <w:spacing w:after="0"/>
              <w:ind w:left="99"/>
              <w:rPr>
                <w:noProof/>
              </w:rPr>
            </w:pPr>
          </w:p>
        </w:tc>
      </w:tr>
      <w:tr w:rsidR="00C346AD" w14:paraId="0ADBC0D9" w14:textId="77777777" w:rsidTr="004C6730">
        <w:tc>
          <w:tcPr>
            <w:tcW w:w="2696" w:type="dxa"/>
            <w:gridSpan w:val="2"/>
            <w:tcBorders>
              <w:top w:val="nil"/>
              <w:left w:val="single" w:sz="4" w:space="0" w:color="auto"/>
              <w:bottom w:val="nil"/>
              <w:right w:val="nil"/>
            </w:tcBorders>
            <w:hideMark/>
          </w:tcPr>
          <w:p w14:paraId="483630C8" w14:textId="77777777" w:rsidR="00C346AD" w:rsidRDefault="00C346AD" w:rsidP="004C67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1FA335C" w14:textId="6486E025" w:rsidR="00C346AD" w:rsidRDefault="00864372" w:rsidP="004C673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912DEE" w14:textId="2645F2F8" w:rsidR="00C346AD" w:rsidRDefault="00C346AD" w:rsidP="004C6730">
            <w:pPr>
              <w:pStyle w:val="CRCoverPage"/>
              <w:spacing w:after="0"/>
              <w:jc w:val="center"/>
              <w:rPr>
                <w:b/>
                <w:caps/>
                <w:noProof/>
              </w:rPr>
            </w:pPr>
          </w:p>
        </w:tc>
        <w:tc>
          <w:tcPr>
            <w:tcW w:w="2978" w:type="dxa"/>
            <w:gridSpan w:val="4"/>
            <w:hideMark/>
          </w:tcPr>
          <w:p w14:paraId="1A9BF7AD" w14:textId="77777777" w:rsidR="00C346AD" w:rsidRDefault="00C346AD" w:rsidP="004C6730">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C79771F" w14:textId="46E9FE37" w:rsidR="00C346AD" w:rsidRDefault="00C346AD" w:rsidP="004C6730">
            <w:pPr>
              <w:pStyle w:val="CRCoverPage"/>
              <w:spacing w:after="0"/>
              <w:ind w:left="99"/>
              <w:rPr>
                <w:noProof/>
              </w:rPr>
            </w:pPr>
            <w:r>
              <w:rPr>
                <w:noProof/>
              </w:rPr>
              <w:t>TS</w:t>
            </w:r>
            <w:r w:rsidR="00864372">
              <w:rPr>
                <w:noProof/>
              </w:rPr>
              <w:t xml:space="preserve"> 23.280 CR 585</w:t>
            </w:r>
            <w:r>
              <w:rPr>
                <w:noProof/>
              </w:rPr>
              <w:t xml:space="preserve"> </w:t>
            </w:r>
          </w:p>
        </w:tc>
      </w:tr>
      <w:tr w:rsidR="00C346AD" w14:paraId="37B125AB" w14:textId="77777777" w:rsidTr="004C6730">
        <w:tc>
          <w:tcPr>
            <w:tcW w:w="2696" w:type="dxa"/>
            <w:gridSpan w:val="2"/>
            <w:tcBorders>
              <w:top w:val="nil"/>
              <w:left w:val="single" w:sz="4" w:space="0" w:color="auto"/>
              <w:bottom w:val="nil"/>
              <w:right w:val="nil"/>
            </w:tcBorders>
            <w:hideMark/>
          </w:tcPr>
          <w:p w14:paraId="2B81FD8E" w14:textId="77777777" w:rsidR="00C346AD" w:rsidRDefault="00C346AD" w:rsidP="004C67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34E8F752" w14:textId="77777777" w:rsidR="00C346AD" w:rsidRDefault="00C346AD" w:rsidP="004C67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4CA3F" w14:textId="77777777" w:rsidR="00C346AD" w:rsidRDefault="00C346AD" w:rsidP="004C6730">
            <w:pPr>
              <w:pStyle w:val="CRCoverPage"/>
              <w:spacing w:after="0"/>
              <w:jc w:val="center"/>
              <w:rPr>
                <w:b/>
                <w:caps/>
                <w:noProof/>
              </w:rPr>
            </w:pPr>
            <w:r>
              <w:rPr>
                <w:b/>
                <w:caps/>
                <w:noProof/>
              </w:rPr>
              <w:t>X</w:t>
            </w:r>
          </w:p>
        </w:tc>
        <w:tc>
          <w:tcPr>
            <w:tcW w:w="2978" w:type="dxa"/>
            <w:gridSpan w:val="4"/>
            <w:hideMark/>
          </w:tcPr>
          <w:p w14:paraId="7DAFBB55" w14:textId="77777777" w:rsidR="00C346AD" w:rsidRDefault="00C346AD" w:rsidP="004C6730">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59B2B406" w14:textId="77777777" w:rsidR="00C346AD" w:rsidRDefault="00C346AD" w:rsidP="004C6730">
            <w:pPr>
              <w:pStyle w:val="CRCoverPage"/>
              <w:spacing w:after="0"/>
              <w:ind w:left="99"/>
              <w:rPr>
                <w:noProof/>
              </w:rPr>
            </w:pPr>
            <w:r>
              <w:rPr>
                <w:noProof/>
              </w:rPr>
              <w:t xml:space="preserve">TS/TR ... CR ... </w:t>
            </w:r>
          </w:p>
        </w:tc>
      </w:tr>
      <w:tr w:rsidR="00C346AD" w14:paraId="4FC52022" w14:textId="77777777" w:rsidTr="004C6730">
        <w:tc>
          <w:tcPr>
            <w:tcW w:w="2696" w:type="dxa"/>
            <w:gridSpan w:val="2"/>
            <w:tcBorders>
              <w:top w:val="nil"/>
              <w:left w:val="single" w:sz="4" w:space="0" w:color="auto"/>
              <w:bottom w:val="nil"/>
              <w:right w:val="nil"/>
            </w:tcBorders>
            <w:hideMark/>
          </w:tcPr>
          <w:p w14:paraId="21FEE2A5" w14:textId="77777777" w:rsidR="00C346AD" w:rsidRDefault="00C346AD" w:rsidP="004C67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A499F65" w14:textId="77777777" w:rsidR="00C346AD" w:rsidRDefault="00C346AD" w:rsidP="004C67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74BC2A" w14:textId="77777777" w:rsidR="00C346AD" w:rsidRDefault="00C346AD" w:rsidP="004C6730">
            <w:pPr>
              <w:pStyle w:val="CRCoverPage"/>
              <w:spacing w:after="0"/>
              <w:jc w:val="center"/>
              <w:rPr>
                <w:b/>
                <w:caps/>
                <w:noProof/>
              </w:rPr>
            </w:pPr>
            <w:r>
              <w:rPr>
                <w:b/>
                <w:caps/>
                <w:noProof/>
              </w:rPr>
              <w:t>X</w:t>
            </w:r>
          </w:p>
        </w:tc>
        <w:tc>
          <w:tcPr>
            <w:tcW w:w="2978" w:type="dxa"/>
            <w:gridSpan w:val="4"/>
            <w:hideMark/>
          </w:tcPr>
          <w:p w14:paraId="6A633BE5" w14:textId="77777777" w:rsidR="00C346AD" w:rsidRDefault="00C346AD" w:rsidP="004C6730">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BFDB992" w14:textId="77777777" w:rsidR="00C346AD" w:rsidRDefault="00C346AD" w:rsidP="004C6730">
            <w:pPr>
              <w:pStyle w:val="CRCoverPage"/>
              <w:spacing w:after="0"/>
              <w:ind w:left="99"/>
              <w:rPr>
                <w:noProof/>
              </w:rPr>
            </w:pPr>
            <w:r>
              <w:rPr>
                <w:noProof/>
              </w:rPr>
              <w:t xml:space="preserve">TS/TR ... CR ... </w:t>
            </w:r>
          </w:p>
        </w:tc>
      </w:tr>
      <w:tr w:rsidR="00C346AD" w14:paraId="3D20DF78" w14:textId="77777777" w:rsidTr="004C6730">
        <w:tc>
          <w:tcPr>
            <w:tcW w:w="2696" w:type="dxa"/>
            <w:gridSpan w:val="2"/>
            <w:tcBorders>
              <w:top w:val="nil"/>
              <w:left w:val="single" w:sz="4" w:space="0" w:color="auto"/>
              <w:bottom w:val="nil"/>
              <w:right w:val="nil"/>
            </w:tcBorders>
          </w:tcPr>
          <w:p w14:paraId="586E8933" w14:textId="77777777" w:rsidR="00C346AD" w:rsidRDefault="00C346AD" w:rsidP="004C6730">
            <w:pPr>
              <w:pStyle w:val="CRCoverPage"/>
              <w:spacing w:after="0"/>
              <w:rPr>
                <w:b/>
                <w:i/>
                <w:noProof/>
              </w:rPr>
            </w:pPr>
          </w:p>
        </w:tc>
        <w:tc>
          <w:tcPr>
            <w:tcW w:w="6949" w:type="dxa"/>
            <w:gridSpan w:val="9"/>
            <w:tcBorders>
              <w:top w:val="nil"/>
              <w:left w:val="nil"/>
              <w:bottom w:val="nil"/>
              <w:right w:val="single" w:sz="4" w:space="0" w:color="auto"/>
            </w:tcBorders>
          </w:tcPr>
          <w:p w14:paraId="239242FE" w14:textId="77777777" w:rsidR="00C346AD" w:rsidRDefault="00C346AD" w:rsidP="004C6730">
            <w:pPr>
              <w:pStyle w:val="CRCoverPage"/>
              <w:spacing w:after="0"/>
              <w:rPr>
                <w:noProof/>
              </w:rPr>
            </w:pPr>
          </w:p>
        </w:tc>
      </w:tr>
      <w:tr w:rsidR="00C346AD" w14:paraId="4D73EB98" w14:textId="77777777" w:rsidTr="004C6730">
        <w:tc>
          <w:tcPr>
            <w:tcW w:w="2696" w:type="dxa"/>
            <w:gridSpan w:val="2"/>
            <w:tcBorders>
              <w:top w:val="nil"/>
              <w:left w:val="single" w:sz="4" w:space="0" w:color="auto"/>
              <w:bottom w:val="single" w:sz="4" w:space="0" w:color="auto"/>
              <w:right w:val="nil"/>
            </w:tcBorders>
            <w:hideMark/>
          </w:tcPr>
          <w:p w14:paraId="3129C63A" w14:textId="77777777" w:rsidR="00C346AD" w:rsidRDefault="00C346AD" w:rsidP="004C6730">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AA66B6D" w14:textId="7F5015F0" w:rsidR="00C346AD" w:rsidRDefault="00864372" w:rsidP="004C6730">
            <w:pPr>
              <w:pStyle w:val="CRCoverPage"/>
              <w:spacing w:after="0"/>
              <w:ind w:left="100"/>
              <w:rPr>
                <w:noProof/>
              </w:rPr>
            </w:pPr>
            <w:r>
              <w:rPr>
                <w:noProof/>
              </w:rPr>
              <w:t>Note: A.X is defined in CR 585.</w:t>
            </w:r>
          </w:p>
        </w:tc>
      </w:tr>
      <w:tr w:rsidR="00C346AD" w14:paraId="2D6B5581" w14:textId="77777777" w:rsidTr="004C6730">
        <w:tc>
          <w:tcPr>
            <w:tcW w:w="2696" w:type="dxa"/>
            <w:gridSpan w:val="2"/>
            <w:tcBorders>
              <w:top w:val="single" w:sz="4" w:space="0" w:color="auto"/>
              <w:left w:val="nil"/>
              <w:bottom w:val="single" w:sz="4" w:space="0" w:color="auto"/>
              <w:right w:val="nil"/>
            </w:tcBorders>
          </w:tcPr>
          <w:p w14:paraId="73220C7E" w14:textId="77777777" w:rsidR="00C346AD" w:rsidRDefault="00C346AD" w:rsidP="004C6730">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C463BA6" w14:textId="77777777" w:rsidR="00C346AD" w:rsidRDefault="00C346AD" w:rsidP="004C6730">
            <w:pPr>
              <w:pStyle w:val="CRCoverPage"/>
              <w:spacing w:after="0"/>
              <w:ind w:left="100"/>
              <w:rPr>
                <w:noProof/>
                <w:sz w:val="8"/>
                <w:szCs w:val="8"/>
              </w:rPr>
            </w:pPr>
          </w:p>
        </w:tc>
      </w:tr>
      <w:tr w:rsidR="00C346AD" w14:paraId="25A8D341" w14:textId="77777777" w:rsidTr="004C6730">
        <w:tc>
          <w:tcPr>
            <w:tcW w:w="2696" w:type="dxa"/>
            <w:gridSpan w:val="2"/>
            <w:tcBorders>
              <w:top w:val="single" w:sz="4" w:space="0" w:color="auto"/>
              <w:left w:val="single" w:sz="4" w:space="0" w:color="auto"/>
              <w:bottom w:val="single" w:sz="4" w:space="0" w:color="auto"/>
              <w:right w:val="nil"/>
            </w:tcBorders>
            <w:hideMark/>
          </w:tcPr>
          <w:p w14:paraId="09BBF5A2" w14:textId="77777777" w:rsidR="00C346AD" w:rsidRDefault="00C346AD" w:rsidP="004C6730">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ACAEB12" w14:textId="77777777" w:rsidR="00C346AD" w:rsidRDefault="00C346AD" w:rsidP="004C6730">
            <w:pPr>
              <w:pStyle w:val="CRCoverPage"/>
              <w:spacing w:after="0"/>
              <w:ind w:left="100"/>
              <w:rPr>
                <w:noProof/>
              </w:rPr>
            </w:pPr>
          </w:p>
        </w:tc>
      </w:tr>
    </w:tbl>
    <w:p w14:paraId="5621E282" w14:textId="77777777" w:rsidR="00C346AD" w:rsidRDefault="00C346AD" w:rsidP="006A0189">
      <w:pPr>
        <w:pStyle w:val="CRCoverPage"/>
        <w:tabs>
          <w:tab w:val="right" w:pos="9639"/>
        </w:tabs>
        <w:spacing w:after="0"/>
        <w:rPr>
          <w:b/>
          <w:sz w:val="24"/>
        </w:rPr>
      </w:pPr>
    </w:p>
    <w:p w14:paraId="06AF7C08" w14:textId="77777777" w:rsidR="00C346AD" w:rsidRDefault="00C346AD" w:rsidP="006A0189">
      <w:pPr>
        <w:pStyle w:val="CRCoverPage"/>
        <w:tabs>
          <w:tab w:val="right" w:pos="9639"/>
        </w:tabs>
        <w:spacing w:after="0"/>
        <w:rPr>
          <w:b/>
          <w:sz w:val="24"/>
        </w:rPr>
      </w:pPr>
    </w:p>
    <w:p w14:paraId="1557EA72" w14:textId="77777777" w:rsidR="001E41F3" w:rsidRPr="00F03589" w:rsidRDefault="001E41F3">
      <w:pPr>
        <w:rPr>
          <w:lang w:val="en-US"/>
        </w:rPr>
        <w:sectPr w:rsidR="001E41F3" w:rsidRPr="00F03589" w:rsidSect="0064652C">
          <w:headerReference w:type="even" r:id="rId12"/>
          <w:footnotePr>
            <w:numRestart w:val="eachSect"/>
          </w:footnotePr>
          <w:pgSz w:w="11907" w:h="16840" w:code="9"/>
          <w:pgMar w:top="1418" w:right="1134" w:bottom="1134" w:left="1134" w:header="680" w:footer="567" w:gutter="0"/>
          <w:cols w:space="720"/>
        </w:sectPr>
      </w:pPr>
    </w:p>
    <w:p w14:paraId="24690AAC" w14:textId="006D7563" w:rsidR="00781B57" w:rsidRPr="00440205" w:rsidRDefault="00781B57" w:rsidP="00781B5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0" w:name="_Toc162436490"/>
      <w:r w:rsidRPr="00440205">
        <w:rPr>
          <w:rFonts w:ascii="Arial" w:hAnsi="Arial" w:cs="Arial"/>
          <w:color w:val="FF0000"/>
          <w:sz w:val="28"/>
          <w:szCs w:val="28"/>
        </w:rPr>
        <w:lastRenderedPageBreak/>
        <w:t xml:space="preserve">* * * * </w:t>
      </w:r>
      <w:r w:rsidR="009A17AB">
        <w:rPr>
          <w:rFonts w:ascii="Arial" w:hAnsi="Arial" w:cs="Arial"/>
          <w:color w:val="FF0000"/>
          <w:sz w:val="28"/>
          <w:szCs w:val="28"/>
        </w:rPr>
        <w:t>First</w:t>
      </w:r>
      <w:r w:rsidRPr="00440205">
        <w:rPr>
          <w:rFonts w:ascii="Arial" w:hAnsi="Arial" w:cs="Arial"/>
          <w:color w:val="FF0000"/>
          <w:sz w:val="28"/>
          <w:szCs w:val="28"/>
        </w:rPr>
        <w:t xml:space="preserve"> change * * * *</w:t>
      </w:r>
    </w:p>
    <w:p w14:paraId="6F6DA341" w14:textId="4A754F25" w:rsidR="00781B57" w:rsidRDefault="00781B57" w:rsidP="0015421F">
      <w:pPr>
        <w:pStyle w:val="NO"/>
        <w:ind w:left="0" w:firstLine="0"/>
      </w:pPr>
    </w:p>
    <w:p w14:paraId="30461BE7" w14:textId="77777777" w:rsidR="00286FB4" w:rsidRPr="00526FC3" w:rsidRDefault="00286FB4" w:rsidP="00286FB4">
      <w:pPr>
        <w:pStyle w:val="Heading1"/>
      </w:pPr>
      <w:bookmarkStart w:id="1" w:name="_Toc460616240"/>
      <w:bookmarkStart w:id="2" w:name="_Toc460617101"/>
      <w:bookmarkStart w:id="3" w:name="_Toc460662490"/>
      <w:bookmarkStart w:id="4" w:name="_Toc468105564"/>
      <w:bookmarkStart w:id="5" w:name="_Toc468110659"/>
      <w:bookmarkStart w:id="6" w:name="_Toc172071018"/>
      <w:r w:rsidRPr="00526FC3">
        <w:t>A.4</w:t>
      </w:r>
      <w:r w:rsidRPr="00526FC3">
        <w:tab/>
      </w:r>
      <w:r w:rsidRPr="00526FC3">
        <w:rPr>
          <w:lang w:eastAsia="zh-CN"/>
        </w:rPr>
        <w:t>G</w:t>
      </w:r>
      <w:r w:rsidRPr="00526FC3">
        <w:t>roup configuration data</w:t>
      </w:r>
      <w:bookmarkEnd w:id="1"/>
      <w:bookmarkEnd w:id="2"/>
      <w:bookmarkEnd w:id="3"/>
      <w:bookmarkEnd w:id="4"/>
      <w:bookmarkEnd w:id="5"/>
      <w:bookmarkEnd w:id="6"/>
    </w:p>
    <w:p w14:paraId="0CA94B2E" w14:textId="0EB22AEC" w:rsidR="00286FB4" w:rsidRPr="00526FC3" w:rsidRDefault="00286FB4" w:rsidP="00286FB4">
      <w:pPr>
        <w:rPr>
          <w:rFonts w:eastAsia="GulimChe"/>
        </w:rPr>
      </w:pPr>
      <w:r w:rsidRPr="00526FC3">
        <w:rPr>
          <w:rFonts w:eastAsia="GulimChe"/>
        </w:rPr>
        <w:t>The group configuration data is stored in the group management server. The group management server is used to configure the group configuration data to the MC</w:t>
      </w:r>
      <w:r w:rsidRPr="00526FC3">
        <w:rPr>
          <w:rFonts w:hint="eastAsia"/>
          <w:lang w:eastAsia="zh-CN"/>
        </w:rPr>
        <w:t xml:space="preserve"> service</w:t>
      </w:r>
      <w:r w:rsidRPr="00526FC3">
        <w:rPr>
          <w:rFonts w:eastAsia="GulimChe"/>
        </w:rPr>
        <w:t xml:space="preserve"> UE (CSC-2)</w:t>
      </w:r>
      <w:ins w:id="7" w:author="Vialen, Jukka" w:date="2024-09-25T17:54:00Z">
        <w:r w:rsidR="00D25F8A">
          <w:rPr>
            <w:rFonts w:eastAsia="GulimChe"/>
          </w:rPr>
          <w:t>,</w:t>
        </w:r>
      </w:ins>
      <w:ins w:id="8" w:author="Vialen, Jukka" w:date="2024-10-06T21:57:00Z">
        <w:r w:rsidR="00C376DA">
          <w:rPr>
            <w:rFonts w:eastAsia="GulimChe"/>
          </w:rPr>
          <w:t xml:space="preserve"> recording </w:t>
        </w:r>
      </w:ins>
      <w:r w:rsidR="00877481">
        <w:rPr>
          <w:rFonts w:eastAsia="GulimChe"/>
        </w:rPr>
        <w:t xml:space="preserve">admin </w:t>
      </w:r>
      <w:ins w:id="9" w:author="Vialen, Jukka" w:date="2024-10-06T21:57:00Z">
        <w:r w:rsidR="00C376DA">
          <w:rPr>
            <w:rFonts w:eastAsia="GulimChe"/>
          </w:rPr>
          <w:t xml:space="preserve">UE (CSC-2), replay </w:t>
        </w:r>
      </w:ins>
      <w:ins w:id="10" w:author="Vialen, Jukka" w:date="2024-10-06T21:58:00Z">
        <w:r w:rsidR="00C376DA">
          <w:rPr>
            <w:rFonts w:eastAsia="GulimChe"/>
          </w:rPr>
          <w:t>UE (CSC-2),</w:t>
        </w:r>
      </w:ins>
      <w:del w:id="11" w:author="Vialen, Jukka" w:date="2024-09-25T17:55:00Z">
        <w:r w:rsidRPr="00526FC3" w:rsidDel="00D25F8A">
          <w:rPr>
            <w:rFonts w:eastAsia="GulimChe"/>
          </w:rPr>
          <w:delText xml:space="preserve"> and</w:delText>
        </w:r>
      </w:del>
      <w:del w:id="12" w:author="Vialen, Jukka" w:date="2024-10-06T21:58:00Z">
        <w:r w:rsidRPr="00526FC3" w:rsidDel="00C376DA">
          <w:rPr>
            <w:rFonts w:eastAsia="GulimChe"/>
          </w:rPr>
          <w:delText xml:space="preserve"> the</w:delText>
        </w:r>
      </w:del>
      <w:r w:rsidRPr="00526FC3">
        <w:rPr>
          <w:rFonts w:eastAsia="GulimChe"/>
        </w:rPr>
        <w:t xml:space="preserve"> MC</w:t>
      </w:r>
      <w:r w:rsidRPr="00526FC3">
        <w:rPr>
          <w:rFonts w:hint="eastAsia"/>
          <w:lang w:eastAsia="zh-CN"/>
        </w:rPr>
        <w:t xml:space="preserve"> service</w:t>
      </w:r>
      <w:r w:rsidRPr="00526FC3">
        <w:rPr>
          <w:rFonts w:eastAsia="GulimChe"/>
        </w:rPr>
        <w:t xml:space="preserve"> server (CSC-3)</w:t>
      </w:r>
      <w:ins w:id="13" w:author="Vialen, Jukka" w:date="2024-09-25T17:55:00Z">
        <w:r w:rsidR="00D25F8A">
          <w:rPr>
            <w:rFonts w:eastAsia="GulimChe"/>
          </w:rPr>
          <w:t xml:space="preserve"> and the </w:t>
        </w:r>
      </w:ins>
      <w:ins w:id="14" w:author="Jukka Vialen" w:date="2024-10-17T00:06:00Z" w16du:dateUtc="2024-10-16T18:36:00Z">
        <w:r w:rsidR="00B54C1B">
          <w:rPr>
            <w:rFonts w:eastAsia="GulimChe"/>
          </w:rPr>
          <w:t>r</w:t>
        </w:r>
      </w:ins>
      <w:ins w:id="15" w:author="Vialen, Jukka" w:date="2024-09-25T17:55:00Z">
        <w:r w:rsidR="00D25F8A">
          <w:rPr>
            <w:rFonts w:eastAsia="GulimChe"/>
          </w:rPr>
          <w:t>ecording server (REC-5)</w:t>
        </w:r>
      </w:ins>
      <w:r w:rsidRPr="00526FC3">
        <w:rPr>
          <w:rFonts w:eastAsia="GulimChe"/>
        </w:rPr>
        <w:t>.</w:t>
      </w:r>
    </w:p>
    <w:p w14:paraId="55B5EA84" w14:textId="2B9FD9C0" w:rsidR="00286FB4" w:rsidRDefault="00286FB4" w:rsidP="00286FB4">
      <w:pPr>
        <w:rPr>
          <w:rFonts w:eastAsia="GulimChe"/>
        </w:rPr>
      </w:pPr>
      <w:r w:rsidRPr="00526FC3">
        <w:rPr>
          <w:rFonts w:eastAsia="GulimChe"/>
        </w:rPr>
        <w:t>A single group can support one or multiple MC service configurations. Hence, the MC service group configuration data is divided into common group configuration data and MC service specific group configuration data.</w:t>
      </w:r>
    </w:p>
    <w:p w14:paraId="3EF2BCBE" w14:textId="77777777" w:rsidR="00286FB4" w:rsidRPr="00526FC3" w:rsidRDefault="00286FB4" w:rsidP="00286FB4">
      <w:pPr>
        <w:rPr>
          <w:lang w:eastAsia="zh-CN"/>
        </w:rPr>
      </w:pPr>
      <w:r w:rsidRPr="00526FC3">
        <w:rPr>
          <w:rFonts w:eastAsia="GulimChe"/>
        </w:rPr>
        <w:t>The group configuration data can be configured offline using the CSC-12 reference point.</w:t>
      </w:r>
    </w:p>
    <w:p w14:paraId="013FA95B" w14:textId="77777777" w:rsidR="00286FB4" w:rsidRPr="00526FC3" w:rsidRDefault="00286FB4" w:rsidP="00286FB4">
      <w:pPr>
        <w:rPr>
          <w:lang w:eastAsia="zh-CN"/>
        </w:rPr>
      </w:pPr>
      <w:r w:rsidRPr="00526FC3">
        <w:rPr>
          <w:rFonts w:eastAsia="GulimChe"/>
        </w:rPr>
        <w:t>The common group configuration data are specified in table A.4-1. Tables A.4-1 and A.4-</w:t>
      </w:r>
      <w:r w:rsidRPr="00526FC3">
        <w:rPr>
          <w:rFonts w:hint="eastAsia"/>
          <w:lang w:eastAsia="zh-CN"/>
        </w:rPr>
        <w:t>2</w:t>
      </w:r>
      <w:r w:rsidRPr="00526FC3">
        <w:rPr>
          <w:rFonts w:eastAsia="GulimChe"/>
        </w:rPr>
        <w:t xml:space="preserve"> contain the group configuration required to support the use of o</w:t>
      </w:r>
      <w:r w:rsidRPr="00526FC3">
        <w:rPr>
          <w:rFonts w:hint="eastAsia"/>
          <w:lang w:eastAsia="zh-CN"/>
        </w:rPr>
        <w:t>n</w:t>
      </w:r>
      <w:r w:rsidRPr="00526FC3">
        <w:rPr>
          <w:rFonts w:eastAsia="GulimChe"/>
        </w:rPr>
        <w:t>-network MC service. Tables A.4-1 and A.4-3 contain the group configuration required to support the use of off-network MC service.</w:t>
      </w:r>
    </w:p>
    <w:p w14:paraId="0250C3DB" w14:textId="77777777" w:rsidR="00286FB4" w:rsidRPr="00526FC3" w:rsidRDefault="00286FB4" w:rsidP="00286FB4">
      <w:pPr>
        <w:rPr>
          <w:lang w:eastAsia="zh-CN"/>
        </w:rPr>
      </w:pPr>
      <w:r w:rsidRPr="00526FC3">
        <w:rPr>
          <w:rFonts w:eastAsia="GulimChe"/>
        </w:rPr>
        <w:t xml:space="preserve">The MC </w:t>
      </w:r>
      <w:proofErr w:type="gramStart"/>
      <w:r w:rsidRPr="00526FC3">
        <w:rPr>
          <w:rFonts w:eastAsia="GulimChe"/>
        </w:rPr>
        <w:t>service related</w:t>
      </w:r>
      <w:proofErr w:type="gramEnd"/>
      <w:r w:rsidRPr="00526FC3">
        <w:rPr>
          <w:rFonts w:eastAsia="GulimChe"/>
        </w:rPr>
        <w:t xml:space="preserve"> group configuration data specific to each MC service </w:t>
      </w:r>
      <w:r w:rsidRPr="00526FC3">
        <w:rPr>
          <w:rFonts w:hint="eastAsia"/>
          <w:lang w:eastAsia="zh-CN"/>
        </w:rPr>
        <w:t xml:space="preserve">is </w:t>
      </w:r>
      <w:r w:rsidRPr="00526FC3">
        <w:rPr>
          <w:lang w:eastAsia="zh-CN"/>
        </w:rPr>
        <w:t>specified</w:t>
      </w:r>
      <w:r w:rsidRPr="00526FC3">
        <w:rPr>
          <w:rFonts w:hint="eastAsia"/>
          <w:lang w:eastAsia="zh-CN"/>
        </w:rPr>
        <w:t xml:space="preserve"> </w:t>
      </w:r>
      <w:r w:rsidRPr="00526FC3">
        <w:rPr>
          <w:lang w:eastAsia="zh-CN"/>
        </w:rPr>
        <w:t>as follows:</w:t>
      </w:r>
    </w:p>
    <w:p w14:paraId="6F765A16" w14:textId="77777777" w:rsidR="00286FB4" w:rsidRPr="00526FC3" w:rsidRDefault="00286FB4" w:rsidP="00286FB4">
      <w:pPr>
        <w:pStyle w:val="B1"/>
        <w:rPr>
          <w:lang w:eastAsia="zh-CN"/>
        </w:rPr>
      </w:pPr>
      <w:r w:rsidRPr="00526FC3">
        <w:rPr>
          <w:lang w:eastAsia="zh-CN"/>
        </w:rPr>
        <w:t>-</w:t>
      </w:r>
      <w:r w:rsidRPr="00526FC3">
        <w:rPr>
          <w:lang w:eastAsia="zh-CN"/>
        </w:rPr>
        <w:tab/>
        <w:t>MCPTT related group configuration data is specified in 3GPP TS 23.379 [16</w:t>
      </w:r>
      <w:proofErr w:type="gramStart"/>
      <w:r w:rsidRPr="00526FC3">
        <w:rPr>
          <w:lang w:eastAsia="zh-CN"/>
        </w:rPr>
        <w:t>];</w:t>
      </w:r>
      <w:proofErr w:type="gramEnd"/>
    </w:p>
    <w:p w14:paraId="2A6AE5CE" w14:textId="77777777" w:rsidR="00286FB4" w:rsidRPr="00526FC3" w:rsidRDefault="00286FB4" w:rsidP="00286FB4">
      <w:pPr>
        <w:pStyle w:val="B1"/>
        <w:rPr>
          <w:lang w:eastAsia="zh-CN"/>
        </w:rPr>
      </w:pPr>
      <w:r w:rsidRPr="00526FC3">
        <w:rPr>
          <w:lang w:eastAsia="zh-CN"/>
        </w:rPr>
        <w:t>-</w:t>
      </w:r>
      <w:r w:rsidRPr="00526FC3">
        <w:rPr>
          <w:lang w:eastAsia="zh-CN"/>
        </w:rPr>
        <w:tab/>
      </w:r>
      <w:proofErr w:type="spellStart"/>
      <w:r w:rsidRPr="00526FC3">
        <w:rPr>
          <w:lang w:eastAsia="zh-CN"/>
        </w:rPr>
        <w:t>MCVideo</w:t>
      </w:r>
      <w:proofErr w:type="spellEnd"/>
      <w:r w:rsidRPr="00526FC3">
        <w:rPr>
          <w:lang w:eastAsia="zh-CN"/>
        </w:rPr>
        <w:t xml:space="preserve"> related group configuration data is specified in 3GPP TS 23.281 [12]; and</w:t>
      </w:r>
    </w:p>
    <w:p w14:paraId="61FED90A" w14:textId="7E94C0F2" w:rsidR="00286FB4" w:rsidRDefault="00286FB4" w:rsidP="00286FB4">
      <w:pPr>
        <w:pStyle w:val="B1"/>
        <w:rPr>
          <w:lang w:eastAsia="zh-CN"/>
        </w:rPr>
      </w:pPr>
      <w:r w:rsidRPr="00526FC3">
        <w:rPr>
          <w:lang w:eastAsia="zh-CN"/>
        </w:rPr>
        <w:t>-</w:t>
      </w:r>
      <w:r w:rsidRPr="00526FC3">
        <w:rPr>
          <w:lang w:eastAsia="zh-CN"/>
        </w:rPr>
        <w:tab/>
      </w:r>
      <w:proofErr w:type="spellStart"/>
      <w:r w:rsidRPr="00526FC3">
        <w:rPr>
          <w:lang w:eastAsia="zh-CN"/>
        </w:rPr>
        <w:t>MCData</w:t>
      </w:r>
      <w:proofErr w:type="spellEnd"/>
      <w:r w:rsidRPr="00526FC3">
        <w:rPr>
          <w:lang w:eastAsia="zh-CN"/>
        </w:rPr>
        <w:t xml:space="preserve"> related group configuration data is specified in 3GPP TS 23.282 [13</w:t>
      </w:r>
      <w:proofErr w:type="gramStart"/>
      <w:r w:rsidRPr="00526FC3">
        <w:rPr>
          <w:lang w:eastAsia="zh-CN"/>
        </w:rPr>
        <w:t>];</w:t>
      </w:r>
      <w:proofErr w:type="gramEnd"/>
    </w:p>
    <w:p w14:paraId="2BBB0F82" w14:textId="77777777" w:rsidR="00C376DA" w:rsidRPr="00526FC3" w:rsidRDefault="00C376DA" w:rsidP="00286FB4">
      <w:pPr>
        <w:pStyle w:val="B1"/>
        <w:rPr>
          <w:lang w:eastAsia="zh-CN"/>
        </w:rPr>
      </w:pPr>
    </w:p>
    <w:p w14:paraId="08D9403C" w14:textId="77777777" w:rsidR="00286FB4" w:rsidRPr="00526FC3" w:rsidRDefault="00286FB4" w:rsidP="00286FB4">
      <w:pPr>
        <w:rPr>
          <w:lang w:eastAsia="zh-CN"/>
        </w:rPr>
      </w:pPr>
    </w:p>
    <w:p w14:paraId="1181EAFB" w14:textId="77777777" w:rsidR="00286FB4" w:rsidRPr="00526FC3" w:rsidRDefault="00286FB4" w:rsidP="00286FB4">
      <w:pPr>
        <w:pStyle w:val="TH"/>
        <w:rPr>
          <w:lang w:eastAsia="ko-KR"/>
        </w:rPr>
      </w:pPr>
      <w:r w:rsidRPr="00526FC3">
        <w:lastRenderedPageBreak/>
        <w:t>Table A.4-</w:t>
      </w:r>
      <w:r w:rsidRPr="00526FC3">
        <w:rPr>
          <w:rFonts w:hint="eastAsia"/>
          <w:lang w:eastAsia="ko-KR"/>
        </w:rPr>
        <w:t>1</w:t>
      </w:r>
      <w:r w:rsidRPr="00526FC3">
        <w:t xml:space="preserve">: </w:t>
      </w:r>
      <w:r w:rsidRPr="00526FC3">
        <w:rPr>
          <w:rFonts w:hint="eastAsia"/>
          <w:lang w:eastAsia="zh-CN"/>
        </w:rPr>
        <w:t>Common g</w:t>
      </w:r>
      <w:r w:rsidRPr="00526FC3">
        <w:rPr>
          <w:lang w:eastAsia="ko-KR"/>
        </w:rPr>
        <w:t>roup configuration data (on and off network)</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 w:author="Vialen, Jukka" w:date="2024-10-04T12:43:00Z">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85"/>
        <w:gridCol w:w="2013"/>
        <w:gridCol w:w="851"/>
        <w:gridCol w:w="1559"/>
        <w:gridCol w:w="850"/>
        <w:gridCol w:w="1418"/>
        <w:gridCol w:w="1134"/>
        <w:tblGridChange w:id="17">
          <w:tblGrid>
            <w:gridCol w:w="1985"/>
            <w:gridCol w:w="2013"/>
            <w:gridCol w:w="851"/>
            <w:gridCol w:w="851"/>
            <w:gridCol w:w="708"/>
            <w:gridCol w:w="142"/>
            <w:gridCol w:w="708"/>
            <w:gridCol w:w="710"/>
            <w:gridCol w:w="708"/>
            <w:gridCol w:w="426"/>
            <w:gridCol w:w="708"/>
          </w:tblGrid>
        </w:tblGridChange>
      </w:tblGrid>
      <w:tr w:rsidR="00A10FEA" w:rsidRPr="00526FC3" w14:paraId="341B6B1C" w14:textId="17BC0F6D" w:rsidTr="00B54C1B">
        <w:trPr>
          <w:trHeight w:val="539"/>
          <w:trPrChange w:id="18" w:author="Vialen, Jukka" w:date="2024-10-04T12:43:00Z">
            <w:trPr>
              <w:gridAfter w:val="0"/>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19" w:author="Vialen, Jukka" w:date="2024-10-04T12:43:00Z">
              <w:tcPr>
                <w:tcW w:w="1985" w:type="dxa"/>
                <w:tcBorders>
                  <w:top w:val="single" w:sz="4" w:space="0" w:color="auto"/>
                  <w:left w:val="single" w:sz="4" w:space="0" w:color="auto"/>
                  <w:bottom w:val="single" w:sz="4" w:space="0" w:color="auto"/>
                  <w:right w:val="single" w:sz="4" w:space="0" w:color="auto"/>
                </w:tcBorders>
                <w:vAlign w:val="center"/>
              </w:tcPr>
            </w:tcPrChange>
          </w:tcPr>
          <w:p w14:paraId="402066F7" w14:textId="77777777" w:rsidR="00A10FEA" w:rsidRPr="00526FC3" w:rsidRDefault="00A10FEA" w:rsidP="00A10FEA">
            <w:pPr>
              <w:pStyle w:val="TAH"/>
            </w:pPr>
            <w:bookmarkStart w:id="20" w:name="_Hlk178764447"/>
            <w:r w:rsidRPr="00526FC3">
              <w:lastRenderedPageBreak/>
              <w:t>Reference</w:t>
            </w:r>
          </w:p>
        </w:tc>
        <w:tc>
          <w:tcPr>
            <w:tcW w:w="2013" w:type="dxa"/>
            <w:tcBorders>
              <w:top w:val="single" w:sz="4" w:space="0" w:color="auto"/>
              <w:left w:val="single" w:sz="4" w:space="0" w:color="auto"/>
              <w:bottom w:val="single" w:sz="4" w:space="0" w:color="auto"/>
              <w:right w:val="single" w:sz="4" w:space="0" w:color="auto"/>
            </w:tcBorders>
            <w:vAlign w:val="center"/>
            <w:hideMark/>
            <w:tcPrChange w:id="21" w:author="Vialen, Jukka" w:date="2024-10-04T12:43:00Z">
              <w:tcPr>
                <w:tcW w:w="2013" w:type="dxa"/>
                <w:tcBorders>
                  <w:top w:val="single" w:sz="4" w:space="0" w:color="auto"/>
                  <w:left w:val="single" w:sz="4" w:space="0" w:color="auto"/>
                  <w:bottom w:val="single" w:sz="4" w:space="0" w:color="auto"/>
                  <w:right w:val="single" w:sz="4" w:space="0" w:color="auto"/>
                </w:tcBorders>
                <w:vAlign w:val="center"/>
                <w:hideMark/>
              </w:tcPr>
            </w:tcPrChange>
          </w:tcPr>
          <w:p w14:paraId="361AEC05" w14:textId="77777777" w:rsidR="00A10FEA" w:rsidRPr="00526FC3" w:rsidRDefault="00A10FEA" w:rsidP="00A10FEA">
            <w:pPr>
              <w:pStyle w:val="TAH"/>
              <w:rPr>
                <w:rFonts w:eastAsia="Malgun Gothic"/>
                <w:lang w:eastAsia="ko-KR"/>
              </w:rPr>
            </w:pPr>
            <w:r w:rsidRPr="00526FC3">
              <w:t>Parameter description</w:t>
            </w:r>
          </w:p>
        </w:tc>
        <w:tc>
          <w:tcPr>
            <w:tcW w:w="851" w:type="dxa"/>
            <w:tcBorders>
              <w:top w:val="single" w:sz="4" w:space="0" w:color="auto"/>
              <w:left w:val="single" w:sz="4" w:space="0" w:color="auto"/>
              <w:bottom w:val="single" w:sz="4" w:space="0" w:color="auto"/>
              <w:right w:val="single" w:sz="4" w:space="0" w:color="auto"/>
            </w:tcBorders>
            <w:tcPrChange w:id="2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E2F280F" w14:textId="242CB3CC" w:rsidR="00A10FEA" w:rsidRPr="00526FC3" w:rsidRDefault="00A10FEA" w:rsidP="00A10FEA">
            <w:pPr>
              <w:pStyle w:val="TAH"/>
            </w:pPr>
            <w:r w:rsidRPr="00526FC3">
              <w:t>MC</w:t>
            </w:r>
            <w:r w:rsidRPr="00526FC3">
              <w:rPr>
                <w:rFonts w:hint="eastAsia"/>
                <w:lang w:eastAsia="zh-CN"/>
              </w:rPr>
              <w:t xml:space="preserve"> service</w:t>
            </w:r>
            <w:r w:rsidRPr="00526FC3">
              <w:t xml:space="preserve"> UE</w:t>
            </w:r>
          </w:p>
        </w:tc>
        <w:tc>
          <w:tcPr>
            <w:tcW w:w="1559" w:type="dxa"/>
            <w:tcBorders>
              <w:top w:val="single" w:sz="4" w:space="0" w:color="auto"/>
              <w:left w:val="single" w:sz="4" w:space="0" w:color="auto"/>
              <w:bottom w:val="single" w:sz="4" w:space="0" w:color="auto"/>
              <w:right w:val="single" w:sz="4" w:space="0" w:color="auto"/>
            </w:tcBorders>
            <w:tcPrChange w:id="2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10B919D" w14:textId="26A7BA90" w:rsidR="00B54C1B" w:rsidRDefault="00B54C1B" w:rsidP="00B54C1B">
            <w:pPr>
              <w:pStyle w:val="TAH"/>
              <w:rPr>
                <w:ins w:id="24" w:author="Jukka Vialen" w:date="2024-10-17T00:08:00Z" w16du:dateUtc="2024-10-16T18:38:00Z"/>
                <w:lang w:val="en-US" w:eastAsia="en-GB"/>
              </w:rPr>
            </w:pPr>
            <w:ins w:id="25" w:author="Jukka Vialen" w:date="2024-10-17T00:08:00Z" w16du:dateUtc="2024-10-16T18:38:00Z">
              <w:r>
                <w:rPr>
                  <w:lang w:val="en-US" w:eastAsia="en-GB"/>
                </w:rPr>
                <w:t>Rec</w:t>
              </w:r>
            </w:ins>
            <w:ins w:id="26" w:author="Jukka Vialen" w:date="2024-10-17T14:54:00Z" w16du:dateUtc="2024-10-17T09:24:00Z">
              <w:r w:rsidR="006B754E">
                <w:rPr>
                  <w:lang w:val="en-US" w:eastAsia="en-GB"/>
                </w:rPr>
                <w:t>.</w:t>
              </w:r>
            </w:ins>
            <w:ins w:id="27" w:author="Jukka Vialen" w:date="2024-10-17T00:08:00Z" w16du:dateUtc="2024-10-16T18:38:00Z">
              <w:r>
                <w:rPr>
                  <w:lang w:val="en-US" w:eastAsia="en-GB"/>
                </w:rPr>
                <w:t xml:space="preserve"> admin UE</w:t>
              </w:r>
            </w:ins>
          </w:p>
          <w:p w14:paraId="23DDF0CE" w14:textId="77777777" w:rsidR="00B54C1B" w:rsidRDefault="00B54C1B" w:rsidP="00B54C1B">
            <w:pPr>
              <w:pStyle w:val="TAH"/>
              <w:rPr>
                <w:ins w:id="28" w:author="Jukka Vialen" w:date="2024-10-17T00:08:00Z" w16du:dateUtc="2024-10-16T18:38:00Z"/>
                <w:lang w:val="en-US" w:eastAsia="en-GB"/>
              </w:rPr>
            </w:pPr>
            <w:ins w:id="29" w:author="Jukka Vialen" w:date="2024-10-17T00:08:00Z" w16du:dateUtc="2024-10-16T18:38:00Z">
              <w:r>
                <w:rPr>
                  <w:lang w:val="en-US" w:eastAsia="en-GB"/>
                </w:rPr>
                <w:t>&amp;</w:t>
              </w:r>
            </w:ins>
          </w:p>
          <w:p w14:paraId="21E7C38A" w14:textId="14A99507" w:rsidR="00A10FEA" w:rsidDel="00B54C1B" w:rsidRDefault="00B54C1B" w:rsidP="00A10FEA">
            <w:pPr>
              <w:pStyle w:val="TAH"/>
              <w:rPr>
                <w:ins w:id="30" w:author="Vialen, Jukka" w:date="2024-10-04T12:43:00Z"/>
                <w:del w:id="31" w:author="Jukka Vialen" w:date="2024-10-17T00:08:00Z" w16du:dateUtc="2024-10-16T18:38:00Z"/>
              </w:rPr>
            </w:pPr>
            <w:ins w:id="32" w:author="Jukka Vialen" w:date="2024-10-17T00:08:00Z" w16du:dateUtc="2024-10-16T18:38:00Z">
              <w:r>
                <w:rPr>
                  <w:lang w:val="en-US" w:eastAsia="en-GB"/>
                </w:rPr>
                <w:t>Replay UE</w:t>
              </w:r>
              <w:r w:rsidDel="00B54C1B">
                <w:t xml:space="preserve"> </w:t>
              </w:r>
            </w:ins>
            <w:ins w:id="33" w:author="Vialen, Jukka" w:date="2024-10-02T12:32:00Z">
              <w:del w:id="34" w:author="Jukka Vialen" w:date="2024-10-17T00:08:00Z" w16du:dateUtc="2024-10-16T18:38:00Z">
                <w:r w:rsidR="00C22E32" w:rsidDel="00B54C1B">
                  <w:delText xml:space="preserve"> </w:delText>
                </w:r>
              </w:del>
            </w:ins>
          </w:p>
          <w:p w14:paraId="41DD50EF" w14:textId="47B51925" w:rsidR="00295A19" w:rsidRPr="00526FC3" w:rsidRDefault="00295A19" w:rsidP="00A10FEA">
            <w:pPr>
              <w:pStyle w:val="TAH"/>
            </w:pPr>
            <w:ins w:id="35" w:author="Vialen, Jukka" w:date="2024-10-04T12:43:00Z">
              <w:r>
                <w:t>(NOTE 9)</w:t>
              </w:r>
            </w:ins>
          </w:p>
        </w:tc>
        <w:tc>
          <w:tcPr>
            <w:tcW w:w="850" w:type="dxa"/>
            <w:tcBorders>
              <w:top w:val="single" w:sz="4" w:space="0" w:color="auto"/>
              <w:left w:val="single" w:sz="4" w:space="0" w:color="auto"/>
              <w:bottom w:val="single" w:sz="4" w:space="0" w:color="auto"/>
              <w:right w:val="single" w:sz="4" w:space="0" w:color="auto"/>
            </w:tcBorders>
            <w:tcPrChange w:id="36"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6276C7D9" w14:textId="77777777" w:rsidR="00A10FEA" w:rsidRPr="00526FC3" w:rsidRDefault="00A10FEA" w:rsidP="00A10FEA">
            <w:pPr>
              <w:pStyle w:val="TAH"/>
            </w:pPr>
            <w:r w:rsidRPr="00526FC3">
              <w:t>MC</w:t>
            </w:r>
            <w:r w:rsidRPr="00526FC3">
              <w:rPr>
                <w:rFonts w:hint="eastAsia"/>
                <w:lang w:eastAsia="zh-CN"/>
              </w:rPr>
              <w:t xml:space="preserve"> service</w:t>
            </w:r>
            <w:r w:rsidRPr="00526FC3">
              <w:t xml:space="preserve"> Server</w:t>
            </w:r>
          </w:p>
        </w:tc>
        <w:tc>
          <w:tcPr>
            <w:tcW w:w="1418" w:type="dxa"/>
            <w:tcBorders>
              <w:top w:val="single" w:sz="4" w:space="0" w:color="auto"/>
              <w:left w:val="single" w:sz="4" w:space="0" w:color="auto"/>
              <w:bottom w:val="single" w:sz="4" w:space="0" w:color="auto"/>
              <w:right w:val="single" w:sz="4" w:space="0" w:color="auto"/>
            </w:tcBorders>
            <w:tcPrChange w:id="37"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01DDC6AC" w14:textId="77777777" w:rsidR="00A10FEA" w:rsidRPr="00526FC3" w:rsidRDefault="00A10FEA" w:rsidP="00A10FEA">
            <w:pPr>
              <w:pStyle w:val="TAH"/>
            </w:pPr>
            <w:r w:rsidRPr="00526FC3">
              <w:t>Group management server</w:t>
            </w:r>
          </w:p>
        </w:tc>
        <w:tc>
          <w:tcPr>
            <w:tcW w:w="1134" w:type="dxa"/>
            <w:tcBorders>
              <w:top w:val="single" w:sz="4" w:space="0" w:color="auto"/>
              <w:left w:val="single" w:sz="4" w:space="0" w:color="auto"/>
              <w:bottom w:val="single" w:sz="4" w:space="0" w:color="auto"/>
              <w:right w:val="single" w:sz="4" w:space="0" w:color="auto"/>
            </w:tcBorders>
            <w:tcPrChange w:id="38"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4A877CE" w14:textId="505A5499" w:rsidR="00A10FEA" w:rsidRPr="00526FC3" w:rsidRDefault="00B54C1B" w:rsidP="006E3941">
            <w:pPr>
              <w:pStyle w:val="TAH"/>
            </w:pPr>
            <w:ins w:id="39" w:author="Jukka Vialen" w:date="2024-10-17T00:07:00Z" w16du:dateUtc="2024-10-16T18:37:00Z">
              <w:r>
                <w:t>R</w:t>
              </w:r>
            </w:ins>
            <w:ins w:id="40" w:author="Vialen, Jukka" w:date="2024-10-01T20:15:00Z">
              <w:r w:rsidR="00A10FEA">
                <w:t>ecording</w:t>
              </w:r>
              <w:r w:rsidR="00A10FEA" w:rsidRPr="00526FC3">
                <w:t xml:space="preserve"> server</w:t>
              </w:r>
            </w:ins>
          </w:p>
        </w:tc>
      </w:tr>
      <w:tr w:rsidR="00A10FEA" w:rsidRPr="00526FC3" w14:paraId="74885F14" w14:textId="6E08DDF1" w:rsidTr="00B54C1B">
        <w:trPr>
          <w:trHeight w:val="341"/>
          <w:trPrChange w:id="41"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42"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1AE8D49D" w14:textId="77777777" w:rsidR="00A10FEA" w:rsidRPr="00352049" w:rsidRDefault="00A10FEA" w:rsidP="00A10FEA">
            <w:pPr>
              <w:pStyle w:val="TAL"/>
            </w:pPr>
            <w:r w:rsidRPr="00352049">
              <w:t>[</w:t>
            </w:r>
            <w:r w:rsidRPr="00526FC3">
              <w:rPr>
                <w:color w:val="000000"/>
                <w:lang w:val="en-US"/>
              </w:rPr>
              <w:t>R-5.17-004</w:t>
            </w:r>
            <w:r w:rsidRPr="00352049">
              <w:t>],</w:t>
            </w:r>
          </w:p>
          <w:p w14:paraId="7131416E" w14:textId="77777777" w:rsidR="00A10FEA" w:rsidRPr="00352049" w:rsidRDefault="00A10FEA" w:rsidP="00A10FEA">
            <w:pPr>
              <w:pStyle w:val="TAL"/>
            </w:pPr>
            <w:r w:rsidRPr="00352049">
              <w:t>[R-6.4.3-001],</w:t>
            </w:r>
          </w:p>
          <w:p w14:paraId="09A81439" w14:textId="77777777" w:rsidR="00A10FEA" w:rsidRPr="00352049" w:rsidRDefault="00A10FEA" w:rsidP="00A10FEA">
            <w:pPr>
              <w:pStyle w:val="TAL"/>
            </w:pPr>
            <w:r w:rsidRPr="00352049">
              <w:t>[R-6.4.3-002],</w:t>
            </w:r>
          </w:p>
          <w:p w14:paraId="101C7A8B" w14:textId="77777777" w:rsidR="00A10FEA" w:rsidRPr="00352049" w:rsidRDefault="00A10FEA" w:rsidP="00A10FEA">
            <w:pPr>
              <w:pStyle w:val="TAL"/>
              <w:rPr>
                <w:lang w:eastAsia="zh-CN"/>
              </w:rPr>
            </w:pPr>
            <w:r w:rsidRPr="00352049">
              <w:t>[R-6.9-004]</w:t>
            </w:r>
            <w:r w:rsidRPr="00352049">
              <w:rPr>
                <w:rFonts w:hint="eastAsia"/>
                <w:lang w:eastAsia="zh-CN"/>
              </w:rPr>
              <w:t xml:space="preserve"> and</w:t>
            </w:r>
          </w:p>
          <w:p w14:paraId="2F95E3F0" w14:textId="77777777" w:rsidR="00A10FEA" w:rsidRPr="00352049" w:rsidRDefault="00A10FEA" w:rsidP="00A10FEA">
            <w:pPr>
              <w:pStyle w:val="TAL"/>
              <w:rPr>
                <w:lang w:eastAsia="zh-CN"/>
              </w:rPr>
            </w:pPr>
            <w:r w:rsidRPr="00352049">
              <w:rPr>
                <w:lang w:eastAsia="zh-CN"/>
              </w:rPr>
              <w:t>[R-</w:t>
            </w:r>
            <w:r w:rsidRPr="00352049">
              <w:rPr>
                <w:rFonts w:hint="eastAsia"/>
                <w:lang w:eastAsia="zh-CN"/>
              </w:rPr>
              <w:t>5.1.3-002</w:t>
            </w:r>
            <w:r w:rsidRPr="00352049">
              <w:rPr>
                <w:lang w:eastAsia="zh-CN"/>
              </w:rPr>
              <w:t>] of 3GPP TS 22.280 [3]</w:t>
            </w:r>
          </w:p>
        </w:tc>
        <w:tc>
          <w:tcPr>
            <w:tcW w:w="2013" w:type="dxa"/>
            <w:tcBorders>
              <w:top w:val="single" w:sz="4" w:space="0" w:color="auto"/>
              <w:left w:val="single" w:sz="4" w:space="0" w:color="auto"/>
              <w:bottom w:val="single" w:sz="4" w:space="0" w:color="auto"/>
              <w:right w:val="single" w:sz="4" w:space="0" w:color="auto"/>
            </w:tcBorders>
            <w:tcPrChange w:id="43"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245645EE" w14:textId="77777777" w:rsidR="00A10FEA" w:rsidRPr="00352049" w:rsidRDefault="00A10FEA" w:rsidP="00A10FEA">
            <w:pPr>
              <w:pStyle w:val="TAL"/>
              <w:rPr>
                <w:lang w:eastAsia="zh-CN"/>
              </w:rPr>
            </w:pPr>
            <w:r w:rsidRPr="00352049">
              <w:t>MC</w:t>
            </w:r>
            <w:r w:rsidRPr="00352049">
              <w:rPr>
                <w:rFonts w:hint="eastAsia"/>
                <w:lang w:eastAsia="zh-CN"/>
              </w:rPr>
              <w:t xml:space="preserve"> service</w:t>
            </w:r>
            <w:r w:rsidRPr="00352049">
              <w:t xml:space="preserve"> group </w:t>
            </w:r>
            <w:r w:rsidRPr="00352049">
              <w:rPr>
                <w:rFonts w:hint="eastAsia"/>
                <w:lang w:eastAsia="zh-CN"/>
              </w:rPr>
              <w:t>ID</w:t>
            </w:r>
          </w:p>
        </w:tc>
        <w:tc>
          <w:tcPr>
            <w:tcW w:w="851" w:type="dxa"/>
            <w:tcBorders>
              <w:top w:val="single" w:sz="4" w:space="0" w:color="auto"/>
              <w:left w:val="single" w:sz="4" w:space="0" w:color="auto"/>
              <w:bottom w:val="single" w:sz="4" w:space="0" w:color="auto"/>
              <w:right w:val="single" w:sz="4" w:space="0" w:color="auto"/>
            </w:tcBorders>
            <w:tcPrChange w:id="4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C92BAB1" w14:textId="61FA5D24" w:rsidR="00A10FEA" w:rsidRPr="00352049" w:rsidRDefault="00A10FEA" w:rsidP="00A10FEA">
            <w:pPr>
              <w:pStyle w:val="TAL"/>
              <w:jc w:val="center"/>
            </w:pPr>
            <w:r w:rsidRPr="00352049">
              <w:t>Y</w:t>
            </w:r>
          </w:p>
        </w:tc>
        <w:tc>
          <w:tcPr>
            <w:tcW w:w="1559" w:type="dxa"/>
            <w:tcBorders>
              <w:top w:val="single" w:sz="4" w:space="0" w:color="auto"/>
              <w:left w:val="single" w:sz="4" w:space="0" w:color="auto"/>
              <w:bottom w:val="single" w:sz="4" w:space="0" w:color="auto"/>
              <w:right w:val="single" w:sz="4" w:space="0" w:color="auto"/>
            </w:tcBorders>
            <w:tcPrChange w:id="4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CC589D7" w14:textId="0C57E89A" w:rsidR="00A10FEA" w:rsidRPr="00352049" w:rsidRDefault="00141305" w:rsidP="00A10FEA">
            <w:pPr>
              <w:pStyle w:val="TAL"/>
              <w:jc w:val="center"/>
            </w:pPr>
            <w:ins w:id="46" w:author="Vialen, Jukka" w:date="2024-10-02T12:48:00Z">
              <w:r>
                <w:t>Y</w:t>
              </w:r>
            </w:ins>
          </w:p>
        </w:tc>
        <w:tc>
          <w:tcPr>
            <w:tcW w:w="850" w:type="dxa"/>
            <w:tcBorders>
              <w:top w:val="single" w:sz="4" w:space="0" w:color="auto"/>
              <w:left w:val="single" w:sz="4" w:space="0" w:color="auto"/>
              <w:bottom w:val="single" w:sz="4" w:space="0" w:color="auto"/>
              <w:right w:val="single" w:sz="4" w:space="0" w:color="auto"/>
            </w:tcBorders>
            <w:tcPrChange w:id="47"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6145B06E"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48"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498E560F"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49"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65376B06" w14:textId="5CD8056C" w:rsidR="00A10FEA" w:rsidRPr="00352049" w:rsidRDefault="00A10FEA" w:rsidP="00A10FEA">
            <w:pPr>
              <w:pStyle w:val="TAL"/>
              <w:jc w:val="center"/>
            </w:pPr>
            <w:ins w:id="50" w:author="Vialen, Jukka" w:date="2024-10-01T20:15:00Z">
              <w:r w:rsidRPr="00352049">
                <w:t>Y</w:t>
              </w:r>
            </w:ins>
          </w:p>
        </w:tc>
      </w:tr>
      <w:tr w:rsidR="00A10FEA" w:rsidRPr="00526FC3" w14:paraId="4FE3B8FD" w14:textId="1A11A46B" w:rsidTr="00B54C1B">
        <w:trPr>
          <w:trHeight w:val="341"/>
          <w:trPrChange w:id="51"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52"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2EB4761B" w14:textId="77777777" w:rsidR="00A10FEA" w:rsidRPr="00352049" w:rsidRDefault="00A10FEA" w:rsidP="00A10FEA">
            <w:pPr>
              <w:pStyle w:val="TAL"/>
            </w:pPr>
            <w:r w:rsidRPr="00352049">
              <w:t>[</w:t>
            </w:r>
            <w:r w:rsidRPr="00526FC3">
              <w:rPr>
                <w:color w:val="000000"/>
                <w:lang w:val="en-US"/>
              </w:rPr>
              <w:t>R-5.17-004</w:t>
            </w:r>
            <w:r w:rsidRPr="00352049">
              <w:t>],</w:t>
            </w:r>
          </w:p>
          <w:p w14:paraId="5C23BCC1" w14:textId="77777777" w:rsidR="00A10FEA" w:rsidRPr="00352049" w:rsidRDefault="00A10FEA" w:rsidP="00A10FEA">
            <w:pPr>
              <w:pStyle w:val="TAL"/>
            </w:pPr>
            <w:r w:rsidRPr="00352049">
              <w:t>[R-6.4.3-001],</w:t>
            </w:r>
          </w:p>
          <w:p w14:paraId="620D14DF" w14:textId="77777777" w:rsidR="00A10FEA" w:rsidRPr="00352049" w:rsidRDefault="00A10FEA" w:rsidP="00A10FEA">
            <w:pPr>
              <w:pStyle w:val="TAL"/>
            </w:pPr>
            <w:r w:rsidRPr="00352049">
              <w:t>[R-6.4.3-002] and</w:t>
            </w:r>
          </w:p>
          <w:p w14:paraId="2AE6AA45" w14:textId="77777777" w:rsidR="00A10FEA" w:rsidRPr="00352049" w:rsidRDefault="00A10FEA" w:rsidP="00A10FEA">
            <w:pPr>
              <w:pStyle w:val="TAL"/>
            </w:pPr>
            <w:r w:rsidRPr="00352049">
              <w:t>[R-6.9-004]</w:t>
            </w:r>
            <w:r w:rsidRPr="00352049">
              <w:rPr>
                <w:rFonts w:hint="eastAsia"/>
                <w:lang w:eastAsia="zh-CN"/>
              </w:rPr>
              <w:t xml:space="preserve"> </w:t>
            </w:r>
            <w:r w:rsidRPr="00352049">
              <w:rPr>
                <w:rFonts w:cs="Arial"/>
                <w:szCs w:val="18"/>
              </w:rPr>
              <w:t>of 3GPP TS 22.280 [3]</w:t>
            </w:r>
          </w:p>
        </w:tc>
        <w:tc>
          <w:tcPr>
            <w:tcW w:w="2013" w:type="dxa"/>
            <w:tcBorders>
              <w:top w:val="single" w:sz="4" w:space="0" w:color="auto"/>
              <w:left w:val="single" w:sz="4" w:space="0" w:color="auto"/>
              <w:bottom w:val="single" w:sz="4" w:space="0" w:color="auto"/>
              <w:right w:val="single" w:sz="4" w:space="0" w:color="auto"/>
            </w:tcBorders>
            <w:tcPrChange w:id="53"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6E1EEB2F" w14:textId="77777777" w:rsidR="00A10FEA" w:rsidRPr="00352049" w:rsidRDefault="00A10FEA" w:rsidP="00A10FEA">
            <w:pPr>
              <w:pStyle w:val="TAL"/>
              <w:rPr>
                <w:lang w:eastAsia="zh-CN"/>
              </w:rPr>
            </w:pPr>
            <w:r w:rsidRPr="00352049">
              <w:t>Group Alias</w:t>
            </w:r>
            <w:r w:rsidRPr="00352049">
              <w:rPr>
                <w:rFonts w:hint="eastAsia"/>
                <w:lang w:eastAsia="zh-CN"/>
              </w:rPr>
              <w:t xml:space="preserve"> (Contact URIs)</w:t>
            </w:r>
          </w:p>
        </w:tc>
        <w:tc>
          <w:tcPr>
            <w:tcW w:w="851" w:type="dxa"/>
            <w:tcBorders>
              <w:top w:val="single" w:sz="4" w:space="0" w:color="auto"/>
              <w:left w:val="single" w:sz="4" w:space="0" w:color="auto"/>
              <w:bottom w:val="single" w:sz="4" w:space="0" w:color="auto"/>
              <w:right w:val="single" w:sz="4" w:space="0" w:color="auto"/>
            </w:tcBorders>
            <w:tcPrChange w:id="5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C0E9F42" w14:textId="5CD42B95" w:rsidR="00A10FEA" w:rsidRPr="00352049" w:rsidRDefault="00A10FEA" w:rsidP="00A10FEA">
            <w:pPr>
              <w:pStyle w:val="TAL"/>
              <w:jc w:val="center"/>
            </w:pPr>
            <w:r w:rsidRPr="00352049">
              <w:t>Y</w:t>
            </w:r>
          </w:p>
        </w:tc>
        <w:tc>
          <w:tcPr>
            <w:tcW w:w="1559" w:type="dxa"/>
            <w:tcBorders>
              <w:top w:val="single" w:sz="4" w:space="0" w:color="auto"/>
              <w:left w:val="single" w:sz="4" w:space="0" w:color="auto"/>
              <w:bottom w:val="single" w:sz="4" w:space="0" w:color="auto"/>
              <w:right w:val="single" w:sz="4" w:space="0" w:color="auto"/>
            </w:tcBorders>
            <w:tcPrChange w:id="5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3316D46" w14:textId="33210335"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56"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A39F25F"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57"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6C13D51D"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58"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31DD4B2E" w14:textId="595921D4" w:rsidR="00A10FEA" w:rsidRPr="00352049" w:rsidRDefault="00A10FEA" w:rsidP="00A10FEA">
            <w:pPr>
              <w:pStyle w:val="TAL"/>
              <w:jc w:val="center"/>
            </w:pPr>
          </w:p>
        </w:tc>
      </w:tr>
      <w:tr w:rsidR="00A10FEA" w:rsidRPr="00526FC3" w14:paraId="14C17D11" w14:textId="1199E0EE" w:rsidTr="00B54C1B">
        <w:trPr>
          <w:trHeight w:val="341"/>
          <w:trPrChange w:id="59"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60"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6E3C9AB3"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61"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2607A83C" w14:textId="77777777" w:rsidR="00A10FEA" w:rsidRPr="006E3941" w:rsidRDefault="00A10FEA" w:rsidP="00A10FEA">
            <w:pPr>
              <w:pStyle w:val="TAL"/>
              <w:rPr>
                <w:lang w:val="en-US"/>
              </w:rPr>
            </w:pPr>
            <w:r w:rsidRPr="00352049">
              <w:t>List of group members</w:t>
            </w:r>
            <w:r w:rsidRPr="00352049">
              <w:rPr>
                <w:lang w:eastAsia="zh-CN"/>
              </w:rPr>
              <w:t xml:space="preserve"> (see</w:t>
            </w:r>
            <w:r>
              <w:rPr>
                <w:lang w:eastAsia="zh-CN"/>
              </w:rPr>
              <w:t> </w:t>
            </w:r>
            <w:r w:rsidRPr="00352049">
              <w:rPr>
                <w:lang w:eastAsia="zh-CN"/>
              </w:rPr>
              <w:t>NOTE 1) (see</w:t>
            </w:r>
            <w:r>
              <w:rPr>
                <w:lang w:eastAsia="zh-CN"/>
              </w:rPr>
              <w:t> </w:t>
            </w:r>
            <w:r w:rsidRPr="00352049">
              <w:rPr>
                <w:lang w:eastAsia="zh-CN"/>
              </w:rPr>
              <w:t>NOTE</w:t>
            </w:r>
            <w:r>
              <w:rPr>
                <w:lang w:eastAsia="zh-CN"/>
              </w:rPr>
              <w:t> </w:t>
            </w:r>
            <w:r w:rsidRPr="00352049">
              <w:rPr>
                <w:lang w:eastAsia="zh-CN"/>
              </w:rPr>
              <w:t>8)</w:t>
            </w:r>
          </w:p>
        </w:tc>
        <w:tc>
          <w:tcPr>
            <w:tcW w:w="851" w:type="dxa"/>
            <w:tcBorders>
              <w:top w:val="single" w:sz="4" w:space="0" w:color="auto"/>
              <w:left w:val="single" w:sz="4" w:space="0" w:color="auto"/>
              <w:bottom w:val="single" w:sz="4" w:space="0" w:color="auto"/>
              <w:right w:val="single" w:sz="4" w:space="0" w:color="auto"/>
            </w:tcBorders>
            <w:tcPrChange w:id="6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418F3AD2"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6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ECDCC28" w14:textId="780060D1"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64"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81DE384"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65"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DADEF47"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66"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5756CD4C" w14:textId="77777777" w:rsidR="00A10FEA" w:rsidRPr="00352049" w:rsidRDefault="00A10FEA" w:rsidP="00A10FEA">
            <w:pPr>
              <w:pStyle w:val="TAL"/>
              <w:jc w:val="center"/>
            </w:pPr>
          </w:p>
        </w:tc>
      </w:tr>
      <w:tr w:rsidR="00A10FEA" w:rsidRPr="00526FC3" w14:paraId="2AFD89B3" w14:textId="380EB759" w:rsidTr="00B54C1B">
        <w:trPr>
          <w:trHeight w:val="341"/>
          <w:trPrChange w:id="67"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68"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5DE7BBD5" w14:textId="77777777" w:rsidR="00A10FEA" w:rsidRPr="00352049" w:rsidRDefault="00A10FEA" w:rsidP="00A10FEA">
            <w:pPr>
              <w:pStyle w:val="TAL"/>
              <w:rPr>
                <w:lang w:eastAsia="zh-CN"/>
              </w:rPr>
            </w:pPr>
            <w:r w:rsidRPr="00352049">
              <w:t>[R-5.1.3-001],</w:t>
            </w:r>
          </w:p>
          <w:p w14:paraId="1E1DBF3C" w14:textId="77777777" w:rsidR="00A10FEA" w:rsidRPr="00352049" w:rsidRDefault="00A10FEA" w:rsidP="00A10FEA">
            <w:pPr>
              <w:pStyle w:val="TAL"/>
            </w:pPr>
            <w:r w:rsidRPr="00352049">
              <w:t>[R-5.1.5-001],</w:t>
            </w:r>
          </w:p>
          <w:p w14:paraId="763E2700" w14:textId="77777777" w:rsidR="00A10FEA" w:rsidRPr="00352049" w:rsidRDefault="00A10FEA" w:rsidP="00A10FEA">
            <w:pPr>
              <w:pStyle w:val="TAL"/>
              <w:rPr>
                <w:lang w:eastAsia="zh-CN"/>
              </w:rPr>
            </w:pPr>
            <w:r w:rsidRPr="00352049">
              <w:t>[R-6.4.5-005] and</w:t>
            </w:r>
          </w:p>
          <w:p w14:paraId="496B32C5" w14:textId="77777777" w:rsidR="00A10FEA" w:rsidRPr="00352049" w:rsidRDefault="00A10FEA" w:rsidP="00A10FEA">
            <w:pPr>
              <w:pStyle w:val="TAL"/>
            </w:pPr>
            <w:r w:rsidRPr="00352049">
              <w:t>[R-6.4.5-006]</w:t>
            </w:r>
            <w:r w:rsidRPr="00352049">
              <w:rPr>
                <w:rFonts w:hint="eastAsia"/>
                <w:lang w:eastAsia="zh-CN"/>
              </w:rPr>
              <w:t xml:space="preserve"> </w:t>
            </w:r>
            <w:r w:rsidRPr="00352049">
              <w:rPr>
                <w:rFonts w:cs="Arial"/>
                <w:szCs w:val="18"/>
              </w:rPr>
              <w:t>of 3GPP TS 22.280 [3]</w:t>
            </w:r>
          </w:p>
        </w:tc>
        <w:tc>
          <w:tcPr>
            <w:tcW w:w="2013" w:type="dxa"/>
            <w:tcBorders>
              <w:top w:val="single" w:sz="4" w:space="0" w:color="auto"/>
              <w:left w:val="single" w:sz="4" w:space="0" w:color="auto"/>
              <w:bottom w:val="single" w:sz="4" w:space="0" w:color="auto"/>
              <w:right w:val="single" w:sz="4" w:space="0" w:color="auto"/>
            </w:tcBorders>
            <w:tcPrChange w:id="69"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30878E80" w14:textId="77777777" w:rsidR="00A10FEA" w:rsidRPr="00352049" w:rsidRDefault="00A10FEA" w:rsidP="00A10FEA">
            <w:pPr>
              <w:pStyle w:val="TAL"/>
            </w:pPr>
            <w:r w:rsidRPr="00526FC3">
              <w:rPr>
                <w:lang w:val="nl-NL" w:eastAsia="zh-CN"/>
              </w:rPr>
              <w:t>&gt; MCPTT</w:t>
            </w:r>
          </w:p>
        </w:tc>
        <w:tc>
          <w:tcPr>
            <w:tcW w:w="851" w:type="dxa"/>
            <w:tcBorders>
              <w:top w:val="single" w:sz="4" w:space="0" w:color="auto"/>
              <w:left w:val="single" w:sz="4" w:space="0" w:color="auto"/>
              <w:bottom w:val="single" w:sz="4" w:space="0" w:color="auto"/>
              <w:right w:val="single" w:sz="4" w:space="0" w:color="auto"/>
            </w:tcBorders>
            <w:tcPrChange w:id="70"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ACF20FA"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7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B72A3A8" w14:textId="2ED05EBC"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72"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57FD5818"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73"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2D29786C"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74"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79CA9E6" w14:textId="77777777" w:rsidR="00A10FEA" w:rsidRPr="00352049" w:rsidRDefault="00A10FEA" w:rsidP="00A10FEA">
            <w:pPr>
              <w:pStyle w:val="TAL"/>
              <w:jc w:val="center"/>
            </w:pPr>
          </w:p>
        </w:tc>
      </w:tr>
      <w:tr w:rsidR="00A10FEA" w:rsidRPr="00526FC3" w14:paraId="430EE2C8" w14:textId="402EAADB" w:rsidTr="00B54C1B">
        <w:trPr>
          <w:trHeight w:val="341"/>
          <w:trPrChange w:id="75"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76"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5B984FEC"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77"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7D3EFDE7" w14:textId="77777777" w:rsidR="00A10FEA" w:rsidRPr="00526FC3" w:rsidRDefault="00A10FEA" w:rsidP="00A10FEA">
            <w:pPr>
              <w:pStyle w:val="TAL"/>
              <w:rPr>
                <w:lang w:val="nl-NL" w:eastAsia="zh-CN"/>
              </w:rPr>
            </w:pPr>
            <w:r w:rsidRPr="00526FC3">
              <w:rPr>
                <w:lang w:val="nl-NL" w:eastAsia="zh-CN"/>
              </w:rPr>
              <w:t>&gt;&gt; MCPTT ID (see</w:t>
            </w:r>
            <w:r>
              <w:rPr>
                <w:lang w:val="nl-NL" w:eastAsia="zh-CN"/>
              </w:rPr>
              <w:t> </w:t>
            </w:r>
            <w:r w:rsidRPr="00526FC3">
              <w:rPr>
                <w:lang w:val="nl-NL" w:eastAsia="zh-CN"/>
              </w:rPr>
              <w:t>NOTE 2)</w:t>
            </w:r>
          </w:p>
        </w:tc>
        <w:tc>
          <w:tcPr>
            <w:tcW w:w="851" w:type="dxa"/>
            <w:tcBorders>
              <w:top w:val="single" w:sz="4" w:space="0" w:color="auto"/>
              <w:left w:val="single" w:sz="4" w:space="0" w:color="auto"/>
              <w:bottom w:val="single" w:sz="4" w:space="0" w:color="auto"/>
              <w:right w:val="single" w:sz="4" w:space="0" w:color="auto"/>
            </w:tcBorders>
            <w:tcPrChange w:id="7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43569A6" w14:textId="5298D67C"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7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49F79B5" w14:textId="73E84B71" w:rsidR="00A10FEA" w:rsidRPr="00352049" w:rsidRDefault="00141305" w:rsidP="00A10FEA">
            <w:pPr>
              <w:pStyle w:val="TAL"/>
              <w:jc w:val="center"/>
            </w:pPr>
            <w:ins w:id="80" w:author="Vialen, Jukka" w:date="2024-10-02T12:48:00Z">
              <w:r>
                <w:t>Y</w:t>
              </w:r>
            </w:ins>
          </w:p>
        </w:tc>
        <w:tc>
          <w:tcPr>
            <w:tcW w:w="850" w:type="dxa"/>
            <w:tcBorders>
              <w:top w:val="single" w:sz="4" w:space="0" w:color="auto"/>
              <w:left w:val="single" w:sz="4" w:space="0" w:color="auto"/>
              <w:bottom w:val="single" w:sz="4" w:space="0" w:color="auto"/>
              <w:right w:val="single" w:sz="4" w:space="0" w:color="auto"/>
            </w:tcBorders>
            <w:tcPrChange w:id="81"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250CF916"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82"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DBC7CDB"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83"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595D6647" w14:textId="4B73A213" w:rsidR="00A10FEA" w:rsidRPr="00352049" w:rsidRDefault="00A10FEA" w:rsidP="00A10FEA">
            <w:pPr>
              <w:pStyle w:val="TAL"/>
              <w:jc w:val="center"/>
            </w:pPr>
          </w:p>
        </w:tc>
      </w:tr>
      <w:tr w:rsidR="00A10FEA" w:rsidRPr="00526FC3" w14:paraId="2DFEF087" w14:textId="6F29A003" w:rsidTr="00B54C1B">
        <w:trPr>
          <w:trHeight w:val="341"/>
          <w:trPrChange w:id="84"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85"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2D1EEB00" w14:textId="77777777" w:rsidR="00A10FEA" w:rsidRPr="00352049" w:rsidRDefault="00A10FEA" w:rsidP="00A10FEA">
            <w:pPr>
              <w:pStyle w:val="TAL"/>
            </w:pPr>
            <w:r w:rsidRPr="00352049">
              <w:t>3GPP TS 33.180</w:t>
            </w:r>
            <w:r w:rsidRPr="00352049">
              <w:rPr>
                <w:rFonts w:cs="Arial"/>
                <w:szCs w:val="18"/>
              </w:rPr>
              <w:t> [25]</w:t>
            </w:r>
          </w:p>
        </w:tc>
        <w:tc>
          <w:tcPr>
            <w:tcW w:w="2013" w:type="dxa"/>
            <w:tcBorders>
              <w:top w:val="single" w:sz="4" w:space="0" w:color="auto"/>
              <w:left w:val="single" w:sz="4" w:space="0" w:color="auto"/>
              <w:bottom w:val="single" w:sz="4" w:space="0" w:color="auto"/>
              <w:right w:val="single" w:sz="4" w:space="0" w:color="auto"/>
            </w:tcBorders>
            <w:tcPrChange w:id="86"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162A1866" w14:textId="77777777" w:rsidR="00A10FEA" w:rsidRPr="006E3941" w:rsidRDefault="00A10FEA" w:rsidP="00A10FEA">
            <w:pPr>
              <w:pStyle w:val="TAL"/>
              <w:rPr>
                <w:lang w:val="en-US" w:eastAsia="zh-CN"/>
              </w:rPr>
            </w:pPr>
            <w:r w:rsidRPr="006E3941">
              <w:rPr>
                <w:lang w:val="en-US" w:eastAsia="zh-CN"/>
              </w:rPr>
              <w:t xml:space="preserve">&gt;&gt; </w:t>
            </w:r>
            <w:proofErr w:type="spellStart"/>
            <w:r w:rsidRPr="006E3941">
              <w:rPr>
                <w:lang w:val="en-US" w:eastAsia="zh-CN"/>
              </w:rPr>
              <w:t>KMSUri</w:t>
            </w:r>
            <w:proofErr w:type="spellEnd"/>
            <w:r w:rsidRPr="006E3941">
              <w:rPr>
                <w:lang w:val="en-US" w:eastAsia="zh-CN"/>
              </w:rPr>
              <w:t xml:space="preserve"> for security domain of the MCPTT ID (see NOTE 3)</w:t>
            </w:r>
          </w:p>
        </w:tc>
        <w:tc>
          <w:tcPr>
            <w:tcW w:w="851" w:type="dxa"/>
            <w:tcBorders>
              <w:top w:val="single" w:sz="4" w:space="0" w:color="auto"/>
              <w:left w:val="single" w:sz="4" w:space="0" w:color="auto"/>
              <w:bottom w:val="single" w:sz="4" w:space="0" w:color="auto"/>
              <w:right w:val="single" w:sz="4" w:space="0" w:color="auto"/>
            </w:tcBorders>
            <w:tcPrChange w:id="8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07C124A" w14:textId="4C692757"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8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7F6B9C6" w14:textId="1484DB47"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89"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F41CE06"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90"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1A89A801"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91"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AEC7459" w14:textId="2E1D877F" w:rsidR="00A10FEA" w:rsidRPr="00352049" w:rsidRDefault="00A10FEA" w:rsidP="00A10FEA">
            <w:pPr>
              <w:pStyle w:val="TAL"/>
              <w:jc w:val="center"/>
            </w:pPr>
          </w:p>
        </w:tc>
      </w:tr>
      <w:tr w:rsidR="00A10FEA" w:rsidRPr="00526FC3" w14:paraId="626FCFD6" w14:textId="4C384B7B" w:rsidTr="00B54C1B">
        <w:trPr>
          <w:trHeight w:val="341"/>
          <w:trPrChange w:id="92"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93"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285E2D6E" w14:textId="77777777" w:rsidR="00A10FEA" w:rsidRPr="00352049" w:rsidRDefault="00A10FEA" w:rsidP="00A10FEA">
            <w:pPr>
              <w:pStyle w:val="TAL"/>
            </w:pPr>
            <w:r w:rsidRPr="00352049">
              <w:t>[R-6.2.2-001] and</w:t>
            </w:r>
          </w:p>
          <w:p w14:paraId="4001AC41" w14:textId="77777777" w:rsidR="00A10FEA" w:rsidRDefault="00A10FEA" w:rsidP="00A10FEA">
            <w:pPr>
              <w:pStyle w:val="TAL"/>
            </w:pPr>
            <w:r w:rsidRPr="00352049">
              <w:t>[R-7.6-007] of 3GPP TS 22.280 [3]</w:t>
            </w:r>
            <w:r>
              <w:t>,</w:t>
            </w:r>
          </w:p>
          <w:p w14:paraId="1B3A048B" w14:textId="77777777" w:rsidR="00A10FEA" w:rsidRDefault="00A10FEA" w:rsidP="00A10FEA">
            <w:pPr>
              <w:pStyle w:val="TAL"/>
            </w:pPr>
            <w:r w:rsidRPr="007852A4">
              <w:t>[R-6.2.3.7.4.1-002] and</w:t>
            </w:r>
          </w:p>
          <w:p w14:paraId="1BCD148D" w14:textId="77777777" w:rsidR="00A10FEA" w:rsidRPr="00352049" w:rsidRDefault="00A10FEA" w:rsidP="00A10FEA">
            <w:pPr>
              <w:pStyle w:val="TAL"/>
            </w:pPr>
            <w:r w:rsidRPr="007852A4">
              <w:t>[R-6.2.3.7.4.1-006] of 3GPP</w:t>
            </w:r>
            <w:r>
              <w:t> </w:t>
            </w:r>
            <w:r w:rsidRPr="007852A4">
              <w:t>TS 22.179</w:t>
            </w:r>
            <w:r>
              <w:t> </w:t>
            </w:r>
            <w:r w:rsidRPr="007852A4">
              <w:t>[2]</w:t>
            </w:r>
          </w:p>
        </w:tc>
        <w:tc>
          <w:tcPr>
            <w:tcW w:w="2013" w:type="dxa"/>
            <w:tcBorders>
              <w:top w:val="single" w:sz="4" w:space="0" w:color="auto"/>
              <w:left w:val="single" w:sz="4" w:space="0" w:color="auto"/>
              <w:bottom w:val="single" w:sz="4" w:space="0" w:color="auto"/>
              <w:right w:val="single" w:sz="4" w:space="0" w:color="auto"/>
            </w:tcBorders>
            <w:tcPrChange w:id="94"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259A26B6" w14:textId="77777777" w:rsidR="00A10FEA" w:rsidRPr="006E3941" w:rsidRDefault="00A10FEA" w:rsidP="00A10FEA">
            <w:pPr>
              <w:pStyle w:val="TAL"/>
              <w:rPr>
                <w:lang w:val="en-US" w:eastAsia="zh-CN"/>
              </w:rPr>
            </w:pPr>
            <w:r w:rsidRPr="006E3941">
              <w:rPr>
                <w:lang w:val="en-US" w:eastAsia="zh-CN"/>
              </w:rPr>
              <w:t>&gt;&gt; User priority for the group</w:t>
            </w:r>
          </w:p>
        </w:tc>
        <w:tc>
          <w:tcPr>
            <w:tcW w:w="851" w:type="dxa"/>
            <w:tcBorders>
              <w:top w:val="single" w:sz="4" w:space="0" w:color="auto"/>
              <w:left w:val="single" w:sz="4" w:space="0" w:color="auto"/>
              <w:bottom w:val="single" w:sz="4" w:space="0" w:color="auto"/>
              <w:right w:val="single" w:sz="4" w:space="0" w:color="auto"/>
            </w:tcBorders>
            <w:tcPrChange w:id="9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D05FF09" w14:textId="79171BB4"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9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5CBE484" w14:textId="47DCF029"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97"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1A0A71F9"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98"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1DC32504"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99"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6B47CA9" w14:textId="3DE3EFC0" w:rsidR="00A10FEA" w:rsidRPr="00352049" w:rsidRDefault="00A10FEA" w:rsidP="00A10FEA">
            <w:pPr>
              <w:pStyle w:val="TAL"/>
              <w:jc w:val="center"/>
            </w:pPr>
          </w:p>
        </w:tc>
      </w:tr>
      <w:tr w:rsidR="00A10FEA" w:rsidRPr="00526FC3" w14:paraId="14A5F4C2" w14:textId="751F241A" w:rsidTr="00B54C1B">
        <w:trPr>
          <w:trHeight w:val="341"/>
          <w:trPrChange w:id="100"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01"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76852639" w14:textId="77777777" w:rsidR="00A10FEA" w:rsidRPr="00352049" w:rsidRDefault="00A10FEA" w:rsidP="00A10FEA">
            <w:pPr>
              <w:pStyle w:val="TAL"/>
            </w:pPr>
            <w:r w:rsidRPr="00352049">
              <w:t>[R-5.1.3-001] of 3GPP TS 22.280 [3]</w:t>
            </w:r>
          </w:p>
          <w:p w14:paraId="6D183E9B"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102"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5626C1B5" w14:textId="09DA449C" w:rsidR="00A10FEA" w:rsidRPr="006E3941" w:rsidRDefault="00A10FEA" w:rsidP="00A10FEA">
            <w:pPr>
              <w:pStyle w:val="TAL"/>
              <w:rPr>
                <w:lang w:val="en-US" w:eastAsia="zh-CN"/>
              </w:rPr>
            </w:pPr>
            <w:r w:rsidRPr="006E3941">
              <w:rPr>
                <w:lang w:val="en-US" w:eastAsia="zh-CN"/>
              </w:rPr>
              <w:t>&gt;&gt; Participant type for the group (group membership information). The partic</w:t>
            </w:r>
            <w:ins w:id="103" w:author="Vialen, Jukka" w:date="2024-10-04T11:02:00Z">
              <w:r w:rsidR="00582CC7" w:rsidRPr="006E3941">
                <w:rPr>
                  <w:lang w:val="en-US" w:eastAsia="zh-CN"/>
                </w:rPr>
                <w:t>i</w:t>
              </w:r>
            </w:ins>
            <w:r w:rsidRPr="006E3941">
              <w:rPr>
                <w:lang w:val="en-US" w:eastAsia="zh-CN"/>
              </w:rPr>
              <w:t xml:space="preserve">pant type values are defined and configured by the Mission Critical </w:t>
            </w:r>
            <w:proofErr w:type="spellStart"/>
            <w:r w:rsidRPr="006E3941">
              <w:rPr>
                <w:lang w:val="en-US" w:eastAsia="zh-CN"/>
              </w:rPr>
              <w:t>Organisation</w:t>
            </w:r>
            <w:proofErr w:type="spellEnd"/>
            <w:r w:rsidRPr="006E3941">
              <w:rPr>
                <w:lang w:val="en-US" w:eastAsia="zh-CN"/>
              </w:rPr>
              <w:t xml:space="preserve"> (</w:t>
            </w:r>
            <w:proofErr w:type="spellStart"/>
            <w:r w:rsidRPr="006E3941">
              <w:rPr>
                <w:lang w:val="en-US" w:eastAsia="zh-CN"/>
              </w:rPr>
              <w:t>e.</w:t>
            </w:r>
            <w:proofErr w:type="gramStart"/>
            <w:r w:rsidRPr="006E3941">
              <w:rPr>
                <w:lang w:val="en-US" w:eastAsia="zh-CN"/>
              </w:rPr>
              <w:t>g.first</w:t>
            </w:r>
            <w:proofErr w:type="spellEnd"/>
            <w:proofErr w:type="gramEnd"/>
            <w:r w:rsidRPr="006E3941">
              <w:rPr>
                <w:lang w:val="en-US" w:eastAsia="zh-CN"/>
              </w:rPr>
              <w:t xml:space="preserve"> responder, second responder, dispatcher, dispatch supervisor, MC service administrator).</w:t>
            </w:r>
          </w:p>
        </w:tc>
        <w:tc>
          <w:tcPr>
            <w:tcW w:w="851" w:type="dxa"/>
            <w:tcBorders>
              <w:top w:val="single" w:sz="4" w:space="0" w:color="auto"/>
              <w:left w:val="single" w:sz="4" w:space="0" w:color="auto"/>
              <w:bottom w:val="single" w:sz="4" w:space="0" w:color="auto"/>
              <w:right w:val="single" w:sz="4" w:space="0" w:color="auto"/>
            </w:tcBorders>
            <w:tcPrChange w:id="10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37BB992" w14:textId="068EC633"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0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7E23145" w14:textId="66B21C95" w:rsidR="00A10FEA" w:rsidRPr="00352049" w:rsidRDefault="00141305" w:rsidP="00A10FEA">
            <w:pPr>
              <w:pStyle w:val="TAL"/>
              <w:jc w:val="center"/>
            </w:pPr>
            <w:ins w:id="106" w:author="Vialen, Jukka" w:date="2024-10-02T12:49:00Z">
              <w:r>
                <w:t>Y</w:t>
              </w:r>
            </w:ins>
          </w:p>
        </w:tc>
        <w:tc>
          <w:tcPr>
            <w:tcW w:w="850" w:type="dxa"/>
            <w:tcBorders>
              <w:top w:val="single" w:sz="4" w:space="0" w:color="auto"/>
              <w:left w:val="single" w:sz="4" w:space="0" w:color="auto"/>
              <w:bottom w:val="single" w:sz="4" w:space="0" w:color="auto"/>
              <w:right w:val="single" w:sz="4" w:space="0" w:color="auto"/>
            </w:tcBorders>
            <w:tcPrChange w:id="107"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2B88E8DA"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08"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3E59C34B"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09"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46B8E8F0" w14:textId="6C715FB4" w:rsidR="00A10FEA" w:rsidRPr="00352049" w:rsidRDefault="00A10FEA" w:rsidP="00A10FEA">
            <w:pPr>
              <w:pStyle w:val="TAL"/>
              <w:jc w:val="center"/>
            </w:pPr>
          </w:p>
        </w:tc>
      </w:tr>
      <w:tr w:rsidR="00A10FEA" w:rsidRPr="00526FC3" w14:paraId="39C8BE74" w14:textId="3ECD23D1" w:rsidTr="00B54C1B">
        <w:trPr>
          <w:trHeight w:val="341"/>
          <w:trPrChange w:id="110"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11"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3DAB6828" w14:textId="77777777" w:rsidR="00A10FEA" w:rsidRPr="00352049" w:rsidRDefault="00A10FEA" w:rsidP="00A10FEA">
            <w:pPr>
              <w:pStyle w:val="TAL"/>
            </w:pPr>
            <w:r w:rsidRPr="00352049">
              <w:t>[R-5.1.3-001],</w:t>
            </w:r>
          </w:p>
          <w:p w14:paraId="73C78A6A" w14:textId="77777777" w:rsidR="00A10FEA" w:rsidRPr="00352049" w:rsidRDefault="00A10FEA" w:rsidP="00A10FEA">
            <w:pPr>
              <w:pStyle w:val="TAL"/>
            </w:pPr>
            <w:r w:rsidRPr="00352049">
              <w:t>[R-5.1.5-001],</w:t>
            </w:r>
          </w:p>
          <w:p w14:paraId="4915F413" w14:textId="77777777" w:rsidR="00A10FEA" w:rsidRPr="00352049" w:rsidRDefault="00A10FEA" w:rsidP="00A10FEA">
            <w:pPr>
              <w:pStyle w:val="TAL"/>
            </w:pPr>
            <w:r w:rsidRPr="00352049">
              <w:t>[R-6.4.5-005] and</w:t>
            </w:r>
          </w:p>
          <w:p w14:paraId="6A416892" w14:textId="77777777" w:rsidR="00A10FEA" w:rsidRPr="00352049" w:rsidRDefault="00A10FEA" w:rsidP="00A10FEA">
            <w:pPr>
              <w:pStyle w:val="TAL"/>
            </w:pPr>
            <w:r w:rsidRPr="00352049">
              <w:t>[R-6.4.5-006] of 3GPP TS 22.280 [3]</w:t>
            </w:r>
          </w:p>
        </w:tc>
        <w:tc>
          <w:tcPr>
            <w:tcW w:w="2013" w:type="dxa"/>
            <w:tcBorders>
              <w:top w:val="single" w:sz="4" w:space="0" w:color="auto"/>
              <w:left w:val="single" w:sz="4" w:space="0" w:color="auto"/>
              <w:bottom w:val="single" w:sz="4" w:space="0" w:color="auto"/>
              <w:right w:val="single" w:sz="4" w:space="0" w:color="auto"/>
            </w:tcBorders>
            <w:tcPrChange w:id="112"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6A55A9EA" w14:textId="77777777" w:rsidR="00A10FEA" w:rsidRPr="00526FC3" w:rsidRDefault="00A10FEA" w:rsidP="00A10FEA">
            <w:pPr>
              <w:pStyle w:val="TAL"/>
              <w:rPr>
                <w:lang w:val="nl-NL" w:eastAsia="zh-CN"/>
              </w:rPr>
            </w:pPr>
            <w:r w:rsidRPr="00526FC3">
              <w:rPr>
                <w:lang w:val="nl-NL" w:eastAsia="zh-CN"/>
              </w:rPr>
              <w:t>&gt; MCVideo</w:t>
            </w:r>
          </w:p>
        </w:tc>
        <w:tc>
          <w:tcPr>
            <w:tcW w:w="851" w:type="dxa"/>
            <w:tcBorders>
              <w:top w:val="single" w:sz="4" w:space="0" w:color="auto"/>
              <w:left w:val="single" w:sz="4" w:space="0" w:color="auto"/>
              <w:bottom w:val="single" w:sz="4" w:space="0" w:color="auto"/>
              <w:right w:val="single" w:sz="4" w:space="0" w:color="auto"/>
            </w:tcBorders>
            <w:tcPrChange w:id="11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4085720"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11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3646007" w14:textId="5C8ACDDC"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15"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6CC4ED91"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116"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59DACBC9"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117"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5EE3E097" w14:textId="77777777" w:rsidR="00A10FEA" w:rsidRPr="00352049" w:rsidRDefault="00A10FEA" w:rsidP="00A10FEA">
            <w:pPr>
              <w:pStyle w:val="TAL"/>
              <w:jc w:val="center"/>
            </w:pPr>
          </w:p>
        </w:tc>
      </w:tr>
      <w:tr w:rsidR="00A10FEA" w:rsidRPr="00526FC3" w14:paraId="0A3DCA53" w14:textId="672BEEA0" w:rsidTr="00B54C1B">
        <w:trPr>
          <w:trHeight w:val="341"/>
          <w:trPrChange w:id="118"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19"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653F3936"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120"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4582BAFD" w14:textId="77777777" w:rsidR="00A10FEA" w:rsidRPr="00526FC3" w:rsidRDefault="00A10FEA" w:rsidP="00A10FEA">
            <w:pPr>
              <w:pStyle w:val="TAL"/>
              <w:rPr>
                <w:lang w:val="nl-NL" w:eastAsia="zh-CN"/>
              </w:rPr>
            </w:pPr>
            <w:r w:rsidRPr="00526FC3">
              <w:rPr>
                <w:lang w:val="nl-NL" w:eastAsia="zh-CN"/>
              </w:rPr>
              <w:t>&gt;&gt; MCVideo ID (see</w:t>
            </w:r>
            <w:r>
              <w:rPr>
                <w:lang w:val="nl-NL" w:eastAsia="zh-CN"/>
              </w:rPr>
              <w:t> </w:t>
            </w:r>
            <w:r w:rsidRPr="00526FC3">
              <w:rPr>
                <w:lang w:val="nl-NL" w:eastAsia="zh-CN"/>
              </w:rPr>
              <w:t>NOTE 2)</w:t>
            </w:r>
          </w:p>
        </w:tc>
        <w:tc>
          <w:tcPr>
            <w:tcW w:w="851" w:type="dxa"/>
            <w:tcBorders>
              <w:top w:val="single" w:sz="4" w:space="0" w:color="auto"/>
              <w:left w:val="single" w:sz="4" w:space="0" w:color="auto"/>
              <w:bottom w:val="single" w:sz="4" w:space="0" w:color="auto"/>
              <w:right w:val="single" w:sz="4" w:space="0" w:color="auto"/>
            </w:tcBorders>
            <w:tcPrChange w:id="12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96876F1" w14:textId="2E56451B"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2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434C44BE" w14:textId="0B96B587" w:rsidR="00A10FEA" w:rsidRPr="00352049" w:rsidRDefault="00141305" w:rsidP="00A10FEA">
            <w:pPr>
              <w:pStyle w:val="TAL"/>
              <w:jc w:val="center"/>
            </w:pPr>
            <w:ins w:id="123" w:author="Vialen, Jukka" w:date="2024-10-02T12:50:00Z">
              <w:r>
                <w:t>Y</w:t>
              </w:r>
            </w:ins>
          </w:p>
        </w:tc>
        <w:tc>
          <w:tcPr>
            <w:tcW w:w="850" w:type="dxa"/>
            <w:tcBorders>
              <w:top w:val="single" w:sz="4" w:space="0" w:color="auto"/>
              <w:left w:val="single" w:sz="4" w:space="0" w:color="auto"/>
              <w:bottom w:val="single" w:sz="4" w:space="0" w:color="auto"/>
              <w:right w:val="single" w:sz="4" w:space="0" w:color="auto"/>
            </w:tcBorders>
            <w:tcPrChange w:id="124"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5FF5F5C7"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25"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9E2BB71"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26"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1B6E4DF0" w14:textId="54717D1E" w:rsidR="00A10FEA" w:rsidRPr="00352049" w:rsidRDefault="00A10FEA" w:rsidP="00A10FEA">
            <w:pPr>
              <w:pStyle w:val="TAL"/>
              <w:jc w:val="center"/>
            </w:pPr>
          </w:p>
        </w:tc>
      </w:tr>
      <w:tr w:rsidR="00A10FEA" w:rsidRPr="00526FC3" w14:paraId="190E266B" w14:textId="71B0B38C" w:rsidTr="00B54C1B">
        <w:trPr>
          <w:trHeight w:val="341"/>
          <w:trPrChange w:id="127"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28"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7F8797C2" w14:textId="77777777" w:rsidR="00A10FEA" w:rsidRPr="00352049" w:rsidRDefault="00A10FEA" w:rsidP="00A10FEA">
            <w:pPr>
              <w:pStyle w:val="TAL"/>
            </w:pPr>
            <w:r w:rsidRPr="00352049">
              <w:t>3GPP TS 33.180</w:t>
            </w:r>
            <w:r w:rsidRPr="00352049">
              <w:rPr>
                <w:rFonts w:cs="Arial"/>
                <w:szCs w:val="18"/>
              </w:rPr>
              <w:t> [25]</w:t>
            </w:r>
          </w:p>
        </w:tc>
        <w:tc>
          <w:tcPr>
            <w:tcW w:w="2013" w:type="dxa"/>
            <w:tcBorders>
              <w:top w:val="single" w:sz="4" w:space="0" w:color="auto"/>
              <w:left w:val="single" w:sz="4" w:space="0" w:color="auto"/>
              <w:bottom w:val="single" w:sz="4" w:space="0" w:color="auto"/>
              <w:right w:val="single" w:sz="4" w:space="0" w:color="auto"/>
            </w:tcBorders>
            <w:tcPrChange w:id="129"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0FD5E3DE" w14:textId="77777777" w:rsidR="00A10FEA" w:rsidRPr="006E3941" w:rsidRDefault="00A10FEA" w:rsidP="00A10FEA">
            <w:pPr>
              <w:pStyle w:val="TAL"/>
              <w:rPr>
                <w:lang w:val="en-US" w:eastAsia="zh-CN"/>
              </w:rPr>
            </w:pPr>
            <w:r w:rsidRPr="006E3941">
              <w:rPr>
                <w:lang w:val="en-US" w:eastAsia="zh-CN"/>
              </w:rPr>
              <w:t xml:space="preserve">&gt;&gt; </w:t>
            </w:r>
            <w:proofErr w:type="spellStart"/>
            <w:r w:rsidRPr="006E3941">
              <w:rPr>
                <w:lang w:val="en-US" w:eastAsia="zh-CN"/>
              </w:rPr>
              <w:t>KMSUri</w:t>
            </w:r>
            <w:proofErr w:type="spellEnd"/>
            <w:r w:rsidRPr="006E3941">
              <w:rPr>
                <w:lang w:val="en-US" w:eastAsia="zh-CN"/>
              </w:rPr>
              <w:t xml:space="preserve"> for security domain of the </w:t>
            </w:r>
            <w:proofErr w:type="spellStart"/>
            <w:r w:rsidRPr="006E3941">
              <w:rPr>
                <w:lang w:val="en-US" w:eastAsia="zh-CN"/>
              </w:rPr>
              <w:t>MCVideo</w:t>
            </w:r>
            <w:proofErr w:type="spellEnd"/>
            <w:r w:rsidRPr="006E3941">
              <w:rPr>
                <w:lang w:val="en-US" w:eastAsia="zh-CN"/>
              </w:rPr>
              <w:t xml:space="preserve"> ID (see NOTE 3)</w:t>
            </w:r>
          </w:p>
        </w:tc>
        <w:tc>
          <w:tcPr>
            <w:tcW w:w="851" w:type="dxa"/>
            <w:tcBorders>
              <w:top w:val="single" w:sz="4" w:space="0" w:color="auto"/>
              <w:left w:val="single" w:sz="4" w:space="0" w:color="auto"/>
              <w:bottom w:val="single" w:sz="4" w:space="0" w:color="auto"/>
              <w:right w:val="single" w:sz="4" w:space="0" w:color="auto"/>
            </w:tcBorders>
            <w:tcPrChange w:id="130"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8B89CC8" w14:textId="3EA5E796"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3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B936ED4" w14:textId="01F625AC"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32"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20F70D1"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33"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2567C570"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34"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2E4E704" w14:textId="20D9C423" w:rsidR="00A10FEA" w:rsidRPr="00352049" w:rsidRDefault="00A10FEA" w:rsidP="00A10FEA">
            <w:pPr>
              <w:pStyle w:val="TAL"/>
              <w:jc w:val="center"/>
            </w:pPr>
          </w:p>
        </w:tc>
      </w:tr>
      <w:tr w:rsidR="00A10FEA" w:rsidRPr="00526FC3" w14:paraId="76AC4A5A" w14:textId="427F4052" w:rsidTr="00B54C1B">
        <w:trPr>
          <w:trHeight w:val="341"/>
          <w:trPrChange w:id="135"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36"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4EE4A159" w14:textId="77777777" w:rsidR="00A10FEA" w:rsidRPr="00352049" w:rsidRDefault="00A10FEA" w:rsidP="00A10FEA">
            <w:pPr>
              <w:pStyle w:val="TAL"/>
            </w:pPr>
            <w:r w:rsidRPr="00352049">
              <w:t>[R-6.2.2-001] and</w:t>
            </w:r>
          </w:p>
          <w:p w14:paraId="340EC24D" w14:textId="77777777" w:rsidR="00A10FEA" w:rsidRPr="00352049" w:rsidRDefault="00A10FEA" w:rsidP="00A10FEA">
            <w:pPr>
              <w:pStyle w:val="TAL"/>
            </w:pPr>
            <w:r w:rsidRPr="00352049">
              <w:t>[R-7.6-007] of 3GPP TS 22.280 [3]</w:t>
            </w:r>
          </w:p>
        </w:tc>
        <w:tc>
          <w:tcPr>
            <w:tcW w:w="2013" w:type="dxa"/>
            <w:tcBorders>
              <w:top w:val="single" w:sz="4" w:space="0" w:color="auto"/>
              <w:left w:val="single" w:sz="4" w:space="0" w:color="auto"/>
              <w:bottom w:val="single" w:sz="4" w:space="0" w:color="auto"/>
              <w:right w:val="single" w:sz="4" w:space="0" w:color="auto"/>
            </w:tcBorders>
            <w:tcPrChange w:id="137"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3540DE30" w14:textId="77777777" w:rsidR="00A10FEA" w:rsidRPr="006E3941" w:rsidRDefault="00A10FEA" w:rsidP="00A10FEA">
            <w:pPr>
              <w:pStyle w:val="TAL"/>
              <w:rPr>
                <w:lang w:val="en-US" w:eastAsia="zh-CN"/>
              </w:rPr>
            </w:pPr>
            <w:r w:rsidRPr="006E3941">
              <w:rPr>
                <w:lang w:val="en-US" w:eastAsia="zh-CN"/>
              </w:rPr>
              <w:t>&gt;&gt; User priority for the group</w:t>
            </w:r>
          </w:p>
        </w:tc>
        <w:tc>
          <w:tcPr>
            <w:tcW w:w="851" w:type="dxa"/>
            <w:tcBorders>
              <w:top w:val="single" w:sz="4" w:space="0" w:color="auto"/>
              <w:left w:val="single" w:sz="4" w:space="0" w:color="auto"/>
              <w:bottom w:val="single" w:sz="4" w:space="0" w:color="auto"/>
              <w:right w:val="single" w:sz="4" w:space="0" w:color="auto"/>
            </w:tcBorders>
            <w:tcPrChange w:id="13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D0F9EC7" w14:textId="7DB249F8"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3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498A597" w14:textId="5B0FE39E"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40"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3F1556A4"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41"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30A9A1AD"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42"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6D368A6" w14:textId="5D463D31" w:rsidR="00A10FEA" w:rsidRPr="00352049" w:rsidRDefault="00A10FEA" w:rsidP="00A10FEA">
            <w:pPr>
              <w:pStyle w:val="TAL"/>
              <w:jc w:val="center"/>
            </w:pPr>
          </w:p>
        </w:tc>
      </w:tr>
      <w:tr w:rsidR="00A10FEA" w:rsidRPr="00526FC3" w14:paraId="1CAD7634" w14:textId="17628080" w:rsidTr="00B54C1B">
        <w:trPr>
          <w:trHeight w:val="341"/>
          <w:trPrChange w:id="143"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44"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4AAD5D19" w14:textId="77777777" w:rsidR="00A10FEA" w:rsidRPr="00352049" w:rsidRDefault="00A10FEA" w:rsidP="00A10FEA">
            <w:pPr>
              <w:pStyle w:val="TAL"/>
            </w:pPr>
            <w:r w:rsidRPr="00352049">
              <w:lastRenderedPageBreak/>
              <w:t>[R-5.1.3-001] of 3GPP TS 22.280 [3]</w:t>
            </w:r>
          </w:p>
          <w:p w14:paraId="77D97267"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145"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6C06CFF4" w14:textId="77777777" w:rsidR="00A10FEA" w:rsidRPr="006E3941" w:rsidRDefault="00A10FEA" w:rsidP="00A10FEA">
            <w:pPr>
              <w:pStyle w:val="TAL"/>
              <w:rPr>
                <w:lang w:val="en-US" w:eastAsia="zh-CN"/>
              </w:rPr>
            </w:pPr>
            <w:r w:rsidRPr="006E3941">
              <w:rPr>
                <w:lang w:val="en-US" w:eastAsia="zh-CN"/>
              </w:rPr>
              <w:t xml:space="preserve">&gt;&gt; Participant type for the group (group membership information). The </w:t>
            </w:r>
            <w:proofErr w:type="spellStart"/>
            <w:r w:rsidRPr="006E3941">
              <w:rPr>
                <w:lang w:val="en-US" w:eastAsia="zh-CN"/>
              </w:rPr>
              <w:t>particpant</w:t>
            </w:r>
            <w:proofErr w:type="spellEnd"/>
            <w:r w:rsidRPr="006E3941">
              <w:rPr>
                <w:lang w:val="en-US" w:eastAsia="zh-CN"/>
              </w:rPr>
              <w:t xml:space="preserve"> type values are defined and configured by the Mission Critical </w:t>
            </w:r>
            <w:proofErr w:type="spellStart"/>
            <w:r w:rsidRPr="006E3941">
              <w:rPr>
                <w:lang w:val="en-US" w:eastAsia="zh-CN"/>
              </w:rPr>
              <w:t>Organisation</w:t>
            </w:r>
            <w:proofErr w:type="spellEnd"/>
            <w:r w:rsidRPr="006E3941">
              <w:rPr>
                <w:lang w:val="en-US" w:eastAsia="zh-CN"/>
              </w:rPr>
              <w:t xml:space="preserve"> (</w:t>
            </w:r>
            <w:proofErr w:type="spellStart"/>
            <w:r w:rsidRPr="006E3941">
              <w:rPr>
                <w:lang w:val="en-US" w:eastAsia="zh-CN"/>
              </w:rPr>
              <w:t>e.</w:t>
            </w:r>
            <w:proofErr w:type="gramStart"/>
            <w:r w:rsidRPr="006E3941">
              <w:rPr>
                <w:lang w:val="en-US" w:eastAsia="zh-CN"/>
              </w:rPr>
              <w:t>g.first</w:t>
            </w:r>
            <w:proofErr w:type="spellEnd"/>
            <w:proofErr w:type="gramEnd"/>
            <w:r w:rsidRPr="006E3941">
              <w:rPr>
                <w:lang w:val="en-US" w:eastAsia="zh-CN"/>
              </w:rPr>
              <w:t xml:space="preserve"> responder, second responder, dispatcher, dispatch supervisor, MC service administrator).</w:t>
            </w:r>
          </w:p>
        </w:tc>
        <w:tc>
          <w:tcPr>
            <w:tcW w:w="851" w:type="dxa"/>
            <w:tcBorders>
              <w:top w:val="single" w:sz="4" w:space="0" w:color="auto"/>
              <w:left w:val="single" w:sz="4" w:space="0" w:color="auto"/>
              <w:bottom w:val="single" w:sz="4" w:space="0" w:color="auto"/>
              <w:right w:val="single" w:sz="4" w:space="0" w:color="auto"/>
            </w:tcBorders>
            <w:tcPrChange w:id="14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5016DB5" w14:textId="3BCC9F30"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4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C64AB44" w14:textId="13DB303C" w:rsidR="00A10FEA" w:rsidRPr="00352049" w:rsidRDefault="00141305" w:rsidP="00A10FEA">
            <w:pPr>
              <w:pStyle w:val="TAL"/>
              <w:jc w:val="center"/>
            </w:pPr>
            <w:ins w:id="148" w:author="Vialen, Jukka" w:date="2024-10-02T12:50:00Z">
              <w:r>
                <w:t>Y</w:t>
              </w:r>
            </w:ins>
          </w:p>
        </w:tc>
        <w:tc>
          <w:tcPr>
            <w:tcW w:w="850" w:type="dxa"/>
            <w:tcBorders>
              <w:top w:val="single" w:sz="4" w:space="0" w:color="auto"/>
              <w:left w:val="single" w:sz="4" w:space="0" w:color="auto"/>
              <w:bottom w:val="single" w:sz="4" w:space="0" w:color="auto"/>
              <w:right w:val="single" w:sz="4" w:space="0" w:color="auto"/>
            </w:tcBorders>
            <w:tcPrChange w:id="149"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1D0B31A3"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50"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517BFD33"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51"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38E859F6" w14:textId="6AA66FC4" w:rsidR="00A10FEA" w:rsidRPr="00352049" w:rsidRDefault="00A10FEA" w:rsidP="00A10FEA">
            <w:pPr>
              <w:pStyle w:val="TAL"/>
              <w:jc w:val="center"/>
            </w:pPr>
          </w:p>
        </w:tc>
      </w:tr>
      <w:tr w:rsidR="00A10FEA" w:rsidRPr="00526FC3" w14:paraId="45B3C3B5" w14:textId="44CFF354" w:rsidTr="00B54C1B">
        <w:trPr>
          <w:trHeight w:val="341"/>
          <w:trPrChange w:id="152"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53"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459C7937" w14:textId="77777777" w:rsidR="00A10FEA" w:rsidRPr="00352049" w:rsidRDefault="00A10FEA" w:rsidP="00A10FEA">
            <w:pPr>
              <w:pStyle w:val="TAL"/>
            </w:pPr>
            <w:r w:rsidRPr="00352049">
              <w:t>[R-5.1.3-001],</w:t>
            </w:r>
          </w:p>
          <w:p w14:paraId="1EE30208" w14:textId="77777777" w:rsidR="00A10FEA" w:rsidRPr="00352049" w:rsidRDefault="00A10FEA" w:rsidP="00A10FEA">
            <w:pPr>
              <w:pStyle w:val="TAL"/>
            </w:pPr>
            <w:r w:rsidRPr="00352049">
              <w:t>[R-5.1.5-001],</w:t>
            </w:r>
          </w:p>
          <w:p w14:paraId="05D1B896" w14:textId="77777777" w:rsidR="00A10FEA" w:rsidRPr="00352049" w:rsidRDefault="00A10FEA" w:rsidP="00A10FEA">
            <w:pPr>
              <w:pStyle w:val="TAL"/>
            </w:pPr>
            <w:r w:rsidRPr="00352049">
              <w:t>[R-6.4.5-005] and</w:t>
            </w:r>
          </w:p>
          <w:p w14:paraId="59A31780" w14:textId="77777777" w:rsidR="00A10FEA" w:rsidRPr="00352049" w:rsidRDefault="00A10FEA" w:rsidP="00A10FEA">
            <w:pPr>
              <w:pStyle w:val="TAL"/>
            </w:pPr>
            <w:r w:rsidRPr="00352049">
              <w:t>[R-6.4.5-006] of 3GPP TS 22.280 [3]</w:t>
            </w:r>
          </w:p>
        </w:tc>
        <w:tc>
          <w:tcPr>
            <w:tcW w:w="2013" w:type="dxa"/>
            <w:tcBorders>
              <w:top w:val="single" w:sz="4" w:space="0" w:color="auto"/>
              <w:left w:val="single" w:sz="4" w:space="0" w:color="auto"/>
              <w:bottom w:val="single" w:sz="4" w:space="0" w:color="auto"/>
              <w:right w:val="single" w:sz="4" w:space="0" w:color="auto"/>
            </w:tcBorders>
            <w:tcPrChange w:id="154"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60C96E80" w14:textId="77777777" w:rsidR="00A10FEA" w:rsidRPr="00526FC3" w:rsidRDefault="00A10FEA" w:rsidP="00A10FEA">
            <w:pPr>
              <w:pStyle w:val="TAL"/>
              <w:rPr>
                <w:lang w:val="nl-NL" w:eastAsia="zh-CN"/>
              </w:rPr>
            </w:pPr>
            <w:r w:rsidRPr="00526FC3">
              <w:rPr>
                <w:lang w:val="nl-NL" w:eastAsia="zh-CN"/>
              </w:rPr>
              <w:t>&gt; MCData</w:t>
            </w:r>
          </w:p>
        </w:tc>
        <w:tc>
          <w:tcPr>
            <w:tcW w:w="851" w:type="dxa"/>
            <w:tcBorders>
              <w:top w:val="single" w:sz="4" w:space="0" w:color="auto"/>
              <w:left w:val="single" w:sz="4" w:space="0" w:color="auto"/>
              <w:bottom w:val="single" w:sz="4" w:space="0" w:color="auto"/>
              <w:right w:val="single" w:sz="4" w:space="0" w:color="auto"/>
            </w:tcBorders>
            <w:tcPrChange w:id="15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FE16BD5"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15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AA11F02" w14:textId="72DA6855"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57"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22F68E5"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158"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6FD7D282"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159"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8B6C9DC" w14:textId="77777777" w:rsidR="00A10FEA" w:rsidRPr="00352049" w:rsidRDefault="00A10FEA" w:rsidP="00A10FEA">
            <w:pPr>
              <w:pStyle w:val="TAL"/>
              <w:jc w:val="center"/>
            </w:pPr>
          </w:p>
        </w:tc>
      </w:tr>
      <w:tr w:rsidR="00A10FEA" w:rsidRPr="00526FC3" w14:paraId="511BEBB1" w14:textId="176AEFCA" w:rsidTr="00B54C1B">
        <w:trPr>
          <w:trHeight w:val="341"/>
          <w:trPrChange w:id="160"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61"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1C67D8B0"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162"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56F09AEC" w14:textId="77777777" w:rsidR="00A10FEA" w:rsidRPr="00526FC3" w:rsidRDefault="00A10FEA" w:rsidP="00A10FEA">
            <w:pPr>
              <w:pStyle w:val="TAL"/>
              <w:rPr>
                <w:lang w:val="nl-NL" w:eastAsia="zh-CN"/>
              </w:rPr>
            </w:pPr>
            <w:r w:rsidRPr="00526FC3">
              <w:rPr>
                <w:lang w:val="nl-NL" w:eastAsia="zh-CN"/>
              </w:rPr>
              <w:t>&gt;&gt; MCData ID (see</w:t>
            </w:r>
            <w:r>
              <w:rPr>
                <w:lang w:val="nl-NL" w:eastAsia="zh-CN"/>
              </w:rPr>
              <w:t> </w:t>
            </w:r>
            <w:r w:rsidRPr="00526FC3">
              <w:rPr>
                <w:lang w:val="nl-NL" w:eastAsia="zh-CN"/>
              </w:rPr>
              <w:t>NOTE 2)</w:t>
            </w:r>
          </w:p>
        </w:tc>
        <w:tc>
          <w:tcPr>
            <w:tcW w:w="851" w:type="dxa"/>
            <w:tcBorders>
              <w:top w:val="single" w:sz="4" w:space="0" w:color="auto"/>
              <w:left w:val="single" w:sz="4" w:space="0" w:color="auto"/>
              <w:bottom w:val="single" w:sz="4" w:space="0" w:color="auto"/>
              <w:right w:val="single" w:sz="4" w:space="0" w:color="auto"/>
            </w:tcBorders>
            <w:tcPrChange w:id="16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625E5F4" w14:textId="3403C416"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6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7743868" w14:textId="5AD63CEB" w:rsidR="00A10FEA" w:rsidRPr="00352049" w:rsidRDefault="00141305" w:rsidP="00A10FEA">
            <w:pPr>
              <w:pStyle w:val="TAL"/>
              <w:jc w:val="center"/>
            </w:pPr>
            <w:ins w:id="165" w:author="Vialen, Jukka" w:date="2024-10-02T12:50:00Z">
              <w:r>
                <w:t>Y</w:t>
              </w:r>
            </w:ins>
          </w:p>
        </w:tc>
        <w:tc>
          <w:tcPr>
            <w:tcW w:w="850" w:type="dxa"/>
            <w:tcBorders>
              <w:top w:val="single" w:sz="4" w:space="0" w:color="auto"/>
              <w:left w:val="single" w:sz="4" w:space="0" w:color="auto"/>
              <w:bottom w:val="single" w:sz="4" w:space="0" w:color="auto"/>
              <w:right w:val="single" w:sz="4" w:space="0" w:color="auto"/>
            </w:tcBorders>
            <w:tcPrChange w:id="166"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0A4E477"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67"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00DD9EA6"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68"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C7DDD63" w14:textId="0E1AB2C9" w:rsidR="00A10FEA" w:rsidRPr="00352049" w:rsidRDefault="00A10FEA" w:rsidP="00A10FEA">
            <w:pPr>
              <w:pStyle w:val="TAL"/>
              <w:jc w:val="center"/>
            </w:pPr>
          </w:p>
        </w:tc>
      </w:tr>
      <w:tr w:rsidR="00A10FEA" w:rsidRPr="00526FC3" w14:paraId="7892F115" w14:textId="03A32A56" w:rsidTr="00B54C1B">
        <w:trPr>
          <w:trHeight w:val="341"/>
          <w:trPrChange w:id="169"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70"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372DD7A5" w14:textId="77777777" w:rsidR="00A10FEA" w:rsidRPr="00352049" w:rsidRDefault="00A10FEA" w:rsidP="00A10FEA">
            <w:pPr>
              <w:pStyle w:val="TAL"/>
            </w:pPr>
            <w:r w:rsidRPr="00352049">
              <w:t>3GPP TS 33.180</w:t>
            </w:r>
            <w:r w:rsidRPr="00352049">
              <w:rPr>
                <w:rFonts w:cs="Arial"/>
                <w:szCs w:val="18"/>
              </w:rPr>
              <w:t> [25]</w:t>
            </w:r>
          </w:p>
        </w:tc>
        <w:tc>
          <w:tcPr>
            <w:tcW w:w="2013" w:type="dxa"/>
            <w:tcBorders>
              <w:top w:val="single" w:sz="4" w:space="0" w:color="auto"/>
              <w:left w:val="single" w:sz="4" w:space="0" w:color="auto"/>
              <w:bottom w:val="single" w:sz="4" w:space="0" w:color="auto"/>
              <w:right w:val="single" w:sz="4" w:space="0" w:color="auto"/>
            </w:tcBorders>
            <w:tcPrChange w:id="171"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74B69AEC" w14:textId="77777777" w:rsidR="00A10FEA" w:rsidRPr="006E3941" w:rsidRDefault="00A10FEA" w:rsidP="00A10FEA">
            <w:pPr>
              <w:pStyle w:val="TAL"/>
              <w:rPr>
                <w:lang w:val="en-US" w:eastAsia="zh-CN"/>
              </w:rPr>
            </w:pPr>
            <w:r w:rsidRPr="006E3941">
              <w:rPr>
                <w:lang w:val="en-US" w:eastAsia="zh-CN"/>
              </w:rPr>
              <w:t xml:space="preserve">&gt;&gt; </w:t>
            </w:r>
            <w:proofErr w:type="spellStart"/>
            <w:r w:rsidRPr="006E3941">
              <w:rPr>
                <w:lang w:val="en-US" w:eastAsia="zh-CN"/>
              </w:rPr>
              <w:t>KMSUri</w:t>
            </w:r>
            <w:proofErr w:type="spellEnd"/>
            <w:r w:rsidRPr="006E3941">
              <w:rPr>
                <w:lang w:val="en-US" w:eastAsia="zh-CN"/>
              </w:rPr>
              <w:t xml:space="preserve"> for security domain </w:t>
            </w:r>
            <w:proofErr w:type="gramStart"/>
            <w:r w:rsidRPr="006E3941">
              <w:rPr>
                <w:lang w:val="en-US" w:eastAsia="zh-CN"/>
              </w:rPr>
              <w:t>of  the</w:t>
            </w:r>
            <w:proofErr w:type="gramEnd"/>
            <w:r w:rsidRPr="006E3941">
              <w:rPr>
                <w:lang w:val="en-US" w:eastAsia="zh-CN"/>
              </w:rPr>
              <w:t xml:space="preserve"> </w:t>
            </w:r>
            <w:proofErr w:type="spellStart"/>
            <w:r w:rsidRPr="006E3941">
              <w:rPr>
                <w:lang w:val="en-US" w:eastAsia="zh-CN"/>
              </w:rPr>
              <w:t>MCData</w:t>
            </w:r>
            <w:proofErr w:type="spellEnd"/>
            <w:r w:rsidRPr="006E3941">
              <w:rPr>
                <w:lang w:val="en-US" w:eastAsia="zh-CN"/>
              </w:rPr>
              <w:t xml:space="preserve"> ID (see NOTE 3)</w:t>
            </w:r>
          </w:p>
        </w:tc>
        <w:tc>
          <w:tcPr>
            <w:tcW w:w="851" w:type="dxa"/>
            <w:tcBorders>
              <w:top w:val="single" w:sz="4" w:space="0" w:color="auto"/>
              <w:left w:val="single" w:sz="4" w:space="0" w:color="auto"/>
              <w:bottom w:val="single" w:sz="4" w:space="0" w:color="auto"/>
              <w:right w:val="single" w:sz="4" w:space="0" w:color="auto"/>
            </w:tcBorders>
            <w:tcPrChange w:id="17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5FA84E5" w14:textId="0F865D0E"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7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C62429A" w14:textId="0B9BFDB8"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74"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0A1D2F5"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75"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5B26BFA5"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76"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59BD306" w14:textId="314970CF" w:rsidR="00A10FEA" w:rsidRPr="00352049" w:rsidRDefault="00A10FEA" w:rsidP="00A10FEA">
            <w:pPr>
              <w:pStyle w:val="TAL"/>
              <w:jc w:val="center"/>
            </w:pPr>
          </w:p>
        </w:tc>
      </w:tr>
      <w:tr w:rsidR="00A10FEA" w:rsidRPr="00526FC3" w14:paraId="134BE833" w14:textId="65FB6658" w:rsidTr="00B54C1B">
        <w:trPr>
          <w:trHeight w:val="341"/>
          <w:trPrChange w:id="177"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78"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3837BD9F" w14:textId="77777777" w:rsidR="00A10FEA" w:rsidRPr="00352049" w:rsidRDefault="00A10FEA" w:rsidP="00A10FEA">
            <w:pPr>
              <w:pStyle w:val="TAL"/>
              <w:rPr>
                <w:lang w:eastAsia="zh-CN"/>
              </w:rPr>
            </w:pPr>
            <w:r w:rsidRPr="00352049">
              <w:rPr>
                <w:lang w:eastAsia="zh-CN"/>
              </w:rPr>
              <w:t xml:space="preserve"> [R-6.2.2-001]</w:t>
            </w:r>
            <w:r w:rsidRPr="00352049">
              <w:rPr>
                <w:rFonts w:hint="eastAsia"/>
                <w:lang w:eastAsia="zh-CN"/>
              </w:rPr>
              <w:t xml:space="preserve"> and</w:t>
            </w:r>
          </w:p>
          <w:p w14:paraId="4D725481" w14:textId="77777777" w:rsidR="00A10FEA" w:rsidRPr="00352049" w:rsidRDefault="00A10FEA" w:rsidP="00A10FEA">
            <w:pPr>
              <w:pStyle w:val="TAL"/>
            </w:pPr>
            <w:r w:rsidRPr="00352049">
              <w:rPr>
                <w:lang w:eastAsia="zh-CN"/>
              </w:rPr>
              <w:t>[R-7.6-007]</w:t>
            </w:r>
            <w:r w:rsidRPr="00352049">
              <w:rPr>
                <w:rFonts w:hint="eastAsia"/>
                <w:lang w:eastAsia="zh-CN"/>
              </w:rPr>
              <w:t xml:space="preserve"> </w:t>
            </w:r>
            <w:r w:rsidRPr="00352049">
              <w:rPr>
                <w:rFonts w:cs="Arial"/>
                <w:szCs w:val="18"/>
              </w:rPr>
              <w:t>of 3GPP TS 22.280 [3]</w:t>
            </w:r>
          </w:p>
        </w:tc>
        <w:tc>
          <w:tcPr>
            <w:tcW w:w="2013" w:type="dxa"/>
            <w:tcBorders>
              <w:top w:val="single" w:sz="4" w:space="0" w:color="auto"/>
              <w:left w:val="single" w:sz="4" w:space="0" w:color="auto"/>
              <w:bottom w:val="single" w:sz="4" w:space="0" w:color="auto"/>
              <w:right w:val="single" w:sz="4" w:space="0" w:color="auto"/>
            </w:tcBorders>
            <w:tcPrChange w:id="179"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3620A73D" w14:textId="77777777" w:rsidR="00A10FEA" w:rsidRPr="00352049" w:rsidRDefault="00A10FEA" w:rsidP="00A10FEA">
            <w:pPr>
              <w:pStyle w:val="TAL"/>
            </w:pPr>
            <w:r w:rsidRPr="00352049">
              <w:t>&gt;&gt;</w:t>
            </w:r>
            <w:r w:rsidRPr="006E3941">
              <w:rPr>
                <w:rFonts w:hint="eastAsia"/>
                <w:lang w:val="en-US" w:eastAsia="zh-CN"/>
              </w:rPr>
              <w:t xml:space="preserve"> User priority for the group</w:t>
            </w:r>
          </w:p>
        </w:tc>
        <w:tc>
          <w:tcPr>
            <w:tcW w:w="851" w:type="dxa"/>
            <w:tcBorders>
              <w:top w:val="single" w:sz="4" w:space="0" w:color="auto"/>
              <w:left w:val="single" w:sz="4" w:space="0" w:color="auto"/>
              <w:bottom w:val="single" w:sz="4" w:space="0" w:color="auto"/>
              <w:right w:val="single" w:sz="4" w:space="0" w:color="auto"/>
            </w:tcBorders>
            <w:tcPrChange w:id="180"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F5EA923" w14:textId="30ACAC7E"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8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DBCA8DA" w14:textId="7A6133BD"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182"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69A676EE"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83"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322D6A18"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84"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8921DA6" w14:textId="697979FB" w:rsidR="00A10FEA" w:rsidRPr="00352049" w:rsidRDefault="00A10FEA" w:rsidP="00A10FEA">
            <w:pPr>
              <w:pStyle w:val="TAL"/>
              <w:jc w:val="center"/>
            </w:pPr>
          </w:p>
        </w:tc>
      </w:tr>
      <w:tr w:rsidR="00A10FEA" w:rsidRPr="00526FC3" w14:paraId="2D0BC9B2" w14:textId="188867C9" w:rsidTr="00B54C1B">
        <w:trPr>
          <w:trHeight w:val="341"/>
          <w:trPrChange w:id="185"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86"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621798F5" w14:textId="77777777" w:rsidR="00A10FEA" w:rsidRPr="00352049" w:rsidRDefault="00A10FEA" w:rsidP="00A10FEA">
            <w:pPr>
              <w:pStyle w:val="TAL"/>
              <w:rPr>
                <w:lang w:eastAsia="zh-CN"/>
              </w:rPr>
            </w:pPr>
            <w:r w:rsidRPr="00352049">
              <w:t xml:space="preserve">[R-5.1.3-001] </w:t>
            </w:r>
            <w:r w:rsidRPr="00352049">
              <w:rPr>
                <w:rFonts w:cs="Arial"/>
                <w:szCs w:val="18"/>
              </w:rPr>
              <w:t>of 3GPP TS 22.280 [3]</w:t>
            </w:r>
          </w:p>
          <w:p w14:paraId="3E53E431"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187"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336608F0" w14:textId="77777777" w:rsidR="00A10FEA" w:rsidRPr="00352049" w:rsidRDefault="00A10FEA" w:rsidP="00A10FEA">
            <w:pPr>
              <w:pStyle w:val="TAL"/>
            </w:pPr>
            <w:r w:rsidRPr="00352049">
              <w:t xml:space="preserve">&gt;&gt; </w:t>
            </w:r>
            <w:r w:rsidRPr="006E3941">
              <w:rPr>
                <w:rFonts w:hint="eastAsia"/>
                <w:lang w:val="en-US" w:eastAsia="zh-CN"/>
              </w:rPr>
              <w:t>Participant type for the group (</w:t>
            </w:r>
            <w:r w:rsidRPr="006E3941">
              <w:rPr>
                <w:lang w:val="en-US" w:eastAsia="zh-CN"/>
              </w:rPr>
              <w:t>g</w:t>
            </w:r>
            <w:r w:rsidRPr="006E3941">
              <w:rPr>
                <w:rFonts w:hint="eastAsia"/>
                <w:lang w:val="en-US" w:eastAsia="zh-CN"/>
              </w:rPr>
              <w:t>roup membership information)</w:t>
            </w:r>
            <w:r w:rsidRPr="006E3941">
              <w:rPr>
                <w:lang w:val="en-US" w:eastAsia="zh-CN"/>
              </w:rPr>
              <w:t xml:space="preserve">. The </w:t>
            </w:r>
            <w:proofErr w:type="spellStart"/>
            <w:r w:rsidRPr="006E3941">
              <w:rPr>
                <w:lang w:val="en-US" w:eastAsia="zh-CN"/>
              </w:rPr>
              <w:t>particpant</w:t>
            </w:r>
            <w:proofErr w:type="spellEnd"/>
            <w:r w:rsidRPr="006E3941">
              <w:rPr>
                <w:lang w:val="en-US" w:eastAsia="zh-CN"/>
              </w:rPr>
              <w:t xml:space="preserve"> type values are defined and configured by the Mission Critical </w:t>
            </w:r>
            <w:proofErr w:type="spellStart"/>
            <w:r w:rsidRPr="006E3941">
              <w:rPr>
                <w:lang w:val="en-US" w:eastAsia="zh-CN"/>
              </w:rPr>
              <w:t>Organisation</w:t>
            </w:r>
            <w:proofErr w:type="spellEnd"/>
            <w:r w:rsidRPr="006E3941">
              <w:rPr>
                <w:lang w:val="en-US" w:eastAsia="zh-CN"/>
              </w:rPr>
              <w:t xml:space="preserve"> (</w:t>
            </w:r>
            <w:proofErr w:type="spellStart"/>
            <w:r w:rsidRPr="006E3941">
              <w:rPr>
                <w:lang w:val="en-US" w:eastAsia="zh-CN"/>
              </w:rPr>
              <w:t>e.</w:t>
            </w:r>
            <w:proofErr w:type="gramStart"/>
            <w:r w:rsidRPr="006E3941">
              <w:rPr>
                <w:lang w:val="en-US" w:eastAsia="zh-CN"/>
              </w:rPr>
              <w:t>g.</w:t>
            </w:r>
            <w:r w:rsidRPr="006E3941">
              <w:rPr>
                <w:lang w:val="en-US"/>
              </w:rPr>
              <w:t>first</w:t>
            </w:r>
            <w:proofErr w:type="spellEnd"/>
            <w:proofErr w:type="gramEnd"/>
            <w:r w:rsidRPr="006E3941">
              <w:rPr>
                <w:lang w:val="en-US"/>
              </w:rPr>
              <w:t xml:space="preserve"> responder, second responder, dispatcher, dispatch supervisor, MC service administrator).</w:t>
            </w:r>
          </w:p>
        </w:tc>
        <w:tc>
          <w:tcPr>
            <w:tcW w:w="851" w:type="dxa"/>
            <w:tcBorders>
              <w:top w:val="single" w:sz="4" w:space="0" w:color="auto"/>
              <w:left w:val="single" w:sz="4" w:space="0" w:color="auto"/>
              <w:bottom w:val="single" w:sz="4" w:space="0" w:color="auto"/>
              <w:right w:val="single" w:sz="4" w:space="0" w:color="auto"/>
            </w:tcBorders>
            <w:tcPrChange w:id="18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4917080" w14:textId="6B621F69"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18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C71B08F" w14:textId="5C0C2CC9" w:rsidR="00A10FEA" w:rsidRPr="00352049" w:rsidRDefault="00141305" w:rsidP="00A10FEA">
            <w:pPr>
              <w:pStyle w:val="TAL"/>
              <w:jc w:val="center"/>
            </w:pPr>
            <w:ins w:id="190" w:author="Vialen, Jukka" w:date="2024-10-02T12:50:00Z">
              <w:r>
                <w:t>Y</w:t>
              </w:r>
            </w:ins>
          </w:p>
        </w:tc>
        <w:tc>
          <w:tcPr>
            <w:tcW w:w="850" w:type="dxa"/>
            <w:tcBorders>
              <w:top w:val="single" w:sz="4" w:space="0" w:color="auto"/>
              <w:left w:val="single" w:sz="4" w:space="0" w:color="auto"/>
              <w:bottom w:val="single" w:sz="4" w:space="0" w:color="auto"/>
              <w:right w:val="single" w:sz="4" w:space="0" w:color="auto"/>
            </w:tcBorders>
            <w:tcPrChange w:id="191"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608F41D4"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192"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2DD40CC"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193"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440254DF" w14:textId="744988A4" w:rsidR="00A10FEA" w:rsidRPr="00352049" w:rsidRDefault="00A10FEA" w:rsidP="00A10FEA">
            <w:pPr>
              <w:pStyle w:val="TAL"/>
              <w:jc w:val="center"/>
            </w:pPr>
          </w:p>
        </w:tc>
      </w:tr>
      <w:tr w:rsidR="00A10FEA" w:rsidRPr="00526FC3" w14:paraId="71C46FF5" w14:textId="287EDA76" w:rsidTr="00B54C1B">
        <w:trPr>
          <w:trHeight w:val="341"/>
          <w:trPrChange w:id="194"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195"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3845879C" w14:textId="77777777" w:rsidR="00A10FEA" w:rsidRPr="00352049" w:rsidRDefault="00A10FEA" w:rsidP="00A10FEA">
            <w:pPr>
              <w:pStyle w:val="TAL"/>
            </w:pPr>
            <w:r w:rsidRPr="00352049">
              <w:t>[</w:t>
            </w:r>
            <w:r w:rsidRPr="00526FC3">
              <w:rPr>
                <w:color w:val="000000"/>
                <w:lang w:val="en-US"/>
              </w:rPr>
              <w:t>R-5.16.2-001</w:t>
            </w:r>
            <w:r w:rsidRPr="00352049">
              <w:t>] and</w:t>
            </w:r>
          </w:p>
          <w:p w14:paraId="5E702C42" w14:textId="77777777" w:rsidR="00A10FEA" w:rsidRPr="00352049" w:rsidRDefault="00A10FEA" w:rsidP="00A10FEA">
            <w:pPr>
              <w:pStyle w:val="TAL"/>
            </w:pPr>
            <w:r w:rsidRPr="00352049">
              <w:t>[</w:t>
            </w:r>
            <w:r w:rsidRPr="00526FC3">
              <w:rPr>
                <w:color w:val="000000"/>
                <w:lang w:val="en-US"/>
              </w:rPr>
              <w:t>R-5.16.2-00</w:t>
            </w:r>
            <w:r w:rsidRPr="00526FC3">
              <w:rPr>
                <w:rFonts w:hint="eastAsia"/>
                <w:color w:val="000000"/>
                <w:lang w:val="en-US" w:eastAsia="zh-CN"/>
              </w:rPr>
              <w:t>2</w:t>
            </w:r>
            <w:r w:rsidRPr="00352049">
              <w:t>]</w:t>
            </w:r>
            <w:r w:rsidRPr="00352049">
              <w:rPr>
                <w:rFonts w:cs="Arial"/>
                <w:szCs w:val="18"/>
              </w:rPr>
              <w:t xml:space="preserve"> of 3GPP TS 22.280 [3]</w:t>
            </w:r>
          </w:p>
        </w:tc>
        <w:tc>
          <w:tcPr>
            <w:tcW w:w="2013" w:type="dxa"/>
            <w:tcBorders>
              <w:top w:val="single" w:sz="4" w:space="0" w:color="auto"/>
              <w:left w:val="single" w:sz="4" w:space="0" w:color="auto"/>
              <w:bottom w:val="single" w:sz="4" w:space="0" w:color="auto"/>
              <w:right w:val="single" w:sz="4" w:space="0" w:color="auto"/>
            </w:tcBorders>
            <w:tcPrChange w:id="196"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105ECFD9" w14:textId="77777777" w:rsidR="00A10FEA" w:rsidRPr="00352049" w:rsidRDefault="00A10FEA" w:rsidP="00A10FEA">
            <w:pPr>
              <w:pStyle w:val="TAL"/>
            </w:pPr>
            <w:r w:rsidRPr="00352049">
              <w:t>Group</w:t>
            </w:r>
            <w:r>
              <w:t>’</w:t>
            </w:r>
            <w:r w:rsidRPr="00352049">
              <w:t>s owner (Mission Critical Organisation)</w:t>
            </w:r>
          </w:p>
        </w:tc>
        <w:tc>
          <w:tcPr>
            <w:tcW w:w="851" w:type="dxa"/>
            <w:tcBorders>
              <w:top w:val="single" w:sz="4" w:space="0" w:color="auto"/>
              <w:left w:val="single" w:sz="4" w:space="0" w:color="auto"/>
              <w:bottom w:val="single" w:sz="4" w:space="0" w:color="auto"/>
              <w:right w:val="single" w:sz="4" w:space="0" w:color="auto"/>
            </w:tcBorders>
            <w:tcPrChange w:id="19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CAE14B3" w14:textId="2E5BDD7B" w:rsidR="00A10FEA" w:rsidRPr="00352049" w:rsidRDefault="00A10FEA" w:rsidP="00A10FEA">
            <w:pPr>
              <w:pStyle w:val="TAL"/>
              <w:jc w:val="center"/>
            </w:pPr>
            <w:r w:rsidRPr="00352049">
              <w:t>Y</w:t>
            </w:r>
          </w:p>
        </w:tc>
        <w:tc>
          <w:tcPr>
            <w:tcW w:w="1559" w:type="dxa"/>
            <w:tcBorders>
              <w:top w:val="single" w:sz="4" w:space="0" w:color="auto"/>
              <w:left w:val="single" w:sz="4" w:space="0" w:color="auto"/>
              <w:bottom w:val="single" w:sz="4" w:space="0" w:color="auto"/>
              <w:right w:val="single" w:sz="4" w:space="0" w:color="auto"/>
            </w:tcBorders>
            <w:tcPrChange w:id="19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0587294" w14:textId="5A1F1201" w:rsidR="00A10FEA" w:rsidRPr="00352049" w:rsidRDefault="00141305" w:rsidP="00A10FEA">
            <w:pPr>
              <w:pStyle w:val="TAL"/>
              <w:jc w:val="center"/>
            </w:pPr>
            <w:ins w:id="199" w:author="Vialen, Jukka" w:date="2024-10-02T12:50:00Z">
              <w:r>
                <w:t>Y</w:t>
              </w:r>
            </w:ins>
          </w:p>
        </w:tc>
        <w:tc>
          <w:tcPr>
            <w:tcW w:w="850" w:type="dxa"/>
            <w:tcBorders>
              <w:top w:val="single" w:sz="4" w:space="0" w:color="auto"/>
              <w:left w:val="single" w:sz="4" w:space="0" w:color="auto"/>
              <w:bottom w:val="single" w:sz="4" w:space="0" w:color="auto"/>
              <w:right w:val="single" w:sz="4" w:space="0" w:color="auto"/>
            </w:tcBorders>
            <w:tcPrChange w:id="200"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C305AD3"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201"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6619404B"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202"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58FA67A" w14:textId="226C001E" w:rsidR="00A10FEA" w:rsidRPr="00352049" w:rsidRDefault="00A10FEA" w:rsidP="00A10FEA">
            <w:pPr>
              <w:pStyle w:val="TAL"/>
              <w:jc w:val="center"/>
            </w:pPr>
            <w:ins w:id="203" w:author="Vialen, Jukka" w:date="2024-10-01T20:15:00Z">
              <w:r w:rsidRPr="00352049">
                <w:t>Y</w:t>
              </w:r>
            </w:ins>
          </w:p>
        </w:tc>
      </w:tr>
      <w:tr w:rsidR="00A10FEA" w:rsidRPr="00526FC3" w14:paraId="415A4B69" w14:textId="12F26659" w:rsidTr="00B54C1B">
        <w:trPr>
          <w:trHeight w:val="341"/>
          <w:trPrChange w:id="204"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05"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18080DBB" w14:textId="77777777" w:rsidR="00A10FEA" w:rsidRPr="00352049" w:rsidRDefault="00A10FEA" w:rsidP="00A10FEA">
            <w:pPr>
              <w:pStyle w:val="TAL"/>
            </w:pPr>
            <w:r w:rsidRPr="00352049">
              <w:t>Subclause 8.3.2, 10.2.3</w:t>
            </w:r>
          </w:p>
        </w:tc>
        <w:tc>
          <w:tcPr>
            <w:tcW w:w="2013" w:type="dxa"/>
            <w:tcBorders>
              <w:top w:val="single" w:sz="4" w:space="0" w:color="auto"/>
              <w:left w:val="single" w:sz="4" w:space="0" w:color="auto"/>
              <w:bottom w:val="single" w:sz="4" w:space="0" w:color="auto"/>
              <w:right w:val="single" w:sz="4" w:space="0" w:color="auto"/>
            </w:tcBorders>
            <w:tcPrChange w:id="206"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08037F00" w14:textId="77777777" w:rsidR="00A10FEA" w:rsidRPr="00352049" w:rsidRDefault="00A10FEA" w:rsidP="00A10FEA">
            <w:pPr>
              <w:pStyle w:val="TAL"/>
            </w:pPr>
            <w:r w:rsidRPr="00352049">
              <w:t>MC service specific configuration (see NOTE 4)</w:t>
            </w:r>
          </w:p>
        </w:tc>
        <w:tc>
          <w:tcPr>
            <w:tcW w:w="851" w:type="dxa"/>
            <w:tcBorders>
              <w:top w:val="single" w:sz="4" w:space="0" w:color="auto"/>
              <w:left w:val="single" w:sz="4" w:space="0" w:color="auto"/>
              <w:bottom w:val="single" w:sz="4" w:space="0" w:color="auto"/>
              <w:right w:val="single" w:sz="4" w:space="0" w:color="auto"/>
            </w:tcBorders>
            <w:tcPrChange w:id="20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28E3AF1"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0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92BE218" w14:textId="1D5CF776"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09"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38D63F2"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10"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124021B8"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11"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84D1781" w14:textId="77777777" w:rsidR="00A10FEA" w:rsidRPr="00352049" w:rsidRDefault="00A10FEA" w:rsidP="00A10FEA">
            <w:pPr>
              <w:pStyle w:val="TAL"/>
              <w:jc w:val="center"/>
            </w:pPr>
          </w:p>
        </w:tc>
      </w:tr>
      <w:tr w:rsidR="00A10FEA" w:rsidRPr="00526FC3" w14:paraId="22B14BF0" w14:textId="408BB263" w:rsidTr="00B54C1B">
        <w:trPr>
          <w:trHeight w:val="341"/>
          <w:trPrChange w:id="212"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13"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400BE47E"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214"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23499E73" w14:textId="77777777" w:rsidR="00A10FEA" w:rsidRPr="00352049" w:rsidRDefault="00A10FEA" w:rsidP="00A10FEA">
            <w:pPr>
              <w:pStyle w:val="TAL"/>
            </w:pPr>
            <w:r w:rsidRPr="00352049">
              <w:t>&gt; MCPTT configuration (see</w:t>
            </w:r>
            <w:r>
              <w:t> </w:t>
            </w:r>
            <w:r w:rsidRPr="00352049">
              <w:t>NOTE 5)</w:t>
            </w:r>
          </w:p>
        </w:tc>
        <w:tc>
          <w:tcPr>
            <w:tcW w:w="851" w:type="dxa"/>
            <w:tcBorders>
              <w:top w:val="single" w:sz="4" w:space="0" w:color="auto"/>
              <w:left w:val="single" w:sz="4" w:space="0" w:color="auto"/>
              <w:bottom w:val="single" w:sz="4" w:space="0" w:color="auto"/>
              <w:right w:val="single" w:sz="4" w:space="0" w:color="auto"/>
            </w:tcBorders>
            <w:tcPrChange w:id="21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660F1C8"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1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A507219" w14:textId="7E0AC6D4"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17"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5B361E7E"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18"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463CB9D0"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19"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4A4769FD" w14:textId="440C0273" w:rsidR="00A10FEA" w:rsidRPr="00352049" w:rsidRDefault="00A10FEA" w:rsidP="00A10FEA">
            <w:pPr>
              <w:pStyle w:val="TAL"/>
              <w:jc w:val="center"/>
            </w:pPr>
          </w:p>
        </w:tc>
      </w:tr>
      <w:tr w:rsidR="00A10FEA" w:rsidRPr="00526FC3" w14:paraId="7B12F064" w14:textId="30B9E993" w:rsidTr="00B54C1B">
        <w:trPr>
          <w:trHeight w:val="341"/>
          <w:trPrChange w:id="220"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21"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06BAF4D5"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222"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4D4F3D29" w14:textId="77777777" w:rsidR="00A10FEA" w:rsidRPr="00352049" w:rsidRDefault="00A10FEA" w:rsidP="00A10FEA">
            <w:pPr>
              <w:pStyle w:val="TAL"/>
            </w:pPr>
            <w:r w:rsidRPr="00352049">
              <w:t xml:space="preserve">&gt; </w:t>
            </w:r>
            <w:proofErr w:type="spellStart"/>
            <w:r w:rsidRPr="00352049">
              <w:t>MCVideo</w:t>
            </w:r>
            <w:proofErr w:type="spellEnd"/>
            <w:r w:rsidRPr="00352049">
              <w:t xml:space="preserve"> configuration (see</w:t>
            </w:r>
            <w:r>
              <w:t> </w:t>
            </w:r>
            <w:r w:rsidRPr="00352049">
              <w:t>NOTE 6)</w:t>
            </w:r>
          </w:p>
        </w:tc>
        <w:tc>
          <w:tcPr>
            <w:tcW w:w="851" w:type="dxa"/>
            <w:tcBorders>
              <w:top w:val="single" w:sz="4" w:space="0" w:color="auto"/>
              <w:left w:val="single" w:sz="4" w:space="0" w:color="auto"/>
              <w:bottom w:val="single" w:sz="4" w:space="0" w:color="auto"/>
              <w:right w:val="single" w:sz="4" w:space="0" w:color="auto"/>
            </w:tcBorders>
            <w:tcPrChange w:id="22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4554FA4B"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2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3EA270E" w14:textId="7E7AA5E1"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25"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8E94A21"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26"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28CDD28B"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27"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67427DFF" w14:textId="1BC6CDD2" w:rsidR="00A10FEA" w:rsidRPr="00352049" w:rsidRDefault="00A10FEA" w:rsidP="00A10FEA">
            <w:pPr>
              <w:pStyle w:val="TAL"/>
              <w:jc w:val="center"/>
            </w:pPr>
          </w:p>
        </w:tc>
      </w:tr>
      <w:tr w:rsidR="00A10FEA" w:rsidRPr="00526FC3" w14:paraId="30899846" w14:textId="7CE8986B" w:rsidTr="00B54C1B">
        <w:trPr>
          <w:trHeight w:val="341"/>
          <w:trPrChange w:id="228"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29"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209D1AA0"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230"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46132DFD" w14:textId="77777777" w:rsidR="00A10FEA" w:rsidRPr="00352049" w:rsidRDefault="00A10FEA" w:rsidP="00A10FEA">
            <w:pPr>
              <w:pStyle w:val="TAL"/>
            </w:pPr>
            <w:r w:rsidRPr="00352049">
              <w:t xml:space="preserve">&gt; </w:t>
            </w:r>
            <w:proofErr w:type="spellStart"/>
            <w:r w:rsidRPr="00352049">
              <w:t>MCData</w:t>
            </w:r>
            <w:proofErr w:type="spellEnd"/>
            <w:r w:rsidRPr="00352049">
              <w:t xml:space="preserve"> configuration (see</w:t>
            </w:r>
            <w:r>
              <w:t> </w:t>
            </w:r>
            <w:r w:rsidRPr="00352049">
              <w:t>NOTE 7)</w:t>
            </w:r>
          </w:p>
        </w:tc>
        <w:tc>
          <w:tcPr>
            <w:tcW w:w="851" w:type="dxa"/>
            <w:tcBorders>
              <w:top w:val="single" w:sz="4" w:space="0" w:color="auto"/>
              <w:left w:val="single" w:sz="4" w:space="0" w:color="auto"/>
              <w:bottom w:val="single" w:sz="4" w:space="0" w:color="auto"/>
              <w:right w:val="single" w:sz="4" w:space="0" w:color="auto"/>
            </w:tcBorders>
            <w:tcPrChange w:id="23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B47E2DA"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3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8D80FC9" w14:textId="423A941C"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33"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43E279CC"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34"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6267508A"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35"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022C3996" w14:textId="34D2B52D" w:rsidR="00A10FEA" w:rsidRPr="00352049" w:rsidRDefault="00A10FEA" w:rsidP="00A10FEA">
            <w:pPr>
              <w:pStyle w:val="TAL"/>
              <w:jc w:val="center"/>
            </w:pPr>
          </w:p>
        </w:tc>
      </w:tr>
      <w:tr w:rsidR="00A10FEA" w:rsidRPr="00526FC3" w14:paraId="016D302F" w14:textId="75A9D494" w:rsidTr="00B54C1B">
        <w:trPr>
          <w:trHeight w:val="341"/>
          <w:trPrChange w:id="236"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37"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29A37C9D"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238"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7FF05BF0" w14:textId="77777777" w:rsidR="00A10FEA" w:rsidRPr="00352049" w:rsidRDefault="00A10FEA" w:rsidP="00A10FEA">
            <w:pPr>
              <w:pStyle w:val="TAL"/>
            </w:pPr>
            <w:r w:rsidRPr="00352049">
              <w:t>List of subordinate groups</w:t>
            </w:r>
          </w:p>
        </w:tc>
        <w:tc>
          <w:tcPr>
            <w:tcW w:w="851" w:type="dxa"/>
            <w:tcBorders>
              <w:top w:val="single" w:sz="4" w:space="0" w:color="auto"/>
              <w:left w:val="single" w:sz="4" w:space="0" w:color="auto"/>
              <w:bottom w:val="single" w:sz="4" w:space="0" w:color="auto"/>
              <w:right w:val="single" w:sz="4" w:space="0" w:color="auto"/>
            </w:tcBorders>
            <w:tcPrChange w:id="23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51C0AE8"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40"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4303FC46" w14:textId="4FD68E40"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41"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AF1ED76"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42"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E2F8E25"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43"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0F4D2E9A" w14:textId="77777777" w:rsidR="00A10FEA" w:rsidRPr="00352049" w:rsidRDefault="00A10FEA" w:rsidP="00A10FEA">
            <w:pPr>
              <w:pStyle w:val="TAL"/>
              <w:jc w:val="center"/>
            </w:pPr>
          </w:p>
        </w:tc>
      </w:tr>
      <w:tr w:rsidR="00A10FEA" w:rsidRPr="00526FC3" w14:paraId="78463140" w14:textId="1F0185AA" w:rsidTr="00B54C1B">
        <w:trPr>
          <w:trHeight w:val="341"/>
          <w:trPrChange w:id="244"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45"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54DE2F99" w14:textId="77777777" w:rsidR="00A10FEA" w:rsidRPr="00352049" w:rsidRDefault="00A10FEA" w:rsidP="00A10FEA">
            <w:pPr>
              <w:pStyle w:val="TAL"/>
            </w:pPr>
            <w:r w:rsidRPr="00352049">
              <w:t>[R-5.2.2-002]</w:t>
            </w:r>
            <w:r w:rsidRPr="00352049">
              <w:rPr>
                <w:rFonts w:cs="Arial"/>
                <w:szCs w:val="18"/>
              </w:rPr>
              <w:t xml:space="preserve"> of 3GPP TS 22.280 [3]</w:t>
            </w:r>
          </w:p>
        </w:tc>
        <w:tc>
          <w:tcPr>
            <w:tcW w:w="2013" w:type="dxa"/>
            <w:tcBorders>
              <w:top w:val="single" w:sz="4" w:space="0" w:color="auto"/>
              <w:left w:val="single" w:sz="4" w:space="0" w:color="auto"/>
              <w:bottom w:val="single" w:sz="4" w:space="0" w:color="auto"/>
              <w:right w:val="single" w:sz="4" w:space="0" w:color="auto"/>
            </w:tcBorders>
            <w:tcPrChange w:id="246"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6AD4E715" w14:textId="77777777" w:rsidR="00A10FEA" w:rsidRPr="00352049" w:rsidRDefault="00A10FEA" w:rsidP="00A10FEA">
            <w:pPr>
              <w:pStyle w:val="TAL"/>
            </w:pPr>
            <w:r w:rsidRPr="00352049">
              <w:t>&gt; MC service group ID</w:t>
            </w:r>
          </w:p>
        </w:tc>
        <w:tc>
          <w:tcPr>
            <w:tcW w:w="851" w:type="dxa"/>
            <w:tcBorders>
              <w:top w:val="single" w:sz="4" w:space="0" w:color="auto"/>
              <w:left w:val="single" w:sz="4" w:space="0" w:color="auto"/>
              <w:bottom w:val="single" w:sz="4" w:space="0" w:color="auto"/>
              <w:right w:val="single" w:sz="4" w:space="0" w:color="auto"/>
            </w:tcBorders>
            <w:tcPrChange w:id="24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F42316F" w14:textId="154C8589" w:rsidR="00A10FEA" w:rsidRPr="00352049" w:rsidRDefault="00A10FEA" w:rsidP="00A10FEA">
            <w:pPr>
              <w:pStyle w:val="TAL"/>
              <w:jc w:val="center"/>
            </w:pPr>
            <w:r w:rsidRPr="00352049">
              <w:t>N</w:t>
            </w:r>
          </w:p>
        </w:tc>
        <w:tc>
          <w:tcPr>
            <w:tcW w:w="1559" w:type="dxa"/>
            <w:tcBorders>
              <w:top w:val="single" w:sz="4" w:space="0" w:color="auto"/>
              <w:left w:val="single" w:sz="4" w:space="0" w:color="auto"/>
              <w:bottom w:val="single" w:sz="4" w:space="0" w:color="auto"/>
              <w:right w:val="single" w:sz="4" w:space="0" w:color="auto"/>
            </w:tcBorders>
            <w:tcPrChange w:id="248"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04B20885" w14:textId="52635F1A" w:rsidR="00A10FEA" w:rsidRPr="00352049" w:rsidRDefault="00141305" w:rsidP="00A10FEA">
            <w:pPr>
              <w:pStyle w:val="TAL"/>
              <w:jc w:val="center"/>
            </w:pPr>
            <w:ins w:id="249" w:author="Vialen, Jukka" w:date="2024-10-02T12:54:00Z">
              <w:r>
                <w:t>Y</w:t>
              </w:r>
            </w:ins>
          </w:p>
        </w:tc>
        <w:tc>
          <w:tcPr>
            <w:tcW w:w="850" w:type="dxa"/>
            <w:tcBorders>
              <w:top w:val="single" w:sz="4" w:space="0" w:color="auto"/>
              <w:left w:val="single" w:sz="4" w:space="0" w:color="auto"/>
              <w:bottom w:val="single" w:sz="4" w:space="0" w:color="auto"/>
              <w:right w:val="single" w:sz="4" w:space="0" w:color="auto"/>
            </w:tcBorders>
            <w:tcPrChange w:id="250"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3CFD7B68" w14:textId="77777777" w:rsidR="00A10FEA" w:rsidRPr="00352049" w:rsidRDefault="00A10FEA" w:rsidP="00A10FEA">
            <w:pPr>
              <w:pStyle w:val="TAL"/>
              <w:jc w:val="center"/>
            </w:pPr>
            <w:r w:rsidRPr="00352049">
              <w:t>Y</w:t>
            </w:r>
          </w:p>
        </w:tc>
        <w:tc>
          <w:tcPr>
            <w:tcW w:w="1418" w:type="dxa"/>
            <w:tcBorders>
              <w:top w:val="single" w:sz="4" w:space="0" w:color="auto"/>
              <w:left w:val="single" w:sz="4" w:space="0" w:color="auto"/>
              <w:bottom w:val="single" w:sz="4" w:space="0" w:color="auto"/>
              <w:right w:val="single" w:sz="4" w:space="0" w:color="auto"/>
            </w:tcBorders>
            <w:tcPrChange w:id="251"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63741B3F" w14:textId="77777777" w:rsidR="00A10FEA" w:rsidRPr="00352049" w:rsidRDefault="00A10FEA" w:rsidP="00A10FEA">
            <w:pPr>
              <w:pStyle w:val="TAL"/>
              <w:jc w:val="center"/>
            </w:pPr>
            <w:r w:rsidRPr="00352049">
              <w:t>Y</w:t>
            </w:r>
          </w:p>
        </w:tc>
        <w:tc>
          <w:tcPr>
            <w:tcW w:w="1134" w:type="dxa"/>
            <w:tcBorders>
              <w:top w:val="single" w:sz="4" w:space="0" w:color="auto"/>
              <w:left w:val="single" w:sz="4" w:space="0" w:color="auto"/>
              <w:bottom w:val="single" w:sz="4" w:space="0" w:color="auto"/>
              <w:right w:val="single" w:sz="4" w:space="0" w:color="auto"/>
            </w:tcBorders>
            <w:tcPrChange w:id="252"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18719BAF" w14:textId="127D488E" w:rsidR="00A10FEA" w:rsidRPr="00352049" w:rsidRDefault="00A10FEA" w:rsidP="00A10FEA">
            <w:pPr>
              <w:pStyle w:val="TAL"/>
              <w:jc w:val="center"/>
            </w:pPr>
          </w:p>
        </w:tc>
      </w:tr>
      <w:tr w:rsidR="00A10FEA" w:rsidRPr="00526FC3" w14:paraId="6CAB3BC7" w14:textId="596E42A4" w:rsidTr="00B54C1B">
        <w:trPr>
          <w:trHeight w:val="341"/>
          <w:trPrChange w:id="253"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54"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37DC5DA2" w14:textId="77777777" w:rsidR="00A10FEA" w:rsidRPr="00352049" w:rsidRDefault="00A10FEA" w:rsidP="00A10FEA">
            <w:pPr>
              <w:pStyle w:val="TAL"/>
            </w:pPr>
          </w:p>
        </w:tc>
        <w:tc>
          <w:tcPr>
            <w:tcW w:w="2013" w:type="dxa"/>
            <w:tcBorders>
              <w:top w:val="single" w:sz="4" w:space="0" w:color="auto"/>
              <w:left w:val="single" w:sz="4" w:space="0" w:color="auto"/>
              <w:bottom w:val="single" w:sz="4" w:space="0" w:color="auto"/>
              <w:right w:val="single" w:sz="4" w:space="0" w:color="auto"/>
            </w:tcBorders>
            <w:tcPrChange w:id="255"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1C00F395" w14:textId="77777777" w:rsidR="00A10FEA" w:rsidRPr="00352049" w:rsidRDefault="00A10FEA" w:rsidP="00A10FEA">
            <w:pPr>
              <w:pStyle w:val="TAL"/>
            </w:pPr>
            <w:r w:rsidRPr="00352049">
              <w:t xml:space="preserve"> Group broadcast information</w:t>
            </w:r>
          </w:p>
        </w:tc>
        <w:tc>
          <w:tcPr>
            <w:tcW w:w="851" w:type="dxa"/>
            <w:tcBorders>
              <w:top w:val="single" w:sz="4" w:space="0" w:color="auto"/>
              <w:left w:val="single" w:sz="4" w:space="0" w:color="auto"/>
              <w:bottom w:val="single" w:sz="4" w:space="0" w:color="auto"/>
              <w:right w:val="single" w:sz="4" w:space="0" w:color="auto"/>
            </w:tcBorders>
            <w:tcPrChange w:id="256"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9C1AB2F" w14:textId="77777777" w:rsidR="00A10FEA" w:rsidRPr="00352049" w:rsidRDefault="00A10FEA" w:rsidP="00A10FEA">
            <w:pPr>
              <w:pStyle w:val="TAL"/>
              <w:jc w:val="center"/>
            </w:pPr>
          </w:p>
        </w:tc>
        <w:tc>
          <w:tcPr>
            <w:tcW w:w="1559" w:type="dxa"/>
            <w:tcBorders>
              <w:top w:val="single" w:sz="4" w:space="0" w:color="auto"/>
              <w:left w:val="single" w:sz="4" w:space="0" w:color="auto"/>
              <w:bottom w:val="single" w:sz="4" w:space="0" w:color="auto"/>
              <w:right w:val="single" w:sz="4" w:space="0" w:color="auto"/>
            </w:tcBorders>
            <w:tcPrChange w:id="25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6B8D6BE6" w14:textId="196F3144" w:rsidR="00A10FEA" w:rsidRPr="00352049" w:rsidRDefault="00A10FEA" w:rsidP="00A10FEA">
            <w:pPr>
              <w:pStyle w:val="TAL"/>
              <w:jc w:val="center"/>
            </w:pPr>
          </w:p>
        </w:tc>
        <w:tc>
          <w:tcPr>
            <w:tcW w:w="850" w:type="dxa"/>
            <w:tcBorders>
              <w:top w:val="single" w:sz="4" w:space="0" w:color="auto"/>
              <w:left w:val="single" w:sz="4" w:space="0" w:color="auto"/>
              <w:bottom w:val="single" w:sz="4" w:space="0" w:color="auto"/>
              <w:right w:val="single" w:sz="4" w:space="0" w:color="auto"/>
            </w:tcBorders>
            <w:tcPrChange w:id="258"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2B714F6A" w14:textId="77777777" w:rsidR="00A10FEA" w:rsidRPr="00352049" w:rsidRDefault="00A10FEA" w:rsidP="00A10FEA">
            <w:pPr>
              <w:pStyle w:val="TAL"/>
              <w:jc w:val="center"/>
            </w:pPr>
          </w:p>
        </w:tc>
        <w:tc>
          <w:tcPr>
            <w:tcW w:w="1418" w:type="dxa"/>
            <w:tcBorders>
              <w:top w:val="single" w:sz="4" w:space="0" w:color="auto"/>
              <w:left w:val="single" w:sz="4" w:space="0" w:color="auto"/>
              <w:bottom w:val="single" w:sz="4" w:space="0" w:color="auto"/>
              <w:right w:val="single" w:sz="4" w:space="0" w:color="auto"/>
            </w:tcBorders>
            <w:tcPrChange w:id="259"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35006EE6" w14:textId="77777777" w:rsidR="00A10FEA" w:rsidRPr="00352049" w:rsidRDefault="00A10FEA" w:rsidP="00A10FEA">
            <w:pPr>
              <w:pStyle w:val="TAL"/>
              <w:jc w:val="center"/>
            </w:pPr>
          </w:p>
        </w:tc>
        <w:tc>
          <w:tcPr>
            <w:tcW w:w="1134" w:type="dxa"/>
            <w:tcBorders>
              <w:top w:val="single" w:sz="4" w:space="0" w:color="auto"/>
              <w:left w:val="single" w:sz="4" w:space="0" w:color="auto"/>
              <w:bottom w:val="single" w:sz="4" w:space="0" w:color="auto"/>
              <w:right w:val="single" w:sz="4" w:space="0" w:color="auto"/>
            </w:tcBorders>
            <w:tcPrChange w:id="260"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5FF8503" w14:textId="77777777" w:rsidR="00A10FEA" w:rsidRPr="00352049" w:rsidRDefault="00A10FEA" w:rsidP="00A10FEA">
            <w:pPr>
              <w:pStyle w:val="TAL"/>
              <w:jc w:val="center"/>
            </w:pPr>
          </w:p>
        </w:tc>
      </w:tr>
      <w:tr w:rsidR="00A10FEA" w:rsidRPr="00526FC3" w14:paraId="2057190B" w14:textId="669EB275" w:rsidTr="00B54C1B">
        <w:trPr>
          <w:trHeight w:val="341"/>
          <w:trPrChange w:id="261"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tcPrChange w:id="262" w:author="Vialen, Jukka" w:date="2024-10-04T12:43:00Z">
              <w:tcPr>
                <w:tcW w:w="1985" w:type="dxa"/>
                <w:tcBorders>
                  <w:top w:val="single" w:sz="4" w:space="0" w:color="auto"/>
                  <w:left w:val="single" w:sz="4" w:space="0" w:color="auto"/>
                  <w:bottom w:val="single" w:sz="4" w:space="0" w:color="auto"/>
                  <w:right w:val="single" w:sz="4" w:space="0" w:color="auto"/>
                </w:tcBorders>
              </w:tcPr>
            </w:tcPrChange>
          </w:tcPr>
          <w:p w14:paraId="0021336A" w14:textId="77777777" w:rsidR="00A10FEA" w:rsidRPr="00352049" w:rsidRDefault="00A10FEA" w:rsidP="00A10FEA">
            <w:pPr>
              <w:pStyle w:val="TAL"/>
            </w:pPr>
            <w:r w:rsidRPr="00352049">
              <w:t>[R-5.2.2-001]</w:t>
            </w:r>
            <w:r w:rsidRPr="00352049">
              <w:rPr>
                <w:rFonts w:cs="Arial"/>
                <w:szCs w:val="18"/>
              </w:rPr>
              <w:t xml:space="preserve"> of 3GPP TS 22.280 [3]</w:t>
            </w:r>
          </w:p>
        </w:tc>
        <w:tc>
          <w:tcPr>
            <w:tcW w:w="2013" w:type="dxa"/>
            <w:tcBorders>
              <w:top w:val="single" w:sz="4" w:space="0" w:color="auto"/>
              <w:left w:val="single" w:sz="4" w:space="0" w:color="auto"/>
              <w:bottom w:val="single" w:sz="4" w:space="0" w:color="auto"/>
              <w:right w:val="single" w:sz="4" w:space="0" w:color="auto"/>
            </w:tcBorders>
            <w:tcPrChange w:id="263" w:author="Vialen, Jukka" w:date="2024-10-04T12:43:00Z">
              <w:tcPr>
                <w:tcW w:w="2013" w:type="dxa"/>
                <w:tcBorders>
                  <w:top w:val="single" w:sz="4" w:space="0" w:color="auto"/>
                  <w:left w:val="single" w:sz="4" w:space="0" w:color="auto"/>
                  <w:bottom w:val="single" w:sz="4" w:space="0" w:color="auto"/>
                  <w:right w:val="single" w:sz="4" w:space="0" w:color="auto"/>
                </w:tcBorders>
              </w:tcPr>
            </w:tcPrChange>
          </w:tcPr>
          <w:p w14:paraId="14BE0F33" w14:textId="77777777" w:rsidR="00A10FEA" w:rsidRPr="00526FC3" w:rsidRDefault="00A10FEA" w:rsidP="00A10FEA">
            <w:pPr>
              <w:pStyle w:val="TAL"/>
              <w:rPr>
                <w:lang w:val="nl-NL" w:eastAsia="zh-CN"/>
              </w:rPr>
            </w:pPr>
            <w:r w:rsidRPr="00526FC3">
              <w:rPr>
                <w:lang w:val="nl-NL" w:eastAsia="zh-CN"/>
              </w:rPr>
              <w:t xml:space="preserve">Level </w:t>
            </w:r>
            <w:r w:rsidRPr="00526FC3">
              <w:rPr>
                <w:rFonts w:hint="eastAsia"/>
                <w:lang w:val="nl-NL" w:eastAsia="zh-CN"/>
              </w:rPr>
              <w:t>within</w:t>
            </w:r>
            <w:r w:rsidRPr="00526FC3">
              <w:rPr>
                <w:lang w:val="nl-NL" w:eastAsia="zh-CN"/>
              </w:rPr>
              <w:t xml:space="preserve"> group hierarchy</w:t>
            </w:r>
          </w:p>
        </w:tc>
        <w:tc>
          <w:tcPr>
            <w:tcW w:w="851" w:type="dxa"/>
            <w:tcBorders>
              <w:top w:val="single" w:sz="4" w:space="0" w:color="auto"/>
              <w:left w:val="single" w:sz="4" w:space="0" w:color="auto"/>
              <w:bottom w:val="single" w:sz="4" w:space="0" w:color="auto"/>
              <w:right w:val="single" w:sz="4" w:space="0" w:color="auto"/>
            </w:tcBorders>
            <w:tcPrChange w:id="264"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00888BC" w14:textId="33ABA80B" w:rsidR="00A10FEA" w:rsidRPr="00526FC3" w:rsidRDefault="00A10FEA" w:rsidP="00A10FEA">
            <w:pPr>
              <w:pStyle w:val="TAL"/>
              <w:jc w:val="center"/>
              <w:rPr>
                <w:lang w:val="nl-NL" w:eastAsia="zh-CN"/>
              </w:rPr>
            </w:pPr>
            <w:r w:rsidRPr="00526FC3">
              <w:rPr>
                <w:lang w:val="nl-NL" w:eastAsia="zh-CN"/>
              </w:rPr>
              <w:t>N</w:t>
            </w:r>
          </w:p>
        </w:tc>
        <w:tc>
          <w:tcPr>
            <w:tcW w:w="1559" w:type="dxa"/>
            <w:tcBorders>
              <w:top w:val="single" w:sz="4" w:space="0" w:color="auto"/>
              <w:left w:val="single" w:sz="4" w:space="0" w:color="auto"/>
              <w:bottom w:val="single" w:sz="4" w:space="0" w:color="auto"/>
              <w:right w:val="single" w:sz="4" w:space="0" w:color="auto"/>
            </w:tcBorders>
            <w:tcPrChange w:id="26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A59D904" w14:textId="5C50DB40" w:rsidR="00A10FEA" w:rsidRPr="00526FC3" w:rsidRDefault="00A10FEA" w:rsidP="00A10FEA">
            <w:pPr>
              <w:pStyle w:val="TAL"/>
              <w:jc w:val="center"/>
              <w:rPr>
                <w:lang w:val="nl-NL" w:eastAsia="zh-CN"/>
              </w:rPr>
            </w:pPr>
          </w:p>
        </w:tc>
        <w:tc>
          <w:tcPr>
            <w:tcW w:w="850" w:type="dxa"/>
            <w:tcBorders>
              <w:top w:val="single" w:sz="4" w:space="0" w:color="auto"/>
              <w:left w:val="single" w:sz="4" w:space="0" w:color="auto"/>
              <w:bottom w:val="single" w:sz="4" w:space="0" w:color="auto"/>
              <w:right w:val="single" w:sz="4" w:space="0" w:color="auto"/>
            </w:tcBorders>
            <w:tcPrChange w:id="266"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43E74D38" w14:textId="77777777" w:rsidR="00A10FEA" w:rsidRPr="00526FC3" w:rsidRDefault="00A10FEA" w:rsidP="00A10FEA">
            <w:pPr>
              <w:pStyle w:val="TAL"/>
              <w:jc w:val="center"/>
              <w:rPr>
                <w:lang w:val="nl-NL" w:eastAsia="zh-CN"/>
              </w:rPr>
            </w:pPr>
            <w:r w:rsidRPr="00526FC3">
              <w:rPr>
                <w:lang w:val="nl-NL" w:eastAsia="zh-CN"/>
              </w:rPr>
              <w:t>Y</w:t>
            </w:r>
          </w:p>
        </w:tc>
        <w:tc>
          <w:tcPr>
            <w:tcW w:w="1418" w:type="dxa"/>
            <w:tcBorders>
              <w:top w:val="single" w:sz="4" w:space="0" w:color="auto"/>
              <w:left w:val="single" w:sz="4" w:space="0" w:color="auto"/>
              <w:bottom w:val="single" w:sz="4" w:space="0" w:color="auto"/>
              <w:right w:val="single" w:sz="4" w:space="0" w:color="auto"/>
            </w:tcBorders>
            <w:tcPrChange w:id="267"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1B8A3670" w14:textId="77777777" w:rsidR="00A10FEA" w:rsidRPr="00526FC3" w:rsidRDefault="00A10FEA" w:rsidP="00A10FEA">
            <w:pPr>
              <w:pStyle w:val="TAL"/>
              <w:jc w:val="center"/>
              <w:rPr>
                <w:lang w:val="nl-NL" w:eastAsia="zh-CN"/>
              </w:rPr>
            </w:pPr>
            <w:r w:rsidRPr="00526FC3">
              <w:rPr>
                <w:lang w:val="nl-NL" w:eastAsia="zh-CN"/>
              </w:rPr>
              <w:t>Y</w:t>
            </w:r>
          </w:p>
        </w:tc>
        <w:tc>
          <w:tcPr>
            <w:tcW w:w="1134" w:type="dxa"/>
            <w:tcBorders>
              <w:top w:val="single" w:sz="4" w:space="0" w:color="auto"/>
              <w:left w:val="single" w:sz="4" w:space="0" w:color="auto"/>
              <w:bottom w:val="single" w:sz="4" w:space="0" w:color="auto"/>
              <w:right w:val="single" w:sz="4" w:space="0" w:color="auto"/>
            </w:tcBorders>
            <w:tcPrChange w:id="268"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713121C5" w14:textId="6B5534D1" w:rsidR="00A10FEA" w:rsidRPr="00526FC3" w:rsidRDefault="00A10FEA" w:rsidP="00A10FEA">
            <w:pPr>
              <w:pStyle w:val="TAL"/>
              <w:jc w:val="center"/>
              <w:rPr>
                <w:lang w:val="nl-NL" w:eastAsia="zh-CN"/>
              </w:rPr>
            </w:pPr>
          </w:p>
        </w:tc>
      </w:tr>
      <w:tr w:rsidR="00A10FEA" w:rsidRPr="00526FC3" w14:paraId="7331741A" w14:textId="04E978A8" w:rsidTr="00B54C1B">
        <w:trPr>
          <w:trHeight w:val="341"/>
          <w:trPrChange w:id="269"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shd w:val="clear" w:color="auto" w:fill="auto"/>
            <w:tcPrChange w:id="270" w:author="Vialen, Jukka" w:date="2024-10-04T12:43:00Z">
              <w:tcPr>
                <w:tcW w:w="1985" w:type="dxa"/>
                <w:tcBorders>
                  <w:top w:val="single" w:sz="4" w:space="0" w:color="auto"/>
                  <w:left w:val="single" w:sz="4" w:space="0" w:color="auto"/>
                  <w:bottom w:val="single" w:sz="4" w:space="0" w:color="auto"/>
                  <w:right w:val="single" w:sz="4" w:space="0" w:color="auto"/>
                </w:tcBorders>
                <w:shd w:val="clear" w:color="auto" w:fill="auto"/>
              </w:tcPr>
            </w:tcPrChange>
          </w:tcPr>
          <w:p w14:paraId="486870DF" w14:textId="77777777" w:rsidR="00A10FEA" w:rsidRPr="00352049" w:rsidRDefault="00A10FEA" w:rsidP="00A10FEA">
            <w:pPr>
              <w:pStyle w:val="TAL"/>
            </w:pPr>
            <w:r w:rsidRPr="00352049">
              <w:t>[R-5.2.3-001]</w:t>
            </w:r>
            <w:r w:rsidRPr="00352049">
              <w:rPr>
                <w:rFonts w:cs="Arial"/>
                <w:szCs w:val="18"/>
              </w:rPr>
              <w:t xml:space="preserve"> of 3GPP TS 22.280 [3]</w:t>
            </w:r>
          </w:p>
        </w:tc>
        <w:tc>
          <w:tcPr>
            <w:tcW w:w="2013" w:type="dxa"/>
            <w:tcBorders>
              <w:top w:val="single" w:sz="4" w:space="0" w:color="auto"/>
              <w:left w:val="single" w:sz="4" w:space="0" w:color="auto"/>
              <w:bottom w:val="single" w:sz="4" w:space="0" w:color="auto"/>
              <w:right w:val="single" w:sz="4" w:space="0" w:color="auto"/>
            </w:tcBorders>
            <w:shd w:val="clear" w:color="auto" w:fill="auto"/>
            <w:tcPrChange w:id="271" w:author="Vialen, Jukka" w:date="2024-10-04T12:43:00Z">
              <w:tcPr>
                <w:tcW w:w="2013" w:type="dxa"/>
                <w:tcBorders>
                  <w:top w:val="single" w:sz="4" w:space="0" w:color="auto"/>
                  <w:left w:val="single" w:sz="4" w:space="0" w:color="auto"/>
                  <w:bottom w:val="single" w:sz="4" w:space="0" w:color="auto"/>
                  <w:right w:val="single" w:sz="4" w:space="0" w:color="auto"/>
                </w:tcBorders>
                <w:shd w:val="clear" w:color="auto" w:fill="auto"/>
              </w:tcPr>
            </w:tcPrChange>
          </w:tcPr>
          <w:p w14:paraId="69BEE57D" w14:textId="77777777" w:rsidR="00A10FEA" w:rsidRPr="00526FC3" w:rsidRDefault="00A10FEA" w:rsidP="00A10FEA">
            <w:pPr>
              <w:pStyle w:val="TAL"/>
              <w:rPr>
                <w:lang w:val="nl-NL" w:eastAsia="zh-CN"/>
              </w:rPr>
            </w:pPr>
            <w:r w:rsidRPr="00526FC3">
              <w:rPr>
                <w:lang w:val="nl-NL" w:eastAsia="zh-CN"/>
              </w:rPr>
              <w:t xml:space="preserve">Level </w:t>
            </w:r>
            <w:r w:rsidRPr="00526FC3">
              <w:rPr>
                <w:rFonts w:hint="eastAsia"/>
                <w:lang w:val="nl-NL" w:eastAsia="zh-CN"/>
              </w:rPr>
              <w:t>within</w:t>
            </w:r>
            <w:r w:rsidRPr="00526FC3">
              <w:rPr>
                <w:lang w:val="nl-NL" w:eastAsia="zh-CN"/>
              </w:rPr>
              <w:t xml:space="preserve"> user hierarchy</w:t>
            </w:r>
          </w:p>
        </w:tc>
        <w:tc>
          <w:tcPr>
            <w:tcW w:w="851" w:type="dxa"/>
            <w:tcBorders>
              <w:top w:val="single" w:sz="4" w:space="0" w:color="auto"/>
              <w:left w:val="single" w:sz="4" w:space="0" w:color="auto"/>
              <w:bottom w:val="single" w:sz="4" w:space="0" w:color="auto"/>
              <w:right w:val="single" w:sz="4" w:space="0" w:color="auto"/>
            </w:tcBorders>
            <w:tcPrChange w:id="272"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03F09AE" w14:textId="5B5A8E94" w:rsidR="00A10FEA" w:rsidRPr="00526FC3" w:rsidRDefault="00A10FEA" w:rsidP="00A10FEA">
            <w:pPr>
              <w:pStyle w:val="TAL"/>
              <w:jc w:val="center"/>
              <w:rPr>
                <w:lang w:val="nl-NL" w:eastAsia="zh-CN"/>
              </w:rPr>
            </w:pPr>
            <w:r w:rsidRPr="00526FC3">
              <w:rPr>
                <w:lang w:val="nl-NL" w:eastAsia="zh-CN"/>
              </w:rPr>
              <w:t>N</w:t>
            </w:r>
          </w:p>
        </w:tc>
        <w:tc>
          <w:tcPr>
            <w:tcW w:w="1559" w:type="dxa"/>
            <w:tcBorders>
              <w:top w:val="single" w:sz="4" w:space="0" w:color="auto"/>
              <w:left w:val="single" w:sz="4" w:space="0" w:color="auto"/>
              <w:bottom w:val="single" w:sz="4" w:space="0" w:color="auto"/>
              <w:right w:val="single" w:sz="4" w:space="0" w:color="auto"/>
            </w:tcBorders>
            <w:tcPrChange w:id="273"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B76DB61" w14:textId="24F8015D" w:rsidR="00A10FEA" w:rsidRPr="00526FC3" w:rsidRDefault="00A10FEA" w:rsidP="00A10FEA">
            <w:pPr>
              <w:pStyle w:val="TAL"/>
              <w:jc w:val="center"/>
              <w:rPr>
                <w:lang w:val="nl-NL" w:eastAsia="zh-CN"/>
              </w:rPr>
            </w:pPr>
          </w:p>
        </w:tc>
        <w:tc>
          <w:tcPr>
            <w:tcW w:w="850" w:type="dxa"/>
            <w:tcBorders>
              <w:top w:val="single" w:sz="4" w:space="0" w:color="auto"/>
              <w:left w:val="single" w:sz="4" w:space="0" w:color="auto"/>
              <w:bottom w:val="single" w:sz="4" w:space="0" w:color="auto"/>
              <w:right w:val="single" w:sz="4" w:space="0" w:color="auto"/>
            </w:tcBorders>
            <w:tcPrChange w:id="274"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9CAF273" w14:textId="77777777" w:rsidR="00A10FEA" w:rsidRPr="00526FC3" w:rsidRDefault="00A10FEA" w:rsidP="00A10FEA">
            <w:pPr>
              <w:pStyle w:val="TAL"/>
              <w:jc w:val="center"/>
              <w:rPr>
                <w:lang w:val="nl-NL" w:eastAsia="zh-CN"/>
              </w:rPr>
            </w:pPr>
            <w:r w:rsidRPr="00526FC3">
              <w:rPr>
                <w:lang w:val="nl-NL" w:eastAsia="zh-CN"/>
              </w:rPr>
              <w:t>Y</w:t>
            </w:r>
          </w:p>
        </w:tc>
        <w:tc>
          <w:tcPr>
            <w:tcW w:w="1418" w:type="dxa"/>
            <w:tcBorders>
              <w:top w:val="single" w:sz="4" w:space="0" w:color="auto"/>
              <w:left w:val="single" w:sz="4" w:space="0" w:color="auto"/>
              <w:bottom w:val="single" w:sz="4" w:space="0" w:color="auto"/>
              <w:right w:val="single" w:sz="4" w:space="0" w:color="auto"/>
            </w:tcBorders>
            <w:tcPrChange w:id="275"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9C41A4A" w14:textId="77777777" w:rsidR="00A10FEA" w:rsidRPr="00526FC3" w:rsidRDefault="00A10FEA" w:rsidP="00A10FEA">
            <w:pPr>
              <w:pStyle w:val="TAL"/>
              <w:jc w:val="center"/>
              <w:rPr>
                <w:lang w:val="nl-NL" w:eastAsia="zh-CN"/>
              </w:rPr>
            </w:pPr>
            <w:r w:rsidRPr="00526FC3">
              <w:rPr>
                <w:lang w:val="nl-NL" w:eastAsia="zh-CN"/>
              </w:rPr>
              <w:t>Y</w:t>
            </w:r>
          </w:p>
        </w:tc>
        <w:tc>
          <w:tcPr>
            <w:tcW w:w="1134" w:type="dxa"/>
            <w:tcBorders>
              <w:top w:val="single" w:sz="4" w:space="0" w:color="auto"/>
              <w:left w:val="single" w:sz="4" w:space="0" w:color="auto"/>
              <w:bottom w:val="single" w:sz="4" w:space="0" w:color="auto"/>
              <w:right w:val="single" w:sz="4" w:space="0" w:color="auto"/>
            </w:tcBorders>
            <w:tcPrChange w:id="276"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0BC682B3" w14:textId="3ED82FD6" w:rsidR="00A10FEA" w:rsidRPr="00526FC3" w:rsidRDefault="00A10FEA" w:rsidP="00A10FEA">
            <w:pPr>
              <w:pStyle w:val="TAL"/>
              <w:jc w:val="center"/>
              <w:rPr>
                <w:lang w:val="nl-NL" w:eastAsia="zh-CN"/>
              </w:rPr>
            </w:pPr>
          </w:p>
        </w:tc>
      </w:tr>
      <w:tr w:rsidR="00A10FEA" w:rsidRPr="00526FC3" w14:paraId="785B0E33" w14:textId="5990D34F" w:rsidTr="00B54C1B">
        <w:trPr>
          <w:trHeight w:val="341"/>
          <w:trPrChange w:id="277"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shd w:val="clear" w:color="auto" w:fill="auto"/>
            <w:tcPrChange w:id="278" w:author="Vialen, Jukka" w:date="2024-10-04T12:43:00Z">
              <w:tcPr>
                <w:tcW w:w="1985" w:type="dxa"/>
                <w:tcBorders>
                  <w:top w:val="single" w:sz="4" w:space="0" w:color="auto"/>
                  <w:left w:val="single" w:sz="4" w:space="0" w:color="auto"/>
                  <w:bottom w:val="single" w:sz="4" w:space="0" w:color="auto"/>
                  <w:right w:val="single" w:sz="4" w:space="0" w:color="auto"/>
                </w:tcBorders>
                <w:shd w:val="clear" w:color="auto" w:fill="auto"/>
              </w:tcPr>
            </w:tcPrChange>
          </w:tcPr>
          <w:p w14:paraId="4B4006F3" w14:textId="77777777" w:rsidR="00A10FEA" w:rsidRPr="00352049" w:rsidRDefault="00A10FEA" w:rsidP="00A10FEA">
            <w:pPr>
              <w:pStyle w:val="TAL"/>
            </w:pPr>
            <w:r>
              <w:lastRenderedPageBreak/>
              <w:t>Subclause 10.6.2.</w:t>
            </w:r>
            <w:r>
              <w:rPr>
                <w:lang w:val="en-US"/>
              </w:rPr>
              <w:t>9</w:t>
            </w:r>
            <w:r>
              <w:t xml:space="preserve"> of 3GPP TS 23.379 [16]</w:t>
            </w:r>
          </w:p>
        </w:tc>
        <w:tc>
          <w:tcPr>
            <w:tcW w:w="2013" w:type="dxa"/>
            <w:tcBorders>
              <w:top w:val="single" w:sz="4" w:space="0" w:color="auto"/>
              <w:left w:val="single" w:sz="4" w:space="0" w:color="auto"/>
              <w:bottom w:val="single" w:sz="4" w:space="0" w:color="auto"/>
              <w:right w:val="single" w:sz="4" w:space="0" w:color="auto"/>
            </w:tcBorders>
            <w:shd w:val="clear" w:color="auto" w:fill="auto"/>
            <w:tcPrChange w:id="279" w:author="Vialen, Jukka" w:date="2024-10-04T12:43:00Z">
              <w:tcPr>
                <w:tcW w:w="2013" w:type="dxa"/>
                <w:tcBorders>
                  <w:top w:val="single" w:sz="4" w:space="0" w:color="auto"/>
                  <w:left w:val="single" w:sz="4" w:space="0" w:color="auto"/>
                  <w:bottom w:val="single" w:sz="4" w:space="0" w:color="auto"/>
                  <w:right w:val="single" w:sz="4" w:space="0" w:color="auto"/>
                </w:tcBorders>
                <w:shd w:val="clear" w:color="auto" w:fill="auto"/>
              </w:tcPr>
            </w:tcPrChange>
          </w:tcPr>
          <w:p w14:paraId="72577BB4" w14:textId="77777777" w:rsidR="00A10FEA" w:rsidRPr="006E3941" w:rsidRDefault="00A10FEA" w:rsidP="00A10FEA">
            <w:pPr>
              <w:pStyle w:val="TAL"/>
              <w:rPr>
                <w:lang w:val="en-US" w:eastAsia="zh-CN"/>
              </w:rPr>
            </w:pPr>
            <w:r w:rsidRPr="006E3941">
              <w:rPr>
                <w:lang w:val="en-US" w:eastAsia="zh-CN"/>
              </w:rPr>
              <w:t>Group is a preconfigured regroup group</w:t>
            </w:r>
          </w:p>
        </w:tc>
        <w:tc>
          <w:tcPr>
            <w:tcW w:w="851" w:type="dxa"/>
            <w:tcBorders>
              <w:top w:val="single" w:sz="4" w:space="0" w:color="auto"/>
              <w:left w:val="single" w:sz="4" w:space="0" w:color="auto"/>
              <w:bottom w:val="single" w:sz="4" w:space="0" w:color="auto"/>
              <w:right w:val="single" w:sz="4" w:space="0" w:color="auto"/>
            </w:tcBorders>
            <w:tcPrChange w:id="280"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7FAF6379" w14:textId="3C1CA2C6" w:rsidR="00A10FEA" w:rsidRDefault="00A10FEA" w:rsidP="00A10FEA">
            <w:pPr>
              <w:pStyle w:val="TAL"/>
              <w:jc w:val="center"/>
              <w:rPr>
                <w:lang w:val="nl-NL" w:eastAsia="zh-CN"/>
              </w:rPr>
            </w:pPr>
            <w:r>
              <w:rPr>
                <w:lang w:val="nl-NL" w:eastAsia="zh-CN"/>
              </w:rPr>
              <w:t>Y</w:t>
            </w:r>
          </w:p>
        </w:tc>
        <w:tc>
          <w:tcPr>
            <w:tcW w:w="1559" w:type="dxa"/>
            <w:tcBorders>
              <w:top w:val="single" w:sz="4" w:space="0" w:color="auto"/>
              <w:left w:val="single" w:sz="4" w:space="0" w:color="auto"/>
              <w:bottom w:val="single" w:sz="4" w:space="0" w:color="auto"/>
              <w:right w:val="single" w:sz="4" w:space="0" w:color="auto"/>
            </w:tcBorders>
            <w:tcPrChange w:id="28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131AA05" w14:textId="45CE0D0E" w:rsidR="00A10FEA" w:rsidRPr="00526FC3" w:rsidRDefault="00141305" w:rsidP="00A10FEA">
            <w:pPr>
              <w:pStyle w:val="TAL"/>
              <w:jc w:val="center"/>
              <w:rPr>
                <w:lang w:val="nl-NL" w:eastAsia="zh-CN"/>
              </w:rPr>
            </w:pPr>
            <w:ins w:id="282" w:author="Vialen, Jukka" w:date="2024-10-02T12:54:00Z">
              <w:r>
                <w:rPr>
                  <w:lang w:val="nl-NL" w:eastAsia="zh-CN"/>
                </w:rPr>
                <w:t>Y</w:t>
              </w:r>
            </w:ins>
          </w:p>
        </w:tc>
        <w:tc>
          <w:tcPr>
            <w:tcW w:w="850" w:type="dxa"/>
            <w:tcBorders>
              <w:top w:val="single" w:sz="4" w:space="0" w:color="auto"/>
              <w:left w:val="single" w:sz="4" w:space="0" w:color="auto"/>
              <w:bottom w:val="single" w:sz="4" w:space="0" w:color="auto"/>
              <w:right w:val="single" w:sz="4" w:space="0" w:color="auto"/>
            </w:tcBorders>
            <w:tcPrChange w:id="283"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9543E96" w14:textId="77777777" w:rsidR="00A10FEA" w:rsidRPr="00526FC3" w:rsidRDefault="00A10FEA" w:rsidP="00A10FEA">
            <w:pPr>
              <w:pStyle w:val="TAL"/>
              <w:jc w:val="center"/>
              <w:rPr>
                <w:lang w:val="nl-NL" w:eastAsia="zh-CN"/>
              </w:rPr>
            </w:pPr>
            <w:r>
              <w:rPr>
                <w:lang w:val="nl-NL" w:eastAsia="zh-CN"/>
              </w:rPr>
              <w:t>Y</w:t>
            </w:r>
          </w:p>
        </w:tc>
        <w:tc>
          <w:tcPr>
            <w:tcW w:w="1418" w:type="dxa"/>
            <w:tcBorders>
              <w:top w:val="single" w:sz="4" w:space="0" w:color="auto"/>
              <w:left w:val="single" w:sz="4" w:space="0" w:color="auto"/>
              <w:bottom w:val="single" w:sz="4" w:space="0" w:color="auto"/>
              <w:right w:val="single" w:sz="4" w:space="0" w:color="auto"/>
            </w:tcBorders>
            <w:tcPrChange w:id="284"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7FF1BFE1" w14:textId="77777777" w:rsidR="00A10FEA" w:rsidRPr="00526FC3" w:rsidRDefault="00A10FEA" w:rsidP="00A10FEA">
            <w:pPr>
              <w:pStyle w:val="TAL"/>
              <w:jc w:val="center"/>
              <w:rPr>
                <w:lang w:val="nl-NL" w:eastAsia="zh-CN"/>
              </w:rPr>
            </w:pPr>
            <w:r>
              <w:rPr>
                <w:lang w:val="nl-NL" w:eastAsia="zh-CN"/>
              </w:rPr>
              <w:t>Y</w:t>
            </w:r>
          </w:p>
        </w:tc>
        <w:tc>
          <w:tcPr>
            <w:tcW w:w="1134" w:type="dxa"/>
            <w:tcBorders>
              <w:top w:val="single" w:sz="4" w:space="0" w:color="auto"/>
              <w:left w:val="single" w:sz="4" w:space="0" w:color="auto"/>
              <w:bottom w:val="single" w:sz="4" w:space="0" w:color="auto"/>
              <w:right w:val="single" w:sz="4" w:space="0" w:color="auto"/>
            </w:tcBorders>
            <w:tcPrChange w:id="285"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4076614" w14:textId="06AFEC9A" w:rsidR="00A10FEA" w:rsidRDefault="00A10FEA" w:rsidP="00A10FEA">
            <w:pPr>
              <w:pStyle w:val="TAL"/>
              <w:jc w:val="center"/>
              <w:rPr>
                <w:lang w:val="nl-NL" w:eastAsia="zh-CN"/>
              </w:rPr>
            </w:pPr>
          </w:p>
        </w:tc>
      </w:tr>
      <w:tr w:rsidR="00A10FEA" w:rsidRPr="00526FC3" w14:paraId="1110F9CD" w14:textId="4AE3C1B7" w:rsidTr="00B54C1B">
        <w:trPr>
          <w:trHeight w:val="341"/>
          <w:trPrChange w:id="286"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shd w:val="clear" w:color="auto" w:fill="auto"/>
            <w:tcPrChange w:id="287" w:author="Vialen, Jukka" w:date="2024-10-04T12:43:00Z">
              <w:tcPr>
                <w:tcW w:w="1985" w:type="dxa"/>
                <w:tcBorders>
                  <w:top w:val="single" w:sz="4" w:space="0" w:color="auto"/>
                  <w:left w:val="single" w:sz="4" w:space="0" w:color="auto"/>
                  <w:bottom w:val="single" w:sz="4" w:space="0" w:color="auto"/>
                  <w:right w:val="single" w:sz="4" w:space="0" w:color="auto"/>
                </w:tcBorders>
                <w:shd w:val="clear" w:color="auto" w:fill="auto"/>
              </w:tcPr>
            </w:tcPrChange>
          </w:tcPr>
          <w:p w14:paraId="583CB748" w14:textId="77777777" w:rsidR="00A10FEA" w:rsidRDefault="00A10FEA" w:rsidP="00A10FEA">
            <w:pPr>
              <w:pStyle w:val="TAL"/>
            </w:pPr>
            <w:r w:rsidRPr="00F4666A">
              <w:t>[R-5.2.1-002] of 3GPP TS 22.280 [3]</w:t>
            </w:r>
          </w:p>
        </w:tc>
        <w:tc>
          <w:tcPr>
            <w:tcW w:w="2013" w:type="dxa"/>
            <w:tcBorders>
              <w:top w:val="single" w:sz="4" w:space="0" w:color="auto"/>
              <w:left w:val="single" w:sz="4" w:space="0" w:color="auto"/>
              <w:bottom w:val="single" w:sz="4" w:space="0" w:color="auto"/>
              <w:right w:val="single" w:sz="4" w:space="0" w:color="auto"/>
            </w:tcBorders>
            <w:shd w:val="clear" w:color="auto" w:fill="auto"/>
            <w:tcPrChange w:id="288" w:author="Vialen, Jukka" w:date="2024-10-04T12:43:00Z">
              <w:tcPr>
                <w:tcW w:w="2013" w:type="dxa"/>
                <w:tcBorders>
                  <w:top w:val="single" w:sz="4" w:space="0" w:color="auto"/>
                  <w:left w:val="single" w:sz="4" w:space="0" w:color="auto"/>
                  <w:bottom w:val="single" w:sz="4" w:space="0" w:color="auto"/>
                  <w:right w:val="single" w:sz="4" w:space="0" w:color="auto"/>
                </w:tcBorders>
                <w:shd w:val="clear" w:color="auto" w:fill="auto"/>
              </w:tcPr>
            </w:tcPrChange>
          </w:tcPr>
          <w:p w14:paraId="2C502FA2" w14:textId="77777777" w:rsidR="00A10FEA" w:rsidRPr="006E3941" w:rsidRDefault="00A10FEA" w:rsidP="00A10FEA">
            <w:pPr>
              <w:pStyle w:val="TAL"/>
              <w:rPr>
                <w:lang w:val="en-US" w:eastAsia="zh-CN"/>
              </w:rPr>
            </w:pPr>
            <w:r w:rsidRPr="006E3941">
              <w:rPr>
                <w:lang w:val="en-US" w:eastAsia="zh-CN"/>
              </w:rPr>
              <w:t>Group is a broadcast group</w:t>
            </w:r>
          </w:p>
        </w:tc>
        <w:tc>
          <w:tcPr>
            <w:tcW w:w="851" w:type="dxa"/>
            <w:tcBorders>
              <w:top w:val="single" w:sz="4" w:space="0" w:color="auto"/>
              <w:left w:val="single" w:sz="4" w:space="0" w:color="auto"/>
              <w:bottom w:val="single" w:sz="4" w:space="0" w:color="auto"/>
              <w:right w:val="single" w:sz="4" w:space="0" w:color="auto"/>
            </w:tcBorders>
            <w:tcPrChange w:id="28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B574CF4" w14:textId="319D6C0F" w:rsidR="00A10FEA" w:rsidRPr="00506138" w:rsidRDefault="00A10FEA" w:rsidP="00A10FEA">
            <w:pPr>
              <w:pStyle w:val="TAL"/>
              <w:jc w:val="center"/>
              <w:rPr>
                <w:lang w:val="nl-NL" w:eastAsia="zh-CN"/>
              </w:rPr>
            </w:pPr>
            <w:r w:rsidRPr="00506138">
              <w:rPr>
                <w:lang w:val="nl-NL" w:eastAsia="zh-CN"/>
              </w:rPr>
              <w:t>Y</w:t>
            </w:r>
          </w:p>
        </w:tc>
        <w:tc>
          <w:tcPr>
            <w:tcW w:w="1559" w:type="dxa"/>
            <w:tcBorders>
              <w:top w:val="single" w:sz="4" w:space="0" w:color="auto"/>
              <w:left w:val="single" w:sz="4" w:space="0" w:color="auto"/>
              <w:bottom w:val="single" w:sz="4" w:space="0" w:color="auto"/>
              <w:right w:val="single" w:sz="4" w:space="0" w:color="auto"/>
            </w:tcBorders>
            <w:tcPrChange w:id="290"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B40119A" w14:textId="0CD7BCA3" w:rsidR="00A10FEA" w:rsidRDefault="00141305" w:rsidP="00A10FEA">
            <w:pPr>
              <w:pStyle w:val="TAL"/>
              <w:jc w:val="center"/>
              <w:rPr>
                <w:lang w:val="nl-NL" w:eastAsia="zh-CN"/>
              </w:rPr>
            </w:pPr>
            <w:ins w:id="291" w:author="Vialen, Jukka" w:date="2024-10-02T12:54:00Z">
              <w:r>
                <w:rPr>
                  <w:lang w:val="nl-NL" w:eastAsia="zh-CN"/>
                </w:rPr>
                <w:t>Y</w:t>
              </w:r>
            </w:ins>
          </w:p>
        </w:tc>
        <w:tc>
          <w:tcPr>
            <w:tcW w:w="850" w:type="dxa"/>
            <w:tcBorders>
              <w:top w:val="single" w:sz="4" w:space="0" w:color="auto"/>
              <w:left w:val="single" w:sz="4" w:space="0" w:color="auto"/>
              <w:bottom w:val="single" w:sz="4" w:space="0" w:color="auto"/>
              <w:right w:val="single" w:sz="4" w:space="0" w:color="auto"/>
            </w:tcBorders>
            <w:tcPrChange w:id="292"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03EFF9D2" w14:textId="77777777" w:rsidR="00A10FEA" w:rsidRDefault="00A10FEA" w:rsidP="00A10FEA">
            <w:pPr>
              <w:pStyle w:val="TAL"/>
              <w:jc w:val="center"/>
              <w:rPr>
                <w:lang w:val="nl-NL" w:eastAsia="zh-CN"/>
              </w:rPr>
            </w:pPr>
            <w:r w:rsidRPr="00506138">
              <w:rPr>
                <w:lang w:val="nl-NL" w:eastAsia="zh-CN"/>
              </w:rPr>
              <w:t>Y</w:t>
            </w:r>
          </w:p>
        </w:tc>
        <w:tc>
          <w:tcPr>
            <w:tcW w:w="1418" w:type="dxa"/>
            <w:tcBorders>
              <w:top w:val="single" w:sz="4" w:space="0" w:color="auto"/>
              <w:left w:val="single" w:sz="4" w:space="0" w:color="auto"/>
              <w:bottom w:val="single" w:sz="4" w:space="0" w:color="auto"/>
              <w:right w:val="single" w:sz="4" w:space="0" w:color="auto"/>
            </w:tcBorders>
            <w:tcPrChange w:id="293"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284F9B99" w14:textId="77777777" w:rsidR="00A10FEA" w:rsidRDefault="00A10FEA" w:rsidP="00A10FEA">
            <w:pPr>
              <w:pStyle w:val="TAL"/>
              <w:jc w:val="center"/>
              <w:rPr>
                <w:lang w:val="nl-NL" w:eastAsia="zh-CN"/>
              </w:rPr>
            </w:pPr>
            <w:r w:rsidRPr="00506138">
              <w:rPr>
                <w:lang w:val="nl-NL" w:eastAsia="zh-CN"/>
              </w:rPr>
              <w:t>Y</w:t>
            </w:r>
          </w:p>
        </w:tc>
        <w:tc>
          <w:tcPr>
            <w:tcW w:w="1134" w:type="dxa"/>
            <w:tcBorders>
              <w:top w:val="single" w:sz="4" w:space="0" w:color="auto"/>
              <w:left w:val="single" w:sz="4" w:space="0" w:color="auto"/>
              <w:bottom w:val="single" w:sz="4" w:space="0" w:color="auto"/>
              <w:right w:val="single" w:sz="4" w:space="0" w:color="auto"/>
            </w:tcBorders>
            <w:tcPrChange w:id="294"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1E8B6904" w14:textId="26148AD7" w:rsidR="00A10FEA" w:rsidRPr="00506138" w:rsidRDefault="00A10FEA" w:rsidP="00A10FEA">
            <w:pPr>
              <w:pStyle w:val="TAL"/>
              <w:jc w:val="center"/>
              <w:rPr>
                <w:lang w:val="nl-NL" w:eastAsia="zh-CN"/>
              </w:rPr>
            </w:pPr>
          </w:p>
        </w:tc>
      </w:tr>
      <w:tr w:rsidR="00A10FEA" w:rsidRPr="00526FC3" w14:paraId="2CE8CC3F" w14:textId="654888A1" w:rsidTr="00B54C1B">
        <w:trPr>
          <w:trHeight w:val="341"/>
          <w:ins w:id="295" w:author="Vialen, Jukka" w:date="2024-09-25T17:59:00Z"/>
          <w:trPrChange w:id="296"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shd w:val="clear" w:color="auto" w:fill="auto"/>
            <w:tcPrChange w:id="297" w:author="Vialen, Jukka" w:date="2024-10-04T12:43:00Z">
              <w:tcPr>
                <w:tcW w:w="1985" w:type="dxa"/>
                <w:tcBorders>
                  <w:top w:val="single" w:sz="4" w:space="0" w:color="auto"/>
                  <w:left w:val="single" w:sz="4" w:space="0" w:color="auto"/>
                  <w:bottom w:val="single" w:sz="4" w:space="0" w:color="auto"/>
                  <w:right w:val="single" w:sz="4" w:space="0" w:color="auto"/>
                </w:tcBorders>
                <w:shd w:val="clear" w:color="auto" w:fill="auto"/>
              </w:tcPr>
            </w:tcPrChange>
          </w:tcPr>
          <w:p w14:paraId="4662E735" w14:textId="15DD5E63" w:rsidR="00A10FEA" w:rsidRPr="00F4666A" w:rsidRDefault="00A10FEA" w:rsidP="00A10FEA">
            <w:pPr>
              <w:pStyle w:val="TAL"/>
              <w:rPr>
                <w:ins w:id="298" w:author="Vialen, Jukka" w:date="2024-09-25T17:59:00Z"/>
              </w:rPr>
            </w:pPr>
            <w:ins w:id="299" w:author="Vialen, Jukka" w:date="2024-09-25T18:02:00Z">
              <w:r w:rsidRPr="00D768D7">
                <w:t>[R-6.15.4-001</w:t>
              </w:r>
            </w:ins>
            <w:ins w:id="300" w:author="Vialen, Jukka" w:date="2024-09-25T18:03:00Z">
              <w:r>
                <w:t>…010</w:t>
              </w:r>
            </w:ins>
            <w:proofErr w:type="gramStart"/>
            <w:ins w:id="301" w:author="Vialen, Jukka" w:date="2024-09-25T18:02:00Z">
              <w:r w:rsidRPr="00D768D7">
                <w:t>]</w:t>
              </w:r>
            </w:ins>
            <w:ins w:id="302" w:author="Vialen, Jukka" w:date="2024-09-25T18:56:00Z">
              <w:r>
                <w:t xml:space="preserve"> </w:t>
              </w:r>
              <w:r w:rsidRPr="00F4666A">
                <w:t xml:space="preserve"> of</w:t>
              </w:r>
              <w:proofErr w:type="gramEnd"/>
              <w:r w:rsidRPr="00F4666A">
                <w:t xml:space="preserve"> 3GPP TS 22.280 [3]</w:t>
              </w:r>
            </w:ins>
          </w:p>
        </w:tc>
        <w:tc>
          <w:tcPr>
            <w:tcW w:w="2013" w:type="dxa"/>
            <w:tcBorders>
              <w:top w:val="single" w:sz="4" w:space="0" w:color="auto"/>
              <w:left w:val="single" w:sz="4" w:space="0" w:color="auto"/>
              <w:bottom w:val="single" w:sz="4" w:space="0" w:color="auto"/>
              <w:right w:val="single" w:sz="4" w:space="0" w:color="auto"/>
            </w:tcBorders>
            <w:shd w:val="clear" w:color="auto" w:fill="auto"/>
            <w:tcPrChange w:id="303" w:author="Vialen, Jukka" w:date="2024-10-04T12:43:00Z">
              <w:tcPr>
                <w:tcW w:w="2013" w:type="dxa"/>
                <w:tcBorders>
                  <w:top w:val="single" w:sz="4" w:space="0" w:color="auto"/>
                  <w:left w:val="single" w:sz="4" w:space="0" w:color="auto"/>
                  <w:bottom w:val="single" w:sz="4" w:space="0" w:color="auto"/>
                  <w:right w:val="single" w:sz="4" w:space="0" w:color="auto"/>
                </w:tcBorders>
                <w:shd w:val="clear" w:color="auto" w:fill="auto"/>
              </w:tcPr>
            </w:tcPrChange>
          </w:tcPr>
          <w:p w14:paraId="5B4CA66E" w14:textId="7E8BC8E6" w:rsidR="00A10FEA" w:rsidRPr="006E3941" w:rsidRDefault="00A10FEA" w:rsidP="00A10FEA">
            <w:pPr>
              <w:pStyle w:val="TAL"/>
              <w:rPr>
                <w:ins w:id="304" w:author="Vialen, Jukka" w:date="2024-09-25T17:59:00Z"/>
                <w:lang w:val="en-US" w:eastAsia="zh-CN"/>
              </w:rPr>
            </w:pPr>
            <w:ins w:id="305" w:author="Vialen, Jukka" w:date="2024-09-25T17:59:00Z">
              <w:r w:rsidRPr="006E3941">
                <w:rPr>
                  <w:lang w:val="en-US" w:eastAsia="zh-CN"/>
                </w:rPr>
                <w:t>Group is a target for recording</w:t>
              </w:r>
            </w:ins>
            <w:ins w:id="306" w:author="Jukka Vialen" w:date="2024-10-16T00:44:00Z">
              <w:r w:rsidR="002F2EDC" w:rsidRPr="006E3941">
                <w:rPr>
                  <w:lang w:val="en-US" w:eastAsia="zh-CN"/>
                </w:rPr>
                <w:t xml:space="preserve"> </w:t>
              </w:r>
            </w:ins>
          </w:p>
        </w:tc>
        <w:tc>
          <w:tcPr>
            <w:tcW w:w="851" w:type="dxa"/>
            <w:tcBorders>
              <w:top w:val="single" w:sz="4" w:space="0" w:color="auto"/>
              <w:left w:val="single" w:sz="4" w:space="0" w:color="auto"/>
              <w:bottom w:val="single" w:sz="4" w:space="0" w:color="auto"/>
              <w:right w:val="single" w:sz="4" w:space="0" w:color="auto"/>
            </w:tcBorders>
            <w:tcPrChange w:id="307"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3B74158C" w14:textId="77777777" w:rsidR="00A10FEA" w:rsidRDefault="00B54C1B" w:rsidP="00A10FEA">
            <w:pPr>
              <w:pStyle w:val="TAL"/>
              <w:jc w:val="center"/>
              <w:rPr>
                <w:ins w:id="308" w:author="Jukka Vialen" w:date="2024-10-17T00:12:00Z" w16du:dateUtc="2024-10-16T18:42:00Z"/>
                <w:lang w:val="nl-NL" w:eastAsia="zh-CN"/>
              </w:rPr>
            </w:pPr>
            <w:ins w:id="309" w:author="Jukka Vialen" w:date="2024-10-17T00:12:00Z" w16du:dateUtc="2024-10-16T18:42:00Z">
              <w:r>
                <w:rPr>
                  <w:lang w:val="nl-NL" w:eastAsia="zh-CN"/>
                </w:rPr>
                <w:t>Y</w:t>
              </w:r>
            </w:ins>
          </w:p>
          <w:p w14:paraId="00391113" w14:textId="167F5885" w:rsidR="00B54C1B" w:rsidRDefault="00B54C1B" w:rsidP="00A10FEA">
            <w:pPr>
              <w:pStyle w:val="TAL"/>
              <w:jc w:val="center"/>
              <w:rPr>
                <w:lang w:val="nl-NL" w:eastAsia="zh-CN"/>
              </w:rPr>
            </w:pPr>
            <w:ins w:id="310" w:author="Jukka Vialen" w:date="2024-10-17T00:12:00Z" w16du:dateUtc="2024-10-16T18:42:00Z">
              <w:r w:rsidRPr="006E3941">
                <w:rPr>
                  <w:lang w:val="en-US" w:eastAsia="zh-CN"/>
                </w:rPr>
                <w:t>(NOTE 11)</w:t>
              </w:r>
            </w:ins>
          </w:p>
        </w:tc>
        <w:tc>
          <w:tcPr>
            <w:tcW w:w="1559" w:type="dxa"/>
            <w:tcBorders>
              <w:top w:val="single" w:sz="4" w:space="0" w:color="auto"/>
              <w:left w:val="single" w:sz="4" w:space="0" w:color="auto"/>
              <w:bottom w:val="single" w:sz="4" w:space="0" w:color="auto"/>
              <w:right w:val="single" w:sz="4" w:space="0" w:color="auto"/>
            </w:tcBorders>
            <w:tcPrChange w:id="311"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2699C36C" w14:textId="0FE7555F" w:rsidR="00A10FEA" w:rsidRPr="00506138" w:rsidRDefault="00141305" w:rsidP="00A10FEA">
            <w:pPr>
              <w:pStyle w:val="TAL"/>
              <w:jc w:val="center"/>
              <w:rPr>
                <w:ins w:id="312" w:author="Vialen, Jukka" w:date="2024-09-25T17:59:00Z"/>
                <w:lang w:val="nl-NL" w:eastAsia="zh-CN"/>
              </w:rPr>
            </w:pPr>
            <w:ins w:id="313" w:author="Vialen, Jukka" w:date="2024-10-02T12:54:00Z">
              <w:r>
                <w:rPr>
                  <w:lang w:val="nl-NL" w:eastAsia="zh-CN"/>
                </w:rPr>
                <w:t>Y</w:t>
              </w:r>
            </w:ins>
          </w:p>
        </w:tc>
        <w:tc>
          <w:tcPr>
            <w:tcW w:w="850" w:type="dxa"/>
            <w:tcBorders>
              <w:top w:val="single" w:sz="4" w:space="0" w:color="auto"/>
              <w:left w:val="single" w:sz="4" w:space="0" w:color="auto"/>
              <w:bottom w:val="single" w:sz="4" w:space="0" w:color="auto"/>
              <w:right w:val="single" w:sz="4" w:space="0" w:color="auto"/>
            </w:tcBorders>
            <w:tcPrChange w:id="314"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73EACA91" w14:textId="10BED3EC" w:rsidR="00A10FEA" w:rsidRPr="00506138" w:rsidRDefault="00A10FEA" w:rsidP="00A10FEA">
            <w:pPr>
              <w:pStyle w:val="TAL"/>
              <w:jc w:val="center"/>
              <w:rPr>
                <w:ins w:id="315" w:author="Vialen, Jukka" w:date="2024-09-25T17:59:00Z"/>
                <w:lang w:val="nl-NL" w:eastAsia="zh-CN"/>
              </w:rPr>
            </w:pPr>
            <w:ins w:id="316" w:author="Vialen, Jukka" w:date="2024-09-25T18:05:00Z">
              <w:r>
                <w:rPr>
                  <w:lang w:val="nl-NL" w:eastAsia="zh-CN"/>
                </w:rPr>
                <w:t>Y</w:t>
              </w:r>
            </w:ins>
          </w:p>
        </w:tc>
        <w:tc>
          <w:tcPr>
            <w:tcW w:w="1418" w:type="dxa"/>
            <w:tcBorders>
              <w:top w:val="single" w:sz="4" w:space="0" w:color="auto"/>
              <w:left w:val="single" w:sz="4" w:space="0" w:color="auto"/>
              <w:bottom w:val="single" w:sz="4" w:space="0" w:color="auto"/>
              <w:right w:val="single" w:sz="4" w:space="0" w:color="auto"/>
            </w:tcBorders>
            <w:tcPrChange w:id="317"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116A0FB2" w14:textId="03D4C63A" w:rsidR="00A10FEA" w:rsidRPr="00506138" w:rsidRDefault="00A10FEA" w:rsidP="00A10FEA">
            <w:pPr>
              <w:pStyle w:val="TAL"/>
              <w:jc w:val="center"/>
              <w:rPr>
                <w:ins w:id="318" w:author="Vialen, Jukka" w:date="2024-09-25T17:59:00Z"/>
                <w:lang w:val="nl-NL" w:eastAsia="zh-CN"/>
              </w:rPr>
            </w:pPr>
            <w:ins w:id="319" w:author="Vialen, Jukka" w:date="2024-09-25T18:05:00Z">
              <w:r>
                <w:rPr>
                  <w:lang w:val="nl-NL" w:eastAsia="zh-CN"/>
                </w:rPr>
                <w:t>Y</w:t>
              </w:r>
            </w:ins>
          </w:p>
        </w:tc>
        <w:tc>
          <w:tcPr>
            <w:tcW w:w="1134" w:type="dxa"/>
            <w:tcBorders>
              <w:top w:val="single" w:sz="4" w:space="0" w:color="auto"/>
              <w:left w:val="single" w:sz="4" w:space="0" w:color="auto"/>
              <w:bottom w:val="single" w:sz="4" w:space="0" w:color="auto"/>
              <w:right w:val="single" w:sz="4" w:space="0" w:color="auto"/>
            </w:tcBorders>
            <w:tcPrChange w:id="320"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2AAE81F3" w14:textId="2B691A7F" w:rsidR="00A10FEA" w:rsidRDefault="00A10FEA" w:rsidP="00A10FEA">
            <w:pPr>
              <w:pStyle w:val="TAL"/>
              <w:jc w:val="center"/>
              <w:rPr>
                <w:ins w:id="321" w:author="Vialen, Jukka" w:date="2024-10-01T20:15:00Z"/>
                <w:lang w:val="nl-NL" w:eastAsia="zh-CN"/>
              </w:rPr>
            </w:pPr>
            <w:ins w:id="322" w:author="Vialen, Jukka" w:date="2024-10-01T20:15:00Z">
              <w:r>
                <w:rPr>
                  <w:lang w:val="nl-NL" w:eastAsia="zh-CN"/>
                </w:rPr>
                <w:t>Y</w:t>
              </w:r>
            </w:ins>
          </w:p>
        </w:tc>
      </w:tr>
      <w:tr w:rsidR="00A10FEA" w:rsidRPr="00526FC3" w14:paraId="04B8F7F5" w14:textId="03BC0B9E" w:rsidTr="00B54C1B">
        <w:trPr>
          <w:trHeight w:val="341"/>
          <w:ins w:id="323" w:author="Vialen, Jukka" w:date="2024-09-30T19:29:00Z"/>
          <w:trPrChange w:id="324" w:author="Vialen, Jukka" w:date="2024-10-04T12:43:00Z">
            <w:trPr>
              <w:gridAfter w:val="0"/>
              <w:trHeight w:val="341"/>
            </w:trPr>
          </w:trPrChange>
        </w:trPr>
        <w:tc>
          <w:tcPr>
            <w:tcW w:w="1985" w:type="dxa"/>
            <w:tcBorders>
              <w:top w:val="single" w:sz="4" w:space="0" w:color="auto"/>
              <w:left w:val="single" w:sz="4" w:space="0" w:color="auto"/>
              <w:bottom w:val="single" w:sz="4" w:space="0" w:color="auto"/>
              <w:right w:val="single" w:sz="4" w:space="0" w:color="auto"/>
            </w:tcBorders>
            <w:shd w:val="clear" w:color="auto" w:fill="auto"/>
            <w:tcPrChange w:id="325" w:author="Vialen, Jukka" w:date="2024-10-04T12:43:00Z">
              <w:tcPr>
                <w:tcW w:w="1985" w:type="dxa"/>
                <w:tcBorders>
                  <w:top w:val="single" w:sz="4" w:space="0" w:color="auto"/>
                  <w:left w:val="single" w:sz="4" w:space="0" w:color="auto"/>
                  <w:bottom w:val="single" w:sz="4" w:space="0" w:color="auto"/>
                  <w:right w:val="single" w:sz="4" w:space="0" w:color="auto"/>
                </w:tcBorders>
                <w:shd w:val="clear" w:color="auto" w:fill="auto"/>
              </w:tcPr>
            </w:tcPrChange>
          </w:tcPr>
          <w:p w14:paraId="6477E69C" w14:textId="1ACB40CE" w:rsidR="00A10FEA" w:rsidRPr="00D768D7" w:rsidRDefault="00A10FEA" w:rsidP="00A10FEA">
            <w:pPr>
              <w:pStyle w:val="TAL"/>
              <w:rPr>
                <w:ins w:id="326" w:author="Vialen, Jukka" w:date="2024-09-30T19:29:00Z"/>
              </w:rPr>
            </w:pPr>
            <w:ins w:id="327" w:author="Vialen, Jukka" w:date="2024-09-30T19:31:00Z">
              <w:r w:rsidRPr="00D768D7">
                <w:t>[R-6.15.4-001</w:t>
              </w:r>
              <w:r>
                <w:t>…010</w:t>
              </w:r>
              <w:proofErr w:type="gramStart"/>
              <w:r w:rsidRPr="00D768D7">
                <w:t>]</w:t>
              </w:r>
              <w:r>
                <w:t xml:space="preserve"> </w:t>
              </w:r>
              <w:r w:rsidRPr="00F4666A">
                <w:t xml:space="preserve"> of</w:t>
              </w:r>
              <w:proofErr w:type="gramEnd"/>
              <w:r w:rsidRPr="00F4666A">
                <w:t xml:space="preserve"> 3GPP TS 22.280 [3]</w:t>
              </w:r>
            </w:ins>
          </w:p>
        </w:tc>
        <w:tc>
          <w:tcPr>
            <w:tcW w:w="2013" w:type="dxa"/>
            <w:tcBorders>
              <w:top w:val="single" w:sz="4" w:space="0" w:color="auto"/>
              <w:left w:val="single" w:sz="4" w:space="0" w:color="auto"/>
              <w:bottom w:val="single" w:sz="4" w:space="0" w:color="auto"/>
              <w:right w:val="single" w:sz="4" w:space="0" w:color="auto"/>
            </w:tcBorders>
            <w:shd w:val="clear" w:color="auto" w:fill="auto"/>
            <w:tcPrChange w:id="328" w:author="Vialen, Jukka" w:date="2024-10-04T12:43:00Z">
              <w:tcPr>
                <w:tcW w:w="2013" w:type="dxa"/>
                <w:tcBorders>
                  <w:top w:val="single" w:sz="4" w:space="0" w:color="auto"/>
                  <w:left w:val="single" w:sz="4" w:space="0" w:color="auto"/>
                  <w:bottom w:val="single" w:sz="4" w:space="0" w:color="auto"/>
                  <w:right w:val="single" w:sz="4" w:space="0" w:color="auto"/>
                </w:tcBorders>
                <w:shd w:val="clear" w:color="auto" w:fill="auto"/>
              </w:tcPr>
            </w:tcPrChange>
          </w:tcPr>
          <w:p w14:paraId="66D6CE0E" w14:textId="79DDD9F0" w:rsidR="00A10FEA" w:rsidRPr="006E3941" w:rsidRDefault="00B54C1B" w:rsidP="006E3941">
            <w:pPr>
              <w:pStyle w:val="TAL"/>
              <w:rPr>
                <w:ins w:id="329" w:author="Vialen, Jukka" w:date="2024-09-30T19:29:00Z"/>
                <w:lang w:val="en-US" w:eastAsia="zh-CN"/>
              </w:rPr>
            </w:pPr>
            <w:ins w:id="330" w:author="Jukka Vialen" w:date="2024-10-17T00:09:00Z" w16du:dateUtc="2024-10-16T18:39:00Z">
              <w:r>
                <w:rPr>
                  <w:lang w:val="en-US" w:eastAsia="zh-CN"/>
                </w:rPr>
                <w:t>R</w:t>
              </w:r>
            </w:ins>
            <w:ins w:id="331" w:author="Vialen, Jukka" w:date="2024-09-30T19:30:00Z">
              <w:r w:rsidR="00A10FEA" w:rsidRPr="006E3941">
                <w:rPr>
                  <w:lang w:val="en-US" w:eastAsia="zh-CN"/>
                </w:rPr>
                <w:t>ecording server address (URI)</w:t>
              </w:r>
            </w:ins>
            <w:ins w:id="332" w:author="Vialen, Jukka" w:date="2024-10-02T17:35:00Z">
              <w:r w:rsidR="007E6565" w:rsidRPr="006E3941">
                <w:rPr>
                  <w:lang w:val="en-US" w:eastAsia="zh-CN"/>
                </w:rPr>
                <w:t xml:space="preserve"> (NOTE </w:t>
              </w:r>
            </w:ins>
            <w:ins w:id="333" w:author="Vialen, Jukka" w:date="2024-10-04T12:43:00Z">
              <w:r w:rsidR="00295A19" w:rsidRPr="006E3941">
                <w:rPr>
                  <w:lang w:val="en-US" w:eastAsia="zh-CN"/>
                </w:rPr>
                <w:t>10</w:t>
              </w:r>
            </w:ins>
            <w:ins w:id="334" w:author="Vialen, Jukka" w:date="2024-10-02T17:35:00Z">
              <w:r w:rsidR="007E6565" w:rsidRPr="006E3941">
                <w:rPr>
                  <w:lang w:val="en-US" w:eastAsia="zh-CN"/>
                </w:rPr>
                <w:t>)</w:t>
              </w:r>
            </w:ins>
          </w:p>
        </w:tc>
        <w:tc>
          <w:tcPr>
            <w:tcW w:w="851" w:type="dxa"/>
            <w:tcBorders>
              <w:top w:val="single" w:sz="4" w:space="0" w:color="auto"/>
              <w:left w:val="single" w:sz="4" w:space="0" w:color="auto"/>
              <w:bottom w:val="single" w:sz="4" w:space="0" w:color="auto"/>
              <w:right w:val="single" w:sz="4" w:space="0" w:color="auto"/>
            </w:tcBorders>
            <w:tcPrChange w:id="335"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1D0B0E36" w14:textId="77777777" w:rsidR="00A10FEA" w:rsidRDefault="00B54C1B" w:rsidP="00A10FEA">
            <w:pPr>
              <w:pStyle w:val="TAL"/>
              <w:jc w:val="center"/>
              <w:rPr>
                <w:ins w:id="336" w:author="Jukka Vialen" w:date="2024-10-17T00:12:00Z" w16du:dateUtc="2024-10-16T18:42:00Z"/>
                <w:lang w:val="nl-NL" w:eastAsia="zh-CN"/>
              </w:rPr>
            </w:pPr>
            <w:ins w:id="337" w:author="Jukka Vialen" w:date="2024-10-17T00:12:00Z" w16du:dateUtc="2024-10-16T18:42:00Z">
              <w:r>
                <w:rPr>
                  <w:lang w:val="nl-NL" w:eastAsia="zh-CN"/>
                </w:rPr>
                <w:t>Y</w:t>
              </w:r>
            </w:ins>
          </w:p>
          <w:p w14:paraId="3D4BDFBF" w14:textId="6E8138DC" w:rsidR="00B54C1B" w:rsidRDefault="00B54C1B" w:rsidP="00A10FEA">
            <w:pPr>
              <w:pStyle w:val="TAL"/>
              <w:jc w:val="center"/>
              <w:rPr>
                <w:lang w:val="nl-NL" w:eastAsia="zh-CN"/>
              </w:rPr>
            </w:pPr>
            <w:ins w:id="338" w:author="Jukka Vialen" w:date="2024-10-17T00:12:00Z" w16du:dateUtc="2024-10-16T18:42:00Z">
              <w:r w:rsidRPr="006E3941">
                <w:rPr>
                  <w:lang w:val="en-US" w:eastAsia="zh-CN"/>
                </w:rPr>
                <w:t>(NOTE 11)</w:t>
              </w:r>
            </w:ins>
          </w:p>
        </w:tc>
        <w:tc>
          <w:tcPr>
            <w:tcW w:w="1559" w:type="dxa"/>
            <w:tcBorders>
              <w:top w:val="single" w:sz="4" w:space="0" w:color="auto"/>
              <w:left w:val="single" w:sz="4" w:space="0" w:color="auto"/>
              <w:bottom w:val="single" w:sz="4" w:space="0" w:color="auto"/>
              <w:right w:val="single" w:sz="4" w:space="0" w:color="auto"/>
            </w:tcBorders>
            <w:tcPrChange w:id="339" w:author="Vialen, Jukka" w:date="2024-10-04T12:43:00Z">
              <w:tcPr>
                <w:tcW w:w="851" w:type="dxa"/>
                <w:tcBorders>
                  <w:top w:val="single" w:sz="4" w:space="0" w:color="auto"/>
                  <w:left w:val="single" w:sz="4" w:space="0" w:color="auto"/>
                  <w:bottom w:val="single" w:sz="4" w:space="0" w:color="auto"/>
                  <w:right w:val="single" w:sz="4" w:space="0" w:color="auto"/>
                </w:tcBorders>
              </w:tcPr>
            </w:tcPrChange>
          </w:tcPr>
          <w:p w14:paraId="59ABD1B1" w14:textId="26D7F490" w:rsidR="00A10FEA" w:rsidRDefault="00141305" w:rsidP="00A10FEA">
            <w:pPr>
              <w:pStyle w:val="TAL"/>
              <w:jc w:val="center"/>
              <w:rPr>
                <w:ins w:id="340" w:author="Vialen, Jukka" w:date="2024-09-30T19:29:00Z"/>
                <w:lang w:val="nl-NL" w:eastAsia="zh-CN"/>
              </w:rPr>
            </w:pPr>
            <w:ins w:id="341" w:author="Vialen, Jukka" w:date="2024-10-02T12:54:00Z">
              <w:r>
                <w:rPr>
                  <w:lang w:val="nl-NL" w:eastAsia="zh-CN"/>
                </w:rPr>
                <w:t>Y</w:t>
              </w:r>
            </w:ins>
          </w:p>
        </w:tc>
        <w:tc>
          <w:tcPr>
            <w:tcW w:w="850" w:type="dxa"/>
            <w:tcBorders>
              <w:top w:val="single" w:sz="4" w:space="0" w:color="auto"/>
              <w:left w:val="single" w:sz="4" w:space="0" w:color="auto"/>
              <w:bottom w:val="single" w:sz="4" w:space="0" w:color="auto"/>
              <w:right w:val="single" w:sz="4" w:space="0" w:color="auto"/>
            </w:tcBorders>
            <w:tcPrChange w:id="342" w:author="Vialen, Jukka" w:date="2024-10-04T12:43:00Z">
              <w:tcPr>
                <w:tcW w:w="850" w:type="dxa"/>
                <w:gridSpan w:val="2"/>
                <w:tcBorders>
                  <w:top w:val="single" w:sz="4" w:space="0" w:color="auto"/>
                  <w:left w:val="single" w:sz="4" w:space="0" w:color="auto"/>
                  <w:bottom w:val="single" w:sz="4" w:space="0" w:color="auto"/>
                  <w:right w:val="single" w:sz="4" w:space="0" w:color="auto"/>
                </w:tcBorders>
              </w:tcPr>
            </w:tcPrChange>
          </w:tcPr>
          <w:p w14:paraId="2F984EA4" w14:textId="6AB2D4A5" w:rsidR="00A10FEA" w:rsidRDefault="00A10FEA" w:rsidP="00A10FEA">
            <w:pPr>
              <w:pStyle w:val="TAL"/>
              <w:jc w:val="center"/>
              <w:rPr>
                <w:ins w:id="343" w:author="Vialen, Jukka" w:date="2024-09-30T19:29:00Z"/>
                <w:lang w:val="nl-NL" w:eastAsia="zh-CN"/>
              </w:rPr>
            </w:pPr>
            <w:ins w:id="344" w:author="Vialen, Jukka" w:date="2024-09-30T19:31:00Z">
              <w:r>
                <w:rPr>
                  <w:lang w:val="nl-NL" w:eastAsia="zh-CN"/>
                </w:rPr>
                <w:t>Y</w:t>
              </w:r>
            </w:ins>
          </w:p>
        </w:tc>
        <w:tc>
          <w:tcPr>
            <w:tcW w:w="1418" w:type="dxa"/>
            <w:tcBorders>
              <w:top w:val="single" w:sz="4" w:space="0" w:color="auto"/>
              <w:left w:val="single" w:sz="4" w:space="0" w:color="auto"/>
              <w:bottom w:val="single" w:sz="4" w:space="0" w:color="auto"/>
              <w:right w:val="single" w:sz="4" w:space="0" w:color="auto"/>
            </w:tcBorders>
            <w:tcPrChange w:id="345" w:author="Vialen, Jukka" w:date="2024-10-04T12:43:00Z">
              <w:tcPr>
                <w:tcW w:w="1418" w:type="dxa"/>
                <w:gridSpan w:val="2"/>
                <w:tcBorders>
                  <w:top w:val="single" w:sz="4" w:space="0" w:color="auto"/>
                  <w:left w:val="single" w:sz="4" w:space="0" w:color="auto"/>
                  <w:bottom w:val="single" w:sz="4" w:space="0" w:color="auto"/>
                  <w:right w:val="single" w:sz="4" w:space="0" w:color="auto"/>
                </w:tcBorders>
              </w:tcPr>
            </w:tcPrChange>
          </w:tcPr>
          <w:p w14:paraId="010DAD2B" w14:textId="6994BBAC" w:rsidR="00A10FEA" w:rsidRDefault="00A10FEA" w:rsidP="00A10FEA">
            <w:pPr>
              <w:pStyle w:val="TAL"/>
              <w:jc w:val="center"/>
              <w:rPr>
                <w:ins w:id="346" w:author="Vialen, Jukka" w:date="2024-09-30T19:29:00Z"/>
                <w:lang w:val="nl-NL" w:eastAsia="zh-CN"/>
              </w:rPr>
            </w:pPr>
            <w:ins w:id="347" w:author="Vialen, Jukka" w:date="2024-09-30T19:31:00Z">
              <w:r>
                <w:rPr>
                  <w:lang w:val="nl-NL" w:eastAsia="zh-CN"/>
                </w:rPr>
                <w:t>Y</w:t>
              </w:r>
            </w:ins>
          </w:p>
        </w:tc>
        <w:tc>
          <w:tcPr>
            <w:tcW w:w="1134" w:type="dxa"/>
            <w:tcBorders>
              <w:top w:val="single" w:sz="4" w:space="0" w:color="auto"/>
              <w:left w:val="single" w:sz="4" w:space="0" w:color="auto"/>
              <w:bottom w:val="single" w:sz="4" w:space="0" w:color="auto"/>
              <w:right w:val="single" w:sz="4" w:space="0" w:color="auto"/>
            </w:tcBorders>
            <w:tcPrChange w:id="348" w:author="Vialen, Jukka" w:date="2024-10-04T12:43:00Z">
              <w:tcPr>
                <w:tcW w:w="1134" w:type="dxa"/>
                <w:gridSpan w:val="2"/>
                <w:tcBorders>
                  <w:top w:val="single" w:sz="4" w:space="0" w:color="auto"/>
                  <w:left w:val="single" w:sz="4" w:space="0" w:color="auto"/>
                  <w:bottom w:val="single" w:sz="4" w:space="0" w:color="auto"/>
                  <w:right w:val="single" w:sz="4" w:space="0" w:color="auto"/>
                </w:tcBorders>
              </w:tcPr>
            </w:tcPrChange>
          </w:tcPr>
          <w:p w14:paraId="601652AF" w14:textId="7F9B2CD6" w:rsidR="00A10FEA" w:rsidRDefault="00A10FEA" w:rsidP="00A10FEA">
            <w:pPr>
              <w:pStyle w:val="TAL"/>
              <w:jc w:val="center"/>
              <w:rPr>
                <w:ins w:id="349" w:author="Vialen, Jukka" w:date="2024-10-01T20:15:00Z"/>
                <w:lang w:val="nl-NL" w:eastAsia="zh-CN"/>
              </w:rPr>
            </w:pPr>
          </w:p>
        </w:tc>
      </w:tr>
      <w:tr w:rsidR="00A10FEA" w:rsidRPr="00526FC3" w14:paraId="7A6F49CD" w14:textId="22D379C1" w:rsidTr="00B54C1B">
        <w:trPr>
          <w:cantSplit/>
          <w:trHeight w:val="359"/>
          <w:trPrChange w:id="350" w:author="Vialen, Jukka" w:date="2024-10-04T12:43:00Z">
            <w:trPr>
              <w:gridAfter w:val="0"/>
              <w:cantSplit/>
              <w:trHeight w:val="359"/>
            </w:trPr>
          </w:trPrChange>
        </w:trPr>
        <w:tc>
          <w:tcPr>
            <w:tcW w:w="9810" w:type="dxa"/>
            <w:gridSpan w:val="7"/>
            <w:tcBorders>
              <w:top w:val="single" w:sz="4" w:space="0" w:color="auto"/>
              <w:left w:val="single" w:sz="4" w:space="0" w:color="auto"/>
              <w:bottom w:val="single" w:sz="4" w:space="0" w:color="auto"/>
              <w:right w:val="single" w:sz="4" w:space="0" w:color="auto"/>
            </w:tcBorders>
            <w:shd w:val="clear" w:color="auto" w:fill="auto"/>
            <w:tcPrChange w:id="351" w:author="Vialen, Jukka" w:date="2024-10-04T12:43:00Z">
              <w:tcPr>
                <w:tcW w:w="9101" w:type="dxa"/>
                <w:gridSpan w:val="10"/>
                <w:tcBorders>
                  <w:top w:val="single" w:sz="4" w:space="0" w:color="auto"/>
                  <w:left w:val="single" w:sz="4" w:space="0" w:color="auto"/>
                  <w:bottom w:val="single" w:sz="4" w:space="0" w:color="auto"/>
                  <w:right w:val="single" w:sz="4" w:space="0" w:color="auto"/>
                </w:tcBorders>
                <w:shd w:val="clear" w:color="auto" w:fill="auto"/>
              </w:tcPr>
            </w:tcPrChange>
          </w:tcPr>
          <w:p w14:paraId="1416D252" w14:textId="77777777" w:rsidR="00A10FEA" w:rsidRPr="006E3941" w:rsidRDefault="00A10FEA" w:rsidP="00A10FEA">
            <w:pPr>
              <w:pStyle w:val="TAN"/>
              <w:rPr>
                <w:lang w:val="en-US" w:eastAsia="zh-CN"/>
              </w:rPr>
            </w:pPr>
            <w:r w:rsidRPr="006E3941">
              <w:rPr>
                <w:lang w:val="en-US" w:eastAsia="zh-CN"/>
              </w:rPr>
              <w:t>NOTE 1:</w:t>
            </w:r>
            <w:r w:rsidRPr="006E3941">
              <w:rPr>
                <w:lang w:val="en-US" w:eastAsia="zh-CN"/>
              </w:rPr>
              <w:tab/>
              <w:t xml:space="preserve">The list of group members is provided </w:t>
            </w:r>
            <w:r w:rsidRPr="006E3941">
              <w:rPr>
                <w:rFonts w:hint="eastAsia"/>
                <w:lang w:val="en-US" w:eastAsia="zh-CN"/>
              </w:rPr>
              <w:t xml:space="preserve">to an authorized user </w:t>
            </w:r>
            <w:r w:rsidRPr="006E3941">
              <w:rPr>
                <w:lang w:val="en-US" w:eastAsia="zh-CN"/>
              </w:rPr>
              <w:t>only upon request and not by default.</w:t>
            </w:r>
          </w:p>
          <w:p w14:paraId="4A8F5FC4" w14:textId="77777777" w:rsidR="00A10FEA" w:rsidRPr="006E3941" w:rsidRDefault="00A10FEA" w:rsidP="00A10FEA">
            <w:pPr>
              <w:pStyle w:val="TAN"/>
              <w:rPr>
                <w:lang w:val="en-US" w:eastAsia="zh-CN"/>
              </w:rPr>
            </w:pPr>
            <w:r w:rsidRPr="006E3941">
              <w:rPr>
                <w:lang w:val="en-US" w:eastAsia="zh-CN"/>
              </w:rPr>
              <w:t>NOTE 2:</w:t>
            </w:r>
            <w:r w:rsidRPr="006E3941">
              <w:rPr>
                <w:lang w:val="en-US" w:eastAsia="zh-CN"/>
              </w:rPr>
              <w:tab/>
              <w:t xml:space="preserve">MC service Ids for all configured MC services shall be provided for the configured group </w:t>
            </w:r>
            <w:proofErr w:type="gramStart"/>
            <w:r w:rsidRPr="006E3941">
              <w:rPr>
                <w:lang w:val="en-US" w:eastAsia="zh-CN"/>
              </w:rPr>
              <w:t>member</w:t>
            </w:r>
            <w:proofErr w:type="gramEnd"/>
            <w:r w:rsidRPr="006E3941">
              <w:rPr>
                <w:lang w:val="en-US" w:eastAsia="zh-CN"/>
              </w:rPr>
              <w:t xml:space="preserve">. </w:t>
            </w:r>
          </w:p>
          <w:p w14:paraId="7959C315" w14:textId="77777777" w:rsidR="00A10FEA" w:rsidRPr="006E3941" w:rsidRDefault="00A10FEA" w:rsidP="00A10FEA">
            <w:pPr>
              <w:pStyle w:val="TAN"/>
              <w:rPr>
                <w:lang w:val="en-US" w:eastAsia="zh-CN"/>
              </w:rPr>
            </w:pPr>
            <w:r w:rsidRPr="006E3941">
              <w:rPr>
                <w:lang w:val="en-US" w:eastAsia="zh-CN"/>
              </w:rPr>
              <w:t>NOTE 3:</w:t>
            </w:r>
            <w:r w:rsidRPr="006E3941">
              <w:rPr>
                <w:lang w:val="en-US" w:eastAsia="zh-CN"/>
              </w:rPr>
              <w:tab/>
              <w:t xml:space="preserve">If this parameter is absent, the </w:t>
            </w:r>
            <w:proofErr w:type="spellStart"/>
            <w:r w:rsidRPr="006E3941">
              <w:rPr>
                <w:lang w:val="en-US" w:eastAsia="zh-CN"/>
              </w:rPr>
              <w:t>KMSUri</w:t>
            </w:r>
            <w:proofErr w:type="spellEnd"/>
            <w:r w:rsidRPr="006E3941">
              <w:rPr>
                <w:lang w:val="en-US" w:eastAsia="zh-CN"/>
              </w:rPr>
              <w:t xml:space="preserve"> shall be that identified in the initial MC service UE configuration data (on-network) configured in table A.6-1.</w:t>
            </w:r>
          </w:p>
          <w:p w14:paraId="039DF784" w14:textId="77777777" w:rsidR="00A10FEA" w:rsidRPr="006E3941" w:rsidRDefault="00A10FEA" w:rsidP="00A10FEA">
            <w:pPr>
              <w:pStyle w:val="TAN"/>
              <w:rPr>
                <w:lang w:val="en-US" w:eastAsia="zh-CN"/>
              </w:rPr>
            </w:pPr>
            <w:r w:rsidRPr="006E3941">
              <w:rPr>
                <w:lang w:val="en-US" w:eastAsia="zh-CN"/>
              </w:rPr>
              <w:t>NOTE 4:</w:t>
            </w:r>
            <w:r w:rsidRPr="006E3941">
              <w:rPr>
                <w:lang w:val="en-US" w:eastAsia="zh-CN"/>
              </w:rPr>
              <w:tab/>
              <w:t xml:space="preserve">An MC service specific configuration shall be provided for </w:t>
            </w:r>
            <w:proofErr w:type="gramStart"/>
            <w:r w:rsidRPr="006E3941">
              <w:rPr>
                <w:lang w:val="en-US" w:eastAsia="zh-CN"/>
              </w:rPr>
              <w:t>all of</w:t>
            </w:r>
            <w:proofErr w:type="gramEnd"/>
            <w:r w:rsidRPr="006E3941">
              <w:rPr>
                <w:lang w:val="en-US" w:eastAsia="zh-CN"/>
              </w:rPr>
              <w:t xml:space="preserve"> the MC services for which the group is enabled. At least one MC service </w:t>
            </w:r>
            <w:proofErr w:type="gramStart"/>
            <w:r w:rsidRPr="006E3941">
              <w:rPr>
                <w:lang w:val="en-US" w:eastAsia="zh-CN"/>
              </w:rPr>
              <w:t>shall</w:t>
            </w:r>
            <w:proofErr w:type="gramEnd"/>
            <w:r w:rsidRPr="006E3941">
              <w:rPr>
                <w:lang w:val="en-US" w:eastAsia="zh-CN"/>
              </w:rPr>
              <w:t xml:space="preserve"> be enabled for a group.</w:t>
            </w:r>
          </w:p>
          <w:p w14:paraId="5E2D323B" w14:textId="77777777" w:rsidR="00A10FEA" w:rsidRPr="006E3941" w:rsidRDefault="00A10FEA" w:rsidP="00A10FEA">
            <w:pPr>
              <w:pStyle w:val="TAN"/>
              <w:rPr>
                <w:lang w:val="en-US" w:eastAsia="zh-CN"/>
              </w:rPr>
            </w:pPr>
            <w:r w:rsidRPr="006E3941">
              <w:rPr>
                <w:lang w:val="en-US" w:eastAsia="zh-CN"/>
              </w:rPr>
              <w:t>NOTE 5:</w:t>
            </w:r>
            <w:r w:rsidRPr="006E3941">
              <w:rPr>
                <w:lang w:val="en-US" w:eastAsia="zh-CN"/>
              </w:rPr>
              <w:tab/>
              <w:t>This parameter is a parent parameter whose child parameters are defined in 3GPP TS 23.379 [16].</w:t>
            </w:r>
          </w:p>
          <w:p w14:paraId="06ECF2E1" w14:textId="77777777" w:rsidR="00A10FEA" w:rsidRPr="006E3941" w:rsidRDefault="00A10FEA" w:rsidP="00A10FEA">
            <w:pPr>
              <w:pStyle w:val="TAN"/>
              <w:rPr>
                <w:lang w:val="en-US" w:eastAsia="zh-CN"/>
              </w:rPr>
            </w:pPr>
            <w:r w:rsidRPr="006E3941">
              <w:rPr>
                <w:lang w:val="en-US" w:eastAsia="zh-CN"/>
              </w:rPr>
              <w:t>NOTE 6:</w:t>
            </w:r>
            <w:r w:rsidRPr="006E3941">
              <w:rPr>
                <w:lang w:val="en-US" w:eastAsia="zh-CN"/>
              </w:rPr>
              <w:tab/>
              <w:t>This parameter is a parent parameter whose child parameters are defined in 3GPP TS 23.281 [12].</w:t>
            </w:r>
          </w:p>
          <w:p w14:paraId="4B2E555D" w14:textId="77777777" w:rsidR="00A10FEA" w:rsidRPr="006E3941" w:rsidRDefault="00A10FEA" w:rsidP="00A10FEA">
            <w:pPr>
              <w:pStyle w:val="TAN"/>
              <w:rPr>
                <w:lang w:val="en-US" w:eastAsia="zh-CN"/>
              </w:rPr>
            </w:pPr>
            <w:r w:rsidRPr="006E3941">
              <w:rPr>
                <w:lang w:val="en-US" w:eastAsia="zh-CN"/>
              </w:rPr>
              <w:t>NOTE 7:</w:t>
            </w:r>
            <w:r w:rsidRPr="006E3941">
              <w:rPr>
                <w:lang w:val="en-US" w:eastAsia="zh-CN"/>
              </w:rPr>
              <w:tab/>
              <w:t>This parameter is a parent parameter whose child parameters are defined in 3GPP TS 23.282 [13].</w:t>
            </w:r>
          </w:p>
          <w:p w14:paraId="6797D4F8" w14:textId="77777777" w:rsidR="00A10FEA" w:rsidRPr="006E3941" w:rsidRDefault="00A10FEA" w:rsidP="00141305">
            <w:pPr>
              <w:pStyle w:val="TAN"/>
              <w:rPr>
                <w:ins w:id="352" w:author="Vialen, Jukka" w:date="2024-10-02T17:32:00Z"/>
                <w:lang w:val="en-US" w:eastAsia="zh-CN"/>
              </w:rPr>
            </w:pPr>
            <w:r w:rsidRPr="006E3941">
              <w:rPr>
                <w:lang w:val="en-US" w:eastAsia="zh-CN"/>
              </w:rPr>
              <w:t>NOTE 8:</w:t>
            </w:r>
            <w:r w:rsidRPr="006E3941">
              <w:rPr>
                <w:lang w:val="en-US" w:eastAsia="zh-CN"/>
              </w:rPr>
              <w:tab/>
              <w:t>The list of group members comprises all group members in primary and in partner MC systems of the MC service group.</w:t>
            </w:r>
          </w:p>
          <w:p w14:paraId="3D7AA6C7" w14:textId="5F2A60D1" w:rsidR="00295A19" w:rsidRPr="006E3941" w:rsidRDefault="00295A19" w:rsidP="00295A19">
            <w:pPr>
              <w:pStyle w:val="TAN"/>
              <w:ind w:left="852" w:hanging="852"/>
              <w:rPr>
                <w:ins w:id="353" w:author="Vialen, Jukka" w:date="2024-10-04T12:42:00Z"/>
                <w:lang w:val="en-US" w:eastAsia="zh-CN"/>
              </w:rPr>
            </w:pPr>
            <w:ins w:id="354" w:author="Vialen, Jukka" w:date="2024-10-04T12:42:00Z">
              <w:r w:rsidRPr="006E3941">
                <w:rPr>
                  <w:lang w:val="en-US" w:eastAsia="zh-CN"/>
                </w:rPr>
                <w:t>NOTE 9:</w:t>
              </w:r>
              <w:r w:rsidRPr="006E3941">
                <w:rPr>
                  <w:lang w:val="en-US" w:eastAsia="zh-CN"/>
                </w:rPr>
                <w:tab/>
                <w:t xml:space="preserve">This is the recording </w:t>
              </w:r>
            </w:ins>
            <w:ins w:id="355" w:author="Jukka Vialen" w:date="2024-10-16T00:19:00Z">
              <w:r w:rsidR="00217A33" w:rsidRPr="006E3941">
                <w:rPr>
                  <w:lang w:val="en-US" w:eastAsia="zh-CN"/>
                </w:rPr>
                <w:t xml:space="preserve">admin UE </w:t>
              </w:r>
            </w:ins>
            <w:ins w:id="356" w:author="Vialen, Jukka" w:date="2024-10-04T12:42:00Z">
              <w:r w:rsidRPr="006E3941">
                <w:rPr>
                  <w:lang w:val="en-US" w:eastAsia="zh-CN"/>
                </w:rPr>
                <w:t xml:space="preserve">and/or replay </w:t>
              </w:r>
            </w:ins>
            <w:ins w:id="357" w:author="Jukka Vialen" w:date="2024-10-16T00:19:00Z">
              <w:r w:rsidR="00217A33" w:rsidRPr="006E3941">
                <w:rPr>
                  <w:lang w:val="en-US" w:eastAsia="zh-CN"/>
                </w:rPr>
                <w:t>UE</w:t>
              </w:r>
            </w:ins>
            <w:ins w:id="358" w:author="Vialen, Jukka" w:date="2024-10-04T12:42:00Z">
              <w:r w:rsidRPr="006E3941">
                <w:rPr>
                  <w:lang w:val="en-US" w:eastAsia="zh-CN"/>
                </w:rPr>
                <w:t xml:space="preserve"> of a user who is authorized to set this MC service group as</w:t>
              </w:r>
            </w:ins>
            <w:ins w:id="359" w:author="Jukka Vialen" w:date="2024-10-16T00:20:00Z">
              <w:r w:rsidR="00217A33" w:rsidRPr="006E3941">
                <w:rPr>
                  <w:lang w:val="en-US" w:eastAsia="zh-CN"/>
                </w:rPr>
                <w:t xml:space="preserve"> a</w:t>
              </w:r>
            </w:ins>
            <w:ins w:id="360" w:author="Vialen, Jukka" w:date="2024-10-04T12:42:00Z">
              <w:r w:rsidRPr="006E3941">
                <w:rPr>
                  <w:lang w:val="en-US" w:eastAsia="zh-CN"/>
                </w:rPr>
                <w:t xml:space="preserve"> target for recording and/or authorized to replay this MC service group’s recordings. </w:t>
              </w:r>
            </w:ins>
          </w:p>
          <w:p w14:paraId="0CD9D518" w14:textId="5DB4EBBD" w:rsidR="00E6302E" w:rsidRPr="006E3941" w:rsidRDefault="00E6302E" w:rsidP="00E6302E">
            <w:pPr>
              <w:pStyle w:val="TAN"/>
              <w:rPr>
                <w:ins w:id="361" w:author="Jukka Vialen" w:date="2024-10-16T00:44:00Z"/>
                <w:lang w:val="en-US" w:eastAsia="zh-CN"/>
              </w:rPr>
            </w:pPr>
            <w:ins w:id="362" w:author="Vialen, Jukka" w:date="2024-10-02T17:32:00Z">
              <w:r w:rsidRPr="006E3941">
                <w:rPr>
                  <w:lang w:val="en-US" w:eastAsia="zh-CN"/>
                </w:rPr>
                <w:t>NOTE </w:t>
              </w:r>
            </w:ins>
            <w:ins w:id="363" w:author="Vialen, Jukka" w:date="2024-10-04T12:43:00Z">
              <w:r w:rsidR="00295A19" w:rsidRPr="006E3941">
                <w:rPr>
                  <w:lang w:val="en-US" w:eastAsia="zh-CN"/>
                </w:rPr>
                <w:t>10</w:t>
              </w:r>
            </w:ins>
            <w:ins w:id="364" w:author="Vialen, Jukka" w:date="2024-10-02T17:32:00Z">
              <w:r w:rsidRPr="006E3941">
                <w:rPr>
                  <w:lang w:val="en-US" w:eastAsia="zh-CN"/>
                </w:rPr>
                <w:t>:</w:t>
              </w:r>
              <w:r w:rsidRPr="006E3941">
                <w:rPr>
                  <w:lang w:val="en-US" w:eastAsia="zh-CN"/>
                </w:rPr>
                <w:tab/>
                <w:t xml:space="preserve">If this parameter is absent, the Recording server URI shall </w:t>
              </w:r>
              <w:proofErr w:type="gramStart"/>
              <w:r w:rsidRPr="006E3941">
                <w:rPr>
                  <w:lang w:val="en-US" w:eastAsia="zh-CN"/>
                </w:rPr>
                <w:t>be that</w:t>
              </w:r>
              <w:proofErr w:type="gramEnd"/>
              <w:r w:rsidRPr="006E3941">
                <w:rPr>
                  <w:lang w:val="en-US" w:eastAsia="zh-CN"/>
                </w:rPr>
                <w:t xml:space="preserve"> identified in the initial MC service UE configuration data (on-network</w:t>
              </w:r>
            </w:ins>
            <w:ins w:id="365" w:author="Vialen, Jukka" w:date="2024-10-02T17:34:00Z">
              <w:r w:rsidRPr="006E3941">
                <w:rPr>
                  <w:lang w:val="en-US" w:eastAsia="zh-CN"/>
                </w:rPr>
                <w:t xml:space="preserve">, </w:t>
              </w:r>
            </w:ins>
            <w:ins w:id="366" w:author="Vialen, Jukka" w:date="2024-10-02T17:32:00Z">
              <w:r w:rsidRPr="006E3941">
                <w:rPr>
                  <w:lang w:val="en-US" w:eastAsia="zh-CN"/>
                </w:rPr>
                <w:t>table A.6-1</w:t>
              </w:r>
            </w:ins>
            <w:ins w:id="367" w:author="Vialen, Jukka" w:date="2024-10-02T17:34:00Z">
              <w:r w:rsidRPr="006E3941">
                <w:rPr>
                  <w:lang w:val="en-US" w:eastAsia="zh-CN"/>
                </w:rPr>
                <w:t>)</w:t>
              </w:r>
            </w:ins>
            <w:ins w:id="368" w:author="Vialen, Jukka" w:date="2024-10-02T17:33:00Z">
              <w:r w:rsidRPr="006E3941">
                <w:rPr>
                  <w:lang w:val="en-US" w:eastAsia="zh-CN"/>
                </w:rPr>
                <w:t xml:space="preserve"> or in the initial recording </w:t>
              </w:r>
            </w:ins>
            <w:ins w:id="369" w:author="Jukka Vialen" w:date="2024-10-16T00:24:00Z">
              <w:r w:rsidR="00E45AD9" w:rsidRPr="006E3941">
                <w:rPr>
                  <w:lang w:val="en-US" w:eastAsia="zh-CN"/>
                </w:rPr>
                <w:t xml:space="preserve">admin </w:t>
              </w:r>
            </w:ins>
            <w:ins w:id="370" w:author="Vialen, Jukka" w:date="2024-10-02T17:33:00Z">
              <w:r w:rsidRPr="006E3941">
                <w:rPr>
                  <w:lang w:val="en-US" w:eastAsia="zh-CN"/>
                </w:rPr>
                <w:t>and replay UE configuration data (on-networ</w:t>
              </w:r>
            </w:ins>
            <w:ins w:id="371" w:author="Vialen, Jukka" w:date="2024-10-02T17:34:00Z">
              <w:r w:rsidRPr="006E3941">
                <w:rPr>
                  <w:lang w:val="en-US" w:eastAsia="zh-CN"/>
                </w:rPr>
                <w:t>k, table A.X-1)</w:t>
              </w:r>
            </w:ins>
          </w:p>
          <w:p w14:paraId="72ACF749" w14:textId="783237E4" w:rsidR="002F2EDC" w:rsidRPr="006E3941" w:rsidRDefault="002F2EDC" w:rsidP="00B54C1B">
            <w:pPr>
              <w:pStyle w:val="TAN"/>
              <w:rPr>
                <w:lang w:val="en-US" w:eastAsia="zh-CN"/>
              </w:rPr>
            </w:pPr>
            <w:ins w:id="372" w:author="Jukka Vialen" w:date="2024-10-16T00:44:00Z">
              <w:r w:rsidRPr="006E3941">
                <w:rPr>
                  <w:lang w:val="en-US" w:eastAsia="zh-CN"/>
                </w:rPr>
                <w:t>NOTE 11:</w:t>
              </w:r>
              <w:r w:rsidRPr="006E3941">
                <w:rPr>
                  <w:lang w:val="en-US" w:eastAsia="zh-CN"/>
                </w:rPr>
                <w:tab/>
              </w:r>
            </w:ins>
            <w:ins w:id="373" w:author="Jukka Vialen" w:date="2024-10-16T18:38:00Z" w16du:dateUtc="2024-10-16T13:08:00Z">
              <w:r w:rsidR="00011E31">
                <w:rPr>
                  <w:lang w:val="en-US" w:eastAsia="zh-CN"/>
                </w:rPr>
                <w:t>These parameters</w:t>
              </w:r>
            </w:ins>
            <w:ins w:id="374" w:author="Jukka Vialen" w:date="2024-10-17T00:12:00Z" w16du:dateUtc="2024-10-16T18:42:00Z">
              <w:r w:rsidR="00B54C1B">
                <w:rPr>
                  <w:lang w:val="en-US" w:eastAsia="zh-CN"/>
                </w:rPr>
                <w:t xml:space="preserve">, </w:t>
              </w:r>
            </w:ins>
            <w:ins w:id="375" w:author="Jukka Vialen" w:date="2024-10-17T00:13:00Z" w16du:dateUtc="2024-10-16T18:43:00Z">
              <w:r w:rsidR="00B54C1B">
                <w:rPr>
                  <w:lang w:val="en-US" w:eastAsia="zh-CN"/>
                </w:rPr>
                <w:t>when</w:t>
              </w:r>
            </w:ins>
            <w:ins w:id="376" w:author="Jukka Vialen" w:date="2024-10-17T00:12:00Z" w16du:dateUtc="2024-10-16T18:42:00Z">
              <w:r w:rsidR="00B54C1B">
                <w:rPr>
                  <w:lang w:val="en-US" w:eastAsia="zh-CN"/>
                </w:rPr>
                <w:t xml:space="preserve"> provided to a</w:t>
              </w:r>
            </w:ins>
            <w:ins w:id="377" w:author="Jukka Vialen" w:date="2024-10-17T00:13:00Z" w16du:dateUtc="2024-10-16T18:43:00Z">
              <w:r w:rsidR="00B54C1B">
                <w:rPr>
                  <w:lang w:val="en-US" w:eastAsia="zh-CN"/>
                </w:rPr>
                <w:t>n</w:t>
              </w:r>
            </w:ins>
            <w:ins w:id="378" w:author="Jukka Vialen" w:date="2024-10-17T00:12:00Z" w16du:dateUtc="2024-10-16T18:42:00Z">
              <w:r w:rsidR="00B54C1B">
                <w:rPr>
                  <w:lang w:val="en-US" w:eastAsia="zh-CN"/>
                </w:rPr>
                <w:t xml:space="preserve"> MC service UE</w:t>
              </w:r>
            </w:ins>
            <w:ins w:id="379" w:author="Jukka Vialen" w:date="2024-10-17T00:13:00Z" w16du:dateUtc="2024-10-16T18:43:00Z">
              <w:r w:rsidR="00B54C1B">
                <w:rPr>
                  <w:lang w:val="en-US" w:eastAsia="zh-CN"/>
                </w:rPr>
                <w:t>,</w:t>
              </w:r>
            </w:ins>
            <w:ins w:id="380" w:author="Jukka Vialen" w:date="2024-10-16T18:38:00Z" w16du:dateUtc="2024-10-16T13:08:00Z">
              <w:r w:rsidR="00011E31">
                <w:rPr>
                  <w:lang w:val="en-US" w:eastAsia="zh-CN"/>
                </w:rPr>
                <w:t xml:space="preserve"> are relevant </w:t>
              </w:r>
            </w:ins>
            <w:ins w:id="381" w:author="Jukka Vialen" w:date="2024-10-17T00:10:00Z" w16du:dateUtc="2024-10-16T18:40:00Z">
              <w:r w:rsidR="00B54C1B">
                <w:rPr>
                  <w:lang w:val="en-US" w:eastAsia="zh-CN"/>
                </w:rPr>
                <w:t>only for recording administrators and replay users</w:t>
              </w:r>
            </w:ins>
            <w:ins w:id="382" w:author="Jukka Vialen" w:date="2024-10-16T00:44:00Z">
              <w:r w:rsidRPr="006E3941">
                <w:rPr>
                  <w:lang w:val="en-US" w:eastAsia="zh-CN"/>
                </w:rPr>
                <w:t>.</w:t>
              </w:r>
            </w:ins>
          </w:p>
        </w:tc>
      </w:tr>
      <w:bookmarkEnd w:id="20"/>
    </w:tbl>
    <w:p w14:paraId="1A6F30CA" w14:textId="77777777" w:rsidR="00286FB4" w:rsidRPr="00526FC3" w:rsidRDefault="00286FB4" w:rsidP="00286FB4"/>
    <w:p w14:paraId="36AF7DD7" w14:textId="77777777" w:rsidR="00286FB4" w:rsidRPr="00526FC3" w:rsidRDefault="00286FB4" w:rsidP="00286FB4">
      <w:pPr>
        <w:pStyle w:val="TH"/>
        <w:rPr>
          <w:lang w:eastAsia="ko-KR"/>
        </w:rPr>
      </w:pPr>
      <w:r w:rsidRPr="00526FC3">
        <w:lastRenderedPageBreak/>
        <w:t>Table A.4-</w:t>
      </w:r>
      <w:r w:rsidRPr="00526FC3">
        <w:rPr>
          <w:lang w:eastAsia="ko-KR"/>
        </w:rPr>
        <w:t>2</w:t>
      </w:r>
      <w:r w:rsidRPr="00526FC3">
        <w:t xml:space="preserve">: </w:t>
      </w:r>
      <w:r w:rsidRPr="00526FC3">
        <w:rPr>
          <w:rFonts w:hint="eastAsia"/>
          <w:lang w:eastAsia="zh-CN"/>
        </w:rPr>
        <w:t>Common group</w:t>
      </w:r>
      <w:r w:rsidRPr="00526FC3">
        <w:rPr>
          <w:lang w:eastAsia="ko-KR"/>
        </w:rPr>
        <w:t xml:space="preserve"> configuration data (on</w:t>
      </w:r>
      <w:r w:rsidRPr="00526FC3">
        <w:rPr>
          <w:lang w:eastAsia="ko-KR"/>
        </w:rPr>
        <w:noBreakHyphen/>
        <w:t>network)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75"/>
        <w:gridCol w:w="1276"/>
        <w:gridCol w:w="1559"/>
      </w:tblGrid>
      <w:tr w:rsidR="00286FB4" w:rsidRPr="00526FC3" w14:paraId="712530FA" w14:textId="77777777" w:rsidTr="00AA4CA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57B6D63" w14:textId="77777777" w:rsidR="00286FB4" w:rsidRPr="00526FC3" w:rsidRDefault="00286FB4" w:rsidP="00AA4CA7">
            <w:pPr>
              <w:pStyle w:val="TAH"/>
            </w:pPr>
            <w:r w:rsidRPr="00526FC3">
              <w:lastRenderedPageBreak/>
              <w:t>Reference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B201EFE" w14:textId="77777777" w:rsidR="00286FB4" w:rsidRPr="00526FC3" w:rsidRDefault="00286FB4" w:rsidP="00AA4CA7">
            <w:pPr>
              <w:pStyle w:val="TAH"/>
              <w:rPr>
                <w:rFonts w:eastAsia="Malgun Gothic"/>
                <w:lang w:eastAsia="ko-KR"/>
              </w:rPr>
            </w:pPr>
            <w:r w:rsidRPr="00526FC3">
              <w:t>Parameter description</w:t>
            </w:r>
          </w:p>
        </w:tc>
        <w:tc>
          <w:tcPr>
            <w:tcW w:w="1275" w:type="dxa"/>
            <w:tcBorders>
              <w:top w:val="single" w:sz="4" w:space="0" w:color="auto"/>
              <w:left w:val="single" w:sz="4" w:space="0" w:color="auto"/>
              <w:bottom w:val="single" w:sz="4" w:space="0" w:color="auto"/>
              <w:right w:val="single" w:sz="4" w:space="0" w:color="auto"/>
            </w:tcBorders>
          </w:tcPr>
          <w:p w14:paraId="4A51E0AC" w14:textId="77777777" w:rsidR="00286FB4" w:rsidRPr="00526FC3" w:rsidRDefault="00286FB4" w:rsidP="00AA4CA7">
            <w:pPr>
              <w:pStyle w:val="TAH"/>
            </w:pPr>
            <w:r w:rsidRPr="00526FC3">
              <w:t>MC</w:t>
            </w:r>
            <w:r w:rsidRPr="00526FC3">
              <w:rPr>
                <w:rFonts w:hint="eastAsia"/>
                <w:lang w:eastAsia="zh-CN"/>
              </w:rPr>
              <w:t xml:space="preserve"> service</w:t>
            </w:r>
            <w:r w:rsidRPr="00526FC3">
              <w:t xml:space="preserve"> UE</w:t>
            </w:r>
          </w:p>
        </w:tc>
        <w:tc>
          <w:tcPr>
            <w:tcW w:w="1276" w:type="dxa"/>
            <w:tcBorders>
              <w:top w:val="single" w:sz="4" w:space="0" w:color="auto"/>
              <w:left w:val="single" w:sz="4" w:space="0" w:color="auto"/>
              <w:bottom w:val="single" w:sz="4" w:space="0" w:color="auto"/>
              <w:right w:val="single" w:sz="4" w:space="0" w:color="auto"/>
            </w:tcBorders>
          </w:tcPr>
          <w:p w14:paraId="4224FDA0" w14:textId="77777777" w:rsidR="00286FB4" w:rsidRPr="00526FC3" w:rsidRDefault="00286FB4" w:rsidP="00AA4CA7">
            <w:pPr>
              <w:pStyle w:val="TAH"/>
            </w:pPr>
            <w:r w:rsidRPr="00526FC3">
              <w:t>MC</w:t>
            </w:r>
            <w:r w:rsidRPr="00526FC3">
              <w:rPr>
                <w:rFonts w:hint="eastAsia"/>
                <w:lang w:eastAsia="zh-CN"/>
              </w:rPr>
              <w:t xml:space="preserve"> service</w:t>
            </w:r>
            <w:r w:rsidRPr="00526FC3">
              <w:t xml:space="preserve"> Server</w:t>
            </w:r>
          </w:p>
        </w:tc>
        <w:tc>
          <w:tcPr>
            <w:tcW w:w="1559" w:type="dxa"/>
            <w:tcBorders>
              <w:top w:val="single" w:sz="4" w:space="0" w:color="auto"/>
              <w:left w:val="single" w:sz="4" w:space="0" w:color="auto"/>
              <w:bottom w:val="single" w:sz="4" w:space="0" w:color="auto"/>
              <w:right w:val="single" w:sz="4" w:space="0" w:color="auto"/>
            </w:tcBorders>
          </w:tcPr>
          <w:p w14:paraId="2022C67B" w14:textId="77777777" w:rsidR="00286FB4" w:rsidRPr="00526FC3" w:rsidRDefault="00286FB4" w:rsidP="00AA4CA7">
            <w:pPr>
              <w:pStyle w:val="TAH"/>
            </w:pPr>
            <w:r w:rsidRPr="00526FC3">
              <w:t>Group management server</w:t>
            </w:r>
          </w:p>
        </w:tc>
      </w:tr>
      <w:tr w:rsidR="00286FB4" w:rsidRPr="00526FC3" w14:paraId="7C60AFE6"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3AD4CDEC" w14:textId="77777777" w:rsidR="00286FB4" w:rsidRPr="00352049" w:rsidRDefault="00286FB4" w:rsidP="00AA4CA7">
            <w:pPr>
              <w:pStyle w:val="TAL"/>
              <w:rPr>
                <w:rFonts w:cs="Arial"/>
                <w:szCs w:val="18"/>
              </w:rPr>
            </w:pPr>
            <w:r w:rsidRPr="00352049">
              <w:rPr>
                <w:rFonts w:cs="Arial"/>
                <w:szCs w:val="18"/>
              </w:rPr>
              <w:t>[R-6.1-001] of 3GPP TS 22.280 [3]</w:t>
            </w:r>
          </w:p>
        </w:tc>
        <w:tc>
          <w:tcPr>
            <w:tcW w:w="3544" w:type="dxa"/>
            <w:tcBorders>
              <w:top w:val="single" w:sz="4" w:space="0" w:color="auto"/>
              <w:left w:val="single" w:sz="4" w:space="0" w:color="auto"/>
              <w:bottom w:val="single" w:sz="4" w:space="0" w:color="auto"/>
              <w:right w:val="single" w:sz="4" w:space="0" w:color="auto"/>
            </w:tcBorders>
          </w:tcPr>
          <w:p w14:paraId="10ECAE2E" w14:textId="77777777" w:rsidR="00286FB4" w:rsidRPr="00352049" w:rsidRDefault="00286FB4" w:rsidP="00AA4CA7">
            <w:pPr>
              <w:pStyle w:val="TAL"/>
              <w:rPr>
                <w:rFonts w:cs="Arial"/>
                <w:szCs w:val="18"/>
              </w:rPr>
            </w:pPr>
            <w:r w:rsidRPr="00352049">
              <w:rPr>
                <w:rFonts w:cs="Arial"/>
                <w:szCs w:val="18"/>
              </w:rPr>
              <w:t>Maximum number of group members (Nc6)</w:t>
            </w:r>
          </w:p>
        </w:tc>
        <w:tc>
          <w:tcPr>
            <w:tcW w:w="1275" w:type="dxa"/>
            <w:tcBorders>
              <w:top w:val="single" w:sz="4" w:space="0" w:color="auto"/>
              <w:left w:val="single" w:sz="4" w:space="0" w:color="auto"/>
              <w:bottom w:val="single" w:sz="4" w:space="0" w:color="auto"/>
              <w:right w:val="single" w:sz="4" w:space="0" w:color="auto"/>
            </w:tcBorders>
          </w:tcPr>
          <w:p w14:paraId="62E2CD36" w14:textId="77777777" w:rsidR="00286FB4" w:rsidRPr="00526FC3" w:rsidRDefault="00286FB4" w:rsidP="00AA4CA7">
            <w:pPr>
              <w:pStyle w:val="TAC"/>
            </w:pPr>
            <w:r w:rsidRPr="00526FC3">
              <w:t>N</w:t>
            </w:r>
          </w:p>
        </w:tc>
        <w:tc>
          <w:tcPr>
            <w:tcW w:w="1276" w:type="dxa"/>
            <w:tcBorders>
              <w:top w:val="single" w:sz="4" w:space="0" w:color="auto"/>
              <w:left w:val="single" w:sz="4" w:space="0" w:color="auto"/>
              <w:bottom w:val="single" w:sz="4" w:space="0" w:color="auto"/>
              <w:right w:val="single" w:sz="4" w:space="0" w:color="auto"/>
            </w:tcBorders>
          </w:tcPr>
          <w:p w14:paraId="31E77ACB"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185E7FFC" w14:textId="77777777" w:rsidR="00286FB4" w:rsidRPr="00526FC3" w:rsidRDefault="00286FB4" w:rsidP="00AA4CA7">
            <w:pPr>
              <w:pStyle w:val="TAC"/>
            </w:pPr>
            <w:r w:rsidRPr="00526FC3">
              <w:t>Y</w:t>
            </w:r>
          </w:p>
        </w:tc>
      </w:tr>
      <w:tr w:rsidR="00286FB4" w:rsidRPr="00526FC3" w14:paraId="0C71CEAD"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24490417" w14:textId="77777777" w:rsidR="00286FB4" w:rsidRPr="00352049" w:rsidRDefault="00286FB4" w:rsidP="00AA4CA7">
            <w:pPr>
              <w:pStyle w:val="TAL"/>
            </w:pPr>
            <w:r w:rsidRPr="00352049">
              <w:rPr>
                <w:rFonts w:cs="Arial"/>
              </w:rPr>
              <w:t>[R-6.1-003]</w:t>
            </w:r>
            <w:r w:rsidRPr="00352049">
              <w:rPr>
                <w:rFonts w:cs="Arial"/>
                <w:szCs w:val="18"/>
              </w:rPr>
              <w:t xml:space="preserve"> of 3GPP TS 22.280 [3]</w:t>
            </w:r>
          </w:p>
        </w:tc>
        <w:tc>
          <w:tcPr>
            <w:tcW w:w="3544" w:type="dxa"/>
            <w:tcBorders>
              <w:top w:val="single" w:sz="4" w:space="0" w:color="auto"/>
              <w:left w:val="single" w:sz="4" w:space="0" w:color="auto"/>
              <w:bottom w:val="single" w:sz="4" w:space="0" w:color="auto"/>
              <w:right w:val="single" w:sz="4" w:space="0" w:color="auto"/>
            </w:tcBorders>
          </w:tcPr>
          <w:p w14:paraId="202EB1CF" w14:textId="77777777" w:rsidR="00286FB4" w:rsidRPr="00352049" w:rsidRDefault="00286FB4" w:rsidP="00AA4CA7">
            <w:pPr>
              <w:pStyle w:val="TAL"/>
              <w:rPr>
                <w:szCs w:val="18"/>
                <w:lang w:eastAsia="zh-CN"/>
              </w:rPr>
            </w:pPr>
            <w:r w:rsidRPr="00352049">
              <w:rPr>
                <w:rFonts w:cs="Arial"/>
                <w:szCs w:val="18"/>
              </w:rPr>
              <w:t>Enabled/disabled group</w:t>
            </w:r>
            <w:r w:rsidRPr="00352049">
              <w:rPr>
                <w:rFonts w:cs="Arial" w:hint="eastAsia"/>
                <w:szCs w:val="18"/>
                <w:lang w:eastAsia="zh-CN"/>
              </w:rPr>
              <w:t xml:space="preserve"> (</w:t>
            </w:r>
            <w:r w:rsidRPr="00352049">
              <w:rPr>
                <w:rFonts w:cs="Arial"/>
                <w:szCs w:val="18"/>
                <w:lang w:eastAsia="zh-CN"/>
              </w:rPr>
              <w:t>b</w:t>
            </w:r>
            <w:r w:rsidRPr="00352049">
              <w:rPr>
                <w:rFonts w:cs="Arial" w:hint="eastAsia"/>
                <w:szCs w:val="18"/>
                <w:lang w:eastAsia="zh-CN"/>
              </w:rPr>
              <w:t>asic status)</w:t>
            </w:r>
          </w:p>
        </w:tc>
        <w:tc>
          <w:tcPr>
            <w:tcW w:w="1275" w:type="dxa"/>
            <w:tcBorders>
              <w:top w:val="single" w:sz="4" w:space="0" w:color="auto"/>
              <w:left w:val="single" w:sz="4" w:space="0" w:color="auto"/>
              <w:bottom w:val="single" w:sz="4" w:space="0" w:color="auto"/>
              <w:right w:val="single" w:sz="4" w:space="0" w:color="auto"/>
            </w:tcBorders>
          </w:tcPr>
          <w:p w14:paraId="3A6828AB" w14:textId="77777777" w:rsidR="00286FB4" w:rsidRPr="00526FC3" w:rsidRDefault="00286FB4" w:rsidP="00AA4CA7">
            <w:pPr>
              <w:pStyle w:val="TAC"/>
            </w:pPr>
            <w:r w:rsidRPr="00526FC3">
              <w:t>Y</w:t>
            </w:r>
          </w:p>
        </w:tc>
        <w:tc>
          <w:tcPr>
            <w:tcW w:w="1276" w:type="dxa"/>
            <w:tcBorders>
              <w:top w:val="single" w:sz="4" w:space="0" w:color="auto"/>
              <w:left w:val="single" w:sz="4" w:space="0" w:color="auto"/>
              <w:bottom w:val="single" w:sz="4" w:space="0" w:color="auto"/>
              <w:right w:val="single" w:sz="4" w:space="0" w:color="auto"/>
            </w:tcBorders>
          </w:tcPr>
          <w:p w14:paraId="48ECF320"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4537E5A5" w14:textId="77777777" w:rsidR="00286FB4" w:rsidRPr="00526FC3" w:rsidRDefault="00286FB4" w:rsidP="00AA4CA7">
            <w:pPr>
              <w:pStyle w:val="TAC"/>
            </w:pPr>
            <w:r w:rsidRPr="00526FC3">
              <w:t>Y</w:t>
            </w:r>
          </w:p>
        </w:tc>
      </w:tr>
      <w:tr w:rsidR="00286FB4" w:rsidRPr="00526FC3" w14:paraId="656CD42A"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05126D43" w14:textId="77777777" w:rsidR="00286FB4" w:rsidRPr="00352049" w:rsidRDefault="00286FB4" w:rsidP="00AA4CA7">
            <w:pPr>
              <w:pStyle w:val="TAL"/>
              <w:rPr>
                <w:rFonts w:cs="Arial"/>
              </w:rPr>
            </w:pPr>
            <w:r w:rsidRPr="00352049">
              <w:rPr>
                <w:rFonts w:cs="Arial"/>
              </w:rPr>
              <w:t>[R-6.6.1-006] of 3GPP TS 22.280 [3]</w:t>
            </w:r>
          </w:p>
        </w:tc>
        <w:tc>
          <w:tcPr>
            <w:tcW w:w="3544" w:type="dxa"/>
            <w:tcBorders>
              <w:top w:val="single" w:sz="4" w:space="0" w:color="auto"/>
              <w:left w:val="single" w:sz="4" w:space="0" w:color="auto"/>
              <w:bottom w:val="single" w:sz="4" w:space="0" w:color="auto"/>
              <w:right w:val="single" w:sz="4" w:space="0" w:color="auto"/>
            </w:tcBorders>
          </w:tcPr>
          <w:p w14:paraId="2EF64F79" w14:textId="77777777" w:rsidR="00286FB4" w:rsidRPr="00352049" w:rsidRDefault="00286FB4" w:rsidP="00AA4CA7">
            <w:pPr>
              <w:pStyle w:val="TAL"/>
              <w:rPr>
                <w:rFonts w:cs="Arial"/>
                <w:szCs w:val="18"/>
              </w:rPr>
            </w:pPr>
            <w:r w:rsidRPr="00352049">
              <w:rPr>
                <w:rFonts w:cs="Arial"/>
                <w:szCs w:val="18"/>
              </w:rPr>
              <w:t>Temporary group indication</w:t>
            </w:r>
          </w:p>
        </w:tc>
        <w:tc>
          <w:tcPr>
            <w:tcW w:w="1275" w:type="dxa"/>
            <w:tcBorders>
              <w:top w:val="single" w:sz="4" w:space="0" w:color="auto"/>
              <w:left w:val="single" w:sz="4" w:space="0" w:color="auto"/>
              <w:bottom w:val="single" w:sz="4" w:space="0" w:color="auto"/>
              <w:right w:val="single" w:sz="4" w:space="0" w:color="auto"/>
            </w:tcBorders>
          </w:tcPr>
          <w:p w14:paraId="3A53AE46" w14:textId="77777777" w:rsidR="00286FB4" w:rsidRPr="00526FC3" w:rsidRDefault="00286FB4" w:rsidP="00AA4CA7">
            <w:pPr>
              <w:pStyle w:val="TAC"/>
            </w:pPr>
            <w:r w:rsidRPr="00526FC3">
              <w:t>Y</w:t>
            </w:r>
          </w:p>
        </w:tc>
        <w:tc>
          <w:tcPr>
            <w:tcW w:w="1276" w:type="dxa"/>
            <w:tcBorders>
              <w:top w:val="single" w:sz="4" w:space="0" w:color="auto"/>
              <w:left w:val="single" w:sz="4" w:space="0" w:color="auto"/>
              <w:bottom w:val="single" w:sz="4" w:space="0" w:color="auto"/>
              <w:right w:val="single" w:sz="4" w:space="0" w:color="auto"/>
            </w:tcBorders>
          </w:tcPr>
          <w:p w14:paraId="37517AB0"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4BDC81D0" w14:textId="77777777" w:rsidR="00286FB4" w:rsidRPr="00526FC3" w:rsidRDefault="00286FB4" w:rsidP="00AA4CA7">
            <w:pPr>
              <w:pStyle w:val="TAC"/>
            </w:pPr>
            <w:r w:rsidRPr="00526FC3">
              <w:t>Y</w:t>
            </w:r>
          </w:p>
        </w:tc>
      </w:tr>
      <w:tr w:rsidR="00286FB4" w:rsidRPr="00526FC3" w14:paraId="42120AE4"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539489AB" w14:textId="77777777" w:rsidR="00E45AD9" w:rsidRDefault="00286FB4" w:rsidP="00E45AD9">
            <w:pPr>
              <w:pStyle w:val="TAL"/>
              <w:rPr>
                <w:ins w:id="383" w:author="Jukka Vialen" w:date="2024-10-16T00:27:00Z"/>
                <w:rFonts w:cs="Arial"/>
                <w:szCs w:val="18"/>
              </w:rPr>
            </w:pPr>
            <w:r w:rsidRPr="00352049">
              <w:rPr>
                <w:rFonts w:cs="Arial"/>
              </w:rPr>
              <w:t>[R-6.4.5-005]</w:t>
            </w:r>
            <w:r w:rsidRPr="00352049">
              <w:rPr>
                <w:rFonts w:cs="Arial"/>
                <w:szCs w:val="18"/>
              </w:rPr>
              <w:t xml:space="preserve"> </w:t>
            </w:r>
          </w:p>
          <w:p w14:paraId="00B137A1" w14:textId="77777777" w:rsidR="00E45AD9" w:rsidRDefault="00E45AD9" w:rsidP="00E45AD9">
            <w:pPr>
              <w:pStyle w:val="TAL"/>
              <w:rPr>
                <w:ins w:id="384" w:author="Jukka Vialen" w:date="2024-10-16T00:27:00Z"/>
                <w:rFonts w:cs="Arial"/>
                <w:szCs w:val="18"/>
              </w:rPr>
            </w:pPr>
            <w:ins w:id="385" w:author="Jukka Vialen" w:date="2024-10-16T00:26:00Z">
              <w:r>
                <w:rPr>
                  <w:rFonts w:cs="Arial"/>
                  <w:szCs w:val="18"/>
                </w:rPr>
                <w:t xml:space="preserve">and </w:t>
              </w:r>
            </w:ins>
          </w:p>
          <w:p w14:paraId="1B1433AA" w14:textId="1F50FAC6" w:rsidR="000D1B01" w:rsidRPr="00E45AD9" w:rsidRDefault="00E45AD9" w:rsidP="00E45AD9">
            <w:pPr>
              <w:pStyle w:val="TAL"/>
              <w:rPr>
                <w:rFonts w:cs="Arial"/>
                <w:szCs w:val="18"/>
              </w:rPr>
            </w:pPr>
            <w:ins w:id="386" w:author="Jukka Vialen" w:date="2024-10-16T00:26:00Z">
              <w:r w:rsidRPr="00D768D7">
                <w:t>[R-6.15.4-001</w:t>
              </w:r>
              <w:r>
                <w:t>…010</w:t>
              </w:r>
              <w:r w:rsidRPr="00D768D7">
                <w:t>]</w:t>
              </w:r>
              <w:r>
                <w:t xml:space="preserve"> </w:t>
              </w:r>
            </w:ins>
            <w:r w:rsidR="00286FB4" w:rsidRPr="00352049">
              <w:rPr>
                <w:rFonts w:cs="Arial"/>
                <w:szCs w:val="18"/>
              </w:rPr>
              <w:t>of 3GPP TS 22.280 [3]</w:t>
            </w:r>
          </w:p>
        </w:tc>
        <w:tc>
          <w:tcPr>
            <w:tcW w:w="3544" w:type="dxa"/>
            <w:tcBorders>
              <w:top w:val="single" w:sz="4" w:space="0" w:color="auto"/>
              <w:left w:val="single" w:sz="4" w:space="0" w:color="auto"/>
              <w:bottom w:val="single" w:sz="4" w:space="0" w:color="auto"/>
              <w:right w:val="single" w:sz="4" w:space="0" w:color="auto"/>
            </w:tcBorders>
          </w:tcPr>
          <w:p w14:paraId="710EC384" w14:textId="77777777" w:rsidR="00286FB4" w:rsidRPr="00352049" w:rsidRDefault="00286FB4" w:rsidP="00AA4CA7">
            <w:pPr>
              <w:pStyle w:val="TAL"/>
              <w:rPr>
                <w:szCs w:val="18"/>
              </w:rPr>
            </w:pPr>
            <w:r w:rsidRPr="00352049">
              <w:t xml:space="preserve">List of authorised users who can </w:t>
            </w:r>
            <w:r w:rsidRPr="00352049">
              <w:rPr>
                <w:rFonts w:cs="Arial"/>
                <w:szCs w:val="18"/>
              </w:rPr>
              <w:t>request the list of members of an MC</w:t>
            </w:r>
            <w:r w:rsidRPr="00352049">
              <w:rPr>
                <w:rFonts w:cs="Arial" w:hint="eastAsia"/>
                <w:szCs w:val="18"/>
                <w:lang w:eastAsia="zh-CN"/>
              </w:rPr>
              <w:t xml:space="preserve"> service</w:t>
            </w:r>
            <w:r w:rsidRPr="00352049">
              <w:rPr>
                <w:rFonts w:cs="Arial"/>
                <w:szCs w:val="18"/>
              </w:rPr>
              <w:t xml:space="preserve"> group</w:t>
            </w:r>
          </w:p>
        </w:tc>
        <w:tc>
          <w:tcPr>
            <w:tcW w:w="1275" w:type="dxa"/>
            <w:tcBorders>
              <w:top w:val="single" w:sz="4" w:space="0" w:color="auto"/>
              <w:left w:val="single" w:sz="4" w:space="0" w:color="auto"/>
              <w:bottom w:val="single" w:sz="4" w:space="0" w:color="auto"/>
              <w:right w:val="single" w:sz="4" w:space="0" w:color="auto"/>
            </w:tcBorders>
          </w:tcPr>
          <w:p w14:paraId="5E6F9916" w14:textId="77777777" w:rsidR="00286FB4" w:rsidRPr="00526FC3" w:rsidRDefault="00286FB4" w:rsidP="00AA4CA7">
            <w:pPr>
              <w:pStyle w:val="TAC"/>
            </w:pPr>
            <w:r w:rsidRPr="00526FC3">
              <w:t>Y</w:t>
            </w:r>
          </w:p>
        </w:tc>
        <w:tc>
          <w:tcPr>
            <w:tcW w:w="1276" w:type="dxa"/>
            <w:tcBorders>
              <w:top w:val="single" w:sz="4" w:space="0" w:color="auto"/>
              <w:left w:val="single" w:sz="4" w:space="0" w:color="auto"/>
              <w:bottom w:val="single" w:sz="4" w:space="0" w:color="auto"/>
              <w:right w:val="single" w:sz="4" w:space="0" w:color="auto"/>
            </w:tcBorders>
          </w:tcPr>
          <w:p w14:paraId="7A50BDD3"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068F49E2" w14:textId="77777777" w:rsidR="00286FB4" w:rsidRPr="00526FC3" w:rsidRDefault="00286FB4" w:rsidP="00AA4CA7">
            <w:pPr>
              <w:pStyle w:val="TAC"/>
            </w:pPr>
            <w:r w:rsidRPr="00526FC3">
              <w:t>Y</w:t>
            </w:r>
          </w:p>
        </w:tc>
      </w:tr>
      <w:tr w:rsidR="00286FB4" w:rsidRPr="00526FC3" w14:paraId="7C2E649A"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4938919D" w14:textId="77777777" w:rsidR="00286FB4" w:rsidRPr="00352049" w:rsidRDefault="00286FB4" w:rsidP="00AA4CA7">
            <w:pPr>
              <w:pStyle w:val="TAL"/>
              <w:rPr>
                <w:rFonts w:cs="Arial"/>
              </w:rPr>
            </w:pPr>
          </w:p>
        </w:tc>
        <w:tc>
          <w:tcPr>
            <w:tcW w:w="3544" w:type="dxa"/>
            <w:tcBorders>
              <w:top w:val="single" w:sz="4" w:space="0" w:color="auto"/>
              <w:left w:val="single" w:sz="4" w:space="0" w:color="auto"/>
              <w:bottom w:val="single" w:sz="4" w:space="0" w:color="auto"/>
              <w:right w:val="single" w:sz="4" w:space="0" w:color="auto"/>
            </w:tcBorders>
          </w:tcPr>
          <w:p w14:paraId="1A370423" w14:textId="77777777" w:rsidR="00286FB4" w:rsidRPr="00352049" w:rsidRDefault="00286FB4" w:rsidP="00AA4CA7">
            <w:pPr>
              <w:pStyle w:val="TAL"/>
            </w:pPr>
            <w:r w:rsidRPr="00352049">
              <w:t>&gt; MCPTT IDs</w:t>
            </w:r>
          </w:p>
        </w:tc>
        <w:tc>
          <w:tcPr>
            <w:tcW w:w="1275" w:type="dxa"/>
            <w:tcBorders>
              <w:top w:val="single" w:sz="4" w:space="0" w:color="auto"/>
              <w:left w:val="single" w:sz="4" w:space="0" w:color="auto"/>
              <w:bottom w:val="single" w:sz="4" w:space="0" w:color="auto"/>
              <w:right w:val="single" w:sz="4" w:space="0" w:color="auto"/>
            </w:tcBorders>
          </w:tcPr>
          <w:p w14:paraId="4BA66CDC"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4AAB0BF6"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1EF6C69E" w14:textId="77777777" w:rsidR="00286FB4" w:rsidRPr="00526FC3" w:rsidRDefault="00286FB4" w:rsidP="00AA4CA7">
            <w:pPr>
              <w:pStyle w:val="TAC"/>
            </w:pPr>
            <w:r w:rsidRPr="00526FC3">
              <w:t>Y</w:t>
            </w:r>
          </w:p>
        </w:tc>
      </w:tr>
      <w:tr w:rsidR="00286FB4" w:rsidRPr="00526FC3" w14:paraId="545068EA"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1AD6538C" w14:textId="77777777" w:rsidR="00286FB4" w:rsidRPr="00352049" w:rsidRDefault="00286FB4" w:rsidP="00AA4CA7">
            <w:pPr>
              <w:pStyle w:val="TAL"/>
              <w:rPr>
                <w:rFonts w:cs="Arial"/>
              </w:rPr>
            </w:pPr>
          </w:p>
        </w:tc>
        <w:tc>
          <w:tcPr>
            <w:tcW w:w="3544" w:type="dxa"/>
            <w:tcBorders>
              <w:top w:val="single" w:sz="4" w:space="0" w:color="auto"/>
              <w:left w:val="single" w:sz="4" w:space="0" w:color="auto"/>
              <w:bottom w:val="single" w:sz="4" w:space="0" w:color="auto"/>
              <w:right w:val="single" w:sz="4" w:space="0" w:color="auto"/>
            </w:tcBorders>
          </w:tcPr>
          <w:p w14:paraId="2B4FCF0B" w14:textId="77777777" w:rsidR="00286FB4" w:rsidRPr="00352049" w:rsidRDefault="00286FB4" w:rsidP="00AA4CA7">
            <w:pPr>
              <w:pStyle w:val="TAL"/>
            </w:pPr>
            <w:r w:rsidRPr="00352049">
              <w:t xml:space="preserve">&gt; </w:t>
            </w:r>
            <w:proofErr w:type="spellStart"/>
            <w:r w:rsidRPr="00352049">
              <w:t>MCVideo</w:t>
            </w:r>
            <w:proofErr w:type="spellEnd"/>
            <w:r w:rsidRPr="00352049">
              <w:t xml:space="preserve"> IDs</w:t>
            </w:r>
          </w:p>
        </w:tc>
        <w:tc>
          <w:tcPr>
            <w:tcW w:w="1275" w:type="dxa"/>
            <w:tcBorders>
              <w:top w:val="single" w:sz="4" w:space="0" w:color="auto"/>
              <w:left w:val="single" w:sz="4" w:space="0" w:color="auto"/>
              <w:bottom w:val="single" w:sz="4" w:space="0" w:color="auto"/>
              <w:right w:val="single" w:sz="4" w:space="0" w:color="auto"/>
            </w:tcBorders>
          </w:tcPr>
          <w:p w14:paraId="2FC6A0C7"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7212CC94"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563F453F" w14:textId="77777777" w:rsidR="00286FB4" w:rsidRPr="00526FC3" w:rsidRDefault="00286FB4" w:rsidP="00AA4CA7">
            <w:pPr>
              <w:pStyle w:val="TAC"/>
            </w:pPr>
            <w:r w:rsidRPr="00526FC3">
              <w:t>Y</w:t>
            </w:r>
          </w:p>
        </w:tc>
      </w:tr>
      <w:tr w:rsidR="00286FB4" w:rsidRPr="00526FC3" w14:paraId="30193898"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2BD5A97B" w14:textId="77777777" w:rsidR="00286FB4" w:rsidRPr="00352049" w:rsidRDefault="00286FB4" w:rsidP="00AA4CA7">
            <w:pPr>
              <w:pStyle w:val="TAL"/>
              <w:rPr>
                <w:rFonts w:cs="Arial"/>
              </w:rPr>
            </w:pPr>
          </w:p>
        </w:tc>
        <w:tc>
          <w:tcPr>
            <w:tcW w:w="3544" w:type="dxa"/>
            <w:tcBorders>
              <w:top w:val="single" w:sz="4" w:space="0" w:color="auto"/>
              <w:left w:val="single" w:sz="4" w:space="0" w:color="auto"/>
              <w:bottom w:val="single" w:sz="4" w:space="0" w:color="auto"/>
              <w:right w:val="single" w:sz="4" w:space="0" w:color="auto"/>
            </w:tcBorders>
          </w:tcPr>
          <w:p w14:paraId="3ED3B0AC" w14:textId="77777777" w:rsidR="00286FB4" w:rsidRPr="00352049" w:rsidRDefault="00286FB4" w:rsidP="00AA4CA7">
            <w:pPr>
              <w:pStyle w:val="TAL"/>
            </w:pPr>
            <w:r w:rsidRPr="00352049">
              <w:t xml:space="preserve">&gt; </w:t>
            </w:r>
            <w:proofErr w:type="spellStart"/>
            <w:r w:rsidRPr="00352049">
              <w:t>MCData</w:t>
            </w:r>
            <w:proofErr w:type="spellEnd"/>
            <w:r w:rsidRPr="00352049">
              <w:t xml:space="preserve"> IDs</w:t>
            </w:r>
          </w:p>
        </w:tc>
        <w:tc>
          <w:tcPr>
            <w:tcW w:w="1275" w:type="dxa"/>
            <w:tcBorders>
              <w:top w:val="single" w:sz="4" w:space="0" w:color="auto"/>
              <w:left w:val="single" w:sz="4" w:space="0" w:color="auto"/>
              <w:bottom w:val="single" w:sz="4" w:space="0" w:color="auto"/>
              <w:right w:val="single" w:sz="4" w:space="0" w:color="auto"/>
            </w:tcBorders>
          </w:tcPr>
          <w:p w14:paraId="5A2D79EB"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1DAB187F"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47D777BC" w14:textId="77777777" w:rsidR="00286FB4" w:rsidRPr="00526FC3" w:rsidRDefault="00286FB4" w:rsidP="00AA4CA7">
            <w:pPr>
              <w:pStyle w:val="TAC"/>
            </w:pPr>
            <w:r w:rsidRPr="00526FC3">
              <w:t>Y</w:t>
            </w:r>
          </w:p>
        </w:tc>
      </w:tr>
      <w:tr w:rsidR="005937AA" w:rsidRPr="00526FC3" w14:paraId="7CFAB127" w14:textId="77777777" w:rsidTr="00AA4CA7">
        <w:trPr>
          <w:trHeight w:val="359"/>
          <w:ins w:id="387" w:author="Vialen, Jukka" w:date="2024-10-02T16:29:00Z"/>
        </w:trPr>
        <w:tc>
          <w:tcPr>
            <w:tcW w:w="1985" w:type="dxa"/>
            <w:tcBorders>
              <w:top w:val="single" w:sz="4" w:space="0" w:color="auto"/>
              <w:left w:val="single" w:sz="4" w:space="0" w:color="auto"/>
              <w:bottom w:val="single" w:sz="4" w:space="0" w:color="auto"/>
              <w:right w:val="single" w:sz="4" w:space="0" w:color="auto"/>
            </w:tcBorders>
          </w:tcPr>
          <w:p w14:paraId="475ECA4E" w14:textId="3C8DD674" w:rsidR="005937AA" w:rsidRPr="00352049" w:rsidRDefault="005937AA" w:rsidP="00AA4CA7">
            <w:pPr>
              <w:pStyle w:val="TAL"/>
              <w:rPr>
                <w:ins w:id="388" w:author="Vialen, Jukka" w:date="2024-10-02T16:29:00Z"/>
                <w:rFonts w:cs="Arial"/>
              </w:rPr>
            </w:pPr>
          </w:p>
        </w:tc>
        <w:tc>
          <w:tcPr>
            <w:tcW w:w="3544" w:type="dxa"/>
            <w:tcBorders>
              <w:top w:val="single" w:sz="4" w:space="0" w:color="auto"/>
              <w:left w:val="single" w:sz="4" w:space="0" w:color="auto"/>
              <w:bottom w:val="single" w:sz="4" w:space="0" w:color="auto"/>
              <w:right w:val="single" w:sz="4" w:space="0" w:color="auto"/>
            </w:tcBorders>
          </w:tcPr>
          <w:p w14:paraId="1A83FB8A" w14:textId="7E3293D5" w:rsidR="005937AA" w:rsidRPr="00352049" w:rsidRDefault="005937AA" w:rsidP="00AA4CA7">
            <w:pPr>
              <w:pStyle w:val="TAL"/>
              <w:rPr>
                <w:ins w:id="389" w:author="Vialen, Jukka" w:date="2024-10-02T16:29:00Z"/>
              </w:rPr>
            </w:pPr>
            <w:ins w:id="390" w:author="Vialen, Jukka" w:date="2024-10-02T16:29:00Z">
              <w:r>
                <w:t xml:space="preserve">&gt; </w:t>
              </w:r>
              <w:proofErr w:type="spellStart"/>
              <w:r>
                <w:t>MC</w:t>
              </w:r>
            </w:ins>
            <w:ins w:id="391" w:author="Jukka Vialen" w:date="2024-10-17T00:14:00Z" w16du:dateUtc="2024-10-16T18:44:00Z">
              <w:r w:rsidR="00B5006A">
                <w:t>R</w:t>
              </w:r>
            </w:ins>
            <w:ins w:id="392" w:author="Vialen, Jukka" w:date="2024-10-02T16:29:00Z">
              <w:r>
                <w:t>ec</w:t>
              </w:r>
              <w:proofErr w:type="spellEnd"/>
              <w:r>
                <w:t xml:space="preserve"> IDs</w:t>
              </w:r>
            </w:ins>
          </w:p>
        </w:tc>
        <w:tc>
          <w:tcPr>
            <w:tcW w:w="1275" w:type="dxa"/>
            <w:tcBorders>
              <w:top w:val="single" w:sz="4" w:space="0" w:color="auto"/>
              <w:left w:val="single" w:sz="4" w:space="0" w:color="auto"/>
              <w:bottom w:val="single" w:sz="4" w:space="0" w:color="auto"/>
              <w:right w:val="single" w:sz="4" w:space="0" w:color="auto"/>
            </w:tcBorders>
          </w:tcPr>
          <w:p w14:paraId="54559182" w14:textId="77777777" w:rsidR="005937AA" w:rsidRPr="00526FC3" w:rsidRDefault="005937AA" w:rsidP="00AA4CA7">
            <w:pPr>
              <w:pStyle w:val="TAC"/>
              <w:rPr>
                <w:ins w:id="393" w:author="Vialen, Jukka" w:date="2024-10-02T16:29:00Z"/>
              </w:rPr>
            </w:pPr>
          </w:p>
        </w:tc>
        <w:tc>
          <w:tcPr>
            <w:tcW w:w="1276" w:type="dxa"/>
            <w:tcBorders>
              <w:top w:val="single" w:sz="4" w:space="0" w:color="auto"/>
              <w:left w:val="single" w:sz="4" w:space="0" w:color="auto"/>
              <w:bottom w:val="single" w:sz="4" w:space="0" w:color="auto"/>
              <w:right w:val="single" w:sz="4" w:space="0" w:color="auto"/>
            </w:tcBorders>
          </w:tcPr>
          <w:p w14:paraId="71BC00CA" w14:textId="77777777" w:rsidR="005937AA" w:rsidRPr="00526FC3" w:rsidRDefault="005937AA" w:rsidP="00AA4CA7">
            <w:pPr>
              <w:pStyle w:val="TAC"/>
              <w:rPr>
                <w:ins w:id="394" w:author="Vialen, Jukka" w:date="2024-10-02T16:29:00Z"/>
              </w:rPr>
            </w:pPr>
          </w:p>
        </w:tc>
        <w:tc>
          <w:tcPr>
            <w:tcW w:w="1559" w:type="dxa"/>
            <w:tcBorders>
              <w:top w:val="single" w:sz="4" w:space="0" w:color="auto"/>
              <w:left w:val="single" w:sz="4" w:space="0" w:color="auto"/>
              <w:bottom w:val="single" w:sz="4" w:space="0" w:color="auto"/>
              <w:right w:val="single" w:sz="4" w:space="0" w:color="auto"/>
            </w:tcBorders>
          </w:tcPr>
          <w:p w14:paraId="54773A0C" w14:textId="01F220CE" w:rsidR="005937AA" w:rsidRPr="00526FC3" w:rsidRDefault="005937AA" w:rsidP="00AA4CA7">
            <w:pPr>
              <w:pStyle w:val="TAC"/>
              <w:rPr>
                <w:ins w:id="395" w:author="Vialen, Jukka" w:date="2024-10-02T16:29:00Z"/>
              </w:rPr>
            </w:pPr>
            <w:ins w:id="396" w:author="Vialen, Jukka" w:date="2024-10-02T16:29:00Z">
              <w:r>
                <w:t>Y</w:t>
              </w:r>
            </w:ins>
          </w:p>
        </w:tc>
      </w:tr>
      <w:tr w:rsidR="00286FB4" w:rsidRPr="00526FC3" w14:paraId="2BB516D7"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529CFC21" w14:textId="77777777" w:rsidR="00286FB4" w:rsidRPr="00352049" w:rsidRDefault="00286FB4" w:rsidP="00AA4CA7">
            <w:pPr>
              <w:pStyle w:val="TAL"/>
              <w:rPr>
                <w:rFonts w:cs="Arial"/>
              </w:rPr>
            </w:pPr>
          </w:p>
        </w:tc>
        <w:tc>
          <w:tcPr>
            <w:tcW w:w="3544" w:type="dxa"/>
            <w:tcBorders>
              <w:top w:val="single" w:sz="4" w:space="0" w:color="auto"/>
              <w:left w:val="single" w:sz="4" w:space="0" w:color="auto"/>
              <w:bottom w:val="single" w:sz="4" w:space="0" w:color="auto"/>
              <w:right w:val="single" w:sz="4" w:space="0" w:color="auto"/>
            </w:tcBorders>
          </w:tcPr>
          <w:p w14:paraId="6B8160D1" w14:textId="77777777" w:rsidR="00286FB4" w:rsidRPr="00352049" w:rsidRDefault="00286FB4" w:rsidP="00AA4CA7">
            <w:pPr>
              <w:pStyle w:val="TAL"/>
              <w:rPr>
                <w:rFonts w:cs="Arial"/>
                <w:szCs w:val="18"/>
              </w:rPr>
            </w:pPr>
            <w:r w:rsidRPr="00352049">
              <w:rPr>
                <w:rFonts w:cs="Arial"/>
                <w:szCs w:val="18"/>
              </w:rPr>
              <w:t>MC service specific configuration</w:t>
            </w:r>
          </w:p>
        </w:tc>
        <w:tc>
          <w:tcPr>
            <w:tcW w:w="1275" w:type="dxa"/>
            <w:tcBorders>
              <w:top w:val="single" w:sz="4" w:space="0" w:color="auto"/>
              <w:left w:val="single" w:sz="4" w:space="0" w:color="auto"/>
              <w:bottom w:val="single" w:sz="4" w:space="0" w:color="auto"/>
              <w:right w:val="single" w:sz="4" w:space="0" w:color="auto"/>
            </w:tcBorders>
          </w:tcPr>
          <w:p w14:paraId="5D6C222B"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1867A95C"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5BD8EAD0" w14:textId="77777777" w:rsidR="00286FB4" w:rsidRPr="00526FC3" w:rsidRDefault="00286FB4" w:rsidP="00AA4CA7">
            <w:pPr>
              <w:pStyle w:val="TAC"/>
            </w:pPr>
          </w:p>
        </w:tc>
      </w:tr>
      <w:tr w:rsidR="00286FB4" w:rsidRPr="00526FC3" w14:paraId="7DBA111E"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5D39F172"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12F09D39" w14:textId="77777777" w:rsidR="00286FB4" w:rsidRPr="00352049" w:rsidRDefault="00286FB4" w:rsidP="00AA4CA7">
            <w:pPr>
              <w:pStyle w:val="TAL"/>
            </w:pPr>
            <w:r w:rsidRPr="00352049">
              <w:t>&gt; MCPTT configuration (see</w:t>
            </w:r>
            <w:r>
              <w:t> </w:t>
            </w:r>
            <w:r w:rsidRPr="00352049">
              <w:t>NOTE</w:t>
            </w:r>
            <w:r>
              <w:t> </w:t>
            </w:r>
            <w:r w:rsidRPr="00352049">
              <w:t>1)</w:t>
            </w:r>
          </w:p>
        </w:tc>
        <w:tc>
          <w:tcPr>
            <w:tcW w:w="1275" w:type="dxa"/>
            <w:tcBorders>
              <w:top w:val="single" w:sz="4" w:space="0" w:color="auto"/>
              <w:left w:val="single" w:sz="4" w:space="0" w:color="auto"/>
              <w:bottom w:val="single" w:sz="4" w:space="0" w:color="auto"/>
              <w:right w:val="single" w:sz="4" w:space="0" w:color="auto"/>
            </w:tcBorders>
          </w:tcPr>
          <w:p w14:paraId="33CC6262"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42E718CD"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36AF4A16" w14:textId="77777777" w:rsidR="00286FB4" w:rsidRPr="00526FC3" w:rsidRDefault="00286FB4" w:rsidP="00AA4CA7">
            <w:pPr>
              <w:pStyle w:val="TAC"/>
            </w:pPr>
          </w:p>
        </w:tc>
      </w:tr>
      <w:tr w:rsidR="00286FB4" w:rsidRPr="00526FC3" w14:paraId="12529DF1"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662FB803"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4FB33EB4" w14:textId="77777777" w:rsidR="00286FB4" w:rsidRPr="00352049" w:rsidRDefault="00286FB4" w:rsidP="00AA4CA7">
            <w:pPr>
              <w:pStyle w:val="TAL"/>
            </w:pPr>
            <w:r w:rsidRPr="00352049">
              <w:t xml:space="preserve">&gt; </w:t>
            </w:r>
            <w:proofErr w:type="spellStart"/>
            <w:r w:rsidRPr="00352049">
              <w:t>MCVideo</w:t>
            </w:r>
            <w:proofErr w:type="spellEnd"/>
            <w:r w:rsidRPr="00352049">
              <w:t xml:space="preserve"> configuration (see</w:t>
            </w:r>
            <w:r>
              <w:t> </w:t>
            </w:r>
            <w:r w:rsidRPr="00352049">
              <w:t>NOTE</w:t>
            </w:r>
            <w:r>
              <w:t> </w:t>
            </w:r>
            <w:r w:rsidRPr="00352049">
              <w:t>2)</w:t>
            </w:r>
          </w:p>
        </w:tc>
        <w:tc>
          <w:tcPr>
            <w:tcW w:w="1275" w:type="dxa"/>
            <w:tcBorders>
              <w:top w:val="single" w:sz="4" w:space="0" w:color="auto"/>
              <w:left w:val="single" w:sz="4" w:space="0" w:color="auto"/>
              <w:bottom w:val="single" w:sz="4" w:space="0" w:color="auto"/>
              <w:right w:val="single" w:sz="4" w:space="0" w:color="auto"/>
            </w:tcBorders>
          </w:tcPr>
          <w:p w14:paraId="2A7963A5"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0DF08C22"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603CAA00" w14:textId="77777777" w:rsidR="00286FB4" w:rsidRPr="00526FC3" w:rsidRDefault="00286FB4" w:rsidP="00AA4CA7">
            <w:pPr>
              <w:pStyle w:val="TAC"/>
            </w:pPr>
          </w:p>
        </w:tc>
      </w:tr>
      <w:tr w:rsidR="00286FB4" w:rsidRPr="00526FC3" w14:paraId="557AF491"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0681D529"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3DDB389F" w14:textId="77777777" w:rsidR="00286FB4" w:rsidRPr="00352049" w:rsidRDefault="00286FB4" w:rsidP="00AA4CA7">
            <w:pPr>
              <w:pStyle w:val="TAL"/>
            </w:pPr>
            <w:r w:rsidRPr="00352049">
              <w:t xml:space="preserve">&gt; </w:t>
            </w:r>
            <w:proofErr w:type="spellStart"/>
            <w:r w:rsidRPr="00352049">
              <w:t>MCData</w:t>
            </w:r>
            <w:proofErr w:type="spellEnd"/>
            <w:r w:rsidRPr="00352049">
              <w:t xml:space="preserve"> configuration (see</w:t>
            </w:r>
            <w:r>
              <w:t> </w:t>
            </w:r>
            <w:r w:rsidRPr="00352049">
              <w:t>NOTE</w:t>
            </w:r>
            <w:r>
              <w:t> </w:t>
            </w:r>
            <w:r w:rsidRPr="00352049">
              <w:t>3)</w:t>
            </w:r>
          </w:p>
        </w:tc>
        <w:tc>
          <w:tcPr>
            <w:tcW w:w="1275" w:type="dxa"/>
            <w:tcBorders>
              <w:top w:val="single" w:sz="4" w:space="0" w:color="auto"/>
              <w:left w:val="single" w:sz="4" w:space="0" w:color="auto"/>
              <w:bottom w:val="single" w:sz="4" w:space="0" w:color="auto"/>
              <w:right w:val="single" w:sz="4" w:space="0" w:color="auto"/>
            </w:tcBorders>
          </w:tcPr>
          <w:p w14:paraId="1E18047B"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1A70988F"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6C99706D" w14:textId="77777777" w:rsidR="00286FB4" w:rsidRPr="00526FC3" w:rsidRDefault="00286FB4" w:rsidP="00AA4CA7">
            <w:pPr>
              <w:pStyle w:val="TAC"/>
            </w:pPr>
          </w:p>
        </w:tc>
      </w:tr>
      <w:tr w:rsidR="00286FB4" w:rsidRPr="00526FC3" w14:paraId="0CD58864"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690538F6" w14:textId="77777777" w:rsidR="00286FB4" w:rsidRPr="00352049" w:rsidRDefault="00286FB4" w:rsidP="00AA4CA7">
            <w:pPr>
              <w:pStyle w:val="TAL"/>
            </w:pPr>
            <w:r w:rsidRPr="00352049">
              <w:t>[R-6.4.9-006]</w:t>
            </w:r>
            <w:r w:rsidRPr="00352049">
              <w:rPr>
                <w:rFonts w:hint="eastAsia"/>
                <w:lang w:eastAsia="zh-CN"/>
              </w:rPr>
              <w:t xml:space="preserve"> </w:t>
            </w:r>
            <w:r w:rsidRPr="00352049">
              <w:rPr>
                <w:rFonts w:cs="Arial"/>
                <w:szCs w:val="18"/>
              </w:rPr>
              <w:t>of 3GPP TS 22.280 [3]</w:t>
            </w:r>
          </w:p>
        </w:tc>
        <w:tc>
          <w:tcPr>
            <w:tcW w:w="3544" w:type="dxa"/>
            <w:tcBorders>
              <w:top w:val="single" w:sz="4" w:space="0" w:color="auto"/>
              <w:left w:val="single" w:sz="4" w:space="0" w:color="auto"/>
              <w:bottom w:val="single" w:sz="4" w:space="0" w:color="auto"/>
              <w:right w:val="single" w:sz="4" w:space="0" w:color="auto"/>
            </w:tcBorders>
          </w:tcPr>
          <w:p w14:paraId="086730DA" w14:textId="77777777" w:rsidR="00286FB4" w:rsidRPr="00352049" w:rsidRDefault="00286FB4" w:rsidP="00AA4CA7">
            <w:pPr>
              <w:pStyle w:val="TAL"/>
            </w:pPr>
            <w:r w:rsidRPr="00352049">
              <w:t>Geographic area within which affiliation to the group is permitted (see</w:t>
            </w:r>
            <w:r>
              <w:t> </w:t>
            </w:r>
            <w:r w:rsidRPr="00352049">
              <w:t>NOTE</w:t>
            </w:r>
            <w:r>
              <w:t> </w:t>
            </w:r>
            <w:r w:rsidRPr="00352049">
              <w:rPr>
                <w:rFonts w:hint="eastAsia"/>
                <w:lang w:eastAsia="zh-CN"/>
              </w:rPr>
              <w:t>4</w:t>
            </w:r>
            <w:r w:rsidRPr="00352049">
              <w:t>)</w:t>
            </w:r>
          </w:p>
        </w:tc>
        <w:tc>
          <w:tcPr>
            <w:tcW w:w="1275" w:type="dxa"/>
            <w:tcBorders>
              <w:top w:val="single" w:sz="4" w:space="0" w:color="auto"/>
              <w:left w:val="single" w:sz="4" w:space="0" w:color="auto"/>
              <w:bottom w:val="single" w:sz="4" w:space="0" w:color="auto"/>
              <w:right w:val="single" w:sz="4" w:space="0" w:color="auto"/>
            </w:tcBorders>
          </w:tcPr>
          <w:p w14:paraId="79C9DBDB" w14:textId="77777777" w:rsidR="00286FB4" w:rsidRPr="00526FC3" w:rsidRDefault="00286FB4" w:rsidP="00AA4CA7">
            <w:pPr>
              <w:pStyle w:val="TAC"/>
            </w:pPr>
            <w:r w:rsidRPr="00526FC3">
              <w:t>Y</w:t>
            </w:r>
          </w:p>
        </w:tc>
        <w:tc>
          <w:tcPr>
            <w:tcW w:w="1276" w:type="dxa"/>
            <w:tcBorders>
              <w:top w:val="single" w:sz="4" w:space="0" w:color="auto"/>
              <w:left w:val="single" w:sz="4" w:space="0" w:color="auto"/>
              <w:bottom w:val="single" w:sz="4" w:space="0" w:color="auto"/>
              <w:right w:val="single" w:sz="4" w:space="0" w:color="auto"/>
            </w:tcBorders>
          </w:tcPr>
          <w:p w14:paraId="50045765"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51999AD4" w14:textId="77777777" w:rsidR="00286FB4" w:rsidRPr="00526FC3" w:rsidRDefault="00286FB4" w:rsidP="00AA4CA7">
            <w:pPr>
              <w:pStyle w:val="TAC"/>
            </w:pPr>
            <w:r w:rsidRPr="00526FC3">
              <w:t>Y</w:t>
            </w:r>
          </w:p>
        </w:tc>
      </w:tr>
      <w:tr w:rsidR="00286FB4" w:rsidRPr="00526FC3" w14:paraId="63FE4C2D"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76DE21D7" w14:textId="77777777" w:rsidR="00286FB4" w:rsidRPr="00352049" w:rsidRDefault="00286FB4" w:rsidP="00AA4CA7">
            <w:pPr>
              <w:pStyle w:val="TAL"/>
            </w:pPr>
            <w:r w:rsidRPr="00352049">
              <w:t>[R-6.4.9-006]</w:t>
            </w:r>
            <w:r w:rsidRPr="00352049">
              <w:rPr>
                <w:rFonts w:hint="eastAsia"/>
                <w:lang w:eastAsia="zh-CN"/>
              </w:rPr>
              <w:t xml:space="preserve"> </w:t>
            </w:r>
            <w:r w:rsidRPr="00352049">
              <w:rPr>
                <w:rFonts w:cs="Arial"/>
                <w:szCs w:val="18"/>
              </w:rPr>
              <w:t>of 3GPP TS 22.280 [3]</w:t>
            </w:r>
          </w:p>
        </w:tc>
        <w:tc>
          <w:tcPr>
            <w:tcW w:w="3544" w:type="dxa"/>
            <w:tcBorders>
              <w:top w:val="single" w:sz="4" w:space="0" w:color="auto"/>
              <w:left w:val="single" w:sz="4" w:space="0" w:color="auto"/>
              <w:bottom w:val="single" w:sz="4" w:space="0" w:color="auto"/>
              <w:right w:val="single" w:sz="4" w:space="0" w:color="auto"/>
            </w:tcBorders>
          </w:tcPr>
          <w:p w14:paraId="42C53A2E" w14:textId="77777777" w:rsidR="00286FB4" w:rsidRPr="00352049" w:rsidRDefault="00286FB4" w:rsidP="00AA4CA7">
            <w:pPr>
              <w:pStyle w:val="TAL"/>
            </w:pPr>
            <w:r w:rsidRPr="00352049">
              <w:t>Geographic area outside which de-affiliation from the group is mandatory (see</w:t>
            </w:r>
            <w:r>
              <w:t> </w:t>
            </w:r>
            <w:r w:rsidRPr="00352049">
              <w:t>NOTE</w:t>
            </w:r>
            <w:r>
              <w:t> </w:t>
            </w:r>
            <w:r w:rsidRPr="00352049">
              <w:rPr>
                <w:rFonts w:hint="eastAsia"/>
                <w:lang w:eastAsia="zh-CN"/>
              </w:rPr>
              <w:t>4</w:t>
            </w:r>
            <w:r w:rsidRPr="00352049">
              <w:t>)</w:t>
            </w:r>
          </w:p>
        </w:tc>
        <w:tc>
          <w:tcPr>
            <w:tcW w:w="1275" w:type="dxa"/>
            <w:tcBorders>
              <w:top w:val="single" w:sz="4" w:space="0" w:color="auto"/>
              <w:left w:val="single" w:sz="4" w:space="0" w:color="auto"/>
              <w:bottom w:val="single" w:sz="4" w:space="0" w:color="auto"/>
              <w:right w:val="single" w:sz="4" w:space="0" w:color="auto"/>
            </w:tcBorders>
          </w:tcPr>
          <w:p w14:paraId="2355C0F8" w14:textId="77777777" w:rsidR="00286FB4" w:rsidRPr="00526FC3" w:rsidRDefault="00286FB4" w:rsidP="00AA4CA7">
            <w:pPr>
              <w:pStyle w:val="TAC"/>
            </w:pPr>
            <w:r w:rsidRPr="00526FC3">
              <w:t>Y</w:t>
            </w:r>
          </w:p>
        </w:tc>
        <w:tc>
          <w:tcPr>
            <w:tcW w:w="1276" w:type="dxa"/>
            <w:tcBorders>
              <w:top w:val="single" w:sz="4" w:space="0" w:color="auto"/>
              <w:left w:val="single" w:sz="4" w:space="0" w:color="auto"/>
              <w:bottom w:val="single" w:sz="4" w:space="0" w:color="auto"/>
              <w:right w:val="single" w:sz="4" w:space="0" w:color="auto"/>
            </w:tcBorders>
          </w:tcPr>
          <w:p w14:paraId="2BD89DCC" w14:textId="77777777" w:rsidR="00286FB4" w:rsidRPr="00526FC3" w:rsidRDefault="00286FB4" w:rsidP="00AA4CA7">
            <w:pPr>
              <w:pStyle w:val="TAC"/>
            </w:pPr>
            <w:r w:rsidRPr="00526FC3">
              <w:t>Y</w:t>
            </w:r>
          </w:p>
        </w:tc>
        <w:tc>
          <w:tcPr>
            <w:tcW w:w="1559" w:type="dxa"/>
            <w:tcBorders>
              <w:top w:val="single" w:sz="4" w:space="0" w:color="auto"/>
              <w:left w:val="single" w:sz="4" w:space="0" w:color="auto"/>
              <w:bottom w:val="single" w:sz="4" w:space="0" w:color="auto"/>
              <w:right w:val="single" w:sz="4" w:space="0" w:color="auto"/>
            </w:tcBorders>
          </w:tcPr>
          <w:p w14:paraId="302A5B53" w14:textId="77777777" w:rsidR="00286FB4" w:rsidRPr="00526FC3" w:rsidRDefault="00286FB4" w:rsidP="00AA4CA7">
            <w:pPr>
              <w:pStyle w:val="TAC"/>
            </w:pPr>
            <w:r w:rsidRPr="00526FC3">
              <w:t>Y</w:t>
            </w:r>
          </w:p>
        </w:tc>
      </w:tr>
      <w:tr w:rsidR="00286FB4" w:rsidRPr="00526FC3" w14:paraId="0511BEA4"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3CD9E3E8" w14:textId="77777777" w:rsidR="00286FB4" w:rsidRDefault="00286FB4" w:rsidP="00AA4CA7">
            <w:pPr>
              <w:pStyle w:val="TAL"/>
            </w:pPr>
            <w:r w:rsidRPr="00352049">
              <w:t>Subclause 10.2.5</w:t>
            </w:r>
          </w:p>
          <w:p w14:paraId="0B0F33DF" w14:textId="1D670BA8" w:rsidR="000A0AD6" w:rsidRDefault="00E45AD9" w:rsidP="00AA4CA7">
            <w:pPr>
              <w:pStyle w:val="TAL"/>
              <w:rPr>
                <w:ins w:id="397" w:author="Jukka Vialen" w:date="2024-10-16T00:27:00Z"/>
              </w:rPr>
            </w:pPr>
            <w:ins w:id="398" w:author="Jukka Vialen" w:date="2024-10-16T00:28:00Z">
              <w:r>
                <w:t>a</w:t>
              </w:r>
            </w:ins>
            <w:ins w:id="399" w:author="Jukka Vialen" w:date="2024-10-16T00:27:00Z">
              <w:r>
                <w:t>nd</w:t>
              </w:r>
            </w:ins>
          </w:p>
          <w:p w14:paraId="2DBD5010" w14:textId="4E777FB8" w:rsidR="000A0AD6" w:rsidRPr="00352049" w:rsidRDefault="00E45AD9" w:rsidP="00AA4CA7">
            <w:pPr>
              <w:pStyle w:val="TAL"/>
            </w:pPr>
            <w:ins w:id="400" w:author="Jukka Vialen" w:date="2024-10-16T00:27:00Z">
              <w:r w:rsidRPr="00D768D7">
                <w:t>[R-6.15.4-001</w:t>
              </w:r>
              <w:r>
                <w:t>…010</w:t>
              </w:r>
              <w:r w:rsidRPr="00D768D7">
                <w:t>]</w:t>
              </w:r>
              <w:r>
                <w:t xml:space="preserve"> </w:t>
              </w:r>
              <w:r w:rsidRPr="00352049">
                <w:rPr>
                  <w:rFonts w:cs="Arial"/>
                  <w:szCs w:val="18"/>
                </w:rPr>
                <w:t>of 3GPP TS 22.280 [3]</w:t>
              </w:r>
            </w:ins>
          </w:p>
        </w:tc>
        <w:tc>
          <w:tcPr>
            <w:tcW w:w="3544" w:type="dxa"/>
            <w:tcBorders>
              <w:top w:val="single" w:sz="4" w:space="0" w:color="auto"/>
              <w:left w:val="single" w:sz="4" w:space="0" w:color="auto"/>
              <w:bottom w:val="single" w:sz="4" w:space="0" w:color="auto"/>
              <w:right w:val="single" w:sz="4" w:space="0" w:color="auto"/>
            </w:tcBorders>
          </w:tcPr>
          <w:p w14:paraId="52B53700" w14:textId="77777777" w:rsidR="00286FB4" w:rsidRPr="00352049" w:rsidRDefault="00286FB4" w:rsidP="00AA4CA7">
            <w:pPr>
              <w:pStyle w:val="TAL"/>
            </w:pPr>
            <w:r w:rsidRPr="00352049">
              <w:t>List of authorised users who can retrieve the group information</w:t>
            </w:r>
          </w:p>
        </w:tc>
        <w:tc>
          <w:tcPr>
            <w:tcW w:w="1275" w:type="dxa"/>
            <w:tcBorders>
              <w:top w:val="single" w:sz="4" w:space="0" w:color="auto"/>
              <w:left w:val="single" w:sz="4" w:space="0" w:color="auto"/>
              <w:bottom w:val="single" w:sz="4" w:space="0" w:color="auto"/>
              <w:right w:val="single" w:sz="4" w:space="0" w:color="auto"/>
            </w:tcBorders>
          </w:tcPr>
          <w:p w14:paraId="0D0BD5E4"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1A194BF8"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57842F27" w14:textId="77777777" w:rsidR="00286FB4" w:rsidRPr="00526FC3" w:rsidRDefault="00286FB4" w:rsidP="00AA4CA7">
            <w:pPr>
              <w:pStyle w:val="TAC"/>
            </w:pPr>
          </w:p>
        </w:tc>
      </w:tr>
      <w:tr w:rsidR="00286FB4" w:rsidRPr="00526FC3" w14:paraId="2EC71850"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14CB5A65"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58578CBD" w14:textId="77777777" w:rsidR="00286FB4" w:rsidRPr="00352049" w:rsidRDefault="00286FB4" w:rsidP="00AA4CA7">
            <w:pPr>
              <w:pStyle w:val="TAL"/>
            </w:pPr>
            <w:r w:rsidRPr="00352049">
              <w:t>&gt; MCPTT IDs</w:t>
            </w:r>
          </w:p>
        </w:tc>
        <w:tc>
          <w:tcPr>
            <w:tcW w:w="1275" w:type="dxa"/>
            <w:tcBorders>
              <w:top w:val="single" w:sz="4" w:space="0" w:color="auto"/>
              <w:left w:val="single" w:sz="4" w:space="0" w:color="auto"/>
              <w:bottom w:val="single" w:sz="4" w:space="0" w:color="auto"/>
              <w:right w:val="single" w:sz="4" w:space="0" w:color="auto"/>
            </w:tcBorders>
          </w:tcPr>
          <w:p w14:paraId="31BF0368"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07F270F8"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7AE498CE" w14:textId="77777777" w:rsidR="00286FB4" w:rsidRPr="00526FC3" w:rsidRDefault="00286FB4" w:rsidP="00AA4CA7">
            <w:pPr>
              <w:pStyle w:val="TAC"/>
            </w:pPr>
            <w:r w:rsidRPr="00526FC3">
              <w:t>Y</w:t>
            </w:r>
          </w:p>
        </w:tc>
      </w:tr>
      <w:tr w:rsidR="00286FB4" w:rsidRPr="00526FC3" w14:paraId="1C8F2ADA"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26FC8A1C"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414B0DDE" w14:textId="77777777" w:rsidR="00286FB4" w:rsidRPr="00352049" w:rsidRDefault="00286FB4" w:rsidP="00AA4CA7">
            <w:pPr>
              <w:pStyle w:val="TAL"/>
            </w:pPr>
            <w:r w:rsidRPr="00352049">
              <w:t xml:space="preserve">&gt; </w:t>
            </w:r>
            <w:proofErr w:type="spellStart"/>
            <w:r w:rsidRPr="00352049">
              <w:t>MCVideo</w:t>
            </w:r>
            <w:proofErr w:type="spellEnd"/>
            <w:r w:rsidRPr="00352049">
              <w:t xml:space="preserve"> IDs</w:t>
            </w:r>
          </w:p>
        </w:tc>
        <w:tc>
          <w:tcPr>
            <w:tcW w:w="1275" w:type="dxa"/>
            <w:tcBorders>
              <w:top w:val="single" w:sz="4" w:space="0" w:color="auto"/>
              <w:left w:val="single" w:sz="4" w:space="0" w:color="auto"/>
              <w:bottom w:val="single" w:sz="4" w:space="0" w:color="auto"/>
              <w:right w:val="single" w:sz="4" w:space="0" w:color="auto"/>
            </w:tcBorders>
          </w:tcPr>
          <w:p w14:paraId="775FD23D"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32117123"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622E12AC" w14:textId="77777777" w:rsidR="00286FB4" w:rsidRPr="00526FC3" w:rsidRDefault="00286FB4" w:rsidP="00AA4CA7">
            <w:pPr>
              <w:pStyle w:val="TAC"/>
            </w:pPr>
            <w:r w:rsidRPr="00526FC3">
              <w:t>Y</w:t>
            </w:r>
          </w:p>
        </w:tc>
      </w:tr>
      <w:tr w:rsidR="00286FB4" w:rsidRPr="00526FC3" w14:paraId="46E1DB82"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3B6BA2EB" w14:textId="77777777" w:rsidR="00286FB4" w:rsidRPr="00352049" w:rsidRDefault="00286FB4" w:rsidP="00AA4CA7">
            <w:pPr>
              <w:pStyle w:val="TAL"/>
            </w:pPr>
          </w:p>
        </w:tc>
        <w:tc>
          <w:tcPr>
            <w:tcW w:w="3544" w:type="dxa"/>
            <w:tcBorders>
              <w:top w:val="single" w:sz="4" w:space="0" w:color="auto"/>
              <w:left w:val="single" w:sz="4" w:space="0" w:color="auto"/>
              <w:bottom w:val="single" w:sz="4" w:space="0" w:color="auto"/>
              <w:right w:val="single" w:sz="4" w:space="0" w:color="auto"/>
            </w:tcBorders>
          </w:tcPr>
          <w:p w14:paraId="2B55F447" w14:textId="77777777" w:rsidR="00286FB4" w:rsidRPr="00352049" w:rsidRDefault="00286FB4" w:rsidP="00AA4CA7">
            <w:pPr>
              <w:pStyle w:val="TAL"/>
            </w:pPr>
            <w:r w:rsidRPr="00352049">
              <w:t xml:space="preserve">&gt; </w:t>
            </w:r>
            <w:proofErr w:type="spellStart"/>
            <w:r w:rsidRPr="00352049">
              <w:t>MCData</w:t>
            </w:r>
            <w:proofErr w:type="spellEnd"/>
            <w:r w:rsidRPr="00352049">
              <w:t xml:space="preserve"> IDs</w:t>
            </w:r>
          </w:p>
        </w:tc>
        <w:tc>
          <w:tcPr>
            <w:tcW w:w="1275" w:type="dxa"/>
            <w:tcBorders>
              <w:top w:val="single" w:sz="4" w:space="0" w:color="auto"/>
              <w:left w:val="single" w:sz="4" w:space="0" w:color="auto"/>
              <w:bottom w:val="single" w:sz="4" w:space="0" w:color="auto"/>
              <w:right w:val="single" w:sz="4" w:space="0" w:color="auto"/>
            </w:tcBorders>
          </w:tcPr>
          <w:p w14:paraId="1B8918A5" w14:textId="77777777" w:rsidR="00286FB4" w:rsidRPr="00526FC3" w:rsidRDefault="00286FB4" w:rsidP="00AA4CA7">
            <w:pPr>
              <w:pStyle w:val="TAC"/>
            </w:pPr>
          </w:p>
        </w:tc>
        <w:tc>
          <w:tcPr>
            <w:tcW w:w="1276" w:type="dxa"/>
            <w:tcBorders>
              <w:top w:val="single" w:sz="4" w:space="0" w:color="auto"/>
              <w:left w:val="single" w:sz="4" w:space="0" w:color="auto"/>
              <w:bottom w:val="single" w:sz="4" w:space="0" w:color="auto"/>
              <w:right w:val="single" w:sz="4" w:space="0" w:color="auto"/>
            </w:tcBorders>
          </w:tcPr>
          <w:p w14:paraId="7583250A"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4330EC31" w14:textId="77777777" w:rsidR="00286FB4" w:rsidRPr="00526FC3" w:rsidRDefault="00286FB4" w:rsidP="00AA4CA7">
            <w:pPr>
              <w:pStyle w:val="TAC"/>
            </w:pPr>
            <w:r w:rsidRPr="00526FC3">
              <w:t>Y</w:t>
            </w:r>
          </w:p>
        </w:tc>
      </w:tr>
      <w:tr w:rsidR="00C329E5" w:rsidRPr="00526FC3" w14:paraId="457ECA4C" w14:textId="77777777" w:rsidTr="00AA4CA7">
        <w:trPr>
          <w:trHeight w:val="359"/>
          <w:ins w:id="401" w:author="Vialen, Jukka" w:date="2024-10-02T12:58:00Z"/>
        </w:trPr>
        <w:tc>
          <w:tcPr>
            <w:tcW w:w="1985" w:type="dxa"/>
            <w:tcBorders>
              <w:top w:val="single" w:sz="4" w:space="0" w:color="auto"/>
              <w:left w:val="single" w:sz="4" w:space="0" w:color="auto"/>
              <w:bottom w:val="single" w:sz="4" w:space="0" w:color="auto"/>
              <w:right w:val="single" w:sz="4" w:space="0" w:color="auto"/>
            </w:tcBorders>
          </w:tcPr>
          <w:p w14:paraId="39BA2BBF" w14:textId="77777777" w:rsidR="00C329E5" w:rsidRPr="00352049" w:rsidRDefault="00C329E5" w:rsidP="00AA4CA7">
            <w:pPr>
              <w:pStyle w:val="TAL"/>
              <w:rPr>
                <w:ins w:id="402" w:author="Vialen, Jukka" w:date="2024-10-02T12:58:00Z"/>
              </w:rPr>
            </w:pPr>
          </w:p>
        </w:tc>
        <w:tc>
          <w:tcPr>
            <w:tcW w:w="3544" w:type="dxa"/>
            <w:tcBorders>
              <w:top w:val="single" w:sz="4" w:space="0" w:color="auto"/>
              <w:left w:val="single" w:sz="4" w:space="0" w:color="auto"/>
              <w:bottom w:val="single" w:sz="4" w:space="0" w:color="auto"/>
              <w:right w:val="single" w:sz="4" w:space="0" w:color="auto"/>
            </w:tcBorders>
          </w:tcPr>
          <w:p w14:paraId="362D2005" w14:textId="5CF605F0" w:rsidR="00C329E5" w:rsidRPr="00352049" w:rsidRDefault="00C329E5" w:rsidP="00AA4CA7">
            <w:pPr>
              <w:pStyle w:val="TAL"/>
              <w:rPr>
                <w:ins w:id="403" w:author="Vialen, Jukka" w:date="2024-10-02T12:58:00Z"/>
              </w:rPr>
            </w:pPr>
            <w:ins w:id="404" w:author="Vialen, Jukka" w:date="2024-10-02T12:58:00Z">
              <w:r>
                <w:t xml:space="preserve">&gt; </w:t>
              </w:r>
              <w:proofErr w:type="spellStart"/>
              <w:r>
                <w:t>MC</w:t>
              </w:r>
            </w:ins>
            <w:ins w:id="405" w:author="Jukka Vialen" w:date="2024-10-17T00:14:00Z" w16du:dateUtc="2024-10-16T18:44:00Z">
              <w:r w:rsidR="00B5006A">
                <w:t>R</w:t>
              </w:r>
            </w:ins>
            <w:ins w:id="406" w:author="Vialen, Jukka" w:date="2024-10-02T12:58:00Z">
              <w:r>
                <w:t>ec</w:t>
              </w:r>
              <w:proofErr w:type="spellEnd"/>
              <w:r>
                <w:t xml:space="preserve"> IDs</w:t>
              </w:r>
            </w:ins>
          </w:p>
        </w:tc>
        <w:tc>
          <w:tcPr>
            <w:tcW w:w="1275" w:type="dxa"/>
            <w:tcBorders>
              <w:top w:val="single" w:sz="4" w:space="0" w:color="auto"/>
              <w:left w:val="single" w:sz="4" w:space="0" w:color="auto"/>
              <w:bottom w:val="single" w:sz="4" w:space="0" w:color="auto"/>
              <w:right w:val="single" w:sz="4" w:space="0" w:color="auto"/>
            </w:tcBorders>
          </w:tcPr>
          <w:p w14:paraId="7C322D4A" w14:textId="77777777" w:rsidR="00C329E5" w:rsidRPr="00526FC3" w:rsidRDefault="00C329E5" w:rsidP="00AA4CA7">
            <w:pPr>
              <w:pStyle w:val="TAC"/>
              <w:rPr>
                <w:ins w:id="407" w:author="Vialen, Jukka" w:date="2024-10-02T12:58:00Z"/>
              </w:rPr>
            </w:pPr>
          </w:p>
        </w:tc>
        <w:tc>
          <w:tcPr>
            <w:tcW w:w="1276" w:type="dxa"/>
            <w:tcBorders>
              <w:top w:val="single" w:sz="4" w:space="0" w:color="auto"/>
              <w:left w:val="single" w:sz="4" w:space="0" w:color="auto"/>
              <w:bottom w:val="single" w:sz="4" w:space="0" w:color="auto"/>
              <w:right w:val="single" w:sz="4" w:space="0" w:color="auto"/>
            </w:tcBorders>
          </w:tcPr>
          <w:p w14:paraId="2C00690B" w14:textId="77777777" w:rsidR="00C329E5" w:rsidRPr="00526FC3" w:rsidRDefault="00C329E5" w:rsidP="00AA4CA7">
            <w:pPr>
              <w:pStyle w:val="TAC"/>
              <w:rPr>
                <w:ins w:id="408" w:author="Vialen, Jukka" w:date="2024-10-02T12:58:00Z"/>
              </w:rPr>
            </w:pPr>
          </w:p>
        </w:tc>
        <w:tc>
          <w:tcPr>
            <w:tcW w:w="1559" w:type="dxa"/>
            <w:tcBorders>
              <w:top w:val="single" w:sz="4" w:space="0" w:color="auto"/>
              <w:left w:val="single" w:sz="4" w:space="0" w:color="auto"/>
              <w:bottom w:val="single" w:sz="4" w:space="0" w:color="auto"/>
              <w:right w:val="single" w:sz="4" w:space="0" w:color="auto"/>
            </w:tcBorders>
          </w:tcPr>
          <w:p w14:paraId="26CA99E6" w14:textId="58668298" w:rsidR="00C329E5" w:rsidRPr="00526FC3" w:rsidRDefault="00C329E5" w:rsidP="00AA4CA7">
            <w:pPr>
              <w:pStyle w:val="TAC"/>
              <w:rPr>
                <w:ins w:id="409" w:author="Vialen, Jukka" w:date="2024-10-02T12:58:00Z"/>
              </w:rPr>
            </w:pPr>
            <w:ins w:id="410" w:author="Vialen, Jukka" w:date="2024-10-02T12:58:00Z">
              <w:r>
                <w:t>Y</w:t>
              </w:r>
            </w:ins>
          </w:p>
        </w:tc>
      </w:tr>
      <w:tr w:rsidR="00286FB4" w:rsidRPr="00526FC3" w14:paraId="758ED7E1"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61AEDD8C" w14:textId="77777777" w:rsidR="00286FB4" w:rsidRPr="00352049" w:rsidRDefault="00286FB4" w:rsidP="00AA4CA7">
            <w:pPr>
              <w:pStyle w:val="TAL"/>
            </w:pPr>
            <w:r w:rsidRPr="00352049">
              <w:rPr>
                <w:szCs w:val="18"/>
              </w:rPr>
              <w:t>Subclause </w:t>
            </w:r>
            <w:r w:rsidRPr="00352049">
              <w:rPr>
                <w:lang w:eastAsia="zh-CN"/>
              </w:rPr>
              <w:t>5.2.3</w:t>
            </w:r>
          </w:p>
        </w:tc>
        <w:tc>
          <w:tcPr>
            <w:tcW w:w="3544" w:type="dxa"/>
            <w:tcBorders>
              <w:top w:val="single" w:sz="4" w:space="0" w:color="auto"/>
              <w:left w:val="single" w:sz="4" w:space="0" w:color="auto"/>
              <w:bottom w:val="single" w:sz="4" w:space="0" w:color="auto"/>
              <w:right w:val="single" w:sz="4" w:space="0" w:color="auto"/>
            </w:tcBorders>
          </w:tcPr>
          <w:p w14:paraId="0C761D1A" w14:textId="77777777" w:rsidR="00286FB4" w:rsidRPr="00352049" w:rsidRDefault="00286FB4" w:rsidP="00AA4CA7">
            <w:pPr>
              <w:pStyle w:val="TAL"/>
            </w:pPr>
            <w:r w:rsidRPr="00352049">
              <w:rPr>
                <w:rFonts w:cs="Arial"/>
                <w:szCs w:val="18"/>
              </w:rPr>
              <w:t xml:space="preserve">Associated relay service code </w:t>
            </w:r>
            <w:r w:rsidRPr="006E3941">
              <w:rPr>
                <w:lang w:val="en-US" w:eastAsia="zh-CN"/>
              </w:rPr>
              <w:t>(</w:t>
            </w:r>
            <w:r w:rsidRPr="006E3941">
              <w:rPr>
                <w:lang w:val="en-US"/>
              </w:rPr>
              <w:t>as specified in 3GPP TS 23.303 [14])</w:t>
            </w:r>
          </w:p>
        </w:tc>
        <w:tc>
          <w:tcPr>
            <w:tcW w:w="1275" w:type="dxa"/>
            <w:tcBorders>
              <w:top w:val="single" w:sz="4" w:space="0" w:color="auto"/>
              <w:left w:val="single" w:sz="4" w:space="0" w:color="auto"/>
              <w:bottom w:val="single" w:sz="4" w:space="0" w:color="auto"/>
              <w:right w:val="single" w:sz="4" w:space="0" w:color="auto"/>
            </w:tcBorders>
          </w:tcPr>
          <w:p w14:paraId="2A472EBC" w14:textId="77777777" w:rsidR="00286FB4" w:rsidRPr="00526FC3" w:rsidRDefault="00286FB4" w:rsidP="00AA4CA7">
            <w:pPr>
              <w:pStyle w:val="TAC"/>
            </w:pPr>
            <w:r w:rsidRPr="00526FC3">
              <w:rPr>
                <w:rFonts w:cs="Arial"/>
                <w:szCs w:val="18"/>
              </w:rPr>
              <w:t>Y</w:t>
            </w:r>
          </w:p>
        </w:tc>
        <w:tc>
          <w:tcPr>
            <w:tcW w:w="1276" w:type="dxa"/>
            <w:tcBorders>
              <w:top w:val="single" w:sz="4" w:space="0" w:color="auto"/>
              <w:left w:val="single" w:sz="4" w:space="0" w:color="auto"/>
              <w:bottom w:val="single" w:sz="4" w:space="0" w:color="auto"/>
              <w:right w:val="single" w:sz="4" w:space="0" w:color="auto"/>
            </w:tcBorders>
          </w:tcPr>
          <w:p w14:paraId="07D8B64C" w14:textId="77777777" w:rsidR="00286FB4" w:rsidRPr="00526FC3" w:rsidRDefault="00286FB4" w:rsidP="00AA4CA7">
            <w:pPr>
              <w:pStyle w:val="TAC"/>
            </w:pPr>
            <w:r w:rsidRPr="00526FC3">
              <w:rPr>
                <w:rFonts w:cs="Arial"/>
                <w:szCs w:val="18"/>
              </w:rPr>
              <w:t>N</w:t>
            </w:r>
          </w:p>
        </w:tc>
        <w:tc>
          <w:tcPr>
            <w:tcW w:w="1559" w:type="dxa"/>
            <w:tcBorders>
              <w:top w:val="single" w:sz="4" w:space="0" w:color="auto"/>
              <w:left w:val="single" w:sz="4" w:space="0" w:color="auto"/>
              <w:bottom w:val="single" w:sz="4" w:space="0" w:color="auto"/>
              <w:right w:val="single" w:sz="4" w:space="0" w:color="auto"/>
            </w:tcBorders>
          </w:tcPr>
          <w:p w14:paraId="1FD6267A" w14:textId="77777777" w:rsidR="00286FB4" w:rsidRPr="00526FC3" w:rsidRDefault="00286FB4" w:rsidP="00AA4CA7">
            <w:pPr>
              <w:pStyle w:val="TAC"/>
            </w:pPr>
            <w:r w:rsidRPr="00526FC3">
              <w:rPr>
                <w:rFonts w:cs="Arial"/>
                <w:szCs w:val="18"/>
              </w:rPr>
              <w:t>Y</w:t>
            </w:r>
          </w:p>
        </w:tc>
      </w:tr>
      <w:tr w:rsidR="00286FB4" w:rsidRPr="00526FC3" w14:paraId="023828D1"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03FCD079" w14:textId="77777777" w:rsidR="00286FB4" w:rsidRPr="00352049" w:rsidRDefault="00286FB4" w:rsidP="00AA4CA7">
            <w:pPr>
              <w:pStyle w:val="TAL"/>
              <w:rPr>
                <w:szCs w:val="18"/>
              </w:rPr>
            </w:pPr>
            <w:r w:rsidRPr="00352049">
              <w:rPr>
                <w:szCs w:val="18"/>
              </w:rPr>
              <w:t xml:space="preserve">Subclause 5.2.9 of </w:t>
            </w:r>
            <w:r w:rsidRPr="00352049">
              <w:rPr>
                <w:rFonts w:eastAsia="Malgun Gothic"/>
                <w:bCs/>
              </w:rPr>
              <w:t>3GPP TS 23.280 [16</w:t>
            </w:r>
            <w:r>
              <w:rPr>
                <w:rFonts w:eastAsia="Malgun Gothic"/>
                <w:bCs/>
              </w:rPr>
              <w:t>]</w:t>
            </w:r>
          </w:p>
        </w:tc>
        <w:tc>
          <w:tcPr>
            <w:tcW w:w="3544" w:type="dxa"/>
            <w:tcBorders>
              <w:top w:val="single" w:sz="4" w:space="0" w:color="auto"/>
              <w:left w:val="single" w:sz="4" w:space="0" w:color="auto"/>
              <w:bottom w:val="single" w:sz="4" w:space="0" w:color="auto"/>
              <w:right w:val="single" w:sz="4" w:space="0" w:color="auto"/>
            </w:tcBorders>
          </w:tcPr>
          <w:p w14:paraId="14D65DA5" w14:textId="77777777" w:rsidR="00286FB4" w:rsidRPr="00352049" w:rsidRDefault="00286FB4" w:rsidP="00AA4CA7">
            <w:pPr>
              <w:pStyle w:val="TAL"/>
              <w:rPr>
                <w:rFonts w:cs="Arial"/>
                <w:szCs w:val="18"/>
              </w:rPr>
            </w:pPr>
            <w:r w:rsidRPr="00352049">
              <w:rPr>
                <w:rFonts w:cs="Arial"/>
                <w:szCs w:val="18"/>
              </w:rPr>
              <w:t>List of partner MC systems from which interconnection is permitted for the group</w:t>
            </w:r>
          </w:p>
        </w:tc>
        <w:tc>
          <w:tcPr>
            <w:tcW w:w="1275" w:type="dxa"/>
            <w:tcBorders>
              <w:top w:val="single" w:sz="4" w:space="0" w:color="auto"/>
              <w:left w:val="single" w:sz="4" w:space="0" w:color="auto"/>
              <w:bottom w:val="single" w:sz="4" w:space="0" w:color="auto"/>
              <w:right w:val="single" w:sz="4" w:space="0" w:color="auto"/>
            </w:tcBorders>
          </w:tcPr>
          <w:p w14:paraId="7ED33271"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7431F67" w14:textId="77777777" w:rsidR="00286FB4" w:rsidRPr="00526FC3" w:rsidRDefault="00286FB4" w:rsidP="00AA4CA7">
            <w:pPr>
              <w:pStyle w:val="TAC"/>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351859C2" w14:textId="77777777" w:rsidR="00286FB4" w:rsidRPr="00526FC3" w:rsidRDefault="00286FB4" w:rsidP="00AA4CA7">
            <w:pPr>
              <w:pStyle w:val="TAC"/>
              <w:rPr>
                <w:rFonts w:cs="Arial"/>
                <w:szCs w:val="18"/>
              </w:rPr>
            </w:pPr>
          </w:p>
        </w:tc>
      </w:tr>
      <w:tr w:rsidR="00286FB4" w:rsidRPr="00526FC3" w14:paraId="507AF4E6"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3F829C63" w14:textId="77777777" w:rsidR="00286FB4" w:rsidRPr="00352049" w:rsidRDefault="00286FB4" w:rsidP="00AA4CA7">
            <w:pPr>
              <w:pStyle w:val="TAL"/>
              <w:rPr>
                <w:szCs w:val="18"/>
              </w:rPr>
            </w:pPr>
            <w:r w:rsidRPr="00352049">
              <w:rPr>
                <w:szCs w:val="18"/>
              </w:rPr>
              <w:t xml:space="preserve">Subclause 5.2.9 of </w:t>
            </w:r>
            <w:r w:rsidRPr="00352049">
              <w:rPr>
                <w:rFonts w:eastAsia="Malgun Gothic"/>
                <w:bCs/>
              </w:rPr>
              <w:t>3GPP TS 23.280 [16</w:t>
            </w:r>
            <w:r>
              <w:rPr>
                <w:rFonts w:eastAsia="Malgun Gothic"/>
                <w:bCs/>
              </w:rPr>
              <w:t>]</w:t>
            </w:r>
          </w:p>
        </w:tc>
        <w:tc>
          <w:tcPr>
            <w:tcW w:w="3544" w:type="dxa"/>
            <w:tcBorders>
              <w:top w:val="single" w:sz="4" w:space="0" w:color="auto"/>
              <w:left w:val="single" w:sz="4" w:space="0" w:color="auto"/>
              <w:bottom w:val="single" w:sz="4" w:space="0" w:color="auto"/>
              <w:right w:val="single" w:sz="4" w:space="0" w:color="auto"/>
            </w:tcBorders>
          </w:tcPr>
          <w:p w14:paraId="10B6603B" w14:textId="77777777" w:rsidR="00286FB4" w:rsidRPr="00352049" w:rsidRDefault="00286FB4" w:rsidP="00AA4CA7">
            <w:pPr>
              <w:pStyle w:val="TAL"/>
              <w:rPr>
                <w:rFonts w:cs="Arial"/>
                <w:szCs w:val="18"/>
              </w:rPr>
            </w:pPr>
            <w:r w:rsidRPr="00352049">
              <w:rPr>
                <w:rFonts w:cs="Arial"/>
                <w:szCs w:val="18"/>
              </w:rPr>
              <w:t>&gt; Identity of partner MCPTT system</w:t>
            </w:r>
          </w:p>
        </w:tc>
        <w:tc>
          <w:tcPr>
            <w:tcW w:w="1275" w:type="dxa"/>
            <w:tcBorders>
              <w:top w:val="single" w:sz="4" w:space="0" w:color="auto"/>
              <w:left w:val="single" w:sz="4" w:space="0" w:color="auto"/>
              <w:bottom w:val="single" w:sz="4" w:space="0" w:color="auto"/>
              <w:right w:val="single" w:sz="4" w:space="0" w:color="auto"/>
            </w:tcBorders>
          </w:tcPr>
          <w:p w14:paraId="3F966EE2"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9289777" w14:textId="77777777" w:rsidR="00286FB4" w:rsidRPr="00526FC3" w:rsidRDefault="00286FB4" w:rsidP="00AA4CA7">
            <w:pPr>
              <w:pStyle w:val="TAC"/>
              <w:rPr>
                <w:rFonts w:cs="Arial"/>
                <w:szCs w:val="18"/>
              </w:rPr>
            </w:pPr>
            <w:r w:rsidRPr="00526FC3">
              <w:t>Y</w:t>
            </w:r>
          </w:p>
        </w:tc>
        <w:tc>
          <w:tcPr>
            <w:tcW w:w="1559" w:type="dxa"/>
            <w:tcBorders>
              <w:top w:val="single" w:sz="4" w:space="0" w:color="auto"/>
              <w:left w:val="single" w:sz="4" w:space="0" w:color="auto"/>
              <w:bottom w:val="single" w:sz="4" w:space="0" w:color="auto"/>
              <w:right w:val="single" w:sz="4" w:space="0" w:color="auto"/>
            </w:tcBorders>
          </w:tcPr>
          <w:p w14:paraId="75476F04" w14:textId="77777777" w:rsidR="00286FB4" w:rsidRPr="00526FC3" w:rsidRDefault="00286FB4" w:rsidP="00AA4CA7">
            <w:pPr>
              <w:pStyle w:val="TAC"/>
              <w:rPr>
                <w:rFonts w:cs="Arial"/>
                <w:szCs w:val="18"/>
              </w:rPr>
            </w:pPr>
            <w:r w:rsidRPr="00526FC3">
              <w:t>Y</w:t>
            </w:r>
          </w:p>
        </w:tc>
      </w:tr>
      <w:tr w:rsidR="00286FB4" w:rsidRPr="00526FC3" w14:paraId="6A27F0D8"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1811EC8E" w14:textId="77777777" w:rsidR="00286FB4" w:rsidRPr="00352049" w:rsidRDefault="00286FB4" w:rsidP="00AA4CA7">
            <w:pPr>
              <w:pStyle w:val="TAL"/>
              <w:rPr>
                <w:szCs w:val="18"/>
              </w:rPr>
            </w:pPr>
            <w:r w:rsidRPr="00352049">
              <w:rPr>
                <w:szCs w:val="18"/>
              </w:rPr>
              <w:t xml:space="preserve">Subclause 5.2.9 of </w:t>
            </w:r>
            <w:r w:rsidRPr="00352049">
              <w:rPr>
                <w:rFonts w:eastAsia="Malgun Gothic"/>
                <w:bCs/>
              </w:rPr>
              <w:t>3GPP TS 23.280 [16</w:t>
            </w:r>
            <w:r>
              <w:rPr>
                <w:rFonts w:eastAsia="Malgun Gothic"/>
                <w:bCs/>
              </w:rPr>
              <w:t>]</w:t>
            </w:r>
          </w:p>
        </w:tc>
        <w:tc>
          <w:tcPr>
            <w:tcW w:w="3544" w:type="dxa"/>
            <w:tcBorders>
              <w:top w:val="single" w:sz="4" w:space="0" w:color="auto"/>
              <w:left w:val="single" w:sz="4" w:space="0" w:color="auto"/>
              <w:bottom w:val="single" w:sz="4" w:space="0" w:color="auto"/>
              <w:right w:val="single" w:sz="4" w:space="0" w:color="auto"/>
            </w:tcBorders>
          </w:tcPr>
          <w:p w14:paraId="02ACC4A1" w14:textId="77777777" w:rsidR="00286FB4" w:rsidRPr="00352049" w:rsidRDefault="00286FB4" w:rsidP="00AA4CA7">
            <w:pPr>
              <w:pStyle w:val="TAL"/>
              <w:rPr>
                <w:rFonts w:cs="Arial"/>
                <w:szCs w:val="18"/>
              </w:rPr>
            </w:pPr>
            <w:r w:rsidRPr="00352049">
              <w:rPr>
                <w:rFonts w:cs="Arial"/>
                <w:szCs w:val="18"/>
              </w:rPr>
              <w:t xml:space="preserve">&gt; Identity of partner </w:t>
            </w:r>
            <w:proofErr w:type="spellStart"/>
            <w:r w:rsidRPr="00352049">
              <w:rPr>
                <w:rFonts w:cs="Arial"/>
                <w:szCs w:val="18"/>
              </w:rPr>
              <w:t>MCVideo</w:t>
            </w:r>
            <w:proofErr w:type="spellEnd"/>
            <w:r w:rsidRPr="00352049">
              <w:rPr>
                <w:rFonts w:cs="Arial"/>
                <w:szCs w:val="18"/>
              </w:rPr>
              <w:t xml:space="preserve"> system</w:t>
            </w:r>
          </w:p>
        </w:tc>
        <w:tc>
          <w:tcPr>
            <w:tcW w:w="1275" w:type="dxa"/>
            <w:tcBorders>
              <w:top w:val="single" w:sz="4" w:space="0" w:color="auto"/>
              <w:left w:val="single" w:sz="4" w:space="0" w:color="auto"/>
              <w:bottom w:val="single" w:sz="4" w:space="0" w:color="auto"/>
              <w:right w:val="single" w:sz="4" w:space="0" w:color="auto"/>
            </w:tcBorders>
          </w:tcPr>
          <w:p w14:paraId="38FFFB14"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4F4FF6A6" w14:textId="77777777" w:rsidR="00286FB4" w:rsidRPr="00526FC3" w:rsidRDefault="00286FB4" w:rsidP="00AA4CA7">
            <w:pPr>
              <w:pStyle w:val="TAC"/>
              <w:rPr>
                <w:rFonts w:cs="Arial"/>
                <w:szCs w:val="18"/>
              </w:rPr>
            </w:pPr>
            <w:r w:rsidRPr="00526FC3">
              <w:t>Y</w:t>
            </w:r>
          </w:p>
        </w:tc>
        <w:tc>
          <w:tcPr>
            <w:tcW w:w="1559" w:type="dxa"/>
            <w:tcBorders>
              <w:top w:val="single" w:sz="4" w:space="0" w:color="auto"/>
              <w:left w:val="single" w:sz="4" w:space="0" w:color="auto"/>
              <w:bottom w:val="single" w:sz="4" w:space="0" w:color="auto"/>
              <w:right w:val="single" w:sz="4" w:space="0" w:color="auto"/>
            </w:tcBorders>
          </w:tcPr>
          <w:p w14:paraId="49B61A9E" w14:textId="77777777" w:rsidR="00286FB4" w:rsidRPr="00526FC3" w:rsidRDefault="00286FB4" w:rsidP="00AA4CA7">
            <w:pPr>
              <w:pStyle w:val="TAC"/>
              <w:rPr>
                <w:rFonts w:cs="Arial"/>
                <w:szCs w:val="18"/>
              </w:rPr>
            </w:pPr>
            <w:r w:rsidRPr="00526FC3">
              <w:t>Y</w:t>
            </w:r>
          </w:p>
        </w:tc>
      </w:tr>
      <w:tr w:rsidR="00286FB4" w:rsidRPr="00526FC3" w14:paraId="43DBBDD9"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194F7952" w14:textId="77777777" w:rsidR="00286FB4" w:rsidRPr="00352049" w:rsidRDefault="00286FB4" w:rsidP="00AA4CA7">
            <w:pPr>
              <w:pStyle w:val="TAL"/>
              <w:rPr>
                <w:szCs w:val="18"/>
              </w:rPr>
            </w:pPr>
            <w:r w:rsidRPr="00352049">
              <w:rPr>
                <w:szCs w:val="18"/>
              </w:rPr>
              <w:t xml:space="preserve">Subclause 5.2.9 of </w:t>
            </w:r>
            <w:r w:rsidRPr="00352049">
              <w:rPr>
                <w:rFonts w:eastAsia="Malgun Gothic"/>
                <w:bCs/>
              </w:rPr>
              <w:t>3GPP TS 23.280 [16</w:t>
            </w:r>
            <w:r>
              <w:rPr>
                <w:rFonts w:eastAsia="Malgun Gothic"/>
                <w:bCs/>
              </w:rPr>
              <w:t>]</w:t>
            </w:r>
          </w:p>
        </w:tc>
        <w:tc>
          <w:tcPr>
            <w:tcW w:w="3544" w:type="dxa"/>
            <w:tcBorders>
              <w:top w:val="single" w:sz="4" w:space="0" w:color="auto"/>
              <w:left w:val="single" w:sz="4" w:space="0" w:color="auto"/>
              <w:bottom w:val="single" w:sz="4" w:space="0" w:color="auto"/>
              <w:right w:val="single" w:sz="4" w:space="0" w:color="auto"/>
            </w:tcBorders>
          </w:tcPr>
          <w:p w14:paraId="18EDF304" w14:textId="77777777" w:rsidR="00286FB4" w:rsidRPr="00352049" w:rsidRDefault="00286FB4" w:rsidP="00AA4CA7">
            <w:pPr>
              <w:pStyle w:val="TAL"/>
              <w:rPr>
                <w:rFonts w:cs="Arial"/>
                <w:szCs w:val="18"/>
              </w:rPr>
            </w:pPr>
            <w:r w:rsidRPr="00352049">
              <w:rPr>
                <w:rFonts w:cs="Arial"/>
                <w:szCs w:val="18"/>
              </w:rPr>
              <w:t xml:space="preserve">&gt; Identity of partner </w:t>
            </w:r>
            <w:proofErr w:type="spellStart"/>
            <w:r w:rsidRPr="00352049">
              <w:rPr>
                <w:rFonts w:cs="Arial"/>
                <w:szCs w:val="18"/>
              </w:rPr>
              <w:t>MCData</w:t>
            </w:r>
            <w:proofErr w:type="spellEnd"/>
            <w:r w:rsidRPr="00352049">
              <w:rPr>
                <w:rFonts w:cs="Arial"/>
                <w:szCs w:val="18"/>
              </w:rPr>
              <w:t xml:space="preserve"> system</w:t>
            </w:r>
          </w:p>
        </w:tc>
        <w:tc>
          <w:tcPr>
            <w:tcW w:w="1275" w:type="dxa"/>
            <w:tcBorders>
              <w:top w:val="single" w:sz="4" w:space="0" w:color="auto"/>
              <w:left w:val="single" w:sz="4" w:space="0" w:color="auto"/>
              <w:bottom w:val="single" w:sz="4" w:space="0" w:color="auto"/>
              <w:right w:val="single" w:sz="4" w:space="0" w:color="auto"/>
            </w:tcBorders>
          </w:tcPr>
          <w:p w14:paraId="7B90AB14"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78001B2B" w14:textId="77777777" w:rsidR="00286FB4" w:rsidRPr="00526FC3" w:rsidRDefault="00286FB4" w:rsidP="00AA4CA7">
            <w:pPr>
              <w:pStyle w:val="TAC"/>
              <w:rPr>
                <w:rFonts w:cs="Arial"/>
                <w:szCs w:val="18"/>
              </w:rPr>
            </w:pPr>
            <w:r w:rsidRPr="00526FC3">
              <w:t>Y</w:t>
            </w:r>
          </w:p>
        </w:tc>
        <w:tc>
          <w:tcPr>
            <w:tcW w:w="1559" w:type="dxa"/>
            <w:tcBorders>
              <w:top w:val="single" w:sz="4" w:space="0" w:color="auto"/>
              <w:left w:val="single" w:sz="4" w:space="0" w:color="auto"/>
              <w:bottom w:val="single" w:sz="4" w:space="0" w:color="auto"/>
              <w:right w:val="single" w:sz="4" w:space="0" w:color="auto"/>
            </w:tcBorders>
          </w:tcPr>
          <w:p w14:paraId="371F3908" w14:textId="77777777" w:rsidR="00286FB4" w:rsidRPr="00526FC3" w:rsidRDefault="00286FB4" w:rsidP="00AA4CA7">
            <w:pPr>
              <w:pStyle w:val="TAC"/>
              <w:rPr>
                <w:rFonts w:cs="Arial"/>
                <w:szCs w:val="18"/>
              </w:rPr>
            </w:pPr>
            <w:r w:rsidRPr="00526FC3">
              <w:t>Y</w:t>
            </w:r>
          </w:p>
        </w:tc>
      </w:tr>
      <w:tr w:rsidR="00286FB4" w:rsidRPr="00526FC3" w14:paraId="35B81BDE"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600F14C8" w14:textId="77777777" w:rsidR="00286FB4" w:rsidRPr="00352049" w:rsidRDefault="00286FB4" w:rsidP="00AA4CA7">
            <w:pPr>
              <w:pStyle w:val="TAL"/>
              <w:rPr>
                <w:szCs w:val="18"/>
              </w:rPr>
            </w:pPr>
            <w:r w:rsidRPr="004A79CB">
              <w:t>[R-6.4.4-003] of 3GPP TS 22.280 [</w:t>
            </w:r>
            <w:r>
              <w:t>16</w:t>
            </w:r>
            <w:r w:rsidRPr="004A79CB">
              <w:t>]</w:t>
            </w:r>
          </w:p>
        </w:tc>
        <w:tc>
          <w:tcPr>
            <w:tcW w:w="3544" w:type="dxa"/>
            <w:tcBorders>
              <w:top w:val="single" w:sz="4" w:space="0" w:color="auto"/>
              <w:left w:val="single" w:sz="4" w:space="0" w:color="auto"/>
              <w:bottom w:val="single" w:sz="4" w:space="0" w:color="auto"/>
              <w:right w:val="single" w:sz="4" w:space="0" w:color="auto"/>
            </w:tcBorders>
          </w:tcPr>
          <w:p w14:paraId="3D9D2C86" w14:textId="77777777" w:rsidR="00286FB4" w:rsidRPr="00352049" w:rsidRDefault="00286FB4" w:rsidP="00AA4CA7">
            <w:pPr>
              <w:pStyle w:val="TAL"/>
              <w:rPr>
                <w:rFonts w:cs="Arial"/>
                <w:szCs w:val="18"/>
              </w:rPr>
            </w:pPr>
            <w:r w:rsidRPr="003C4F36">
              <w:t xml:space="preserve">List of functional aliases which prevents </w:t>
            </w:r>
            <w:r>
              <w:t>de-affiliating</w:t>
            </w:r>
          </w:p>
        </w:tc>
        <w:tc>
          <w:tcPr>
            <w:tcW w:w="1275" w:type="dxa"/>
            <w:tcBorders>
              <w:top w:val="single" w:sz="4" w:space="0" w:color="auto"/>
              <w:left w:val="single" w:sz="4" w:space="0" w:color="auto"/>
              <w:bottom w:val="single" w:sz="4" w:space="0" w:color="auto"/>
              <w:right w:val="single" w:sz="4" w:space="0" w:color="auto"/>
            </w:tcBorders>
          </w:tcPr>
          <w:p w14:paraId="51C1F1C9"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18659572"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0C22FFB3" w14:textId="77777777" w:rsidR="00286FB4" w:rsidRPr="00526FC3" w:rsidRDefault="00286FB4" w:rsidP="00AA4CA7">
            <w:pPr>
              <w:pStyle w:val="TAC"/>
            </w:pPr>
          </w:p>
        </w:tc>
      </w:tr>
      <w:tr w:rsidR="00286FB4" w:rsidRPr="00526FC3" w14:paraId="6B1899EF"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7311E312"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10411810" w14:textId="77777777" w:rsidR="00286FB4" w:rsidRPr="00352049" w:rsidRDefault="00286FB4" w:rsidP="00AA4CA7">
            <w:pPr>
              <w:pStyle w:val="TAL"/>
              <w:rPr>
                <w:rFonts w:cs="Arial"/>
                <w:szCs w:val="18"/>
              </w:rPr>
            </w:pPr>
            <w:r w:rsidRPr="003C4F36">
              <w:t>&gt; Functional alias</w:t>
            </w:r>
          </w:p>
        </w:tc>
        <w:tc>
          <w:tcPr>
            <w:tcW w:w="1275" w:type="dxa"/>
            <w:tcBorders>
              <w:top w:val="single" w:sz="4" w:space="0" w:color="auto"/>
              <w:left w:val="single" w:sz="4" w:space="0" w:color="auto"/>
              <w:bottom w:val="single" w:sz="4" w:space="0" w:color="auto"/>
              <w:right w:val="single" w:sz="4" w:space="0" w:color="auto"/>
            </w:tcBorders>
          </w:tcPr>
          <w:p w14:paraId="2C44CE4B" w14:textId="77777777" w:rsidR="00286FB4" w:rsidRPr="00526FC3" w:rsidRDefault="00286FB4" w:rsidP="00AA4CA7">
            <w:pPr>
              <w:pStyle w:val="TAC"/>
              <w:rPr>
                <w:rFonts w:cs="Arial"/>
                <w:szCs w:val="18"/>
              </w:rPr>
            </w:pPr>
            <w:r>
              <w:t>N</w:t>
            </w:r>
          </w:p>
        </w:tc>
        <w:tc>
          <w:tcPr>
            <w:tcW w:w="1276" w:type="dxa"/>
            <w:tcBorders>
              <w:top w:val="single" w:sz="4" w:space="0" w:color="auto"/>
              <w:left w:val="single" w:sz="4" w:space="0" w:color="auto"/>
              <w:bottom w:val="single" w:sz="4" w:space="0" w:color="auto"/>
              <w:right w:val="single" w:sz="4" w:space="0" w:color="auto"/>
            </w:tcBorders>
          </w:tcPr>
          <w:p w14:paraId="66AADABA" w14:textId="77777777" w:rsidR="00286FB4" w:rsidRPr="00526FC3" w:rsidRDefault="00286FB4" w:rsidP="00AA4CA7">
            <w:pPr>
              <w:pStyle w:val="TAC"/>
            </w:pPr>
            <w:r w:rsidRPr="004A79CB">
              <w:t>Y</w:t>
            </w:r>
          </w:p>
        </w:tc>
        <w:tc>
          <w:tcPr>
            <w:tcW w:w="1559" w:type="dxa"/>
            <w:tcBorders>
              <w:top w:val="single" w:sz="4" w:space="0" w:color="auto"/>
              <w:left w:val="single" w:sz="4" w:space="0" w:color="auto"/>
              <w:bottom w:val="single" w:sz="4" w:space="0" w:color="auto"/>
              <w:right w:val="single" w:sz="4" w:space="0" w:color="auto"/>
            </w:tcBorders>
          </w:tcPr>
          <w:p w14:paraId="4395F659" w14:textId="77777777" w:rsidR="00286FB4" w:rsidRPr="00526FC3" w:rsidRDefault="00286FB4" w:rsidP="00AA4CA7">
            <w:pPr>
              <w:pStyle w:val="TAC"/>
            </w:pPr>
            <w:r w:rsidRPr="004A79CB">
              <w:t>Y</w:t>
            </w:r>
          </w:p>
        </w:tc>
      </w:tr>
      <w:tr w:rsidR="00286FB4" w:rsidRPr="00526FC3" w14:paraId="03F35A2A"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29D64B5B" w14:textId="77777777" w:rsidR="00286FB4" w:rsidRPr="00352049" w:rsidRDefault="00286FB4" w:rsidP="00AA4CA7">
            <w:pPr>
              <w:pStyle w:val="TAL"/>
              <w:rPr>
                <w:szCs w:val="18"/>
              </w:rPr>
            </w:pPr>
            <w:r w:rsidRPr="004A79CB">
              <w:t>[R-6.4.4-004] of 3GPP TS 22.280 [</w:t>
            </w:r>
            <w:r>
              <w:t>16</w:t>
            </w:r>
            <w:r w:rsidRPr="004A79CB">
              <w:t>]</w:t>
            </w:r>
          </w:p>
        </w:tc>
        <w:tc>
          <w:tcPr>
            <w:tcW w:w="3544" w:type="dxa"/>
            <w:tcBorders>
              <w:top w:val="single" w:sz="4" w:space="0" w:color="auto"/>
              <w:left w:val="single" w:sz="4" w:space="0" w:color="auto"/>
              <w:bottom w:val="single" w:sz="4" w:space="0" w:color="auto"/>
              <w:right w:val="single" w:sz="4" w:space="0" w:color="auto"/>
            </w:tcBorders>
          </w:tcPr>
          <w:p w14:paraId="1D159A55" w14:textId="77777777" w:rsidR="00286FB4" w:rsidRPr="00352049" w:rsidRDefault="00286FB4" w:rsidP="00AA4CA7">
            <w:pPr>
              <w:pStyle w:val="TAL"/>
              <w:rPr>
                <w:rFonts w:cs="Arial"/>
                <w:szCs w:val="18"/>
              </w:rPr>
            </w:pPr>
            <w:r w:rsidRPr="003C4F36">
              <w:t>List of functional aliases which prevents de-affiliati</w:t>
            </w:r>
            <w:r>
              <w:t>ng</w:t>
            </w:r>
            <w:r w:rsidRPr="003C4F36">
              <w:t xml:space="preserve">, if </w:t>
            </w:r>
            <w:r>
              <w:t>only one user has bound the functional alias to</w:t>
            </w:r>
            <w:r w:rsidRPr="003C4F36">
              <w:t xml:space="preserve"> the group</w:t>
            </w:r>
          </w:p>
        </w:tc>
        <w:tc>
          <w:tcPr>
            <w:tcW w:w="1275" w:type="dxa"/>
            <w:tcBorders>
              <w:top w:val="single" w:sz="4" w:space="0" w:color="auto"/>
              <w:left w:val="single" w:sz="4" w:space="0" w:color="auto"/>
              <w:bottom w:val="single" w:sz="4" w:space="0" w:color="auto"/>
              <w:right w:val="single" w:sz="4" w:space="0" w:color="auto"/>
            </w:tcBorders>
          </w:tcPr>
          <w:p w14:paraId="60CE722A"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6AFE9371" w14:textId="77777777" w:rsidR="00286FB4" w:rsidRPr="00526FC3" w:rsidRDefault="00286FB4" w:rsidP="00AA4CA7">
            <w:pPr>
              <w:pStyle w:val="TAC"/>
            </w:pPr>
          </w:p>
        </w:tc>
        <w:tc>
          <w:tcPr>
            <w:tcW w:w="1559" w:type="dxa"/>
            <w:tcBorders>
              <w:top w:val="single" w:sz="4" w:space="0" w:color="auto"/>
              <w:left w:val="single" w:sz="4" w:space="0" w:color="auto"/>
              <w:bottom w:val="single" w:sz="4" w:space="0" w:color="auto"/>
              <w:right w:val="single" w:sz="4" w:space="0" w:color="auto"/>
            </w:tcBorders>
          </w:tcPr>
          <w:p w14:paraId="436B3C41" w14:textId="77777777" w:rsidR="00286FB4" w:rsidRPr="00526FC3" w:rsidRDefault="00286FB4" w:rsidP="00AA4CA7">
            <w:pPr>
              <w:pStyle w:val="TAC"/>
            </w:pPr>
          </w:p>
        </w:tc>
      </w:tr>
      <w:tr w:rsidR="00286FB4" w:rsidRPr="00526FC3" w14:paraId="4C9CEB6C" w14:textId="77777777" w:rsidTr="00AA4CA7">
        <w:trPr>
          <w:trHeight w:val="359"/>
        </w:trPr>
        <w:tc>
          <w:tcPr>
            <w:tcW w:w="1985" w:type="dxa"/>
            <w:tcBorders>
              <w:top w:val="single" w:sz="4" w:space="0" w:color="auto"/>
              <w:left w:val="single" w:sz="4" w:space="0" w:color="auto"/>
              <w:bottom w:val="single" w:sz="4" w:space="0" w:color="auto"/>
              <w:right w:val="single" w:sz="4" w:space="0" w:color="auto"/>
            </w:tcBorders>
          </w:tcPr>
          <w:p w14:paraId="29D6BADA"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2DCAFC83" w14:textId="77777777" w:rsidR="00286FB4" w:rsidRPr="00352049" w:rsidRDefault="00286FB4" w:rsidP="00AA4CA7">
            <w:pPr>
              <w:pStyle w:val="TAL"/>
              <w:rPr>
                <w:rFonts w:cs="Arial"/>
                <w:szCs w:val="18"/>
              </w:rPr>
            </w:pPr>
            <w:r w:rsidRPr="003C4F36">
              <w:t>&gt; Functional alias</w:t>
            </w:r>
          </w:p>
        </w:tc>
        <w:tc>
          <w:tcPr>
            <w:tcW w:w="1275" w:type="dxa"/>
            <w:tcBorders>
              <w:top w:val="single" w:sz="4" w:space="0" w:color="auto"/>
              <w:left w:val="single" w:sz="4" w:space="0" w:color="auto"/>
              <w:bottom w:val="single" w:sz="4" w:space="0" w:color="auto"/>
              <w:right w:val="single" w:sz="4" w:space="0" w:color="auto"/>
            </w:tcBorders>
          </w:tcPr>
          <w:p w14:paraId="5F45F3B9" w14:textId="77777777" w:rsidR="00286FB4" w:rsidRPr="00526FC3" w:rsidRDefault="00286FB4" w:rsidP="00AA4CA7">
            <w:pPr>
              <w:pStyle w:val="TAC"/>
              <w:rPr>
                <w:rFonts w:cs="Arial"/>
                <w:szCs w:val="18"/>
              </w:rPr>
            </w:pPr>
            <w:r w:rsidRPr="003C4F36">
              <w:t>N</w:t>
            </w:r>
          </w:p>
        </w:tc>
        <w:tc>
          <w:tcPr>
            <w:tcW w:w="1276" w:type="dxa"/>
            <w:tcBorders>
              <w:top w:val="single" w:sz="4" w:space="0" w:color="auto"/>
              <w:left w:val="single" w:sz="4" w:space="0" w:color="auto"/>
              <w:bottom w:val="single" w:sz="4" w:space="0" w:color="auto"/>
              <w:right w:val="single" w:sz="4" w:space="0" w:color="auto"/>
            </w:tcBorders>
          </w:tcPr>
          <w:p w14:paraId="19A3DAA6" w14:textId="77777777" w:rsidR="00286FB4" w:rsidRPr="00526FC3" w:rsidRDefault="00286FB4" w:rsidP="00AA4CA7">
            <w:pPr>
              <w:pStyle w:val="TAC"/>
            </w:pPr>
            <w:r w:rsidRPr="004A79CB">
              <w:t>Y</w:t>
            </w:r>
          </w:p>
        </w:tc>
        <w:tc>
          <w:tcPr>
            <w:tcW w:w="1559" w:type="dxa"/>
            <w:tcBorders>
              <w:top w:val="single" w:sz="4" w:space="0" w:color="auto"/>
              <w:left w:val="single" w:sz="4" w:space="0" w:color="auto"/>
              <w:bottom w:val="single" w:sz="4" w:space="0" w:color="auto"/>
              <w:right w:val="single" w:sz="4" w:space="0" w:color="auto"/>
            </w:tcBorders>
          </w:tcPr>
          <w:p w14:paraId="3E07CEFF" w14:textId="77777777" w:rsidR="00286FB4" w:rsidRPr="00526FC3" w:rsidRDefault="00286FB4" w:rsidP="00AA4CA7">
            <w:pPr>
              <w:pStyle w:val="TAC"/>
            </w:pPr>
            <w:r w:rsidRPr="004A79CB">
              <w:t>Y</w:t>
            </w:r>
          </w:p>
        </w:tc>
      </w:tr>
      <w:tr w:rsidR="00286FB4" w:rsidRPr="00526FC3" w14:paraId="4F282BD9" w14:textId="77777777" w:rsidTr="00AA4CA7">
        <w:trPr>
          <w:trHeight w:val="359"/>
        </w:trPr>
        <w:tc>
          <w:tcPr>
            <w:tcW w:w="9639" w:type="dxa"/>
            <w:gridSpan w:val="5"/>
            <w:tcBorders>
              <w:top w:val="single" w:sz="4" w:space="0" w:color="auto"/>
              <w:left w:val="single" w:sz="4" w:space="0" w:color="auto"/>
              <w:bottom w:val="single" w:sz="4" w:space="0" w:color="auto"/>
              <w:right w:val="single" w:sz="4" w:space="0" w:color="auto"/>
            </w:tcBorders>
          </w:tcPr>
          <w:p w14:paraId="3B005F75" w14:textId="77777777" w:rsidR="00286FB4" w:rsidRPr="006E3941" w:rsidRDefault="00286FB4" w:rsidP="00AA4CA7">
            <w:pPr>
              <w:pStyle w:val="TAN"/>
              <w:rPr>
                <w:lang w:val="en-US" w:eastAsia="zh-CN"/>
              </w:rPr>
            </w:pPr>
            <w:r w:rsidRPr="006E3941">
              <w:rPr>
                <w:lang w:val="en-US" w:eastAsia="zh-CN"/>
              </w:rPr>
              <w:t>NOTE 1:</w:t>
            </w:r>
            <w:r w:rsidRPr="006E3941">
              <w:rPr>
                <w:lang w:val="en-US" w:eastAsia="zh-CN"/>
              </w:rPr>
              <w:tab/>
              <w:t>This parameter is a parent parameter whose child parameters are defined in 3GPP TS 23.379 [16].</w:t>
            </w:r>
          </w:p>
          <w:p w14:paraId="185AE173" w14:textId="77777777" w:rsidR="00286FB4" w:rsidRPr="006E3941" w:rsidRDefault="00286FB4" w:rsidP="00AA4CA7">
            <w:pPr>
              <w:pStyle w:val="TAN"/>
              <w:rPr>
                <w:lang w:val="en-US" w:eastAsia="zh-CN"/>
              </w:rPr>
            </w:pPr>
            <w:r w:rsidRPr="006E3941">
              <w:rPr>
                <w:lang w:val="en-US" w:eastAsia="zh-CN"/>
              </w:rPr>
              <w:t>NOTE 2:</w:t>
            </w:r>
            <w:r w:rsidRPr="006E3941">
              <w:rPr>
                <w:lang w:val="en-US" w:eastAsia="zh-CN"/>
              </w:rPr>
              <w:tab/>
              <w:t>This parameter is a parent parameter whose child parameters are defined in 3GPP TS 23.281 [12].</w:t>
            </w:r>
          </w:p>
          <w:p w14:paraId="7187B95D" w14:textId="77777777" w:rsidR="00286FB4" w:rsidRPr="006E3941" w:rsidRDefault="00286FB4" w:rsidP="00AA4CA7">
            <w:pPr>
              <w:pStyle w:val="TAN"/>
              <w:rPr>
                <w:lang w:val="en-US" w:eastAsia="zh-CN"/>
              </w:rPr>
            </w:pPr>
            <w:r w:rsidRPr="006E3941">
              <w:rPr>
                <w:lang w:val="en-US" w:eastAsia="zh-CN"/>
              </w:rPr>
              <w:t>NOTE 3:</w:t>
            </w:r>
            <w:r w:rsidRPr="006E3941">
              <w:rPr>
                <w:lang w:val="en-US" w:eastAsia="zh-CN"/>
              </w:rPr>
              <w:tab/>
              <w:t>This parameter is a parent parameter whose child parameters are defined in 3GPP TS 23.282 [13].</w:t>
            </w:r>
          </w:p>
          <w:p w14:paraId="7EDF14A6" w14:textId="77777777" w:rsidR="00286FB4" w:rsidRPr="00352049" w:rsidRDefault="00286FB4" w:rsidP="00AA4CA7">
            <w:pPr>
              <w:pStyle w:val="TAN"/>
            </w:pPr>
            <w:r w:rsidRPr="00352049">
              <w:t>NOTE</w:t>
            </w:r>
            <w:r>
              <w:t> </w:t>
            </w:r>
            <w:r w:rsidRPr="00352049">
              <w:rPr>
                <w:rFonts w:hint="eastAsia"/>
                <w:lang w:eastAsia="zh-CN"/>
              </w:rPr>
              <w:t>4</w:t>
            </w:r>
            <w:r w:rsidRPr="00352049">
              <w:t>:</w:t>
            </w:r>
            <w:r w:rsidRPr="00352049">
              <w:tab/>
              <w:t>The geographic area may consist of a union of regions that are non-contiguous or contain holes.</w:t>
            </w:r>
          </w:p>
        </w:tc>
      </w:tr>
    </w:tbl>
    <w:p w14:paraId="5327144C" w14:textId="77777777" w:rsidR="00286FB4" w:rsidRPr="00526FC3" w:rsidRDefault="00286FB4" w:rsidP="00286FB4"/>
    <w:p w14:paraId="1D429A1A" w14:textId="77777777" w:rsidR="00286FB4" w:rsidRPr="00526FC3" w:rsidRDefault="00286FB4" w:rsidP="00286FB4">
      <w:pPr>
        <w:pStyle w:val="TH"/>
        <w:rPr>
          <w:lang w:eastAsia="ko-KR"/>
        </w:rPr>
      </w:pPr>
      <w:r w:rsidRPr="00526FC3">
        <w:t>Table A.4-</w:t>
      </w:r>
      <w:r w:rsidRPr="00526FC3">
        <w:rPr>
          <w:lang w:eastAsia="ko-KR"/>
        </w:rPr>
        <w:t>3</w:t>
      </w:r>
      <w:r w:rsidRPr="00526FC3">
        <w:t xml:space="preserve">: </w:t>
      </w:r>
      <w:r w:rsidRPr="00526FC3">
        <w:rPr>
          <w:rFonts w:hint="eastAsia"/>
          <w:lang w:eastAsia="zh-CN"/>
        </w:rPr>
        <w:t>Common group</w:t>
      </w:r>
      <w:r w:rsidRPr="00526FC3">
        <w:rPr>
          <w:lang w:eastAsia="ko-KR"/>
        </w:rPr>
        <w:t xml:space="preserve"> configuration data (off</w:t>
      </w:r>
      <w:r w:rsidRPr="00526FC3">
        <w:rPr>
          <w:lang w:eastAsia="ko-KR"/>
        </w:rPr>
        <w:noBreakHyphen/>
        <w:t>network)</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1275"/>
        <w:gridCol w:w="1276"/>
        <w:gridCol w:w="1559"/>
      </w:tblGrid>
      <w:tr w:rsidR="00286FB4" w:rsidRPr="00526FC3" w14:paraId="112F7930" w14:textId="77777777" w:rsidTr="00AA4CA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F1E9FE7" w14:textId="77777777" w:rsidR="00286FB4" w:rsidRPr="00526FC3" w:rsidRDefault="00286FB4" w:rsidP="00AA4CA7">
            <w:pPr>
              <w:pStyle w:val="TAH"/>
            </w:pPr>
            <w:r w:rsidRPr="00526FC3">
              <w:t>Reference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4E92D31" w14:textId="77777777" w:rsidR="00286FB4" w:rsidRPr="00526FC3" w:rsidRDefault="00286FB4" w:rsidP="00AA4CA7">
            <w:pPr>
              <w:pStyle w:val="TAH"/>
              <w:rPr>
                <w:rFonts w:eastAsia="Malgun Gothic"/>
                <w:lang w:eastAsia="ko-KR"/>
              </w:rPr>
            </w:pPr>
            <w:r w:rsidRPr="00526FC3">
              <w:t>Parameter description</w:t>
            </w:r>
          </w:p>
        </w:tc>
        <w:tc>
          <w:tcPr>
            <w:tcW w:w="1275" w:type="dxa"/>
            <w:tcBorders>
              <w:top w:val="single" w:sz="4" w:space="0" w:color="auto"/>
              <w:left w:val="single" w:sz="4" w:space="0" w:color="auto"/>
              <w:bottom w:val="single" w:sz="4" w:space="0" w:color="auto"/>
              <w:right w:val="single" w:sz="4" w:space="0" w:color="auto"/>
            </w:tcBorders>
          </w:tcPr>
          <w:p w14:paraId="3077AD8F" w14:textId="77777777" w:rsidR="00286FB4" w:rsidRPr="00526FC3" w:rsidRDefault="00286FB4" w:rsidP="00AA4CA7">
            <w:pPr>
              <w:pStyle w:val="TAH"/>
            </w:pPr>
            <w:r w:rsidRPr="00526FC3">
              <w:t>MC</w:t>
            </w:r>
            <w:r w:rsidRPr="00526FC3">
              <w:rPr>
                <w:rFonts w:hint="eastAsia"/>
                <w:lang w:eastAsia="zh-CN"/>
              </w:rPr>
              <w:t xml:space="preserve"> service</w:t>
            </w:r>
            <w:r w:rsidRPr="00526FC3">
              <w:t xml:space="preserve"> UE</w:t>
            </w:r>
          </w:p>
        </w:tc>
        <w:tc>
          <w:tcPr>
            <w:tcW w:w="1276" w:type="dxa"/>
            <w:tcBorders>
              <w:top w:val="single" w:sz="4" w:space="0" w:color="auto"/>
              <w:left w:val="single" w:sz="4" w:space="0" w:color="auto"/>
              <w:bottom w:val="single" w:sz="4" w:space="0" w:color="auto"/>
              <w:right w:val="single" w:sz="4" w:space="0" w:color="auto"/>
            </w:tcBorders>
          </w:tcPr>
          <w:p w14:paraId="7A4A0B0E" w14:textId="77777777" w:rsidR="00286FB4" w:rsidRPr="00526FC3" w:rsidRDefault="00286FB4" w:rsidP="00AA4CA7">
            <w:pPr>
              <w:pStyle w:val="TAH"/>
            </w:pPr>
            <w:r w:rsidRPr="00526FC3">
              <w:t>MC</w:t>
            </w:r>
            <w:r w:rsidRPr="00526FC3">
              <w:rPr>
                <w:rFonts w:hint="eastAsia"/>
                <w:lang w:eastAsia="zh-CN"/>
              </w:rPr>
              <w:t xml:space="preserve"> service</w:t>
            </w:r>
            <w:r w:rsidRPr="00526FC3">
              <w:t xml:space="preserve"> </w:t>
            </w:r>
            <w:r w:rsidRPr="00526FC3">
              <w:rPr>
                <w:rFonts w:hint="eastAsia"/>
                <w:lang w:eastAsia="zh-CN"/>
              </w:rPr>
              <w:t>s</w:t>
            </w:r>
            <w:r w:rsidRPr="00526FC3">
              <w:t>erver</w:t>
            </w:r>
          </w:p>
        </w:tc>
        <w:tc>
          <w:tcPr>
            <w:tcW w:w="1559" w:type="dxa"/>
            <w:tcBorders>
              <w:top w:val="single" w:sz="4" w:space="0" w:color="auto"/>
              <w:left w:val="single" w:sz="4" w:space="0" w:color="auto"/>
              <w:bottom w:val="single" w:sz="4" w:space="0" w:color="auto"/>
              <w:right w:val="single" w:sz="4" w:space="0" w:color="auto"/>
            </w:tcBorders>
          </w:tcPr>
          <w:p w14:paraId="05971C90" w14:textId="77777777" w:rsidR="00286FB4" w:rsidRPr="00526FC3" w:rsidRDefault="00286FB4" w:rsidP="00AA4CA7">
            <w:pPr>
              <w:pStyle w:val="TAH"/>
            </w:pPr>
            <w:r w:rsidRPr="00526FC3">
              <w:t>Group management server</w:t>
            </w:r>
          </w:p>
        </w:tc>
      </w:tr>
      <w:tr w:rsidR="00286FB4" w:rsidRPr="00526FC3" w14:paraId="2551823F"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6548D4BE" w14:textId="77777777" w:rsidR="00286FB4" w:rsidRPr="00352049" w:rsidRDefault="00286FB4" w:rsidP="00AA4CA7">
            <w:pPr>
              <w:pStyle w:val="TAL"/>
              <w:rPr>
                <w:lang w:eastAsia="zh-CN"/>
              </w:rPr>
            </w:pPr>
            <w:r w:rsidRPr="00352049">
              <w:rPr>
                <w:szCs w:val="18"/>
              </w:rPr>
              <w:t>Subclause </w:t>
            </w:r>
            <w:r w:rsidRPr="00352049">
              <w:rPr>
                <w:lang w:eastAsia="zh-CN"/>
              </w:rPr>
              <w:t>8.1.3.2</w:t>
            </w:r>
          </w:p>
        </w:tc>
        <w:tc>
          <w:tcPr>
            <w:tcW w:w="3544" w:type="dxa"/>
            <w:tcBorders>
              <w:top w:val="single" w:sz="4" w:space="0" w:color="auto"/>
              <w:left w:val="single" w:sz="4" w:space="0" w:color="auto"/>
              <w:bottom w:val="single" w:sz="4" w:space="0" w:color="auto"/>
              <w:right w:val="single" w:sz="4" w:space="0" w:color="auto"/>
            </w:tcBorders>
          </w:tcPr>
          <w:p w14:paraId="3616609B" w14:textId="77777777" w:rsidR="00286FB4" w:rsidRPr="00352049" w:rsidRDefault="00286FB4" w:rsidP="00AA4CA7">
            <w:pPr>
              <w:pStyle w:val="TAL"/>
              <w:rPr>
                <w:lang w:eastAsia="zh-CN"/>
              </w:rPr>
            </w:pPr>
            <w:proofErr w:type="spellStart"/>
            <w:r w:rsidRPr="00352049">
              <w:rPr>
                <w:rFonts w:hint="eastAsia"/>
                <w:lang w:eastAsia="zh-CN"/>
              </w:rPr>
              <w:t>Pro</w:t>
            </w:r>
            <w:r>
              <w:rPr>
                <w:lang w:eastAsia="zh-CN"/>
              </w:rPr>
              <w:t>S</w:t>
            </w:r>
            <w:r w:rsidRPr="00352049">
              <w:rPr>
                <w:rFonts w:hint="eastAsia"/>
                <w:lang w:eastAsia="zh-CN"/>
              </w:rPr>
              <w:t>e</w:t>
            </w:r>
            <w:proofErr w:type="spellEnd"/>
            <w:r w:rsidRPr="00352049">
              <w:rPr>
                <w:rFonts w:hint="eastAsia"/>
                <w:lang w:eastAsia="zh-CN"/>
              </w:rPr>
              <w:t xml:space="preserve"> layer-2 group ID </w:t>
            </w:r>
            <w:r w:rsidRPr="00352049">
              <w:rPr>
                <w:lang w:eastAsia="zh-CN"/>
              </w:rPr>
              <w:t>(</w:t>
            </w:r>
            <w:r w:rsidRPr="006E3941">
              <w:rPr>
                <w:lang w:val="en-US"/>
              </w:rPr>
              <w:t>as specified in 3GPP TS 23.303 [14])</w:t>
            </w:r>
          </w:p>
        </w:tc>
        <w:tc>
          <w:tcPr>
            <w:tcW w:w="1275" w:type="dxa"/>
            <w:tcBorders>
              <w:top w:val="single" w:sz="4" w:space="0" w:color="auto"/>
              <w:left w:val="single" w:sz="4" w:space="0" w:color="auto"/>
              <w:bottom w:val="single" w:sz="4" w:space="0" w:color="auto"/>
              <w:right w:val="single" w:sz="4" w:space="0" w:color="auto"/>
            </w:tcBorders>
          </w:tcPr>
          <w:p w14:paraId="1384DD26" w14:textId="77777777" w:rsidR="00286FB4" w:rsidRPr="00526FC3" w:rsidRDefault="00286FB4" w:rsidP="00AA4CA7">
            <w:pPr>
              <w:pStyle w:val="TAC"/>
              <w:rPr>
                <w:lang w:eastAsia="zh-CN"/>
              </w:rPr>
            </w:pPr>
            <w:r w:rsidRPr="00526FC3">
              <w:rPr>
                <w:lang w:eastAsia="zh-CN"/>
              </w:rPr>
              <w:t>Y</w:t>
            </w:r>
          </w:p>
        </w:tc>
        <w:tc>
          <w:tcPr>
            <w:tcW w:w="1276" w:type="dxa"/>
            <w:tcBorders>
              <w:top w:val="single" w:sz="4" w:space="0" w:color="auto"/>
              <w:left w:val="single" w:sz="4" w:space="0" w:color="auto"/>
              <w:bottom w:val="single" w:sz="4" w:space="0" w:color="auto"/>
              <w:right w:val="single" w:sz="4" w:space="0" w:color="auto"/>
            </w:tcBorders>
          </w:tcPr>
          <w:p w14:paraId="6B24AF2D" w14:textId="77777777" w:rsidR="00286FB4" w:rsidRPr="00526FC3" w:rsidRDefault="00286FB4" w:rsidP="00AA4CA7">
            <w:pPr>
              <w:pStyle w:val="TAC"/>
              <w:rPr>
                <w:lang w:eastAsia="zh-CN"/>
              </w:rPr>
            </w:pPr>
            <w:r w:rsidRPr="00526FC3">
              <w:rPr>
                <w:lang w:eastAsia="zh-CN"/>
              </w:rPr>
              <w:t>N</w:t>
            </w:r>
          </w:p>
        </w:tc>
        <w:tc>
          <w:tcPr>
            <w:tcW w:w="1559" w:type="dxa"/>
            <w:tcBorders>
              <w:top w:val="single" w:sz="4" w:space="0" w:color="auto"/>
              <w:left w:val="single" w:sz="4" w:space="0" w:color="auto"/>
              <w:bottom w:val="single" w:sz="4" w:space="0" w:color="auto"/>
              <w:right w:val="single" w:sz="4" w:space="0" w:color="auto"/>
            </w:tcBorders>
          </w:tcPr>
          <w:p w14:paraId="79615046" w14:textId="77777777" w:rsidR="00286FB4" w:rsidRPr="00526FC3" w:rsidRDefault="00286FB4" w:rsidP="00AA4CA7">
            <w:pPr>
              <w:pStyle w:val="TAC"/>
              <w:rPr>
                <w:lang w:eastAsia="zh-CN"/>
              </w:rPr>
            </w:pPr>
            <w:r w:rsidRPr="00526FC3">
              <w:rPr>
                <w:lang w:eastAsia="zh-CN"/>
              </w:rPr>
              <w:t>Y</w:t>
            </w:r>
          </w:p>
        </w:tc>
      </w:tr>
      <w:tr w:rsidR="00286FB4" w:rsidRPr="00526FC3" w14:paraId="751BA87E"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42FE6542" w14:textId="77777777" w:rsidR="00286FB4" w:rsidRPr="00352049" w:rsidRDefault="00286FB4" w:rsidP="00AA4CA7">
            <w:pPr>
              <w:pStyle w:val="TAL"/>
              <w:rPr>
                <w:lang w:eastAsia="zh-CN"/>
              </w:rPr>
            </w:pPr>
            <w:r w:rsidRPr="00352049">
              <w:rPr>
                <w:szCs w:val="18"/>
              </w:rPr>
              <w:t>Subclause </w:t>
            </w:r>
            <w:r w:rsidRPr="00352049">
              <w:rPr>
                <w:lang w:eastAsia="zh-CN"/>
              </w:rPr>
              <w:t>8.1.3.2</w:t>
            </w:r>
          </w:p>
        </w:tc>
        <w:tc>
          <w:tcPr>
            <w:tcW w:w="3544" w:type="dxa"/>
            <w:tcBorders>
              <w:top w:val="single" w:sz="4" w:space="0" w:color="auto"/>
              <w:left w:val="single" w:sz="4" w:space="0" w:color="auto"/>
              <w:bottom w:val="single" w:sz="4" w:space="0" w:color="auto"/>
              <w:right w:val="single" w:sz="4" w:space="0" w:color="auto"/>
            </w:tcBorders>
          </w:tcPr>
          <w:p w14:paraId="347F5B8F" w14:textId="77777777" w:rsidR="00286FB4" w:rsidRPr="00352049" w:rsidRDefault="00286FB4" w:rsidP="00AA4CA7">
            <w:pPr>
              <w:pStyle w:val="TAL"/>
              <w:rPr>
                <w:rFonts w:cs="Arial"/>
                <w:szCs w:val="18"/>
              </w:rPr>
            </w:pPr>
            <w:proofErr w:type="spellStart"/>
            <w:r w:rsidRPr="00352049">
              <w:rPr>
                <w:rFonts w:cs="Arial" w:hint="eastAsia"/>
                <w:szCs w:val="18"/>
              </w:rPr>
              <w:t>ProSe</w:t>
            </w:r>
            <w:proofErr w:type="spellEnd"/>
            <w:r w:rsidRPr="00352049">
              <w:rPr>
                <w:rFonts w:cs="Arial" w:hint="eastAsia"/>
                <w:szCs w:val="18"/>
              </w:rPr>
              <w:t xml:space="preserve"> </w:t>
            </w:r>
            <w:r w:rsidRPr="00352049">
              <w:rPr>
                <w:rFonts w:cs="Arial"/>
                <w:szCs w:val="18"/>
              </w:rPr>
              <w:t>g</w:t>
            </w:r>
            <w:r w:rsidRPr="00352049">
              <w:rPr>
                <w:rFonts w:cs="Arial" w:hint="eastAsia"/>
                <w:szCs w:val="18"/>
              </w:rPr>
              <w:t>roup IP multicast address</w:t>
            </w:r>
            <w:r w:rsidRPr="00352049">
              <w:rPr>
                <w:rFonts w:cs="Arial"/>
                <w:szCs w:val="18"/>
              </w:rPr>
              <w:t xml:space="preserve"> </w:t>
            </w:r>
            <w:r w:rsidRPr="006E3941">
              <w:rPr>
                <w:lang w:val="en-US"/>
              </w:rPr>
              <w:t>(as specified in 3GPP TS 23.303 [14])</w:t>
            </w:r>
          </w:p>
        </w:tc>
        <w:tc>
          <w:tcPr>
            <w:tcW w:w="1275" w:type="dxa"/>
            <w:tcBorders>
              <w:top w:val="single" w:sz="4" w:space="0" w:color="auto"/>
              <w:left w:val="single" w:sz="4" w:space="0" w:color="auto"/>
              <w:bottom w:val="single" w:sz="4" w:space="0" w:color="auto"/>
              <w:right w:val="single" w:sz="4" w:space="0" w:color="auto"/>
            </w:tcBorders>
          </w:tcPr>
          <w:p w14:paraId="14E85AD6" w14:textId="77777777" w:rsidR="00286FB4" w:rsidRPr="00526FC3" w:rsidRDefault="00286FB4" w:rsidP="00AA4CA7">
            <w:pPr>
              <w:pStyle w:val="TAC"/>
              <w:rPr>
                <w:rFonts w:cs="Arial"/>
                <w:szCs w:val="18"/>
              </w:rPr>
            </w:pPr>
            <w:r w:rsidRPr="00526FC3">
              <w:rPr>
                <w:rFonts w:cs="Arial"/>
                <w:szCs w:val="18"/>
              </w:rPr>
              <w:t>Y</w:t>
            </w:r>
          </w:p>
        </w:tc>
        <w:tc>
          <w:tcPr>
            <w:tcW w:w="1276" w:type="dxa"/>
            <w:tcBorders>
              <w:top w:val="single" w:sz="4" w:space="0" w:color="auto"/>
              <w:left w:val="single" w:sz="4" w:space="0" w:color="auto"/>
              <w:bottom w:val="single" w:sz="4" w:space="0" w:color="auto"/>
              <w:right w:val="single" w:sz="4" w:space="0" w:color="auto"/>
            </w:tcBorders>
          </w:tcPr>
          <w:p w14:paraId="30F18E13" w14:textId="77777777" w:rsidR="00286FB4" w:rsidRPr="00526FC3" w:rsidRDefault="00286FB4" w:rsidP="00AA4CA7">
            <w:pPr>
              <w:pStyle w:val="TAC"/>
              <w:rPr>
                <w:rFonts w:cs="Arial"/>
                <w:szCs w:val="18"/>
              </w:rPr>
            </w:pPr>
            <w:r w:rsidRPr="00526FC3">
              <w:rPr>
                <w:rFonts w:cs="Arial"/>
                <w:szCs w:val="18"/>
              </w:rPr>
              <w:t>N</w:t>
            </w:r>
          </w:p>
        </w:tc>
        <w:tc>
          <w:tcPr>
            <w:tcW w:w="1559" w:type="dxa"/>
            <w:tcBorders>
              <w:top w:val="single" w:sz="4" w:space="0" w:color="auto"/>
              <w:left w:val="single" w:sz="4" w:space="0" w:color="auto"/>
              <w:bottom w:val="single" w:sz="4" w:space="0" w:color="auto"/>
              <w:right w:val="single" w:sz="4" w:space="0" w:color="auto"/>
            </w:tcBorders>
          </w:tcPr>
          <w:p w14:paraId="3DE42992" w14:textId="77777777" w:rsidR="00286FB4" w:rsidRPr="00526FC3" w:rsidRDefault="00286FB4" w:rsidP="00AA4CA7">
            <w:pPr>
              <w:pStyle w:val="TAC"/>
              <w:rPr>
                <w:rFonts w:cs="Arial"/>
                <w:szCs w:val="18"/>
              </w:rPr>
            </w:pPr>
            <w:r w:rsidRPr="00526FC3">
              <w:rPr>
                <w:rFonts w:cs="Arial"/>
                <w:szCs w:val="18"/>
              </w:rPr>
              <w:t>Y</w:t>
            </w:r>
          </w:p>
        </w:tc>
      </w:tr>
      <w:tr w:rsidR="00286FB4" w:rsidRPr="00526FC3" w14:paraId="3A44B55A"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411BDD8A" w14:textId="77777777" w:rsidR="00286FB4" w:rsidRPr="00352049" w:rsidRDefault="00286FB4" w:rsidP="00AA4CA7">
            <w:pPr>
              <w:pStyle w:val="TAL"/>
              <w:rPr>
                <w:szCs w:val="18"/>
              </w:rPr>
            </w:pPr>
            <w:r w:rsidRPr="00352049">
              <w:rPr>
                <w:szCs w:val="18"/>
              </w:rPr>
              <w:t>Subclause 8.1.3.2</w:t>
            </w:r>
          </w:p>
        </w:tc>
        <w:tc>
          <w:tcPr>
            <w:tcW w:w="3544" w:type="dxa"/>
            <w:tcBorders>
              <w:top w:val="single" w:sz="4" w:space="0" w:color="auto"/>
              <w:left w:val="single" w:sz="4" w:space="0" w:color="auto"/>
              <w:bottom w:val="single" w:sz="4" w:space="0" w:color="auto"/>
              <w:right w:val="single" w:sz="4" w:space="0" w:color="auto"/>
            </w:tcBorders>
          </w:tcPr>
          <w:p w14:paraId="650EC309" w14:textId="77777777" w:rsidR="00286FB4" w:rsidRPr="00352049" w:rsidRDefault="00286FB4" w:rsidP="00AA4CA7">
            <w:pPr>
              <w:pStyle w:val="TAL"/>
              <w:rPr>
                <w:rFonts w:cs="Arial"/>
                <w:szCs w:val="18"/>
              </w:rPr>
            </w:pPr>
            <w:r w:rsidRPr="00352049">
              <w:rPr>
                <w:rFonts w:cs="Arial"/>
                <w:szCs w:val="18"/>
              </w:rPr>
              <w:t>Indication of whether the UE shall use Ipv4 or Ipv6 for the MC service group (as specified in 3GPP TS 23.303 [14])</w:t>
            </w:r>
          </w:p>
        </w:tc>
        <w:tc>
          <w:tcPr>
            <w:tcW w:w="1275" w:type="dxa"/>
            <w:tcBorders>
              <w:top w:val="single" w:sz="4" w:space="0" w:color="auto"/>
              <w:left w:val="single" w:sz="4" w:space="0" w:color="auto"/>
              <w:bottom w:val="single" w:sz="4" w:space="0" w:color="auto"/>
              <w:right w:val="single" w:sz="4" w:space="0" w:color="auto"/>
            </w:tcBorders>
          </w:tcPr>
          <w:p w14:paraId="025D0A30" w14:textId="77777777" w:rsidR="00286FB4" w:rsidRPr="00526FC3" w:rsidRDefault="00286FB4" w:rsidP="00AA4CA7">
            <w:pPr>
              <w:pStyle w:val="TAC"/>
              <w:rPr>
                <w:rFonts w:cs="Arial"/>
                <w:szCs w:val="18"/>
              </w:rPr>
            </w:pPr>
            <w:r w:rsidRPr="00526FC3">
              <w:rPr>
                <w:rFonts w:cs="Arial"/>
                <w:szCs w:val="18"/>
              </w:rPr>
              <w:t>Y</w:t>
            </w:r>
          </w:p>
        </w:tc>
        <w:tc>
          <w:tcPr>
            <w:tcW w:w="1276" w:type="dxa"/>
            <w:tcBorders>
              <w:top w:val="single" w:sz="4" w:space="0" w:color="auto"/>
              <w:left w:val="single" w:sz="4" w:space="0" w:color="auto"/>
              <w:bottom w:val="single" w:sz="4" w:space="0" w:color="auto"/>
              <w:right w:val="single" w:sz="4" w:space="0" w:color="auto"/>
            </w:tcBorders>
          </w:tcPr>
          <w:p w14:paraId="465C85B7" w14:textId="77777777" w:rsidR="00286FB4" w:rsidRPr="00526FC3" w:rsidRDefault="00286FB4" w:rsidP="00AA4CA7">
            <w:pPr>
              <w:pStyle w:val="TAC"/>
              <w:rPr>
                <w:rFonts w:cs="Arial"/>
                <w:szCs w:val="18"/>
              </w:rPr>
            </w:pPr>
            <w:r w:rsidRPr="00526FC3">
              <w:rPr>
                <w:rFonts w:cs="Arial"/>
                <w:szCs w:val="18"/>
              </w:rPr>
              <w:t>N</w:t>
            </w:r>
          </w:p>
        </w:tc>
        <w:tc>
          <w:tcPr>
            <w:tcW w:w="1559" w:type="dxa"/>
            <w:tcBorders>
              <w:top w:val="single" w:sz="4" w:space="0" w:color="auto"/>
              <w:left w:val="single" w:sz="4" w:space="0" w:color="auto"/>
              <w:bottom w:val="single" w:sz="4" w:space="0" w:color="auto"/>
              <w:right w:val="single" w:sz="4" w:space="0" w:color="auto"/>
            </w:tcBorders>
          </w:tcPr>
          <w:p w14:paraId="668292C0" w14:textId="77777777" w:rsidR="00286FB4" w:rsidRPr="00526FC3" w:rsidRDefault="00286FB4" w:rsidP="00AA4CA7">
            <w:pPr>
              <w:pStyle w:val="TAC"/>
              <w:rPr>
                <w:rFonts w:cs="Arial"/>
                <w:szCs w:val="18"/>
              </w:rPr>
            </w:pPr>
            <w:r w:rsidRPr="00526FC3">
              <w:rPr>
                <w:rFonts w:cs="Arial"/>
                <w:szCs w:val="18"/>
              </w:rPr>
              <w:t>Y</w:t>
            </w:r>
          </w:p>
        </w:tc>
      </w:tr>
      <w:tr w:rsidR="00286FB4" w:rsidRPr="00526FC3" w14:paraId="181D8064"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78EE2338"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62CA2044" w14:textId="77777777" w:rsidR="00286FB4" w:rsidRPr="00352049" w:rsidRDefault="00286FB4" w:rsidP="00AA4CA7">
            <w:pPr>
              <w:pStyle w:val="TAL"/>
              <w:rPr>
                <w:rFonts w:cs="Arial"/>
                <w:szCs w:val="18"/>
              </w:rPr>
            </w:pPr>
            <w:r w:rsidRPr="00352049">
              <w:rPr>
                <w:rFonts w:cs="Arial"/>
                <w:szCs w:val="18"/>
              </w:rPr>
              <w:t>MC service specific configuration</w:t>
            </w:r>
          </w:p>
        </w:tc>
        <w:tc>
          <w:tcPr>
            <w:tcW w:w="1275" w:type="dxa"/>
            <w:tcBorders>
              <w:top w:val="single" w:sz="4" w:space="0" w:color="auto"/>
              <w:left w:val="single" w:sz="4" w:space="0" w:color="auto"/>
              <w:bottom w:val="single" w:sz="4" w:space="0" w:color="auto"/>
              <w:right w:val="single" w:sz="4" w:space="0" w:color="auto"/>
            </w:tcBorders>
          </w:tcPr>
          <w:p w14:paraId="7F44B388"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9A858A7" w14:textId="77777777" w:rsidR="00286FB4" w:rsidRPr="00526FC3" w:rsidRDefault="00286FB4" w:rsidP="00AA4CA7">
            <w:pPr>
              <w:pStyle w:val="TAC"/>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1A5DB60B" w14:textId="77777777" w:rsidR="00286FB4" w:rsidRPr="00526FC3" w:rsidRDefault="00286FB4" w:rsidP="00AA4CA7">
            <w:pPr>
              <w:pStyle w:val="TAC"/>
              <w:rPr>
                <w:rFonts w:cs="Arial"/>
                <w:szCs w:val="18"/>
              </w:rPr>
            </w:pPr>
          </w:p>
        </w:tc>
      </w:tr>
      <w:tr w:rsidR="00286FB4" w:rsidRPr="00526FC3" w14:paraId="2C4860E8"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3ED33F3D"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492DE8DE" w14:textId="77777777" w:rsidR="00286FB4" w:rsidRPr="00352049" w:rsidRDefault="00286FB4" w:rsidP="00AA4CA7">
            <w:pPr>
              <w:pStyle w:val="TAL"/>
              <w:rPr>
                <w:rFonts w:cs="Arial"/>
                <w:szCs w:val="18"/>
              </w:rPr>
            </w:pPr>
            <w:r w:rsidRPr="00352049">
              <w:t>&gt; MCPTT configuration (see NOTE</w:t>
            </w:r>
            <w:r>
              <w:t> </w:t>
            </w:r>
            <w:r w:rsidRPr="00352049">
              <w:t>1)</w:t>
            </w:r>
          </w:p>
        </w:tc>
        <w:tc>
          <w:tcPr>
            <w:tcW w:w="1275" w:type="dxa"/>
            <w:tcBorders>
              <w:top w:val="single" w:sz="4" w:space="0" w:color="auto"/>
              <w:left w:val="single" w:sz="4" w:space="0" w:color="auto"/>
              <w:bottom w:val="single" w:sz="4" w:space="0" w:color="auto"/>
              <w:right w:val="single" w:sz="4" w:space="0" w:color="auto"/>
            </w:tcBorders>
          </w:tcPr>
          <w:p w14:paraId="014B6119"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43D8A465" w14:textId="77777777" w:rsidR="00286FB4" w:rsidRPr="00526FC3" w:rsidRDefault="00286FB4" w:rsidP="00AA4CA7">
            <w:pPr>
              <w:pStyle w:val="TAC"/>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692785E4" w14:textId="77777777" w:rsidR="00286FB4" w:rsidRPr="00526FC3" w:rsidRDefault="00286FB4" w:rsidP="00AA4CA7">
            <w:pPr>
              <w:pStyle w:val="TAC"/>
              <w:rPr>
                <w:rFonts w:cs="Arial"/>
                <w:szCs w:val="18"/>
              </w:rPr>
            </w:pPr>
          </w:p>
        </w:tc>
      </w:tr>
      <w:tr w:rsidR="00286FB4" w:rsidRPr="00526FC3" w14:paraId="2BCA3D51"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6FBA7F64"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60B61ABC" w14:textId="77777777" w:rsidR="00286FB4" w:rsidRPr="00352049" w:rsidRDefault="00286FB4" w:rsidP="00AA4CA7">
            <w:pPr>
              <w:pStyle w:val="TAL"/>
              <w:rPr>
                <w:rFonts w:cs="Arial"/>
                <w:szCs w:val="18"/>
              </w:rPr>
            </w:pPr>
            <w:r w:rsidRPr="00352049">
              <w:t xml:space="preserve">&gt; </w:t>
            </w:r>
            <w:proofErr w:type="spellStart"/>
            <w:r w:rsidRPr="00352049">
              <w:t>MCVideo</w:t>
            </w:r>
            <w:proofErr w:type="spellEnd"/>
            <w:r w:rsidRPr="00352049">
              <w:t xml:space="preserve"> configuration (see NOTE</w:t>
            </w:r>
            <w:r>
              <w:t> </w:t>
            </w:r>
            <w:r w:rsidRPr="00352049">
              <w:t>2)</w:t>
            </w:r>
          </w:p>
        </w:tc>
        <w:tc>
          <w:tcPr>
            <w:tcW w:w="1275" w:type="dxa"/>
            <w:tcBorders>
              <w:top w:val="single" w:sz="4" w:space="0" w:color="auto"/>
              <w:left w:val="single" w:sz="4" w:space="0" w:color="auto"/>
              <w:bottom w:val="single" w:sz="4" w:space="0" w:color="auto"/>
              <w:right w:val="single" w:sz="4" w:space="0" w:color="auto"/>
            </w:tcBorders>
          </w:tcPr>
          <w:p w14:paraId="452C7E6E"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56FB1D86" w14:textId="77777777" w:rsidR="00286FB4" w:rsidRPr="00526FC3" w:rsidRDefault="00286FB4" w:rsidP="00AA4CA7">
            <w:pPr>
              <w:pStyle w:val="TAC"/>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7AA8762B" w14:textId="77777777" w:rsidR="00286FB4" w:rsidRPr="00526FC3" w:rsidRDefault="00286FB4" w:rsidP="00AA4CA7">
            <w:pPr>
              <w:pStyle w:val="TAC"/>
              <w:rPr>
                <w:rFonts w:cs="Arial"/>
                <w:szCs w:val="18"/>
              </w:rPr>
            </w:pPr>
          </w:p>
        </w:tc>
      </w:tr>
      <w:tr w:rsidR="00286FB4" w:rsidRPr="00526FC3" w14:paraId="2F09DDB4"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089F2345" w14:textId="77777777" w:rsidR="00286FB4" w:rsidRPr="00352049" w:rsidRDefault="00286FB4" w:rsidP="00AA4CA7">
            <w:pPr>
              <w:pStyle w:val="TAL"/>
              <w:rPr>
                <w:szCs w:val="18"/>
              </w:rPr>
            </w:pPr>
          </w:p>
        </w:tc>
        <w:tc>
          <w:tcPr>
            <w:tcW w:w="3544" w:type="dxa"/>
            <w:tcBorders>
              <w:top w:val="single" w:sz="4" w:space="0" w:color="auto"/>
              <w:left w:val="single" w:sz="4" w:space="0" w:color="auto"/>
              <w:bottom w:val="single" w:sz="4" w:space="0" w:color="auto"/>
              <w:right w:val="single" w:sz="4" w:space="0" w:color="auto"/>
            </w:tcBorders>
          </w:tcPr>
          <w:p w14:paraId="5C18D58C" w14:textId="77777777" w:rsidR="00286FB4" w:rsidRPr="00352049" w:rsidRDefault="00286FB4" w:rsidP="00AA4CA7">
            <w:pPr>
              <w:pStyle w:val="TAL"/>
              <w:rPr>
                <w:rFonts w:cs="Arial"/>
                <w:szCs w:val="18"/>
              </w:rPr>
            </w:pPr>
            <w:r w:rsidRPr="00352049">
              <w:t xml:space="preserve">&gt; </w:t>
            </w:r>
            <w:proofErr w:type="spellStart"/>
            <w:r w:rsidRPr="00352049">
              <w:t>MCData</w:t>
            </w:r>
            <w:proofErr w:type="spellEnd"/>
            <w:r w:rsidRPr="00352049">
              <w:t xml:space="preserve"> configuration (see NOTE</w:t>
            </w:r>
            <w:r>
              <w:t> </w:t>
            </w:r>
            <w:r w:rsidRPr="00352049">
              <w:t>3)</w:t>
            </w:r>
          </w:p>
        </w:tc>
        <w:tc>
          <w:tcPr>
            <w:tcW w:w="1275" w:type="dxa"/>
            <w:tcBorders>
              <w:top w:val="single" w:sz="4" w:space="0" w:color="auto"/>
              <w:left w:val="single" w:sz="4" w:space="0" w:color="auto"/>
              <w:bottom w:val="single" w:sz="4" w:space="0" w:color="auto"/>
              <w:right w:val="single" w:sz="4" w:space="0" w:color="auto"/>
            </w:tcBorders>
          </w:tcPr>
          <w:p w14:paraId="3FC540A3" w14:textId="77777777" w:rsidR="00286FB4" w:rsidRPr="00526FC3" w:rsidRDefault="00286FB4" w:rsidP="00AA4CA7">
            <w:pPr>
              <w:pStyle w:val="TAC"/>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14:paraId="0D4D92D2" w14:textId="77777777" w:rsidR="00286FB4" w:rsidRPr="00526FC3" w:rsidRDefault="00286FB4" w:rsidP="00AA4CA7">
            <w:pPr>
              <w:pStyle w:val="TAC"/>
              <w:rPr>
                <w:rFonts w:cs="Arial"/>
                <w:szCs w:val="18"/>
              </w:rPr>
            </w:pPr>
          </w:p>
        </w:tc>
        <w:tc>
          <w:tcPr>
            <w:tcW w:w="1559" w:type="dxa"/>
            <w:tcBorders>
              <w:top w:val="single" w:sz="4" w:space="0" w:color="auto"/>
              <w:left w:val="single" w:sz="4" w:space="0" w:color="auto"/>
              <w:bottom w:val="single" w:sz="4" w:space="0" w:color="auto"/>
              <w:right w:val="single" w:sz="4" w:space="0" w:color="auto"/>
            </w:tcBorders>
          </w:tcPr>
          <w:p w14:paraId="74064173" w14:textId="77777777" w:rsidR="00286FB4" w:rsidRPr="00526FC3" w:rsidRDefault="00286FB4" w:rsidP="00AA4CA7">
            <w:pPr>
              <w:pStyle w:val="TAC"/>
              <w:rPr>
                <w:rFonts w:cs="Arial"/>
                <w:szCs w:val="18"/>
              </w:rPr>
            </w:pPr>
          </w:p>
        </w:tc>
      </w:tr>
      <w:tr w:rsidR="00286FB4" w:rsidRPr="00526FC3" w14:paraId="4AB91158" w14:textId="77777777" w:rsidTr="00AA4CA7">
        <w:trPr>
          <w:trHeight w:val="341"/>
        </w:trPr>
        <w:tc>
          <w:tcPr>
            <w:tcW w:w="9639" w:type="dxa"/>
            <w:gridSpan w:val="5"/>
            <w:tcBorders>
              <w:top w:val="single" w:sz="4" w:space="0" w:color="auto"/>
              <w:left w:val="single" w:sz="4" w:space="0" w:color="auto"/>
              <w:bottom w:val="single" w:sz="4" w:space="0" w:color="auto"/>
              <w:right w:val="single" w:sz="4" w:space="0" w:color="auto"/>
            </w:tcBorders>
          </w:tcPr>
          <w:p w14:paraId="288AFEDC" w14:textId="77777777" w:rsidR="00286FB4" w:rsidRPr="006E3941" w:rsidRDefault="00286FB4" w:rsidP="00AA4CA7">
            <w:pPr>
              <w:pStyle w:val="TAN"/>
              <w:rPr>
                <w:lang w:val="en-US" w:eastAsia="zh-CN"/>
              </w:rPr>
            </w:pPr>
            <w:r w:rsidRPr="006E3941">
              <w:rPr>
                <w:lang w:val="en-US" w:eastAsia="zh-CN"/>
              </w:rPr>
              <w:t>NOTE 1:</w:t>
            </w:r>
            <w:r w:rsidRPr="006E3941">
              <w:rPr>
                <w:lang w:val="en-US" w:eastAsia="zh-CN"/>
              </w:rPr>
              <w:tab/>
              <w:t>This parameter is a parent parameter whose child parameters are defined in 3GPP TS 23.379 [16].</w:t>
            </w:r>
          </w:p>
          <w:p w14:paraId="776007CC" w14:textId="77777777" w:rsidR="00286FB4" w:rsidRPr="006E3941" w:rsidRDefault="00286FB4" w:rsidP="00AA4CA7">
            <w:pPr>
              <w:pStyle w:val="TAN"/>
              <w:rPr>
                <w:lang w:val="en-US" w:eastAsia="zh-CN"/>
              </w:rPr>
            </w:pPr>
            <w:r w:rsidRPr="006E3941">
              <w:rPr>
                <w:lang w:val="en-US" w:eastAsia="zh-CN"/>
              </w:rPr>
              <w:t>NOTE 2:</w:t>
            </w:r>
            <w:r w:rsidRPr="006E3941">
              <w:rPr>
                <w:lang w:val="en-US" w:eastAsia="zh-CN"/>
              </w:rPr>
              <w:tab/>
              <w:t>This parameter is a parent parameter whose child parameters are defined in 3GPP TS 23.281 [12].</w:t>
            </w:r>
          </w:p>
          <w:p w14:paraId="3A18210F" w14:textId="77777777" w:rsidR="00286FB4" w:rsidRPr="00352049" w:rsidRDefault="00286FB4" w:rsidP="00AA4CA7">
            <w:pPr>
              <w:pStyle w:val="TAN"/>
            </w:pPr>
            <w:r w:rsidRPr="006E3941">
              <w:rPr>
                <w:lang w:val="en-US" w:eastAsia="zh-CN"/>
              </w:rPr>
              <w:t>NOTE 3:</w:t>
            </w:r>
            <w:r w:rsidRPr="006E3941">
              <w:rPr>
                <w:lang w:val="en-US" w:eastAsia="zh-CN"/>
              </w:rPr>
              <w:tab/>
              <w:t>This parameter is a parent parameter whose child parameters are defined in 3GPP TS 23.282 [13].</w:t>
            </w:r>
          </w:p>
        </w:tc>
      </w:tr>
    </w:tbl>
    <w:p w14:paraId="38DB2F17" w14:textId="77777777" w:rsidR="00286FB4" w:rsidRPr="00526FC3" w:rsidRDefault="00286FB4" w:rsidP="00286FB4"/>
    <w:p w14:paraId="54617640" w14:textId="77777777" w:rsidR="009A17AB" w:rsidRDefault="009A17AB">
      <w:pPr>
        <w:spacing w:after="0"/>
      </w:pPr>
    </w:p>
    <w:p w14:paraId="5D4C9254" w14:textId="4C9A3091" w:rsidR="0015421F" w:rsidRPr="00440205" w:rsidRDefault="0015421F" w:rsidP="00154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t xml:space="preserve">* * * * </w:t>
      </w:r>
      <w:r w:rsidR="009A17AB">
        <w:rPr>
          <w:rFonts w:ascii="Arial" w:hAnsi="Arial" w:cs="Arial"/>
          <w:color w:val="FF0000"/>
          <w:sz w:val="28"/>
          <w:szCs w:val="28"/>
        </w:rPr>
        <w:t xml:space="preserve">End of </w:t>
      </w:r>
      <w:r w:rsidRPr="00440205">
        <w:rPr>
          <w:rFonts w:ascii="Arial" w:hAnsi="Arial" w:cs="Arial"/>
          <w:color w:val="FF0000"/>
          <w:sz w:val="28"/>
          <w:szCs w:val="28"/>
        </w:rPr>
        <w:t>change</w:t>
      </w:r>
      <w:r w:rsidR="009A17AB">
        <w:rPr>
          <w:rFonts w:ascii="Arial" w:hAnsi="Arial" w:cs="Arial"/>
          <w:color w:val="FF0000"/>
          <w:sz w:val="28"/>
          <w:szCs w:val="28"/>
        </w:rPr>
        <w:t>s</w:t>
      </w:r>
      <w:r w:rsidRPr="00440205">
        <w:rPr>
          <w:rFonts w:ascii="Arial" w:hAnsi="Arial" w:cs="Arial"/>
          <w:color w:val="FF0000"/>
          <w:sz w:val="28"/>
          <w:szCs w:val="28"/>
        </w:rPr>
        <w:t xml:space="preserve"> * * * *</w:t>
      </w:r>
      <w:bookmarkEnd w:id="0"/>
    </w:p>
    <w:sectPr w:rsidR="0015421F" w:rsidRPr="00440205" w:rsidSect="0064652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55C0" w14:textId="77777777" w:rsidR="00B9115C" w:rsidRDefault="00B9115C">
      <w:r>
        <w:separator/>
      </w:r>
    </w:p>
  </w:endnote>
  <w:endnote w:type="continuationSeparator" w:id="0">
    <w:p w14:paraId="1CFA020D" w14:textId="77777777" w:rsidR="00B9115C" w:rsidRDefault="00B9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B624C" w14:textId="77777777" w:rsidR="00B9115C" w:rsidRDefault="00B9115C">
      <w:r>
        <w:separator/>
      </w:r>
    </w:p>
  </w:footnote>
  <w:footnote w:type="continuationSeparator" w:id="0">
    <w:p w14:paraId="5E3FC90A" w14:textId="77777777" w:rsidR="00B9115C" w:rsidRDefault="00B91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EAB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28C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B69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85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3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5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81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EC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69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750BD"/>
    <w:multiLevelType w:val="hybridMultilevel"/>
    <w:tmpl w:val="D4D6BCE4"/>
    <w:lvl w:ilvl="0" w:tplc="DCE61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255B77"/>
    <w:multiLevelType w:val="hybridMultilevel"/>
    <w:tmpl w:val="458C5DEA"/>
    <w:lvl w:ilvl="0" w:tplc="FE06EC54">
      <w:start w:val="10"/>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272D1588"/>
    <w:multiLevelType w:val="hybridMultilevel"/>
    <w:tmpl w:val="4BDEE29E"/>
    <w:lvl w:ilvl="0" w:tplc="DE02982C">
      <w:start w:val="10"/>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13" w15:restartNumberingAfterBreak="0">
    <w:nsid w:val="2A1524DD"/>
    <w:multiLevelType w:val="hybridMultilevel"/>
    <w:tmpl w:val="84EA7BFA"/>
    <w:lvl w:ilvl="0" w:tplc="21DE9200">
      <w:start w:val="10"/>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B6C5283"/>
    <w:multiLevelType w:val="hybridMultilevel"/>
    <w:tmpl w:val="F2647426"/>
    <w:lvl w:ilvl="0" w:tplc="AC8C035A">
      <w:start w:val="10"/>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44511C60"/>
    <w:multiLevelType w:val="hybridMultilevel"/>
    <w:tmpl w:val="E6BEA542"/>
    <w:lvl w:ilvl="0" w:tplc="040B000B">
      <w:start w:val="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840D46"/>
    <w:multiLevelType w:val="hybridMultilevel"/>
    <w:tmpl w:val="39BC2A7C"/>
    <w:lvl w:ilvl="0" w:tplc="EDD25592">
      <w:start w:val="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4E3D3A97"/>
    <w:multiLevelType w:val="hybridMultilevel"/>
    <w:tmpl w:val="74CC2E32"/>
    <w:lvl w:ilvl="0" w:tplc="A27E30B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8" w15:restartNumberingAfterBreak="0">
    <w:nsid w:val="624B347D"/>
    <w:multiLevelType w:val="hybridMultilevel"/>
    <w:tmpl w:val="999C9FAE"/>
    <w:lvl w:ilvl="0" w:tplc="0E264B78">
      <w:start w:val="2023"/>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9" w15:restartNumberingAfterBreak="0">
    <w:nsid w:val="77B774D0"/>
    <w:multiLevelType w:val="hybridMultilevel"/>
    <w:tmpl w:val="66A6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350022">
    <w:abstractNumId w:val="19"/>
  </w:num>
  <w:num w:numId="2" w16cid:durableId="2096973471">
    <w:abstractNumId w:val="12"/>
  </w:num>
  <w:num w:numId="3" w16cid:durableId="1300651548">
    <w:abstractNumId w:val="10"/>
  </w:num>
  <w:num w:numId="4" w16cid:durableId="1846702534">
    <w:abstractNumId w:val="3"/>
  </w:num>
  <w:num w:numId="5" w16cid:durableId="1078793821">
    <w:abstractNumId w:val="9"/>
  </w:num>
  <w:num w:numId="6" w16cid:durableId="575549463">
    <w:abstractNumId w:val="7"/>
  </w:num>
  <w:num w:numId="7" w16cid:durableId="1623266613">
    <w:abstractNumId w:val="6"/>
  </w:num>
  <w:num w:numId="8" w16cid:durableId="1600865321">
    <w:abstractNumId w:val="5"/>
  </w:num>
  <w:num w:numId="9" w16cid:durableId="1913929548">
    <w:abstractNumId w:val="4"/>
  </w:num>
  <w:num w:numId="10" w16cid:durableId="1692534569">
    <w:abstractNumId w:val="8"/>
  </w:num>
  <w:num w:numId="11" w16cid:durableId="1583103092">
    <w:abstractNumId w:val="2"/>
  </w:num>
  <w:num w:numId="12" w16cid:durableId="1590579410">
    <w:abstractNumId w:val="1"/>
  </w:num>
  <w:num w:numId="13" w16cid:durableId="1498882228">
    <w:abstractNumId w:val="0"/>
  </w:num>
  <w:num w:numId="14" w16cid:durableId="896401467">
    <w:abstractNumId w:val="16"/>
  </w:num>
  <w:num w:numId="15" w16cid:durableId="1884556292">
    <w:abstractNumId w:val="17"/>
  </w:num>
  <w:num w:numId="16" w16cid:durableId="1772507974">
    <w:abstractNumId w:val="18"/>
  </w:num>
  <w:num w:numId="17" w16cid:durableId="1548565390">
    <w:abstractNumId w:val="13"/>
  </w:num>
  <w:num w:numId="18" w16cid:durableId="1340893085">
    <w:abstractNumId w:val="14"/>
  </w:num>
  <w:num w:numId="19" w16cid:durableId="63796765">
    <w:abstractNumId w:val="11"/>
  </w:num>
  <w:num w:numId="20" w16cid:durableId="120706537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alen, Jukka">
    <w15:presenceInfo w15:providerId="AD" w15:userId="S-1-5-21-1652335858-3758565419-3583601498-12084"/>
  </w15:person>
  <w15:person w15:author="Jukka Vialen">
    <w15:presenceInfo w15:providerId="Windows Live" w15:userId="28c16cc73051c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A4"/>
    <w:rsid w:val="000029E9"/>
    <w:rsid w:val="00010446"/>
    <w:rsid w:val="00011E31"/>
    <w:rsid w:val="00014785"/>
    <w:rsid w:val="00014DFE"/>
    <w:rsid w:val="00022E4A"/>
    <w:rsid w:val="0003382C"/>
    <w:rsid w:val="000374B5"/>
    <w:rsid w:val="000444B0"/>
    <w:rsid w:val="00045BD6"/>
    <w:rsid w:val="00050158"/>
    <w:rsid w:val="000543F5"/>
    <w:rsid w:val="000548F5"/>
    <w:rsid w:val="00055F04"/>
    <w:rsid w:val="00056C4C"/>
    <w:rsid w:val="00060AF7"/>
    <w:rsid w:val="000634A6"/>
    <w:rsid w:val="00070D84"/>
    <w:rsid w:val="00073427"/>
    <w:rsid w:val="00076F74"/>
    <w:rsid w:val="0008074B"/>
    <w:rsid w:val="00082DBB"/>
    <w:rsid w:val="000847E3"/>
    <w:rsid w:val="00086715"/>
    <w:rsid w:val="000946F4"/>
    <w:rsid w:val="0009732F"/>
    <w:rsid w:val="000A0982"/>
    <w:rsid w:val="000A0AD6"/>
    <w:rsid w:val="000A2C76"/>
    <w:rsid w:val="000A6394"/>
    <w:rsid w:val="000A6C8D"/>
    <w:rsid w:val="000A7234"/>
    <w:rsid w:val="000A7B3C"/>
    <w:rsid w:val="000B2345"/>
    <w:rsid w:val="000B55FE"/>
    <w:rsid w:val="000B5C13"/>
    <w:rsid w:val="000B76B7"/>
    <w:rsid w:val="000B7FED"/>
    <w:rsid w:val="000C038A"/>
    <w:rsid w:val="000C0474"/>
    <w:rsid w:val="000C2F88"/>
    <w:rsid w:val="000C6598"/>
    <w:rsid w:val="000C6641"/>
    <w:rsid w:val="000C77B9"/>
    <w:rsid w:val="000D0D2B"/>
    <w:rsid w:val="000D0DF2"/>
    <w:rsid w:val="000D1B01"/>
    <w:rsid w:val="000D41BE"/>
    <w:rsid w:val="000D44B3"/>
    <w:rsid w:val="000D77F6"/>
    <w:rsid w:val="000E0E8C"/>
    <w:rsid w:val="000E3937"/>
    <w:rsid w:val="000E4D3B"/>
    <w:rsid w:val="000E587D"/>
    <w:rsid w:val="000E5F68"/>
    <w:rsid w:val="000F1209"/>
    <w:rsid w:val="000F297C"/>
    <w:rsid w:val="000F5D26"/>
    <w:rsid w:val="000F64FE"/>
    <w:rsid w:val="000F68CB"/>
    <w:rsid w:val="00100482"/>
    <w:rsid w:val="00100814"/>
    <w:rsid w:val="001028C7"/>
    <w:rsid w:val="00103CCA"/>
    <w:rsid w:val="00105234"/>
    <w:rsid w:val="00106EA3"/>
    <w:rsid w:val="00107BF1"/>
    <w:rsid w:val="00113799"/>
    <w:rsid w:val="00114EFC"/>
    <w:rsid w:val="00123857"/>
    <w:rsid w:val="001265C5"/>
    <w:rsid w:val="00127099"/>
    <w:rsid w:val="0013491C"/>
    <w:rsid w:val="00141305"/>
    <w:rsid w:val="001439FF"/>
    <w:rsid w:val="00144763"/>
    <w:rsid w:val="001448D4"/>
    <w:rsid w:val="00144AD5"/>
    <w:rsid w:val="00145D43"/>
    <w:rsid w:val="0014664E"/>
    <w:rsid w:val="00150D8B"/>
    <w:rsid w:val="00151D37"/>
    <w:rsid w:val="0015289C"/>
    <w:rsid w:val="0015421F"/>
    <w:rsid w:val="001546A7"/>
    <w:rsid w:val="00154C9E"/>
    <w:rsid w:val="00160574"/>
    <w:rsid w:val="001628FD"/>
    <w:rsid w:val="0016582D"/>
    <w:rsid w:val="001670C7"/>
    <w:rsid w:val="001701A2"/>
    <w:rsid w:val="00177131"/>
    <w:rsid w:val="001775D0"/>
    <w:rsid w:val="00180246"/>
    <w:rsid w:val="00181391"/>
    <w:rsid w:val="0018229D"/>
    <w:rsid w:val="0018638B"/>
    <w:rsid w:val="001901E2"/>
    <w:rsid w:val="00190DDC"/>
    <w:rsid w:val="00192C46"/>
    <w:rsid w:val="0019402C"/>
    <w:rsid w:val="001954B3"/>
    <w:rsid w:val="00197A10"/>
    <w:rsid w:val="001A01D0"/>
    <w:rsid w:val="001A08B3"/>
    <w:rsid w:val="001A7B60"/>
    <w:rsid w:val="001B0032"/>
    <w:rsid w:val="001B3683"/>
    <w:rsid w:val="001B52F0"/>
    <w:rsid w:val="001B67D1"/>
    <w:rsid w:val="001B6D34"/>
    <w:rsid w:val="001B7A65"/>
    <w:rsid w:val="001B7E99"/>
    <w:rsid w:val="001C743D"/>
    <w:rsid w:val="001D0EE8"/>
    <w:rsid w:val="001D22AF"/>
    <w:rsid w:val="001D578B"/>
    <w:rsid w:val="001D7E45"/>
    <w:rsid w:val="001E0ED1"/>
    <w:rsid w:val="001E1AE7"/>
    <w:rsid w:val="001E212B"/>
    <w:rsid w:val="001E3520"/>
    <w:rsid w:val="001E41F3"/>
    <w:rsid w:val="001E5230"/>
    <w:rsid w:val="001E578C"/>
    <w:rsid w:val="001E5D0D"/>
    <w:rsid w:val="001E7330"/>
    <w:rsid w:val="001F2550"/>
    <w:rsid w:val="00200A63"/>
    <w:rsid w:val="00204672"/>
    <w:rsid w:val="00207FEB"/>
    <w:rsid w:val="002112F2"/>
    <w:rsid w:val="00211790"/>
    <w:rsid w:val="00214F80"/>
    <w:rsid w:val="002169D0"/>
    <w:rsid w:val="00216E5B"/>
    <w:rsid w:val="00217A33"/>
    <w:rsid w:val="0022017F"/>
    <w:rsid w:val="00220198"/>
    <w:rsid w:val="00222034"/>
    <w:rsid w:val="00222FDF"/>
    <w:rsid w:val="00223DEF"/>
    <w:rsid w:val="0022403D"/>
    <w:rsid w:val="00224D3B"/>
    <w:rsid w:val="00226CA3"/>
    <w:rsid w:val="00233E4C"/>
    <w:rsid w:val="00240399"/>
    <w:rsid w:val="00246097"/>
    <w:rsid w:val="0025091C"/>
    <w:rsid w:val="00251E88"/>
    <w:rsid w:val="00254406"/>
    <w:rsid w:val="0026004D"/>
    <w:rsid w:val="00261AF9"/>
    <w:rsid w:val="00262736"/>
    <w:rsid w:val="0026298B"/>
    <w:rsid w:val="00263F8C"/>
    <w:rsid w:val="002640DD"/>
    <w:rsid w:val="00267EBA"/>
    <w:rsid w:val="00270B13"/>
    <w:rsid w:val="00274760"/>
    <w:rsid w:val="0027594C"/>
    <w:rsid w:val="00275D12"/>
    <w:rsid w:val="00276794"/>
    <w:rsid w:val="0027730D"/>
    <w:rsid w:val="00277E02"/>
    <w:rsid w:val="00281AC0"/>
    <w:rsid w:val="00281DAE"/>
    <w:rsid w:val="00284E85"/>
    <w:rsid w:val="00284FEB"/>
    <w:rsid w:val="002860C4"/>
    <w:rsid w:val="00286FB4"/>
    <w:rsid w:val="002946D9"/>
    <w:rsid w:val="0029503F"/>
    <w:rsid w:val="00295A19"/>
    <w:rsid w:val="002A1B18"/>
    <w:rsid w:val="002A265A"/>
    <w:rsid w:val="002A29B9"/>
    <w:rsid w:val="002A75FB"/>
    <w:rsid w:val="002B0083"/>
    <w:rsid w:val="002B17E0"/>
    <w:rsid w:val="002B21FC"/>
    <w:rsid w:val="002B5741"/>
    <w:rsid w:val="002B5911"/>
    <w:rsid w:val="002C5B32"/>
    <w:rsid w:val="002D0A4E"/>
    <w:rsid w:val="002D3B97"/>
    <w:rsid w:val="002D6DF6"/>
    <w:rsid w:val="002E07CB"/>
    <w:rsid w:val="002E27A1"/>
    <w:rsid w:val="002E472E"/>
    <w:rsid w:val="002E5BE3"/>
    <w:rsid w:val="002F0D3A"/>
    <w:rsid w:val="002F2EDC"/>
    <w:rsid w:val="002F4036"/>
    <w:rsid w:val="002F5AB1"/>
    <w:rsid w:val="003047BB"/>
    <w:rsid w:val="00305409"/>
    <w:rsid w:val="00310E85"/>
    <w:rsid w:val="00311A3C"/>
    <w:rsid w:val="00312901"/>
    <w:rsid w:val="003133C7"/>
    <w:rsid w:val="0031552C"/>
    <w:rsid w:val="003157A7"/>
    <w:rsid w:val="003167F1"/>
    <w:rsid w:val="0032086D"/>
    <w:rsid w:val="00325D41"/>
    <w:rsid w:val="0032626B"/>
    <w:rsid w:val="00330083"/>
    <w:rsid w:val="0034059C"/>
    <w:rsid w:val="003442A4"/>
    <w:rsid w:val="003519CF"/>
    <w:rsid w:val="003609EF"/>
    <w:rsid w:val="003620C6"/>
    <w:rsid w:val="0036231A"/>
    <w:rsid w:val="003623A2"/>
    <w:rsid w:val="0036492C"/>
    <w:rsid w:val="00373BFF"/>
    <w:rsid w:val="00374DD4"/>
    <w:rsid w:val="00375DC9"/>
    <w:rsid w:val="00382F09"/>
    <w:rsid w:val="0039372F"/>
    <w:rsid w:val="00396A91"/>
    <w:rsid w:val="003A040F"/>
    <w:rsid w:val="003A0634"/>
    <w:rsid w:val="003A2B7C"/>
    <w:rsid w:val="003B1FDD"/>
    <w:rsid w:val="003B6840"/>
    <w:rsid w:val="003B7905"/>
    <w:rsid w:val="003C2484"/>
    <w:rsid w:val="003C2ED8"/>
    <w:rsid w:val="003C4998"/>
    <w:rsid w:val="003C4C99"/>
    <w:rsid w:val="003C61A1"/>
    <w:rsid w:val="003D06BA"/>
    <w:rsid w:val="003D4B00"/>
    <w:rsid w:val="003E11E3"/>
    <w:rsid w:val="003E1689"/>
    <w:rsid w:val="003E1A36"/>
    <w:rsid w:val="003E2694"/>
    <w:rsid w:val="003E616C"/>
    <w:rsid w:val="003E7003"/>
    <w:rsid w:val="003F4F0E"/>
    <w:rsid w:val="004007A9"/>
    <w:rsid w:val="0040091E"/>
    <w:rsid w:val="004016AF"/>
    <w:rsid w:val="00403BA3"/>
    <w:rsid w:val="004049C8"/>
    <w:rsid w:val="00407038"/>
    <w:rsid w:val="004072FC"/>
    <w:rsid w:val="00410371"/>
    <w:rsid w:val="00410E04"/>
    <w:rsid w:val="0041195C"/>
    <w:rsid w:val="00411AA8"/>
    <w:rsid w:val="00415890"/>
    <w:rsid w:val="004242F1"/>
    <w:rsid w:val="00425BBD"/>
    <w:rsid w:val="00426CF4"/>
    <w:rsid w:val="004273C1"/>
    <w:rsid w:val="00431B34"/>
    <w:rsid w:val="00432C7F"/>
    <w:rsid w:val="00434101"/>
    <w:rsid w:val="00434ACB"/>
    <w:rsid w:val="00437A50"/>
    <w:rsid w:val="00440205"/>
    <w:rsid w:val="00444047"/>
    <w:rsid w:val="00444F77"/>
    <w:rsid w:val="00452324"/>
    <w:rsid w:val="00452810"/>
    <w:rsid w:val="0045300A"/>
    <w:rsid w:val="00453D60"/>
    <w:rsid w:val="00453E1C"/>
    <w:rsid w:val="00455221"/>
    <w:rsid w:val="00455633"/>
    <w:rsid w:val="00455DBD"/>
    <w:rsid w:val="00456633"/>
    <w:rsid w:val="004659A3"/>
    <w:rsid w:val="00466466"/>
    <w:rsid w:val="00466ABD"/>
    <w:rsid w:val="00466B9E"/>
    <w:rsid w:val="00470C6E"/>
    <w:rsid w:val="00471FB0"/>
    <w:rsid w:val="00476010"/>
    <w:rsid w:val="00476137"/>
    <w:rsid w:val="00480F2B"/>
    <w:rsid w:val="00481EF0"/>
    <w:rsid w:val="00483212"/>
    <w:rsid w:val="0048788F"/>
    <w:rsid w:val="004878A3"/>
    <w:rsid w:val="0049218A"/>
    <w:rsid w:val="004956F2"/>
    <w:rsid w:val="00497749"/>
    <w:rsid w:val="004A1508"/>
    <w:rsid w:val="004A2C85"/>
    <w:rsid w:val="004B0E4B"/>
    <w:rsid w:val="004B2134"/>
    <w:rsid w:val="004B3273"/>
    <w:rsid w:val="004B48DA"/>
    <w:rsid w:val="004B75B7"/>
    <w:rsid w:val="004C192C"/>
    <w:rsid w:val="004D3884"/>
    <w:rsid w:val="004D39B3"/>
    <w:rsid w:val="004D4BB5"/>
    <w:rsid w:val="004D4E95"/>
    <w:rsid w:val="004E4B95"/>
    <w:rsid w:val="004F1C4E"/>
    <w:rsid w:val="004F4484"/>
    <w:rsid w:val="004F5495"/>
    <w:rsid w:val="004F7F85"/>
    <w:rsid w:val="00501EC0"/>
    <w:rsid w:val="0051580D"/>
    <w:rsid w:val="005165F0"/>
    <w:rsid w:val="00520485"/>
    <w:rsid w:val="005215F0"/>
    <w:rsid w:val="00521FF8"/>
    <w:rsid w:val="00525D3A"/>
    <w:rsid w:val="00531532"/>
    <w:rsid w:val="00540C19"/>
    <w:rsid w:val="0054130F"/>
    <w:rsid w:val="00544AB4"/>
    <w:rsid w:val="00545995"/>
    <w:rsid w:val="005463ED"/>
    <w:rsid w:val="00547111"/>
    <w:rsid w:val="00550F44"/>
    <w:rsid w:val="00553F9F"/>
    <w:rsid w:val="00564A3B"/>
    <w:rsid w:val="00566EA3"/>
    <w:rsid w:val="00571A24"/>
    <w:rsid w:val="00573E0B"/>
    <w:rsid w:val="00576768"/>
    <w:rsid w:val="005803C1"/>
    <w:rsid w:val="00580842"/>
    <w:rsid w:val="00582A0E"/>
    <w:rsid w:val="00582CC7"/>
    <w:rsid w:val="00583DE6"/>
    <w:rsid w:val="00583FD9"/>
    <w:rsid w:val="00587FB6"/>
    <w:rsid w:val="00590583"/>
    <w:rsid w:val="005923A5"/>
    <w:rsid w:val="00592D74"/>
    <w:rsid w:val="00592E7A"/>
    <w:rsid w:val="005937AA"/>
    <w:rsid w:val="005978CA"/>
    <w:rsid w:val="005A0252"/>
    <w:rsid w:val="005A0C80"/>
    <w:rsid w:val="005A38A0"/>
    <w:rsid w:val="005B309F"/>
    <w:rsid w:val="005B3ED7"/>
    <w:rsid w:val="005B64B2"/>
    <w:rsid w:val="005C2E2E"/>
    <w:rsid w:val="005D0611"/>
    <w:rsid w:val="005D5470"/>
    <w:rsid w:val="005D6335"/>
    <w:rsid w:val="005D7837"/>
    <w:rsid w:val="005D7E7D"/>
    <w:rsid w:val="005E04AD"/>
    <w:rsid w:val="005E2644"/>
    <w:rsid w:val="005E27D3"/>
    <w:rsid w:val="005E2C44"/>
    <w:rsid w:val="005E57AA"/>
    <w:rsid w:val="005E65CC"/>
    <w:rsid w:val="005F2353"/>
    <w:rsid w:val="005F6CBE"/>
    <w:rsid w:val="005F6CD7"/>
    <w:rsid w:val="005F7D75"/>
    <w:rsid w:val="006000BF"/>
    <w:rsid w:val="00601A42"/>
    <w:rsid w:val="00601E8D"/>
    <w:rsid w:val="00621188"/>
    <w:rsid w:val="00622BBA"/>
    <w:rsid w:val="006257ED"/>
    <w:rsid w:val="00625C52"/>
    <w:rsid w:val="00632548"/>
    <w:rsid w:val="00643FCF"/>
    <w:rsid w:val="00645557"/>
    <w:rsid w:val="00645FBE"/>
    <w:rsid w:val="0064652C"/>
    <w:rsid w:val="00654744"/>
    <w:rsid w:val="0065592D"/>
    <w:rsid w:val="00656EB2"/>
    <w:rsid w:val="00657195"/>
    <w:rsid w:val="00657DC5"/>
    <w:rsid w:val="00665C47"/>
    <w:rsid w:val="006726D0"/>
    <w:rsid w:val="006733B3"/>
    <w:rsid w:val="00674B35"/>
    <w:rsid w:val="00677134"/>
    <w:rsid w:val="00682206"/>
    <w:rsid w:val="00684866"/>
    <w:rsid w:val="00686817"/>
    <w:rsid w:val="006941DC"/>
    <w:rsid w:val="00695808"/>
    <w:rsid w:val="0069681A"/>
    <w:rsid w:val="006A0189"/>
    <w:rsid w:val="006A212F"/>
    <w:rsid w:val="006A2AA0"/>
    <w:rsid w:val="006A533B"/>
    <w:rsid w:val="006A7166"/>
    <w:rsid w:val="006B09A3"/>
    <w:rsid w:val="006B46FB"/>
    <w:rsid w:val="006B754E"/>
    <w:rsid w:val="006B7C8B"/>
    <w:rsid w:val="006C05A9"/>
    <w:rsid w:val="006C0930"/>
    <w:rsid w:val="006C1D93"/>
    <w:rsid w:val="006C43FB"/>
    <w:rsid w:val="006D0D30"/>
    <w:rsid w:val="006D23CC"/>
    <w:rsid w:val="006D334F"/>
    <w:rsid w:val="006D5F60"/>
    <w:rsid w:val="006D7E04"/>
    <w:rsid w:val="006E0118"/>
    <w:rsid w:val="006E21FB"/>
    <w:rsid w:val="006E3022"/>
    <w:rsid w:val="006E3941"/>
    <w:rsid w:val="006E446C"/>
    <w:rsid w:val="006E5BAA"/>
    <w:rsid w:val="006F4716"/>
    <w:rsid w:val="006F4A4F"/>
    <w:rsid w:val="006F4CC4"/>
    <w:rsid w:val="006F7B57"/>
    <w:rsid w:val="0070039C"/>
    <w:rsid w:val="00701A24"/>
    <w:rsid w:val="00702F52"/>
    <w:rsid w:val="00703101"/>
    <w:rsid w:val="007046FF"/>
    <w:rsid w:val="00705B09"/>
    <w:rsid w:val="007068FB"/>
    <w:rsid w:val="00706B6D"/>
    <w:rsid w:val="00713A40"/>
    <w:rsid w:val="007157F3"/>
    <w:rsid w:val="00716FFE"/>
    <w:rsid w:val="00723BE1"/>
    <w:rsid w:val="007342CD"/>
    <w:rsid w:val="007365D6"/>
    <w:rsid w:val="00736E43"/>
    <w:rsid w:val="007530A5"/>
    <w:rsid w:val="00754C20"/>
    <w:rsid w:val="0076608E"/>
    <w:rsid w:val="0077050F"/>
    <w:rsid w:val="007706F0"/>
    <w:rsid w:val="00774548"/>
    <w:rsid w:val="007773E7"/>
    <w:rsid w:val="007801B6"/>
    <w:rsid w:val="00781B57"/>
    <w:rsid w:val="00782CB0"/>
    <w:rsid w:val="007852F0"/>
    <w:rsid w:val="00785CCD"/>
    <w:rsid w:val="00792342"/>
    <w:rsid w:val="007977A8"/>
    <w:rsid w:val="007A0B67"/>
    <w:rsid w:val="007B1648"/>
    <w:rsid w:val="007B214B"/>
    <w:rsid w:val="007B512A"/>
    <w:rsid w:val="007B6992"/>
    <w:rsid w:val="007B7072"/>
    <w:rsid w:val="007C2097"/>
    <w:rsid w:val="007C5727"/>
    <w:rsid w:val="007D0409"/>
    <w:rsid w:val="007D6A07"/>
    <w:rsid w:val="007E14CC"/>
    <w:rsid w:val="007E4E14"/>
    <w:rsid w:val="007E52F4"/>
    <w:rsid w:val="007E6565"/>
    <w:rsid w:val="007F5512"/>
    <w:rsid w:val="007F56D5"/>
    <w:rsid w:val="007F7259"/>
    <w:rsid w:val="007F730E"/>
    <w:rsid w:val="00803DB1"/>
    <w:rsid w:val="008040A8"/>
    <w:rsid w:val="008147B2"/>
    <w:rsid w:val="00814FD6"/>
    <w:rsid w:val="0081675F"/>
    <w:rsid w:val="00817507"/>
    <w:rsid w:val="0082293B"/>
    <w:rsid w:val="00823BD3"/>
    <w:rsid w:val="0082495A"/>
    <w:rsid w:val="0082534E"/>
    <w:rsid w:val="008279FA"/>
    <w:rsid w:val="00835846"/>
    <w:rsid w:val="0083637C"/>
    <w:rsid w:val="00836E00"/>
    <w:rsid w:val="00842B15"/>
    <w:rsid w:val="00843A8E"/>
    <w:rsid w:val="00844363"/>
    <w:rsid w:val="008501AB"/>
    <w:rsid w:val="008506D8"/>
    <w:rsid w:val="0085148C"/>
    <w:rsid w:val="00856E7A"/>
    <w:rsid w:val="008626E7"/>
    <w:rsid w:val="0086305C"/>
    <w:rsid w:val="00864372"/>
    <w:rsid w:val="008664E2"/>
    <w:rsid w:val="00870EE7"/>
    <w:rsid w:val="008711DB"/>
    <w:rsid w:val="00871E71"/>
    <w:rsid w:val="0087440E"/>
    <w:rsid w:val="00874E3E"/>
    <w:rsid w:val="008763E1"/>
    <w:rsid w:val="00876D48"/>
    <w:rsid w:val="00877481"/>
    <w:rsid w:val="00881B71"/>
    <w:rsid w:val="0088219B"/>
    <w:rsid w:val="008839C7"/>
    <w:rsid w:val="00884A7E"/>
    <w:rsid w:val="00884ACA"/>
    <w:rsid w:val="00885BE9"/>
    <w:rsid w:val="008863B9"/>
    <w:rsid w:val="00894819"/>
    <w:rsid w:val="008973F5"/>
    <w:rsid w:val="008A45A6"/>
    <w:rsid w:val="008A5808"/>
    <w:rsid w:val="008A62B0"/>
    <w:rsid w:val="008B225E"/>
    <w:rsid w:val="008B35FC"/>
    <w:rsid w:val="008B4DA8"/>
    <w:rsid w:val="008B59BF"/>
    <w:rsid w:val="008B6858"/>
    <w:rsid w:val="008C5307"/>
    <w:rsid w:val="008D0124"/>
    <w:rsid w:val="008D3F3E"/>
    <w:rsid w:val="008F004C"/>
    <w:rsid w:val="008F0C3C"/>
    <w:rsid w:val="008F3789"/>
    <w:rsid w:val="008F686C"/>
    <w:rsid w:val="008F7DDA"/>
    <w:rsid w:val="00900555"/>
    <w:rsid w:val="0090154E"/>
    <w:rsid w:val="00902E3E"/>
    <w:rsid w:val="009117FA"/>
    <w:rsid w:val="009148DE"/>
    <w:rsid w:val="0091567E"/>
    <w:rsid w:val="00921774"/>
    <w:rsid w:val="009220B7"/>
    <w:rsid w:val="0092292A"/>
    <w:rsid w:val="00923EAF"/>
    <w:rsid w:val="00927951"/>
    <w:rsid w:val="00931F6B"/>
    <w:rsid w:val="00933D05"/>
    <w:rsid w:val="00936EAE"/>
    <w:rsid w:val="0093707F"/>
    <w:rsid w:val="00941E30"/>
    <w:rsid w:val="009423C2"/>
    <w:rsid w:val="00952467"/>
    <w:rsid w:val="009621B0"/>
    <w:rsid w:val="009624BE"/>
    <w:rsid w:val="009653F0"/>
    <w:rsid w:val="009711FC"/>
    <w:rsid w:val="00971E1C"/>
    <w:rsid w:val="00972B56"/>
    <w:rsid w:val="00975EE2"/>
    <w:rsid w:val="0097643C"/>
    <w:rsid w:val="009777D9"/>
    <w:rsid w:val="00981B98"/>
    <w:rsid w:val="00991B88"/>
    <w:rsid w:val="00992D11"/>
    <w:rsid w:val="00995AD3"/>
    <w:rsid w:val="00997B06"/>
    <w:rsid w:val="009A17AB"/>
    <w:rsid w:val="009A1C40"/>
    <w:rsid w:val="009A45BD"/>
    <w:rsid w:val="009A48EC"/>
    <w:rsid w:val="009A5753"/>
    <w:rsid w:val="009A579D"/>
    <w:rsid w:val="009A6BD2"/>
    <w:rsid w:val="009A7455"/>
    <w:rsid w:val="009B2E4E"/>
    <w:rsid w:val="009B7A3E"/>
    <w:rsid w:val="009B7DB4"/>
    <w:rsid w:val="009C2815"/>
    <w:rsid w:val="009C480A"/>
    <w:rsid w:val="009C69D8"/>
    <w:rsid w:val="009C77B5"/>
    <w:rsid w:val="009D1E2A"/>
    <w:rsid w:val="009D36D3"/>
    <w:rsid w:val="009D74A9"/>
    <w:rsid w:val="009D7695"/>
    <w:rsid w:val="009E1A96"/>
    <w:rsid w:val="009E3297"/>
    <w:rsid w:val="009E7AA6"/>
    <w:rsid w:val="009E7B5D"/>
    <w:rsid w:val="009F0061"/>
    <w:rsid w:val="009F2E2E"/>
    <w:rsid w:val="009F6FB2"/>
    <w:rsid w:val="009F734F"/>
    <w:rsid w:val="009F7807"/>
    <w:rsid w:val="009F7E03"/>
    <w:rsid w:val="009F7FB0"/>
    <w:rsid w:val="00A07DC7"/>
    <w:rsid w:val="00A10FEA"/>
    <w:rsid w:val="00A12BF9"/>
    <w:rsid w:val="00A15D3B"/>
    <w:rsid w:val="00A16E97"/>
    <w:rsid w:val="00A20143"/>
    <w:rsid w:val="00A23EE5"/>
    <w:rsid w:val="00A246B6"/>
    <w:rsid w:val="00A24F6C"/>
    <w:rsid w:val="00A408E2"/>
    <w:rsid w:val="00A4131D"/>
    <w:rsid w:val="00A436A4"/>
    <w:rsid w:val="00A47E70"/>
    <w:rsid w:val="00A50CF0"/>
    <w:rsid w:val="00A527F0"/>
    <w:rsid w:val="00A52E63"/>
    <w:rsid w:val="00A53686"/>
    <w:rsid w:val="00A60027"/>
    <w:rsid w:val="00A7671C"/>
    <w:rsid w:val="00A8711C"/>
    <w:rsid w:val="00A9290E"/>
    <w:rsid w:val="00AA09F2"/>
    <w:rsid w:val="00AA2CBC"/>
    <w:rsid w:val="00AA49E8"/>
    <w:rsid w:val="00AA4FD2"/>
    <w:rsid w:val="00AC5820"/>
    <w:rsid w:val="00AD1CD8"/>
    <w:rsid w:val="00AD1E1C"/>
    <w:rsid w:val="00AD2FC6"/>
    <w:rsid w:val="00AD46B8"/>
    <w:rsid w:val="00AD4C00"/>
    <w:rsid w:val="00AE4F99"/>
    <w:rsid w:val="00AF50B4"/>
    <w:rsid w:val="00AF51D1"/>
    <w:rsid w:val="00B02F0D"/>
    <w:rsid w:val="00B0355D"/>
    <w:rsid w:val="00B04143"/>
    <w:rsid w:val="00B04CC3"/>
    <w:rsid w:val="00B12256"/>
    <w:rsid w:val="00B15DF1"/>
    <w:rsid w:val="00B22875"/>
    <w:rsid w:val="00B258BB"/>
    <w:rsid w:val="00B25F66"/>
    <w:rsid w:val="00B26811"/>
    <w:rsid w:val="00B305B3"/>
    <w:rsid w:val="00B36777"/>
    <w:rsid w:val="00B36A8D"/>
    <w:rsid w:val="00B442B5"/>
    <w:rsid w:val="00B459B5"/>
    <w:rsid w:val="00B465FF"/>
    <w:rsid w:val="00B46F56"/>
    <w:rsid w:val="00B476A0"/>
    <w:rsid w:val="00B47D3A"/>
    <w:rsid w:val="00B5006A"/>
    <w:rsid w:val="00B52AA6"/>
    <w:rsid w:val="00B53D56"/>
    <w:rsid w:val="00B54C1B"/>
    <w:rsid w:val="00B67609"/>
    <w:rsid w:val="00B67B97"/>
    <w:rsid w:val="00B67CAE"/>
    <w:rsid w:val="00B735AF"/>
    <w:rsid w:val="00B75A5F"/>
    <w:rsid w:val="00B81406"/>
    <w:rsid w:val="00B84377"/>
    <w:rsid w:val="00B90094"/>
    <w:rsid w:val="00B9115C"/>
    <w:rsid w:val="00B91D3F"/>
    <w:rsid w:val="00B968C8"/>
    <w:rsid w:val="00BA006D"/>
    <w:rsid w:val="00BA1203"/>
    <w:rsid w:val="00BA3EC5"/>
    <w:rsid w:val="00BA51D9"/>
    <w:rsid w:val="00BB1EFC"/>
    <w:rsid w:val="00BB4D99"/>
    <w:rsid w:val="00BB531F"/>
    <w:rsid w:val="00BB5608"/>
    <w:rsid w:val="00BB5DFC"/>
    <w:rsid w:val="00BC44F2"/>
    <w:rsid w:val="00BC5180"/>
    <w:rsid w:val="00BC6205"/>
    <w:rsid w:val="00BC7688"/>
    <w:rsid w:val="00BD11B1"/>
    <w:rsid w:val="00BD1CB2"/>
    <w:rsid w:val="00BD2521"/>
    <w:rsid w:val="00BD279D"/>
    <w:rsid w:val="00BD4600"/>
    <w:rsid w:val="00BD63FA"/>
    <w:rsid w:val="00BD6BB8"/>
    <w:rsid w:val="00BE263F"/>
    <w:rsid w:val="00BE50FA"/>
    <w:rsid w:val="00BF4AE2"/>
    <w:rsid w:val="00BF5F9F"/>
    <w:rsid w:val="00C0309A"/>
    <w:rsid w:val="00C03F07"/>
    <w:rsid w:val="00C07FE0"/>
    <w:rsid w:val="00C1367D"/>
    <w:rsid w:val="00C14A87"/>
    <w:rsid w:val="00C15C49"/>
    <w:rsid w:val="00C178BD"/>
    <w:rsid w:val="00C20C00"/>
    <w:rsid w:val="00C22E32"/>
    <w:rsid w:val="00C25DA7"/>
    <w:rsid w:val="00C304A5"/>
    <w:rsid w:val="00C329E5"/>
    <w:rsid w:val="00C346AD"/>
    <w:rsid w:val="00C376DA"/>
    <w:rsid w:val="00C43EA3"/>
    <w:rsid w:val="00C54110"/>
    <w:rsid w:val="00C549C5"/>
    <w:rsid w:val="00C55722"/>
    <w:rsid w:val="00C57FAC"/>
    <w:rsid w:val="00C619A8"/>
    <w:rsid w:val="00C62049"/>
    <w:rsid w:val="00C64862"/>
    <w:rsid w:val="00C64F5B"/>
    <w:rsid w:val="00C66BA2"/>
    <w:rsid w:val="00C70445"/>
    <w:rsid w:val="00C74C45"/>
    <w:rsid w:val="00C91CFB"/>
    <w:rsid w:val="00C95985"/>
    <w:rsid w:val="00C95D7D"/>
    <w:rsid w:val="00C975FF"/>
    <w:rsid w:val="00CA2B13"/>
    <w:rsid w:val="00CA2F9D"/>
    <w:rsid w:val="00CA3E09"/>
    <w:rsid w:val="00CA61E8"/>
    <w:rsid w:val="00CA67F7"/>
    <w:rsid w:val="00CA70B1"/>
    <w:rsid w:val="00CB10ED"/>
    <w:rsid w:val="00CB3DC4"/>
    <w:rsid w:val="00CC15E3"/>
    <w:rsid w:val="00CC23AB"/>
    <w:rsid w:val="00CC3ED8"/>
    <w:rsid w:val="00CC5026"/>
    <w:rsid w:val="00CC68D0"/>
    <w:rsid w:val="00CD548A"/>
    <w:rsid w:val="00CD768F"/>
    <w:rsid w:val="00CE0236"/>
    <w:rsid w:val="00CE1953"/>
    <w:rsid w:val="00CE49A9"/>
    <w:rsid w:val="00CE52F0"/>
    <w:rsid w:val="00CE6904"/>
    <w:rsid w:val="00CE7B56"/>
    <w:rsid w:val="00CF126C"/>
    <w:rsid w:val="00CF43DE"/>
    <w:rsid w:val="00D03F9A"/>
    <w:rsid w:val="00D06D51"/>
    <w:rsid w:val="00D12450"/>
    <w:rsid w:val="00D129E9"/>
    <w:rsid w:val="00D16D90"/>
    <w:rsid w:val="00D20EB2"/>
    <w:rsid w:val="00D215CB"/>
    <w:rsid w:val="00D24806"/>
    <w:rsid w:val="00D24991"/>
    <w:rsid w:val="00D25F8A"/>
    <w:rsid w:val="00D27488"/>
    <w:rsid w:val="00D349B0"/>
    <w:rsid w:val="00D35446"/>
    <w:rsid w:val="00D426D6"/>
    <w:rsid w:val="00D4563E"/>
    <w:rsid w:val="00D47489"/>
    <w:rsid w:val="00D47D3C"/>
    <w:rsid w:val="00D50255"/>
    <w:rsid w:val="00D52ED1"/>
    <w:rsid w:val="00D63B35"/>
    <w:rsid w:val="00D653E9"/>
    <w:rsid w:val="00D66520"/>
    <w:rsid w:val="00D66A4D"/>
    <w:rsid w:val="00D66AE8"/>
    <w:rsid w:val="00D75070"/>
    <w:rsid w:val="00D81999"/>
    <w:rsid w:val="00D82FF3"/>
    <w:rsid w:val="00D85183"/>
    <w:rsid w:val="00D87AB0"/>
    <w:rsid w:val="00D9271B"/>
    <w:rsid w:val="00D9363F"/>
    <w:rsid w:val="00DA3812"/>
    <w:rsid w:val="00DA3E1D"/>
    <w:rsid w:val="00DB2472"/>
    <w:rsid w:val="00DB3BAE"/>
    <w:rsid w:val="00DB525B"/>
    <w:rsid w:val="00DB56EB"/>
    <w:rsid w:val="00DB7965"/>
    <w:rsid w:val="00DC011D"/>
    <w:rsid w:val="00DC1DB5"/>
    <w:rsid w:val="00DC45FC"/>
    <w:rsid w:val="00DC7BB5"/>
    <w:rsid w:val="00DD19DB"/>
    <w:rsid w:val="00DE14C2"/>
    <w:rsid w:val="00DE2D9A"/>
    <w:rsid w:val="00DE34CF"/>
    <w:rsid w:val="00DE494E"/>
    <w:rsid w:val="00DE5CF0"/>
    <w:rsid w:val="00DF47ED"/>
    <w:rsid w:val="00DF55FF"/>
    <w:rsid w:val="00E04786"/>
    <w:rsid w:val="00E0532D"/>
    <w:rsid w:val="00E12F08"/>
    <w:rsid w:val="00E1310C"/>
    <w:rsid w:val="00E13F3D"/>
    <w:rsid w:val="00E206EF"/>
    <w:rsid w:val="00E20D19"/>
    <w:rsid w:val="00E21275"/>
    <w:rsid w:val="00E21328"/>
    <w:rsid w:val="00E233D4"/>
    <w:rsid w:val="00E23CC4"/>
    <w:rsid w:val="00E305B7"/>
    <w:rsid w:val="00E311DC"/>
    <w:rsid w:val="00E31D3B"/>
    <w:rsid w:val="00E328D8"/>
    <w:rsid w:val="00E32ECD"/>
    <w:rsid w:val="00E34898"/>
    <w:rsid w:val="00E349AB"/>
    <w:rsid w:val="00E35BB2"/>
    <w:rsid w:val="00E36A52"/>
    <w:rsid w:val="00E370DA"/>
    <w:rsid w:val="00E419EB"/>
    <w:rsid w:val="00E42624"/>
    <w:rsid w:val="00E43511"/>
    <w:rsid w:val="00E45AAA"/>
    <w:rsid w:val="00E45AD9"/>
    <w:rsid w:val="00E54862"/>
    <w:rsid w:val="00E56122"/>
    <w:rsid w:val="00E56777"/>
    <w:rsid w:val="00E6302E"/>
    <w:rsid w:val="00E658AB"/>
    <w:rsid w:val="00E67F9A"/>
    <w:rsid w:val="00E7167E"/>
    <w:rsid w:val="00E7558B"/>
    <w:rsid w:val="00E82C10"/>
    <w:rsid w:val="00E833A0"/>
    <w:rsid w:val="00E83C2C"/>
    <w:rsid w:val="00E84493"/>
    <w:rsid w:val="00E85236"/>
    <w:rsid w:val="00E873C1"/>
    <w:rsid w:val="00E923EF"/>
    <w:rsid w:val="00E932F6"/>
    <w:rsid w:val="00E95D03"/>
    <w:rsid w:val="00EA4167"/>
    <w:rsid w:val="00EA72D4"/>
    <w:rsid w:val="00EB09B7"/>
    <w:rsid w:val="00EB245A"/>
    <w:rsid w:val="00EB4127"/>
    <w:rsid w:val="00EC0425"/>
    <w:rsid w:val="00EC0D27"/>
    <w:rsid w:val="00EC690C"/>
    <w:rsid w:val="00EC7DEC"/>
    <w:rsid w:val="00ED3B0F"/>
    <w:rsid w:val="00ED4E0C"/>
    <w:rsid w:val="00ED5C0A"/>
    <w:rsid w:val="00EE10DE"/>
    <w:rsid w:val="00EE1404"/>
    <w:rsid w:val="00EE46E5"/>
    <w:rsid w:val="00EE5B69"/>
    <w:rsid w:val="00EE7D7C"/>
    <w:rsid w:val="00EF120B"/>
    <w:rsid w:val="00EF1C60"/>
    <w:rsid w:val="00F03589"/>
    <w:rsid w:val="00F047FC"/>
    <w:rsid w:val="00F15442"/>
    <w:rsid w:val="00F17E13"/>
    <w:rsid w:val="00F219DC"/>
    <w:rsid w:val="00F24045"/>
    <w:rsid w:val="00F25D98"/>
    <w:rsid w:val="00F267CC"/>
    <w:rsid w:val="00F300FB"/>
    <w:rsid w:val="00F31967"/>
    <w:rsid w:val="00F477C1"/>
    <w:rsid w:val="00F501DD"/>
    <w:rsid w:val="00F5148A"/>
    <w:rsid w:val="00F53B81"/>
    <w:rsid w:val="00F66C05"/>
    <w:rsid w:val="00F7194D"/>
    <w:rsid w:val="00F72F3D"/>
    <w:rsid w:val="00F8404B"/>
    <w:rsid w:val="00F8450E"/>
    <w:rsid w:val="00F84F8A"/>
    <w:rsid w:val="00F873C8"/>
    <w:rsid w:val="00F91067"/>
    <w:rsid w:val="00F965FD"/>
    <w:rsid w:val="00F96AB0"/>
    <w:rsid w:val="00FA2DD2"/>
    <w:rsid w:val="00FB24EE"/>
    <w:rsid w:val="00FB5B57"/>
    <w:rsid w:val="00FB6386"/>
    <w:rsid w:val="00FB6E96"/>
    <w:rsid w:val="00FD00A8"/>
    <w:rsid w:val="00FD0DDA"/>
    <w:rsid w:val="00FD11CB"/>
    <w:rsid w:val="00FD3542"/>
    <w:rsid w:val="00FD3AF7"/>
    <w:rsid w:val="00FD4027"/>
    <w:rsid w:val="00FE0D70"/>
    <w:rsid w:val="00FE5DD6"/>
    <w:rsid w:val="00FF710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3E1689"/>
    <w:rPr>
      <w:rFonts w:ascii="Times New Roman" w:hAnsi="Times New Roman"/>
      <w:lang w:val="en-GB" w:eastAsia="en-US"/>
    </w:rPr>
  </w:style>
  <w:style w:type="character" w:customStyle="1" w:styleId="TFChar">
    <w:name w:val="TF Char"/>
    <w:link w:val="TF"/>
    <w:qFormat/>
    <w:locked/>
    <w:rsid w:val="00601A42"/>
    <w:rPr>
      <w:rFonts w:ascii="Arial" w:hAnsi="Arial"/>
      <w:b/>
      <w:lang w:val="en-GB" w:eastAsia="en-US"/>
    </w:rPr>
  </w:style>
  <w:style w:type="character" w:customStyle="1" w:styleId="Heading4Char">
    <w:name w:val="Heading 4 Char"/>
    <w:link w:val="Heading4"/>
    <w:rsid w:val="00246097"/>
    <w:rPr>
      <w:rFonts w:ascii="Arial" w:hAnsi="Arial"/>
      <w:sz w:val="24"/>
      <w:lang w:val="en-GB" w:eastAsia="en-US"/>
    </w:rPr>
  </w:style>
  <w:style w:type="character" w:customStyle="1" w:styleId="THChar">
    <w:name w:val="TH Char"/>
    <w:link w:val="TH"/>
    <w:qFormat/>
    <w:locked/>
    <w:rsid w:val="00246097"/>
    <w:rPr>
      <w:rFonts w:ascii="Arial" w:hAnsi="Arial"/>
      <w:b/>
      <w:lang w:val="en-GB" w:eastAsia="en-US"/>
    </w:rPr>
  </w:style>
  <w:style w:type="character" w:customStyle="1" w:styleId="TAHChar">
    <w:name w:val="TAH Char"/>
    <w:link w:val="TAH"/>
    <w:locked/>
    <w:rsid w:val="00246097"/>
    <w:rPr>
      <w:rFonts w:ascii="Arial" w:hAnsi="Arial"/>
      <w:b/>
      <w:sz w:val="18"/>
      <w:lang w:val="en-GB" w:eastAsia="en-US"/>
    </w:rPr>
  </w:style>
  <w:style w:type="character" w:customStyle="1" w:styleId="TALCar">
    <w:name w:val="TAL Car"/>
    <w:link w:val="TAL"/>
    <w:locked/>
    <w:rsid w:val="00246097"/>
    <w:rPr>
      <w:rFonts w:ascii="Arial" w:hAnsi="Arial"/>
      <w:sz w:val="18"/>
      <w:lang w:val="en-GB" w:eastAsia="en-US"/>
    </w:rPr>
  </w:style>
  <w:style w:type="character" w:customStyle="1" w:styleId="Heading2Char">
    <w:name w:val="Heading 2 Char"/>
    <w:link w:val="Heading2"/>
    <w:rsid w:val="00ED4E0C"/>
    <w:rPr>
      <w:rFonts w:ascii="Arial" w:hAnsi="Arial"/>
      <w:sz w:val="32"/>
      <w:lang w:val="en-GB" w:eastAsia="en-US"/>
    </w:rPr>
  </w:style>
  <w:style w:type="character" w:customStyle="1" w:styleId="Heading1Char">
    <w:name w:val="Heading 1 Char"/>
    <w:link w:val="Heading1"/>
    <w:rsid w:val="00ED4E0C"/>
    <w:rPr>
      <w:rFonts w:ascii="Arial" w:hAnsi="Arial"/>
      <w:sz w:val="36"/>
      <w:lang w:val="en-GB" w:eastAsia="en-US"/>
    </w:rPr>
  </w:style>
  <w:style w:type="character" w:customStyle="1" w:styleId="NOChar">
    <w:name w:val="NO Char"/>
    <w:link w:val="NO"/>
    <w:locked/>
    <w:rsid w:val="00ED4E0C"/>
    <w:rPr>
      <w:rFonts w:ascii="Times New Roman" w:hAnsi="Times New Roman"/>
      <w:lang w:val="en-GB" w:eastAsia="en-US"/>
    </w:rPr>
  </w:style>
  <w:style w:type="table" w:styleId="TableGrid">
    <w:name w:val="Table Grid"/>
    <w:basedOn w:val="TableNormal"/>
    <w:rsid w:val="001D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1D7E45"/>
    <w:pPr>
      <w:spacing w:after="200"/>
    </w:pPr>
    <w:rPr>
      <w:i/>
      <w:iCs/>
      <w:color w:val="1F497D" w:themeColor="text2"/>
      <w:sz w:val="18"/>
      <w:szCs w:val="18"/>
    </w:rPr>
  </w:style>
  <w:style w:type="character" w:customStyle="1" w:styleId="Heading3Char">
    <w:name w:val="Heading 3 Char"/>
    <w:link w:val="Heading3"/>
    <w:rsid w:val="00224D3B"/>
    <w:rPr>
      <w:rFonts w:ascii="Arial" w:hAnsi="Arial"/>
      <w:sz w:val="28"/>
      <w:lang w:val="en-GB" w:eastAsia="en-US"/>
    </w:rPr>
  </w:style>
  <w:style w:type="paragraph" w:styleId="ListParagraph">
    <w:name w:val="List Paragraph"/>
    <w:basedOn w:val="Normal"/>
    <w:uiPriority w:val="34"/>
    <w:qFormat/>
    <w:rsid w:val="000B2345"/>
    <w:pPr>
      <w:ind w:left="720"/>
      <w:contextualSpacing/>
    </w:pPr>
  </w:style>
  <w:style w:type="character" w:customStyle="1" w:styleId="B1Char">
    <w:name w:val="B1 Char"/>
    <w:link w:val="B1"/>
    <w:qFormat/>
    <w:locked/>
    <w:rsid w:val="008D0124"/>
    <w:rPr>
      <w:rFonts w:ascii="Times New Roman" w:hAnsi="Times New Roman"/>
      <w:lang w:val="en-GB" w:eastAsia="en-US"/>
    </w:rPr>
  </w:style>
  <w:style w:type="character" w:customStyle="1" w:styleId="EditorsNoteChar">
    <w:name w:val="Editor's Note Char"/>
    <w:aliases w:val="EN Char"/>
    <w:link w:val="EditorsNote"/>
    <w:locked/>
    <w:rsid w:val="0014664E"/>
    <w:rPr>
      <w:rFonts w:ascii="Times New Roman" w:hAnsi="Times New Roman"/>
      <w:color w:val="FF0000"/>
      <w:lang w:val="en-GB" w:eastAsia="en-US"/>
    </w:rPr>
  </w:style>
  <w:style w:type="character" w:customStyle="1" w:styleId="apple-converted-space">
    <w:name w:val="apple-converted-space"/>
    <w:basedOn w:val="DefaultParagraphFont"/>
    <w:rsid w:val="00BB4D99"/>
  </w:style>
  <w:style w:type="paragraph" w:customStyle="1" w:styleId="TAJ">
    <w:name w:val="TAJ"/>
    <w:basedOn w:val="TH"/>
    <w:rsid w:val="0015421F"/>
  </w:style>
  <w:style w:type="paragraph" w:customStyle="1" w:styleId="Guidance">
    <w:name w:val="Guidance"/>
    <w:basedOn w:val="Normal"/>
    <w:rsid w:val="0015421F"/>
    <w:rPr>
      <w:i/>
      <w:color w:val="0000FF"/>
    </w:rPr>
  </w:style>
  <w:style w:type="character" w:customStyle="1" w:styleId="BalloonTextChar">
    <w:name w:val="Balloon Text Char"/>
    <w:link w:val="BalloonText"/>
    <w:rsid w:val="0015421F"/>
    <w:rPr>
      <w:rFonts w:ascii="Tahoma" w:hAnsi="Tahoma" w:cs="Tahoma"/>
      <w:sz w:val="16"/>
      <w:szCs w:val="16"/>
      <w:lang w:val="en-GB" w:eastAsia="en-US"/>
    </w:rPr>
  </w:style>
  <w:style w:type="character" w:customStyle="1" w:styleId="UnresolvedMention1">
    <w:name w:val="Unresolved Mention1"/>
    <w:uiPriority w:val="99"/>
    <w:semiHidden/>
    <w:unhideWhenUsed/>
    <w:rsid w:val="0015421F"/>
    <w:rPr>
      <w:color w:val="605E5C"/>
      <w:shd w:val="clear" w:color="auto" w:fill="E1DFDD"/>
    </w:rPr>
  </w:style>
  <w:style w:type="character" w:customStyle="1" w:styleId="Heading8Char">
    <w:name w:val="Heading 8 Char"/>
    <w:link w:val="Heading8"/>
    <w:rsid w:val="0015421F"/>
    <w:rPr>
      <w:rFonts w:ascii="Arial" w:hAnsi="Arial"/>
      <w:sz w:val="36"/>
      <w:lang w:val="en-GB" w:eastAsia="en-US"/>
    </w:rPr>
  </w:style>
  <w:style w:type="character" w:customStyle="1" w:styleId="CommentTextChar">
    <w:name w:val="Comment Text Char"/>
    <w:link w:val="CommentText"/>
    <w:rsid w:val="0015421F"/>
    <w:rPr>
      <w:rFonts w:ascii="Times New Roman" w:hAnsi="Times New Roman"/>
      <w:lang w:val="en-GB" w:eastAsia="en-US"/>
    </w:rPr>
  </w:style>
  <w:style w:type="character" w:customStyle="1" w:styleId="CommentSubjectChar">
    <w:name w:val="Comment Subject Char"/>
    <w:link w:val="CommentSubject"/>
    <w:rsid w:val="0015421F"/>
    <w:rPr>
      <w:rFonts w:ascii="Times New Roman" w:hAnsi="Times New Roman"/>
      <w:b/>
      <w:bCs/>
      <w:lang w:val="en-GB" w:eastAsia="en-US"/>
    </w:rPr>
  </w:style>
  <w:style w:type="character" w:customStyle="1" w:styleId="FootnoteTextChar">
    <w:name w:val="Footnote Text Char"/>
    <w:link w:val="FootnoteText"/>
    <w:rsid w:val="0015421F"/>
    <w:rPr>
      <w:rFonts w:ascii="Times New Roman" w:hAnsi="Times New Roman"/>
      <w:sz w:val="16"/>
      <w:lang w:val="en-GB" w:eastAsia="en-US"/>
    </w:rPr>
  </w:style>
  <w:style w:type="character" w:customStyle="1" w:styleId="NOZchn">
    <w:name w:val="NO Zchn"/>
    <w:locked/>
    <w:rsid w:val="0015421F"/>
    <w:rPr>
      <w:rFonts w:eastAsia="Times New Roman"/>
      <w:lang w:val="en-GB" w:eastAsia="en-GB"/>
    </w:rPr>
  </w:style>
  <w:style w:type="character" w:customStyle="1" w:styleId="Heading5Char">
    <w:name w:val="Heading 5 Char"/>
    <w:link w:val="Heading5"/>
    <w:rsid w:val="0015421F"/>
    <w:rPr>
      <w:rFonts w:ascii="Arial" w:hAnsi="Arial"/>
      <w:sz w:val="22"/>
      <w:lang w:val="en-GB" w:eastAsia="en-US"/>
    </w:rPr>
  </w:style>
  <w:style w:type="character" w:customStyle="1" w:styleId="Heading6Char">
    <w:name w:val="Heading 6 Char"/>
    <w:link w:val="Heading6"/>
    <w:rsid w:val="0015421F"/>
    <w:rPr>
      <w:rFonts w:ascii="Arial" w:hAnsi="Arial"/>
      <w:lang w:val="en-GB" w:eastAsia="en-US"/>
    </w:rPr>
  </w:style>
  <w:style w:type="character" w:customStyle="1" w:styleId="DocumentMapChar">
    <w:name w:val="Document Map Char"/>
    <w:link w:val="DocumentMap"/>
    <w:rsid w:val="0015421F"/>
    <w:rPr>
      <w:rFonts w:ascii="Tahoma" w:hAnsi="Tahoma" w:cs="Tahoma"/>
      <w:shd w:val="clear" w:color="auto" w:fill="000080"/>
      <w:lang w:val="en-GB" w:eastAsia="en-US"/>
    </w:rPr>
  </w:style>
  <w:style w:type="character" w:customStyle="1" w:styleId="TACChar">
    <w:name w:val="TAC Char"/>
    <w:link w:val="TAC"/>
    <w:locked/>
    <w:rsid w:val="0015421F"/>
    <w:rPr>
      <w:rFonts w:ascii="Arial" w:hAnsi="Arial"/>
      <w:sz w:val="18"/>
      <w:lang w:val="en-GB" w:eastAsia="en-US"/>
    </w:rPr>
  </w:style>
  <w:style w:type="character" w:customStyle="1" w:styleId="HeaderChar">
    <w:name w:val="Header Char"/>
    <w:link w:val="Header"/>
    <w:rsid w:val="0015421F"/>
    <w:rPr>
      <w:rFonts w:ascii="Arial" w:hAnsi="Arial"/>
      <w:b/>
      <w:noProof/>
      <w:sz w:val="18"/>
      <w:lang w:val="en-GB" w:eastAsia="en-US"/>
    </w:rPr>
  </w:style>
  <w:style w:type="paragraph" w:styleId="NormalWeb">
    <w:name w:val="Normal (Web)"/>
    <w:basedOn w:val="Normal"/>
    <w:uiPriority w:val="99"/>
    <w:unhideWhenUsed/>
    <w:rsid w:val="0015421F"/>
    <w:pPr>
      <w:spacing w:before="100" w:beforeAutospacing="1" w:after="100" w:afterAutospacing="1"/>
    </w:pPr>
    <w:rPr>
      <w:rFonts w:eastAsia="SimSun"/>
      <w:sz w:val="24"/>
      <w:szCs w:val="24"/>
      <w:lang w:eastAsia="en-GB"/>
    </w:rPr>
  </w:style>
  <w:style w:type="paragraph" w:customStyle="1" w:styleId="Norma">
    <w:name w:val="Norma"/>
    <w:basedOn w:val="Heading4"/>
    <w:rsid w:val="0015421F"/>
    <w:rPr>
      <w:rFonts w:eastAsia="SimSun"/>
    </w:rPr>
  </w:style>
  <w:style w:type="paragraph" w:styleId="PlainText">
    <w:name w:val="Plain Text"/>
    <w:basedOn w:val="Normal"/>
    <w:link w:val="PlainTextChar"/>
    <w:uiPriority w:val="99"/>
    <w:unhideWhenUsed/>
    <w:rsid w:val="0015421F"/>
    <w:pPr>
      <w:spacing w:after="0"/>
    </w:pPr>
    <w:rPr>
      <w:rFonts w:ascii="Calibri" w:eastAsia="Calibri" w:hAnsi="Calibri"/>
      <w:sz w:val="22"/>
      <w:szCs w:val="21"/>
      <w:lang w:eastAsia="x-none"/>
    </w:rPr>
  </w:style>
  <w:style w:type="character" w:customStyle="1" w:styleId="PlainTextChar">
    <w:name w:val="Plain Text Char"/>
    <w:basedOn w:val="DefaultParagraphFont"/>
    <w:link w:val="PlainText"/>
    <w:uiPriority w:val="99"/>
    <w:rsid w:val="0015421F"/>
    <w:rPr>
      <w:rFonts w:ascii="Calibri" w:eastAsia="Calibri" w:hAnsi="Calibri"/>
      <w:sz w:val="22"/>
      <w:szCs w:val="21"/>
      <w:lang w:val="en-GB" w:eastAsia="x-none"/>
    </w:rPr>
  </w:style>
  <w:style w:type="paragraph" w:customStyle="1" w:styleId="Figuretitle">
    <w:name w:val="Figure title"/>
    <w:basedOn w:val="TF"/>
    <w:link w:val="FiguretitleChar"/>
    <w:qFormat/>
    <w:rsid w:val="0015421F"/>
    <w:rPr>
      <w:rFonts w:eastAsia="SimSun"/>
      <w:lang w:eastAsia="x-none"/>
    </w:rPr>
  </w:style>
  <w:style w:type="paragraph" w:customStyle="1" w:styleId="toprow">
    <w:name w:val="top row"/>
    <w:basedOn w:val="TAH"/>
    <w:link w:val="toprowChar"/>
    <w:qFormat/>
    <w:rsid w:val="0015421F"/>
    <w:rPr>
      <w:rFonts w:eastAsia="SimSun"/>
      <w:lang w:eastAsia="x-none"/>
    </w:rPr>
  </w:style>
  <w:style w:type="character" w:customStyle="1" w:styleId="FiguretitleChar">
    <w:name w:val="Figure title Char"/>
    <w:link w:val="Figuretitle"/>
    <w:rsid w:val="0015421F"/>
    <w:rPr>
      <w:rFonts w:ascii="Arial" w:eastAsia="SimSun" w:hAnsi="Arial"/>
      <w:b/>
      <w:lang w:val="en-GB" w:eastAsia="x-none"/>
    </w:rPr>
  </w:style>
  <w:style w:type="paragraph" w:customStyle="1" w:styleId="tablecontent">
    <w:name w:val="table content"/>
    <w:basedOn w:val="TAL"/>
    <w:link w:val="tablecontentChar"/>
    <w:qFormat/>
    <w:rsid w:val="0015421F"/>
    <w:rPr>
      <w:rFonts w:eastAsia="SimSun"/>
      <w:lang w:eastAsia="x-none"/>
    </w:rPr>
  </w:style>
  <w:style w:type="character" w:customStyle="1" w:styleId="toprowChar">
    <w:name w:val="top row Char"/>
    <w:link w:val="toprow"/>
    <w:rsid w:val="0015421F"/>
    <w:rPr>
      <w:rFonts w:ascii="Arial" w:eastAsia="SimSun" w:hAnsi="Arial"/>
      <w:b/>
      <w:sz w:val="18"/>
      <w:lang w:val="en-GB" w:eastAsia="x-none"/>
    </w:rPr>
  </w:style>
  <w:style w:type="character" w:customStyle="1" w:styleId="tablecontentChar">
    <w:name w:val="table content Char"/>
    <w:link w:val="tablecontent"/>
    <w:rsid w:val="0015421F"/>
    <w:rPr>
      <w:rFonts w:ascii="Arial" w:eastAsia="SimSun" w:hAnsi="Arial"/>
      <w:sz w:val="18"/>
      <w:lang w:val="en-GB" w:eastAsia="x-none"/>
    </w:rPr>
  </w:style>
  <w:style w:type="paragraph" w:styleId="Bibliography">
    <w:name w:val="Bibliography"/>
    <w:basedOn w:val="Normal"/>
    <w:next w:val="Normal"/>
    <w:uiPriority w:val="37"/>
    <w:semiHidden/>
    <w:unhideWhenUsed/>
    <w:rsid w:val="0015421F"/>
  </w:style>
  <w:style w:type="paragraph" w:styleId="BlockText">
    <w:name w:val="Block Text"/>
    <w:basedOn w:val="Normal"/>
    <w:rsid w:val="0015421F"/>
    <w:pPr>
      <w:spacing w:after="120"/>
      <w:ind w:left="1440" w:right="1440"/>
    </w:pPr>
  </w:style>
  <w:style w:type="paragraph" w:styleId="BodyText">
    <w:name w:val="Body Text"/>
    <w:basedOn w:val="Normal"/>
    <w:link w:val="BodyTextChar"/>
    <w:rsid w:val="0015421F"/>
    <w:pPr>
      <w:spacing w:after="120"/>
    </w:pPr>
  </w:style>
  <w:style w:type="character" w:customStyle="1" w:styleId="BodyTextChar">
    <w:name w:val="Body Text Char"/>
    <w:basedOn w:val="DefaultParagraphFont"/>
    <w:link w:val="BodyText"/>
    <w:rsid w:val="0015421F"/>
    <w:rPr>
      <w:rFonts w:ascii="Times New Roman" w:hAnsi="Times New Roman"/>
      <w:lang w:val="en-GB" w:eastAsia="en-US"/>
    </w:rPr>
  </w:style>
  <w:style w:type="paragraph" w:styleId="BodyText2">
    <w:name w:val="Body Text 2"/>
    <w:basedOn w:val="Normal"/>
    <w:link w:val="BodyText2Char"/>
    <w:rsid w:val="0015421F"/>
    <w:pPr>
      <w:spacing w:after="120" w:line="480" w:lineRule="auto"/>
    </w:pPr>
  </w:style>
  <w:style w:type="character" w:customStyle="1" w:styleId="BodyText2Char">
    <w:name w:val="Body Text 2 Char"/>
    <w:basedOn w:val="DefaultParagraphFont"/>
    <w:link w:val="BodyText2"/>
    <w:rsid w:val="0015421F"/>
    <w:rPr>
      <w:rFonts w:ascii="Times New Roman" w:hAnsi="Times New Roman"/>
      <w:lang w:val="en-GB" w:eastAsia="en-US"/>
    </w:rPr>
  </w:style>
  <w:style w:type="paragraph" w:styleId="BodyText3">
    <w:name w:val="Body Text 3"/>
    <w:basedOn w:val="Normal"/>
    <w:link w:val="BodyText3Char"/>
    <w:rsid w:val="0015421F"/>
    <w:pPr>
      <w:spacing w:after="120"/>
    </w:pPr>
    <w:rPr>
      <w:sz w:val="16"/>
      <w:szCs w:val="16"/>
    </w:rPr>
  </w:style>
  <w:style w:type="character" w:customStyle="1" w:styleId="BodyText3Char">
    <w:name w:val="Body Text 3 Char"/>
    <w:basedOn w:val="DefaultParagraphFont"/>
    <w:link w:val="BodyText3"/>
    <w:rsid w:val="0015421F"/>
    <w:rPr>
      <w:rFonts w:ascii="Times New Roman" w:hAnsi="Times New Roman"/>
      <w:sz w:val="16"/>
      <w:szCs w:val="16"/>
      <w:lang w:val="en-GB" w:eastAsia="en-US"/>
    </w:rPr>
  </w:style>
  <w:style w:type="paragraph" w:styleId="BodyTextFirstIndent">
    <w:name w:val="Body Text First Indent"/>
    <w:basedOn w:val="BodyText"/>
    <w:link w:val="BodyTextFirstIndentChar"/>
    <w:rsid w:val="0015421F"/>
    <w:pPr>
      <w:ind w:firstLine="210"/>
    </w:pPr>
  </w:style>
  <w:style w:type="character" w:customStyle="1" w:styleId="BodyTextFirstIndentChar">
    <w:name w:val="Body Text First Indent Char"/>
    <w:basedOn w:val="BodyTextChar"/>
    <w:link w:val="BodyTextFirstIndent"/>
    <w:rsid w:val="0015421F"/>
    <w:rPr>
      <w:rFonts w:ascii="Times New Roman" w:hAnsi="Times New Roman"/>
      <w:lang w:val="en-GB" w:eastAsia="en-US"/>
    </w:rPr>
  </w:style>
  <w:style w:type="paragraph" w:styleId="BodyTextIndent">
    <w:name w:val="Body Text Indent"/>
    <w:basedOn w:val="Normal"/>
    <w:link w:val="BodyTextIndentChar"/>
    <w:rsid w:val="0015421F"/>
    <w:pPr>
      <w:spacing w:after="120"/>
      <w:ind w:left="283"/>
    </w:pPr>
  </w:style>
  <w:style w:type="character" w:customStyle="1" w:styleId="BodyTextIndentChar">
    <w:name w:val="Body Text Indent Char"/>
    <w:basedOn w:val="DefaultParagraphFont"/>
    <w:link w:val="BodyTextIndent"/>
    <w:rsid w:val="0015421F"/>
    <w:rPr>
      <w:rFonts w:ascii="Times New Roman" w:hAnsi="Times New Roman"/>
      <w:lang w:val="en-GB" w:eastAsia="en-US"/>
    </w:rPr>
  </w:style>
  <w:style w:type="paragraph" w:styleId="BodyTextFirstIndent2">
    <w:name w:val="Body Text First Indent 2"/>
    <w:basedOn w:val="BodyTextIndent"/>
    <w:link w:val="BodyTextFirstIndent2Char"/>
    <w:rsid w:val="0015421F"/>
    <w:pPr>
      <w:ind w:firstLine="210"/>
    </w:pPr>
  </w:style>
  <w:style w:type="character" w:customStyle="1" w:styleId="BodyTextFirstIndent2Char">
    <w:name w:val="Body Text First Indent 2 Char"/>
    <w:basedOn w:val="BodyTextIndentChar"/>
    <w:link w:val="BodyTextFirstIndent2"/>
    <w:rsid w:val="0015421F"/>
    <w:rPr>
      <w:rFonts w:ascii="Times New Roman" w:hAnsi="Times New Roman"/>
      <w:lang w:val="en-GB" w:eastAsia="en-US"/>
    </w:rPr>
  </w:style>
  <w:style w:type="paragraph" w:styleId="BodyTextIndent2">
    <w:name w:val="Body Text Indent 2"/>
    <w:basedOn w:val="Normal"/>
    <w:link w:val="BodyTextIndent2Char"/>
    <w:rsid w:val="0015421F"/>
    <w:pPr>
      <w:spacing w:after="120" w:line="480" w:lineRule="auto"/>
      <w:ind w:left="283"/>
    </w:pPr>
  </w:style>
  <w:style w:type="character" w:customStyle="1" w:styleId="BodyTextIndent2Char">
    <w:name w:val="Body Text Indent 2 Char"/>
    <w:basedOn w:val="DefaultParagraphFont"/>
    <w:link w:val="BodyTextIndent2"/>
    <w:rsid w:val="0015421F"/>
    <w:rPr>
      <w:rFonts w:ascii="Times New Roman" w:hAnsi="Times New Roman"/>
      <w:lang w:val="en-GB" w:eastAsia="en-US"/>
    </w:rPr>
  </w:style>
  <w:style w:type="paragraph" w:styleId="BodyTextIndent3">
    <w:name w:val="Body Text Indent 3"/>
    <w:basedOn w:val="Normal"/>
    <w:link w:val="BodyTextIndent3Char"/>
    <w:rsid w:val="0015421F"/>
    <w:pPr>
      <w:spacing w:after="120"/>
      <w:ind w:left="283"/>
    </w:pPr>
    <w:rPr>
      <w:sz w:val="16"/>
      <w:szCs w:val="16"/>
    </w:rPr>
  </w:style>
  <w:style w:type="character" w:customStyle="1" w:styleId="BodyTextIndent3Char">
    <w:name w:val="Body Text Indent 3 Char"/>
    <w:basedOn w:val="DefaultParagraphFont"/>
    <w:link w:val="BodyTextIndent3"/>
    <w:rsid w:val="0015421F"/>
    <w:rPr>
      <w:rFonts w:ascii="Times New Roman" w:hAnsi="Times New Roman"/>
      <w:sz w:val="16"/>
      <w:szCs w:val="16"/>
      <w:lang w:val="en-GB" w:eastAsia="en-US"/>
    </w:rPr>
  </w:style>
  <w:style w:type="paragraph" w:styleId="Closing">
    <w:name w:val="Closing"/>
    <w:basedOn w:val="Normal"/>
    <w:link w:val="ClosingChar"/>
    <w:rsid w:val="0015421F"/>
    <w:pPr>
      <w:ind w:left="4252"/>
    </w:pPr>
  </w:style>
  <w:style w:type="character" w:customStyle="1" w:styleId="ClosingChar">
    <w:name w:val="Closing Char"/>
    <w:basedOn w:val="DefaultParagraphFont"/>
    <w:link w:val="Closing"/>
    <w:rsid w:val="0015421F"/>
    <w:rPr>
      <w:rFonts w:ascii="Times New Roman" w:hAnsi="Times New Roman"/>
      <w:lang w:val="en-GB" w:eastAsia="en-US"/>
    </w:rPr>
  </w:style>
  <w:style w:type="paragraph" w:styleId="Date">
    <w:name w:val="Date"/>
    <w:basedOn w:val="Normal"/>
    <w:next w:val="Normal"/>
    <w:link w:val="DateChar"/>
    <w:rsid w:val="0015421F"/>
  </w:style>
  <w:style w:type="character" w:customStyle="1" w:styleId="DateChar">
    <w:name w:val="Date Char"/>
    <w:basedOn w:val="DefaultParagraphFont"/>
    <w:link w:val="Date"/>
    <w:rsid w:val="0015421F"/>
    <w:rPr>
      <w:rFonts w:ascii="Times New Roman" w:hAnsi="Times New Roman"/>
      <w:lang w:val="en-GB" w:eastAsia="en-US"/>
    </w:rPr>
  </w:style>
  <w:style w:type="paragraph" w:styleId="E-mailSignature">
    <w:name w:val="E-mail Signature"/>
    <w:basedOn w:val="Normal"/>
    <w:link w:val="E-mailSignatureChar"/>
    <w:rsid w:val="0015421F"/>
  </w:style>
  <w:style w:type="character" w:customStyle="1" w:styleId="E-mailSignatureChar">
    <w:name w:val="E-mail Signature Char"/>
    <w:basedOn w:val="DefaultParagraphFont"/>
    <w:link w:val="E-mailSignature"/>
    <w:rsid w:val="0015421F"/>
    <w:rPr>
      <w:rFonts w:ascii="Times New Roman" w:hAnsi="Times New Roman"/>
      <w:lang w:val="en-GB" w:eastAsia="en-US"/>
    </w:rPr>
  </w:style>
  <w:style w:type="paragraph" w:styleId="EndnoteText">
    <w:name w:val="endnote text"/>
    <w:basedOn w:val="Normal"/>
    <w:link w:val="EndnoteTextChar"/>
    <w:rsid w:val="0015421F"/>
  </w:style>
  <w:style w:type="character" w:customStyle="1" w:styleId="EndnoteTextChar">
    <w:name w:val="Endnote Text Char"/>
    <w:basedOn w:val="DefaultParagraphFont"/>
    <w:link w:val="EndnoteText"/>
    <w:rsid w:val="0015421F"/>
    <w:rPr>
      <w:rFonts w:ascii="Times New Roman" w:hAnsi="Times New Roman"/>
      <w:lang w:val="en-GB" w:eastAsia="en-US"/>
    </w:rPr>
  </w:style>
  <w:style w:type="paragraph" w:styleId="EnvelopeAddress">
    <w:name w:val="envelope address"/>
    <w:basedOn w:val="Normal"/>
    <w:rsid w:val="0015421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5421F"/>
    <w:rPr>
      <w:rFonts w:ascii="Calibri Light" w:hAnsi="Calibri Light"/>
    </w:rPr>
  </w:style>
  <w:style w:type="paragraph" w:styleId="HTMLAddress">
    <w:name w:val="HTML Address"/>
    <w:basedOn w:val="Normal"/>
    <w:link w:val="HTMLAddressChar"/>
    <w:rsid w:val="0015421F"/>
    <w:rPr>
      <w:i/>
      <w:iCs/>
    </w:rPr>
  </w:style>
  <w:style w:type="character" w:customStyle="1" w:styleId="HTMLAddressChar">
    <w:name w:val="HTML Address Char"/>
    <w:basedOn w:val="DefaultParagraphFont"/>
    <w:link w:val="HTMLAddress"/>
    <w:rsid w:val="0015421F"/>
    <w:rPr>
      <w:rFonts w:ascii="Times New Roman" w:hAnsi="Times New Roman"/>
      <w:i/>
      <w:iCs/>
      <w:lang w:val="en-GB" w:eastAsia="en-US"/>
    </w:rPr>
  </w:style>
  <w:style w:type="paragraph" w:styleId="HTMLPreformatted">
    <w:name w:val="HTML Preformatted"/>
    <w:basedOn w:val="Normal"/>
    <w:link w:val="HTMLPreformattedChar"/>
    <w:rsid w:val="0015421F"/>
    <w:rPr>
      <w:rFonts w:ascii="Courier New" w:hAnsi="Courier New" w:cs="Courier New"/>
    </w:rPr>
  </w:style>
  <w:style w:type="character" w:customStyle="1" w:styleId="HTMLPreformattedChar">
    <w:name w:val="HTML Preformatted Char"/>
    <w:basedOn w:val="DefaultParagraphFont"/>
    <w:link w:val="HTMLPreformatted"/>
    <w:rsid w:val="0015421F"/>
    <w:rPr>
      <w:rFonts w:ascii="Courier New" w:hAnsi="Courier New" w:cs="Courier New"/>
      <w:lang w:val="en-GB" w:eastAsia="en-US"/>
    </w:rPr>
  </w:style>
  <w:style w:type="paragraph" w:styleId="Index3">
    <w:name w:val="index 3"/>
    <w:basedOn w:val="Normal"/>
    <w:next w:val="Normal"/>
    <w:rsid w:val="0015421F"/>
    <w:pPr>
      <w:ind w:left="600" w:hanging="200"/>
    </w:pPr>
  </w:style>
  <w:style w:type="paragraph" w:styleId="Index4">
    <w:name w:val="index 4"/>
    <w:basedOn w:val="Normal"/>
    <w:next w:val="Normal"/>
    <w:rsid w:val="0015421F"/>
    <w:pPr>
      <w:ind w:left="800" w:hanging="200"/>
    </w:pPr>
  </w:style>
  <w:style w:type="paragraph" w:styleId="Index5">
    <w:name w:val="index 5"/>
    <w:basedOn w:val="Normal"/>
    <w:next w:val="Normal"/>
    <w:rsid w:val="0015421F"/>
    <w:pPr>
      <w:ind w:left="1000" w:hanging="200"/>
    </w:pPr>
  </w:style>
  <w:style w:type="paragraph" w:styleId="Index6">
    <w:name w:val="index 6"/>
    <w:basedOn w:val="Normal"/>
    <w:next w:val="Normal"/>
    <w:rsid w:val="0015421F"/>
    <w:pPr>
      <w:ind w:left="1200" w:hanging="200"/>
    </w:pPr>
  </w:style>
  <w:style w:type="paragraph" w:styleId="Index7">
    <w:name w:val="index 7"/>
    <w:basedOn w:val="Normal"/>
    <w:next w:val="Normal"/>
    <w:rsid w:val="0015421F"/>
    <w:pPr>
      <w:ind w:left="1400" w:hanging="200"/>
    </w:pPr>
  </w:style>
  <w:style w:type="paragraph" w:styleId="Index8">
    <w:name w:val="index 8"/>
    <w:basedOn w:val="Normal"/>
    <w:next w:val="Normal"/>
    <w:rsid w:val="0015421F"/>
    <w:pPr>
      <w:ind w:left="1600" w:hanging="200"/>
    </w:pPr>
  </w:style>
  <w:style w:type="paragraph" w:styleId="Index9">
    <w:name w:val="index 9"/>
    <w:basedOn w:val="Normal"/>
    <w:next w:val="Normal"/>
    <w:rsid w:val="0015421F"/>
    <w:pPr>
      <w:ind w:left="1800" w:hanging="200"/>
    </w:pPr>
  </w:style>
  <w:style w:type="paragraph" w:styleId="IndexHeading">
    <w:name w:val="index heading"/>
    <w:basedOn w:val="Normal"/>
    <w:next w:val="Index1"/>
    <w:rsid w:val="0015421F"/>
    <w:rPr>
      <w:rFonts w:ascii="Calibri Light" w:hAnsi="Calibri Light"/>
      <w:b/>
      <w:bCs/>
    </w:rPr>
  </w:style>
  <w:style w:type="paragraph" w:styleId="IntenseQuote">
    <w:name w:val="Intense Quote"/>
    <w:basedOn w:val="Normal"/>
    <w:next w:val="Normal"/>
    <w:link w:val="IntenseQuoteChar"/>
    <w:uiPriority w:val="30"/>
    <w:qFormat/>
    <w:rsid w:val="0015421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15421F"/>
    <w:rPr>
      <w:rFonts w:ascii="Times New Roman" w:hAnsi="Times New Roman"/>
      <w:i/>
      <w:iCs/>
      <w:color w:val="4472C4"/>
      <w:lang w:val="en-GB" w:eastAsia="en-US"/>
    </w:rPr>
  </w:style>
  <w:style w:type="paragraph" w:styleId="ListContinue">
    <w:name w:val="List Continue"/>
    <w:basedOn w:val="Normal"/>
    <w:rsid w:val="0015421F"/>
    <w:pPr>
      <w:spacing w:after="120"/>
      <w:ind w:left="283"/>
      <w:contextualSpacing/>
    </w:pPr>
  </w:style>
  <w:style w:type="paragraph" w:styleId="ListContinue2">
    <w:name w:val="List Continue 2"/>
    <w:basedOn w:val="Normal"/>
    <w:rsid w:val="0015421F"/>
    <w:pPr>
      <w:spacing w:after="120"/>
      <w:ind w:left="566"/>
      <w:contextualSpacing/>
    </w:pPr>
  </w:style>
  <w:style w:type="paragraph" w:styleId="ListContinue3">
    <w:name w:val="List Continue 3"/>
    <w:basedOn w:val="Normal"/>
    <w:rsid w:val="0015421F"/>
    <w:pPr>
      <w:spacing w:after="120"/>
      <w:ind w:left="849"/>
      <w:contextualSpacing/>
    </w:pPr>
  </w:style>
  <w:style w:type="paragraph" w:styleId="ListContinue4">
    <w:name w:val="List Continue 4"/>
    <w:basedOn w:val="Normal"/>
    <w:rsid w:val="0015421F"/>
    <w:pPr>
      <w:spacing w:after="120"/>
      <w:ind w:left="1132"/>
      <w:contextualSpacing/>
    </w:pPr>
  </w:style>
  <w:style w:type="paragraph" w:styleId="ListContinue5">
    <w:name w:val="List Continue 5"/>
    <w:basedOn w:val="Normal"/>
    <w:rsid w:val="0015421F"/>
    <w:pPr>
      <w:spacing w:after="120"/>
      <w:ind w:left="1415"/>
      <w:contextualSpacing/>
    </w:pPr>
  </w:style>
  <w:style w:type="paragraph" w:styleId="ListNumber3">
    <w:name w:val="List Number 3"/>
    <w:basedOn w:val="Normal"/>
    <w:rsid w:val="0015421F"/>
    <w:pPr>
      <w:numPr>
        <w:numId w:val="11"/>
      </w:numPr>
      <w:contextualSpacing/>
    </w:pPr>
  </w:style>
  <w:style w:type="paragraph" w:styleId="ListNumber4">
    <w:name w:val="List Number 4"/>
    <w:basedOn w:val="Normal"/>
    <w:rsid w:val="0015421F"/>
    <w:pPr>
      <w:numPr>
        <w:numId w:val="12"/>
      </w:numPr>
      <w:contextualSpacing/>
    </w:pPr>
  </w:style>
  <w:style w:type="paragraph" w:styleId="ListNumber5">
    <w:name w:val="List Number 5"/>
    <w:basedOn w:val="Normal"/>
    <w:rsid w:val="0015421F"/>
    <w:pPr>
      <w:numPr>
        <w:numId w:val="13"/>
      </w:numPr>
      <w:contextualSpacing/>
    </w:pPr>
  </w:style>
  <w:style w:type="paragraph" w:styleId="MacroText">
    <w:name w:val="macro"/>
    <w:link w:val="MacroTextChar"/>
    <w:rsid w:val="001542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15421F"/>
    <w:rPr>
      <w:rFonts w:ascii="Courier New" w:hAnsi="Courier New" w:cs="Courier New"/>
      <w:lang w:val="en-GB" w:eastAsia="en-US"/>
    </w:rPr>
  </w:style>
  <w:style w:type="paragraph" w:styleId="MessageHeader">
    <w:name w:val="Message Header"/>
    <w:basedOn w:val="Normal"/>
    <w:link w:val="MessageHeaderChar"/>
    <w:rsid w:val="001542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15421F"/>
    <w:rPr>
      <w:rFonts w:ascii="Calibri Light" w:hAnsi="Calibri Light"/>
      <w:sz w:val="24"/>
      <w:szCs w:val="24"/>
      <w:shd w:val="pct20" w:color="auto" w:fill="auto"/>
      <w:lang w:val="en-GB" w:eastAsia="en-US"/>
    </w:rPr>
  </w:style>
  <w:style w:type="paragraph" w:styleId="NoSpacing">
    <w:name w:val="No Spacing"/>
    <w:uiPriority w:val="1"/>
    <w:qFormat/>
    <w:rsid w:val="0015421F"/>
    <w:rPr>
      <w:rFonts w:ascii="Times New Roman" w:hAnsi="Times New Roman"/>
      <w:lang w:val="en-GB" w:eastAsia="en-US"/>
    </w:rPr>
  </w:style>
  <w:style w:type="paragraph" w:styleId="NormalIndent">
    <w:name w:val="Normal Indent"/>
    <w:basedOn w:val="Normal"/>
    <w:rsid w:val="0015421F"/>
    <w:pPr>
      <w:ind w:left="720"/>
    </w:pPr>
  </w:style>
  <w:style w:type="paragraph" w:styleId="NoteHeading">
    <w:name w:val="Note Heading"/>
    <w:basedOn w:val="Normal"/>
    <w:next w:val="Normal"/>
    <w:link w:val="NoteHeadingChar"/>
    <w:rsid w:val="0015421F"/>
  </w:style>
  <w:style w:type="character" w:customStyle="1" w:styleId="NoteHeadingChar">
    <w:name w:val="Note Heading Char"/>
    <w:basedOn w:val="DefaultParagraphFont"/>
    <w:link w:val="NoteHeading"/>
    <w:rsid w:val="0015421F"/>
    <w:rPr>
      <w:rFonts w:ascii="Times New Roman" w:hAnsi="Times New Roman"/>
      <w:lang w:val="en-GB" w:eastAsia="en-US"/>
    </w:rPr>
  </w:style>
  <w:style w:type="paragraph" w:styleId="Quote">
    <w:name w:val="Quote"/>
    <w:basedOn w:val="Normal"/>
    <w:next w:val="Normal"/>
    <w:link w:val="QuoteChar"/>
    <w:uiPriority w:val="29"/>
    <w:qFormat/>
    <w:rsid w:val="0015421F"/>
    <w:pPr>
      <w:spacing w:before="200" w:after="160"/>
      <w:ind w:left="864" w:right="864"/>
      <w:jc w:val="center"/>
    </w:pPr>
    <w:rPr>
      <w:i/>
      <w:iCs/>
      <w:color w:val="404040"/>
    </w:rPr>
  </w:style>
  <w:style w:type="character" w:customStyle="1" w:styleId="QuoteChar">
    <w:name w:val="Quote Char"/>
    <w:basedOn w:val="DefaultParagraphFont"/>
    <w:link w:val="Quote"/>
    <w:uiPriority w:val="29"/>
    <w:rsid w:val="0015421F"/>
    <w:rPr>
      <w:rFonts w:ascii="Times New Roman" w:hAnsi="Times New Roman"/>
      <w:i/>
      <w:iCs/>
      <w:color w:val="404040"/>
      <w:lang w:val="en-GB" w:eastAsia="en-US"/>
    </w:rPr>
  </w:style>
  <w:style w:type="paragraph" w:styleId="Salutation">
    <w:name w:val="Salutation"/>
    <w:basedOn w:val="Normal"/>
    <w:next w:val="Normal"/>
    <w:link w:val="SalutationChar"/>
    <w:rsid w:val="0015421F"/>
  </w:style>
  <w:style w:type="character" w:customStyle="1" w:styleId="SalutationChar">
    <w:name w:val="Salutation Char"/>
    <w:basedOn w:val="DefaultParagraphFont"/>
    <w:link w:val="Salutation"/>
    <w:rsid w:val="0015421F"/>
    <w:rPr>
      <w:rFonts w:ascii="Times New Roman" w:hAnsi="Times New Roman"/>
      <w:lang w:val="en-GB" w:eastAsia="en-US"/>
    </w:rPr>
  </w:style>
  <w:style w:type="paragraph" w:styleId="Signature">
    <w:name w:val="Signature"/>
    <w:basedOn w:val="Normal"/>
    <w:link w:val="SignatureChar"/>
    <w:rsid w:val="0015421F"/>
    <w:pPr>
      <w:ind w:left="4252"/>
    </w:pPr>
  </w:style>
  <w:style w:type="character" w:customStyle="1" w:styleId="SignatureChar">
    <w:name w:val="Signature Char"/>
    <w:basedOn w:val="DefaultParagraphFont"/>
    <w:link w:val="Signature"/>
    <w:rsid w:val="0015421F"/>
    <w:rPr>
      <w:rFonts w:ascii="Times New Roman" w:hAnsi="Times New Roman"/>
      <w:lang w:val="en-GB" w:eastAsia="en-US"/>
    </w:rPr>
  </w:style>
  <w:style w:type="paragraph" w:styleId="Subtitle">
    <w:name w:val="Subtitle"/>
    <w:basedOn w:val="Normal"/>
    <w:next w:val="Normal"/>
    <w:link w:val="SubtitleChar"/>
    <w:qFormat/>
    <w:rsid w:val="0015421F"/>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15421F"/>
    <w:rPr>
      <w:rFonts w:ascii="Calibri Light" w:hAnsi="Calibri Light"/>
      <w:sz w:val="24"/>
      <w:szCs w:val="24"/>
      <w:lang w:val="en-GB" w:eastAsia="en-US"/>
    </w:rPr>
  </w:style>
  <w:style w:type="paragraph" w:styleId="TableofAuthorities">
    <w:name w:val="table of authorities"/>
    <w:basedOn w:val="Normal"/>
    <w:next w:val="Normal"/>
    <w:rsid w:val="0015421F"/>
    <w:pPr>
      <w:ind w:left="200" w:hanging="200"/>
    </w:pPr>
  </w:style>
  <w:style w:type="paragraph" w:styleId="TableofFigures">
    <w:name w:val="table of figures"/>
    <w:basedOn w:val="Normal"/>
    <w:next w:val="Normal"/>
    <w:rsid w:val="0015421F"/>
  </w:style>
  <w:style w:type="paragraph" w:styleId="Title">
    <w:name w:val="Title"/>
    <w:basedOn w:val="Normal"/>
    <w:next w:val="Normal"/>
    <w:link w:val="TitleChar"/>
    <w:qFormat/>
    <w:rsid w:val="0015421F"/>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15421F"/>
    <w:rPr>
      <w:rFonts w:ascii="Calibri Light" w:hAnsi="Calibri Light"/>
      <w:b/>
      <w:bCs/>
      <w:kern w:val="28"/>
      <w:sz w:val="32"/>
      <w:szCs w:val="32"/>
      <w:lang w:val="en-GB" w:eastAsia="en-US"/>
    </w:rPr>
  </w:style>
  <w:style w:type="paragraph" w:styleId="TOAHeading">
    <w:name w:val="toa heading"/>
    <w:basedOn w:val="Normal"/>
    <w:next w:val="Normal"/>
    <w:rsid w:val="0015421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5421F"/>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7AFB-7EFE-4E0A-889D-DD69FBED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1815</Words>
  <Characters>10351</Characters>
  <Application>Microsoft Office Word</Application>
  <DocSecurity>0</DocSecurity>
  <Lines>86</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Jukka Vialen</cp:lastModifiedBy>
  <cp:revision>2</cp:revision>
  <cp:lastPrinted>1900-01-01T05:59:00Z</cp:lastPrinted>
  <dcterms:created xsi:type="dcterms:W3CDTF">2024-10-17T10:45:00Z</dcterms:created>
  <dcterms:modified xsi:type="dcterms:W3CDTF">2024-10-17T10:45:00Z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3a4b7878-b9a6-498a-a9e1-b5b835dde363</vt:lpwstr>
  </property>
  <property fmtid="{D5CDD505-2E9C-101B-9397-08002B2CF9AE}" pid="22" name="LABEL">
    <vt:lpwstr>S</vt:lpwstr>
  </property>
  <property fmtid="{D5CDD505-2E9C-101B-9397-08002B2CF9AE}" pid="23" name="L1">
    <vt:lpwstr>C-ALL</vt:lpwstr>
  </property>
  <property fmtid="{D5CDD505-2E9C-101B-9397-08002B2CF9AE}" pid="24" name="L2">
    <vt:lpwstr>C-CS</vt:lpwstr>
  </property>
  <property fmtid="{D5CDD505-2E9C-101B-9397-08002B2CF9AE}" pid="25" name="L3">
    <vt:lpwstr>C-AD-AMB</vt:lpwstr>
  </property>
  <property fmtid="{D5CDD505-2E9C-101B-9397-08002B2CF9AE}" pid="26" name="CCAV">
    <vt:lpwstr/>
  </property>
  <property fmtid="{D5CDD505-2E9C-101B-9397-08002B2CF9AE}" pid="27" name="Visual">
    <vt:lpwstr>0</vt:lpwstr>
  </property>
</Properties>
</file>