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56EF" w14:textId="3E3D589B" w:rsidR="006F5BFD" w:rsidRDefault="006F5BFD" w:rsidP="006F5B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 WG6 Meeting #63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S6-244</w:t>
      </w:r>
      <w:r w:rsidR="00486CB6">
        <w:rPr>
          <w:b/>
          <w:bCs/>
          <w:sz w:val="24"/>
          <w:szCs w:val="24"/>
        </w:rPr>
        <w:t>417</w:t>
      </w:r>
    </w:p>
    <w:p w14:paraId="5C91D09C" w14:textId="6EB2991D" w:rsidR="006F5BFD" w:rsidRDefault="006F5BFD" w:rsidP="006F5BF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Hyderabad, India, 14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October 2024</w:t>
      </w:r>
      <w:r>
        <w:rPr>
          <w:b/>
          <w:noProof/>
          <w:sz w:val="24"/>
        </w:rPr>
        <w:tab/>
      </w:r>
      <w:r w:rsidR="00486CB6">
        <w:rPr>
          <w:b/>
          <w:noProof/>
          <w:sz w:val="24"/>
        </w:rPr>
        <w:t xml:space="preserve">(revision of </w:t>
      </w:r>
      <w:r w:rsidR="00486CB6">
        <w:rPr>
          <w:b/>
          <w:bCs/>
          <w:sz w:val="24"/>
          <w:szCs w:val="24"/>
        </w:rPr>
        <w:t>S6-244022)</w:t>
      </w:r>
    </w:p>
    <w:p w14:paraId="60FCDCF2" w14:textId="77777777" w:rsidR="006F5BFD" w:rsidRDefault="006F5BFD" w:rsidP="006F5BFD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F5BFD" w14:paraId="3FAB7E21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50C73" w14:textId="77777777" w:rsidR="006F5BFD" w:rsidRDefault="006F5BFD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6F5BFD" w14:paraId="31237BAC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29679" w14:textId="77777777" w:rsidR="006F5BFD" w:rsidRDefault="006F5BFD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F5BFD" w14:paraId="3BAF2150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358C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6AFE35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DD1A7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980DA78" w14:textId="77777777" w:rsidR="006F5BFD" w:rsidRDefault="001B11E3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6F5BFD" w:rsidRPr="00440205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F4A0F87" w14:textId="77777777" w:rsidR="006F5BFD" w:rsidRDefault="006F5BFD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7427108" w14:textId="37FF190E" w:rsidR="006F5BFD" w:rsidRDefault="001B11E3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F5BFD">
              <w:rPr>
                <w:b/>
                <w:noProof/>
                <w:sz w:val="28"/>
              </w:rPr>
              <w:t>0586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F70238" w14:textId="77777777" w:rsidR="006F5BFD" w:rsidRDefault="006F5BFD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11CEEAB" w14:textId="22A99B15" w:rsidR="006F5BFD" w:rsidRDefault="00486CB6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  <w:hideMark/>
          </w:tcPr>
          <w:p w14:paraId="3DFCE52C" w14:textId="77777777" w:rsidR="006F5BFD" w:rsidRDefault="006F5BFD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9F094AA" w14:textId="77777777" w:rsidR="006F5BFD" w:rsidRDefault="001B11E3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F5BFD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402C5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14:paraId="566D2138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70B66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:rsidRPr="009F103B" w14:paraId="25EB81A9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A04107" w14:textId="77777777" w:rsidR="006F5BFD" w:rsidRDefault="006F5BFD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F5BFD" w:rsidRPr="009F103B" w14:paraId="03888B57" w14:textId="77777777" w:rsidTr="004C6730">
        <w:tc>
          <w:tcPr>
            <w:tcW w:w="9641" w:type="dxa"/>
            <w:gridSpan w:val="9"/>
          </w:tcPr>
          <w:p w14:paraId="56D9FB3F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5627DA" w14:textId="77777777" w:rsidR="006F5BFD" w:rsidRDefault="006F5BFD" w:rsidP="006F5BF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F5BFD" w14:paraId="1A5A15CC" w14:textId="77777777" w:rsidTr="004C6730">
        <w:tc>
          <w:tcPr>
            <w:tcW w:w="2835" w:type="dxa"/>
            <w:hideMark/>
          </w:tcPr>
          <w:p w14:paraId="0C43A639" w14:textId="77777777" w:rsidR="006F5BFD" w:rsidRDefault="006F5BFD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A4C8BE3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F3944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4A937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BC6FB5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50164C98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8534E5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4B4AE838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BB7A93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02F606" w14:textId="77777777" w:rsidR="006F5BFD" w:rsidRDefault="006F5BFD" w:rsidP="006F5BFD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F5BFD" w14:paraId="65EB8C1F" w14:textId="77777777" w:rsidTr="006F5BFD">
        <w:tc>
          <w:tcPr>
            <w:tcW w:w="9645" w:type="dxa"/>
            <w:gridSpan w:val="11"/>
          </w:tcPr>
          <w:p w14:paraId="45A4FF86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9F6C9A" w14:textId="77777777" w:rsidTr="006F5BF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6B764D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A6372B" w14:textId="3E3451A6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Configuration data for recording and replay service authorizations</w:t>
                </w:r>
              </w:fldSimple>
            </w:fldSimple>
          </w:p>
        </w:tc>
      </w:tr>
      <w:tr w:rsidR="006F5BFD" w14:paraId="7E53431C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60CB7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7E0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3C30D863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285DA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15DFA1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6F5BFD" w14:paraId="2B515A47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A30F2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648BBC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6F5BFD" w14:paraId="601DF960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12B5C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952E6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78FE4F2F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4BE13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02CD5D0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3137098" w14:textId="77777777" w:rsidR="006F5BFD" w:rsidRDefault="006F5BFD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BD33D81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EB3FE0" w14:textId="68D7D28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2024-10-0</w:t>
            </w:r>
            <w:r w:rsidR="004D7FDA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F5BFD" w14:paraId="5976F4FE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0C3F8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DAF1B7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677AD2F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83BA44B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A77E8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7FE8A4" w14:textId="77777777" w:rsidTr="006F5BFD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19BE6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E6A86A" w14:textId="60344878" w:rsidR="006F5BFD" w:rsidRDefault="0068712D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3" w:type="dxa"/>
            <w:gridSpan w:val="5"/>
          </w:tcPr>
          <w:p w14:paraId="10D7A687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C1C4F7A" w14:textId="77777777" w:rsidR="006F5BFD" w:rsidRDefault="006F5BFD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21CB45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6F5BFD" w14:paraId="3CEC14DD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C957F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012A2" w14:textId="77777777" w:rsidR="006F5BFD" w:rsidRDefault="006F5BFD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67C777" w14:textId="77777777" w:rsidR="006F5BFD" w:rsidRDefault="006F5BFD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E851" w14:textId="77777777" w:rsidR="006F5BFD" w:rsidRDefault="006F5BFD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F5BFD" w14:paraId="116152F2" w14:textId="77777777" w:rsidTr="006F5BFD">
        <w:tc>
          <w:tcPr>
            <w:tcW w:w="1845" w:type="dxa"/>
          </w:tcPr>
          <w:p w14:paraId="47E926EB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5686EDE5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:rsidRPr="008B04D9" w14:paraId="2D24281C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B7BED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D212F65" w14:textId="55CCB38F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 tables/parameters for the recording and replay service authorizations are not yet specified</w:t>
            </w:r>
          </w:p>
        </w:tc>
      </w:tr>
      <w:tr w:rsidR="006F5BFD" w:rsidRPr="008B04D9" w14:paraId="3928F5A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37BBC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EB2A9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3BE1EBFD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4F609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33FA678" w14:textId="2927D06D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user profile type “recording </w:t>
            </w:r>
            <w:r w:rsidR="00721AAB">
              <w:t xml:space="preserve">admin </w:t>
            </w:r>
            <w:r>
              <w:t xml:space="preserve">and replay user profile” added to A.3. New clause A.Y added for the service authorization configurations for recording </w:t>
            </w:r>
            <w:r w:rsidR="00721AAB">
              <w:t xml:space="preserve">admin </w:t>
            </w:r>
            <w:r>
              <w:t>and replay services.</w:t>
            </w:r>
          </w:p>
        </w:tc>
      </w:tr>
      <w:tr w:rsidR="006F5BFD" w14:paraId="109E4705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0AB3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51F1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:rsidRPr="008B04D9" w14:paraId="49448212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754B3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90E40" w14:textId="59C72135" w:rsidR="006F5BFD" w:rsidRDefault="00D6606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6F5BFD">
              <w:rPr>
                <w:noProof/>
              </w:rPr>
              <w:t>ecording</w:t>
            </w:r>
            <w:r w:rsidR="00721AAB">
              <w:rPr>
                <w:noProof/>
              </w:rPr>
              <w:t xml:space="preserve"> </w:t>
            </w:r>
            <w:r w:rsidR="006F5BFD">
              <w:rPr>
                <w:noProof/>
              </w:rPr>
              <w:t>and replay service authorizations cannot be configured</w:t>
            </w:r>
          </w:p>
        </w:tc>
      </w:tr>
      <w:tr w:rsidR="006F5BFD" w:rsidRPr="008B04D9" w14:paraId="5D09D976" w14:textId="77777777" w:rsidTr="006F5BFD">
        <w:tc>
          <w:tcPr>
            <w:tcW w:w="2696" w:type="dxa"/>
            <w:gridSpan w:val="2"/>
          </w:tcPr>
          <w:p w14:paraId="643EB7B1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5519E242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4DCB9F24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E87BC0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AE06691" w14:textId="140ACAF1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A.3, A.Y (new)</w:t>
            </w:r>
          </w:p>
        </w:tc>
      </w:tr>
      <w:tr w:rsidR="006F5BFD" w14:paraId="00806F0F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1973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DFD70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00B00CC3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3CDB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8966C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6BA7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8C1A4E8" w14:textId="77777777" w:rsidR="006F5BFD" w:rsidRDefault="006F5BFD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03DCF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5BFD" w14:paraId="2EC17A2E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E6512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C44DD7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EAFC1C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CD69132" w14:textId="77777777" w:rsidR="006F5BFD" w:rsidRDefault="006F5BFD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8CE887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2D5B266A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9095B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68CF4F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5EF13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C11A2F6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A5A942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5C7C463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D7764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3A0AB8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BA3B6B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B863409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873801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54D463F3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39A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BF2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14:paraId="1B31C06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B549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B9139A" w14:textId="77777777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5BFD" w14:paraId="18F93460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F17DE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33816D" w14:textId="77777777" w:rsidR="006F5BFD" w:rsidRDefault="006F5BFD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5BFD" w14:paraId="42F4F5DD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B116E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B87888" w14:textId="77777777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:rsidRPr="00440205" w14:paraId="266B4BDF" w14:textId="77777777" w:rsidTr="006F5BFD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11"/>
            <w:tcBorders>
              <w:top w:val="single" w:sz="4" w:space="0" w:color="auto"/>
            </w:tcBorders>
          </w:tcPr>
          <w:p w14:paraId="47E13998" w14:textId="4D6EF8FA" w:rsidR="001E41F3" w:rsidRPr="0044020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</w:p>
        </w:tc>
      </w:tr>
      <w:tr w:rsidR="001E41F3" w:rsidRPr="00440205" w14:paraId="296CF086" w14:textId="77777777" w:rsidTr="006F5BFD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11"/>
          </w:tcPr>
          <w:p w14:paraId="7D4A60B5" w14:textId="77777777" w:rsidR="001E41F3" w:rsidRPr="0044020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0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6F6DA341" w14:textId="5C1CF93C" w:rsidR="00781B57" w:rsidRDefault="00781B57" w:rsidP="0015421F">
      <w:pPr>
        <w:pStyle w:val="NO"/>
        <w:ind w:left="0" w:firstLine="0"/>
      </w:pPr>
    </w:p>
    <w:p w14:paraId="307E3943" w14:textId="77777777" w:rsidR="00781B57" w:rsidRPr="00526FC3" w:rsidRDefault="00781B57" w:rsidP="00781B57">
      <w:pPr>
        <w:pStyle w:val="Heading1"/>
      </w:pPr>
      <w:bookmarkStart w:id="1" w:name="_Toc460616239"/>
      <w:bookmarkStart w:id="2" w:name="_Toc460617100"/>
      <w:bookmarkStart w:id="3" w:name="_Toc460662489"/>
      <w:bookmarkStart w:id="4" w:name="_Toc468105563"/>
      <w:bookmarkStart w:id="5" w:name="_Toc468110658"/>
      <w:bookmarkStart w:id="6" w:name="_Toc172071017"/>
      <w:r w:rsidRPr="00526FC3">
        <w:t>A.3</w:t>
      </w:r>
      <w:r w:rsidRPr="00526FC3">
        <w:tab/>
      </w:r>
      <w:r w:rsidRPr="00526FC3">
        <w:rPr>
          <w:rFonts w:hint="eastAsia"/>
        </w:rPr>
        <w:t>MC</w:t>
      </w:r>
      <w:r w:rsidRPr="00526FC3">
        <w:rPr>
          <w:rFonts w:hint="eastAsia"/>
          <w:lang w:eastAsia="zh-CN"/>
        </w:rPr>
        <w:t xml:space="preserve"> service</w:t>
      </w:r>
      <w:r w:rsidRPr="00526FC3">
        <w:rPr>
          <w:rFonts w:hint="eastAsia"/>
        </w:rPr>
        <w:t xml:space="preserve"> user profile </w:t>
      </w:r>
      <w:r w:rsidRPr="00526FC3">
        <w:t xml:space="preserve">configuration </w:t>
      </w:r>
      <w:r w:rsidRPr="00526FC3">
        <w:rPr>
          <w:rFonts w:hint="eastAsia"/>
        </w:rPr>
        <w:t>data</w:t>
      </w:r>
      <w:bookmarkEnd w:id="1"/>
      <w:bookmarkEnd w:id="2"/>
      <w:bookmarkEnd w:id="3"/>
      <w:bookmarkEnd w:id="4"/>
      <w:bookmarkEnd w:id="5"/>
      <w:bookmarkEnd w:id="6"/>
    </w:p>
    <w:p w14:paraId="75679B6C" w14:textId="77777777" w:rsidR="00781B57" w:rsidRPr="00526FC3" w:rsidRDefault="00781B57" w:rsidP="00781B57">
      <w:pPr>
        <w:rPr>
          <w:rStyle w:val="apple-converted-space"/>
          <w:rFonts w:eastAsia="GulimChe"/>
          <w:color w:val="222222"/>
        </w:rPr>
      </w:pPr>
      <w:r w:rsidRPr="00526FC3">
        <w:rPr>
          <w:rStyle w:val="apple-converted-space"/>
          <w:rFonts w:eastAsia="GulimChe"/>
          <w:color w:val="222222"/>
        </w:rPr>
        <w:t xml:space="preserve">The </w:t>
      </w:r>
      <w:r w:rsidRPr="00526FC3">
        <w:rPr>
          <w:rStyle w:val="apple-converted-space"/>
          <w:rFonts w:hint="eastAsia"/>
          <w:color w:val="222222"/>
          <w:lang w:eastAsia="zh-CN"/>
        </w:rPr>
        <w:t xml:space="preserve">MC service </w:t>
      </w:r>
      <w:r w:rsidRPr="00526FC3">
        <w:rPr>
          <w:rStyle w:val="apple-converted-space"/>
          <w:rFonts w:eastAsia="GulimChe"/>
          <w:color w:val="222222"/>
        </w:rPr>
        <w:t xml:space="preserve">user profile configuration data is stored in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database. The configuration management server is used to configure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profile configuration data to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database (CSC-13) and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UE (CSC-4).</w:t>
      </w:r>
    </w:p>
    <w:p w14:paraId="22C28781" w14:textId="77777777" w:rsidR="00781B57" w:rsidRPr="00526FC3" w:rsidRDefault="00781B57" w:rsidP="00781B57">
      <w:r w:rsidRPr="00526FC3">
        <w:t>MC service user profile configuration data can be configured offline using the CSC-11 reference point.</w:t>
      </w:r>
    </w:p>
    <w:p w14:paraId="1BD530B7" w14:textId="77777777" w:rsidR="00781B57" w:rsidRPr="00526FC3" w:rsidRDefault="00781B57" w:rsidP="00781B57">
      <w:pPr>
        <w:rPr>
          <w:lang w:eastAsia="zh-CN"/>
        </w:rPr>
      </w:pPr>
      <w:r w:rsidRPr="00526FC3">
        <w:rPr>
          <w:rFonts w:eastAsia="GulimChe"/>
        </w:rPr>
        <w:t xml:space="preserve">MC service user profile configuration data is specific to each MC service and is specified </w:t>
      </w:r>
      <w:r w:rsidRPr="00526FC3">
        <w:rPr>
          <w:lang w:eastAsia="zh-CN"/>
        </w:rPr>
        <w:t>as follows:</w:t>
      </w:r>
    </w:p>
    <w:p w14:paraId="5CBA8F95" w14:textId="77777777" w:rsidR="00781B57" w:rsidRPr="00526FC3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  <w:t>MCPTT user profile configuration data is specified in 3GPP TS 23.379 [16</w:t>
      </w:r>
      <w:proofErr w:type="gramStart"/>
      <w:r w:rsidRPr="00526FC3">
        <w:rPr>
          <w:lang w:eastAsia="zh-CN"/>
        </w:rPr>
        <w:t>];</w:t>
      </w:r>
      <w:proofErr w:type="gramEnd"/>
    </w:p>
    <w:p w14:paraId="7C231C52" w14:textId="77777777" w:rsidR="00781B57" w:rsidRPr="00526FC3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</w:r>
      <w:proofErr w:type="spellStart"/>
      <w:r w:rsidRPr="00526FC3">
        <w:rPr>
          <w:lang w:eastAsia="zh-CN"/>
        </w:rPr>
        <w:t>MCVideo</w:t>
      </w:r>
      <w:proofErr w:type="spellEnd"/>
      <w:r w:rsidRPr="00526FC3">
        <w:rPr>
          <w:lang w:eastAsia="zh-CN"/>
        </w:rPr>
        <w:t xml:space="preserve"> user profile configuration data is specified in 3GPP TS 23.281 [12</w:t>
      </w:r>
      <w:proofErr w:type="gramStart"/>
      <w:r w:rsidRPr="00526FC3">
        <w:rPr>
          <w:lang w:eastAsia="zh-CN"/>
        </w:rPr>
        <w:t>];</w:t>
      </w:r>
      <w:proofErr w:type="gramEnd"/>
    </w:p>
    <w:p w14:paraId="6A0263C8" w14:textId="77777777" w:rsidR="00781B57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</w:r>
      <w:proofErr w:type="spellStart"/>
      <w:r w:rsidRPr="00526FC3">
        <w:rPr>
          <w:lang w:eastAsia="zh-CN"/>
        </w:rPr>
        <w:t>MCData</w:t>
      </w:r>
      <w:proofErr w:type="spellEnd"/>
      <w:r w:rsidRPr="00526FC3">
        <w:rPr>
          <w:lang w:eastAsia="zh-CN"/>
        </w:rPr>
        <w:t xml:space="preserve"> user profile configuration data is specified in 3GPP TS 23.282 [13];</w:t>
      </w:r>
      <w:r>
        <w:rPr>
          <w:lang w:eastAsia="zh-CN"/>
        </w:rPr>
        <w:t xml:space="preserve"> and</w:t>
      </w:r>
    </w:p>
    <w:p w14:paraId="78BAE25E" w14:textId="6891D028" w:rsidR="00781B57" w:rsidRDefault="00781B57" w:rsidP="00781B57">
      <w:pPr>
        <w:pStyle w:val="B1"/>
        <w:rPr>
          <w:ins w:id="7" w:author="Vialen, Jukka" w:date="2024-09-25T09:49:00Z"/>
          <w:lang w:eastAsia="zh-CN"/>
        </w:rPr>
      </w:pPr>
      <w:r w:rsidRPr="00A82561">
        <w:rPr>
          <w:lang w:eastAsia="zh-CN"/>
        </w:rPr>
        <w:t>-</w:t>
      </w:r>
      <w:r w:rsidRPr="00A82561">
        <w:rPr>
          <w:lang w:eastAsia="zh-CN"/>
        </w:rPr>
        <w:tab/>
        <w:t>Location user profile configuration data is specified in clause A.8.</w:t>
      </w:r>
    </w:p>
    <w:p w14:paraId="3328DB79" w14:textId="380A0966" w:rsidR="00781B57" w:rsidRPr="00526FC3" w:rsidRDefault="00781B57" w:rsidP="00781B57">
      <w:pPr>
        <w:pStyle w:val="B1"/>
        <w:rPr>
          <w:ins w:id="8" w:author="Vialen, Jukka" w:date="2024-09-25T09:49:00Z"/>
          <w:lang w:eastAsia="zh-CN"/>
        </w:rPr>
      </w:pPr>
      <w:ins w:id="9" w:author="Vialen, Jukka" w:date="2024-09-25T09:4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0" w:author="Jukka Vialen" w:date="2024-10-16T23:35:00Z" w16du:dateUtc="2024-10-16T18:05:00Z">
        <w:r w:rsidR="004D4C26">
          <w:rPr>
            <w:lang w:eastAsia="zh-CN"/>
          </w:rPr>
          <w:t>R</w:t>
        </w:r>
      </w:ins>
      <w:ins w:id="11" w:author="Vialen, Jukka" w:date="2024-09-25T09:49:00Z">
        <w:r>
          <w:rPr>
            <w:lang w:eastAsia="zh-CN"/>
          </w:rPr>
          <w:t>ecording</w:t>
        </w:r>
      </w:ins>
      <w:ins w:id="12" w:author="Jukka Vialen" w:date="2024-10-15T22:04:00Z">
        <w:r w:rsidR="00486CB6">
          <w:rPr>
            <w:lang w:eastAsia="zh-CN"/>
          </w:rPr>
          <w:t xml:space="preserve"> admin</w:t>
        </w:r>
      </w:ins>
      <w:ins w:id="13" w:author="Vialen, Jukka" w:date="2024-09-25T09:49:00Z">
        <w:r>
          <w:rPr>
            <w:lang w:eastAsia="zh-CN"/>
          </w:rPr>
          <w:t xml:space="preserve"> and replay user profile configuration data is specified in </w:t>
        </w:r>
      </w:ins>
      <w:ins w:id="14" w:author="Vialen, Jukka" w:date="2024-09-25T15:45:00Z">
        <w:r w:rsidR="009F0061">
          <w:rPr>
            <w:lang w:eastAsia="zh-CN"/>
          </w:rPr>
          <w:t xml:space="preserve">clause </w:t>
        </w:r>
      </w:ins>
      <w:ins w:id="15" w:author="Vialen, Jukka" w:date="2024-09-25T09:49:00Z">
        <w:r>
          <w:rPr>
            <w:lang w:eastAsia="zh-CN"/>
          </w:rPr>
          <w:t>A</w:t>
        </w:r>
      </w:ins>
      <w:ins w:id="16" w:author="Vialen, Jukka" w:date="2024-09-25T15:45:00Z">
        <w:r w:rsidR="009F0061">
          <w:rPr>
            <w:lang w:eastAsia="zh-CN"/>
          </w:rPr>
          <w:t>.</w:t>
        </w:r>
      </w:ins>
      <w:ins w:id="17" w:author="Vialen, Jukka" w:date="2024-09-27T14:37:00Z">
        <w:r w:rsidR="005B7DB4">
          <w:rPr>
            <w:lang w:eastAsia="zh-CN"/>
          </w:rPr>
          <w:t>Y</w:t>
        </w:r>
      </w:ins>
      <w:ins w:id="18" w:author="Vialen, Jukka" w:date="2024-09-25T16:59:00Z">
        <w:r w:rsidR="009A17AB">
          <w:rPr>
            <w:lang w:eastAsia="zh-CN"/>
          </w:rPr>
          <w:t>.</w:t>
        </w:r>
      </w:ins>
    </w:p>
    <w:p w14:paraId="3CEB8A63" w14:textId="1E5EE52B" w:rsidR="00781B57" w:rsidRDefault="00781B57" w:rsidP="00781B57">
      <w:pPr>
        <w:pStyle w:val="B1"/>
        <w:rPr>
          <w:lang w:eastAsia="zh-CN"/>
        </w:rPr>
      </w:pPr>
    </w:p>
    <w:p w14:paraId="39CCE5B9" w14:textId="746A7491" w:rsidR="004C192C" w:rsidRPr="00440205" w:rsidRDefault="004C192C" w:rsidP="004C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2nd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70387319" w14:textId="0495C33A" w:rsidR="007068FB" w:rsidRDefault="007068FB">
      <w:pPr>
        <w:spacing w:after="0"/>
      </w:pPr>
    </w:p>
    <w:p w14:paraId="77EFF0EC" w14:textId="59D6D194" w:rsidR="00781B57" w:rsidRPr="00526FC3" w:rsidRDefault="00781B57" w:rsidP="00781B57">
      <w:pPr>
        <w:pStyle w:val="Heading1"/>
        <w:rPr>
          <w:ins w:id="19" w:author="Vialen, Jukka" w:date="2024-09-25T09:50:00Z"/>
        </w:rPr>
      </w:pPr>
      <w:bookmarkStart w:id="20" w:name="_Hlk178340298"/>
      <w:proofErr w:type="gramStart"/>
      <w:ins w:id="21" w:author="Vialen, Jukka" w:date="2024-09-25T09:50:00Z">
        <w:r w:rsidRPr="00526FC3">
          <w:t>A.</w:t>
        </w:r>
      </w:ins>
      <w:ins w:id="22" w:author="Vialen, Jukka" w:date="2024-09-27T14:37:00Z">
        <w:r w:rsidR="005B7DB4">
          <w:t>Y</w:t>
        </w:r>
      </w:ins>
      <w:proofErr w:type="gramEnd"/>
      <w:ins w:id="23" w:author="Vialen, Jukka" w:date="2024-09-25T09:50:00Z">
        <w:r w:rsidRPr="00526FC3">
          <w:tab/>
        </w:r>
      </w:ins>
      <w:ins w:id="24" w:author="Jukka Vialen" w:date="2024-10-16T23:35:00Z" w16du:dateUtc="2024-10-16T18:05:00Z">
        <w:r w:rsidR="004D4C26">
          <w:rPr>
            <w:lang w:eastAsia="zh-CN"/>
          </w:rPr>
          <w:t>R</w:t>
        </w:r>
      </w:ins>
      <w:ins w:id="25" w:author="Vialen, Jukka" w:date="2024-09-25T09:50:00Z">
        <w:r>
          <w:rPr>
            <w:lang w:eastAsia="zh-CN"/>
          </w:rPr>
          <w:t xml:space="preserve">ecording </w:t>
        </w:r>
      </w:ins>
      <w:ins w:id="26" w:author="Jukka Vialen" w:date="2024-10-15T22:05:00Z">
        <w:r w:rsidR="00486CB6">
          <w:rPr>
            <w:lang w:eastAsia="zh-CN"/>
          </w:rPr>
          <w:t xml:space="preserve">admin </w:t>
        </w:r>
      </w:ins>
      <w:ins w:id="27" w:author="Vialen, Jukka" w:date="2024-09-25T09:50:00Z">
        <w:r>
          <w:rPr>
            <w:lang w:eastAsia="zh-CN"/>
          </w:rPr>
          <w:t xml:space="preserve">and replay </w:t>
        </w:r>
      </w:ins>
      <w:ins w:id="28" w:author="Vialen, Jukka" w:date="2024-09-25T09:51:00Z">
        <w:r>
          <w:rPr>
            <w:lang w:eastAsia="zh-CN"/>
          </w:rPr>
          <w:t>user profile</w:t>
        </w:r>
      </w:ins>
      <w:ins w:id="29" w:author="Vialen, Jukka" w:date="2024-09-25T09:50:00Z">
        <w:r>
          <w:rPr>
            <w:lang w:eastAsia="zh-CN"/>
          </w:rPr>
          <w:t xml:space="preserve"> </w:t>
        </w:r>
        <w:r w:rsidRPr="00526FC3">
          <w:t>configuration data</w:t>
        </w:r>
        <w:bookmarkEnd w:id="20"/>
      </w:ins>
    </w:p>
    <w:p w14:paraId="373A1366" w14:textId="45173569" w:rsidR="007068FB" w:rsidRDefault="007068FB" w:rsidP="007068FB">
      <w:pPr>
        <w:pStyle w:val="NormalWeb"/>
        <w:shd w:val="clear" w:color="auto" w:fill="FFFFFF"/>
        <w:spacing w:before="75" w:beforeAutospacing="0" w:after="180" w:afterAutospacing="0"/>
        <w:rPr>
          <w:rStyle w:val="apple-converted-space"/>
          <w:rFonts w:eastAsia="GulimChe"/>
          <w:color w:val="222222"/>
          <w:sz w:val="20"/>
          <w:szCs w:val="20"/>
        </w:rPr>
      </w:pPr>
      <w:ins w:id="30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The </w:t>
        </w:r>
      </w:ins>
      <w:ins w:id="31" w:author="Jukka Vialen" w:date="2024-10-17T16:01:00Z" w16du:dateUtc="2024-10-17T10:31:00Z">
        <w:r w:rsidR="0068712D">
          <w:rPr>
            <w:rStyle w:val="apple-converted-space"/>
            <w:rFonts w:eastAsia="GulimChe"/>
            <w:color w:val="222222"/>
            <w:sz w:val="20"/>
            <w:szCs w:val="20"/>
          </w:rPr>
          <w:t>r</w:t>
        </w:r>
      </w:ins>
      <w:ins w:id="32" w:author="Vialen, Jukka" w:date="2024-09-25T10:05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ecording </w:t>
        </w:r>
      </w:ins>
      <w:ins w:id="33" w:author="Jukka Vialen" w:date="2024-10-15T22:05:00Z">
        <w:r w:rsidR="00486CB6">
          <w:rPr>
            <w:rStyle w:val="apple-converted-space"/>
            <w:rFonts w:eastAsia="GulimChe"/>
            <w:color w:val="222222"/>
            <w:sz w:val="20"/>
            <w:szCs w:val="20"/>
          </w:rPr>
          <w:t xml:space="preserve">admin </w:t>
        </w:r>
      </w:ins>
      <w:ins w:id="34" w:author="Vialen, Jukka" w:date="2024-09-25T10:05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and replay </w:t>
        </w:r>
      </w:ins>
      <w:ins w:id="35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user profile configuration data is stored in </w:t>
        </w:r>
      </w:ins>
      <w:ins w:id="36" w:author="Jukka Vialen" w:date="2024-10-16T23:35:00Z" w16du:dateUtc="2024-10-16T18:05:00Z">
        <w:r w:rsidR="004D4C26">
          <w:rPr>
            <w:rStyle w:val="apple-converted-space"/>
            <w:rFonts w:eastAsia="GulimChe"/>
            <w:color w:val="222222"/>
            <w:sz w:val="20"/>
            <w:szCs w:val="20"/>
          </w:rPr>
          <w:t xml:space="preserve">the </w:t>
        </w:r>
      </w:ins>
      <w:ins w:id="37" w:author="Jukka Vialen" w:date="2024-10-16T23:36:00Z" w16du:dateUtc="2024-10-16T18:06:00Z">
        <w:r w:rsidR="004D4C26">
          <w:rPr>
            <w:rStyle w:val="apple-converted-space"/>
            <w:rFonts w:eastAsia="GulimChe"/>
            <w:color w:val="222222"/>
            <w:sz w:val="20"/>
            <w:szCs w:val="20"/>
          </w:rPr>
          <w:t>configuration management server</w:t>
        </w:r>
      </w:ins>
      <w:ins w:id="38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. </w:t>
        </w:r>
        <w:bookmarkStart w:id="39" w:name="_Hlk132830245"/>
        <w:r>
          <w:rPr>
            <w:rStyle w:val="apple-converted-space"/>
            <w:rFonts w:eastAsia="GulimChe"/>
            <w:color w:val="222222"/>
            <w:sz w:val="20"/>
            <w:szCs w:val="20"/>
          </w:rPr>
          <w:t>The</w:t>
        </w:r>
      </w:ins>
      <w:ins w:id="40" w:author="Kees Verweij 14-10-24" w:date="2024-10-16T09:10:00Z">
        <w:r w:rsidR="009C0228">
          <w:rPr>
            <w:rStyle w:val="apple-converted-space"/>
            <w:rFonts w:eastAsia="GulimChe"/>
            <w:color w:val="222222"/>
            <w:sz w:val="20"/>
            <w:szCs w:val="20"/>
          </w:rPr>
          <w:t xml:space="preserve"> </w:t>
        </w:r>
      </w:ins>
      <w:ins w:id="41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recording server </w:t>
        </w:r>
      </w:ins>
      <w:ins w:id="42" w:author="Jukka Vialen" w:date="2024-10-15T22:41:00Z">
        <w:r w:rsidR="009B18D6">
          <w:rPr>
            <w:rStyle w:val="apple-converted-space"/>
            <w:rFonts w:eastAsia="GulimChe"/>
            <w:color w:val="222222"/>
            <w:sz w:val="20"/>
            <w:szCs w:val="20"/>
          </w:rPr>
          <w:t xml:space="preserve">and the group management server </w:t>
        </w:r>
      </w:ins>
      <w:ins w:id="43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obtain the </w:t>
        </w:r>
      </w:ins>
      <w:ins w:id="44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recording </w:t>
        </w:r>
      </w:ins>
      <w:ins w:id="45" w:author="Jukka Vialen" w:date="2024-10-15T22:06:00Z">
        <w:r w:rsidR="00486CB6">
          <w:rPr>
            <w:rStyle w:val="apple-converted-space"/>
            <w:rFonts w:eastAsia="GulimChe"/>
            <w:color w:val="222222"/>
            <w:sz w:val="20"/>
            <w:szCs w:val="20"/>
          </w:rPr>
          <w:t xml:space="preserve">admin </w:t>
        </w:r>
      </w:ins>
      <w:ins w:id="46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>and replay user profile configuration data</w:t>
        </w:r>
      </w:ins>
      <w:ins w:id="47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</w:t>
        </w:r>
      </w:ins>
      <w:ins w:id="48" w:author="Vialen, Jukka" w:date="2024-10-02T17:15:00Z">
        <w:r w:rsidR="00EF44AC">
          <w:rPr>
            <w:rStyle w:val="apple-converted-space"/>
            <w:rFonts w:eastAsia="GulimChe"/>
            <w:color w:val="222222"/>
            <w:sz w:val="20"/>
            <w:szCs w:val="20"/>
          </w:rPr>
          <w:t>from</w:t>
        </w:r>
      </w:ins>
      <w:ins w:id="49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the configuration management server.</w:t>
        </w:r>
      </w:ins>
      <w:bookmarkEnd w:id="39"/>
    </w:p>
    <w:p w14:paraId="0809B740" w14:textId="20198609" w:rsidR="009B18D6" w:rsidRPr="00F241FA" w:rsidRDefault="009B18D6" w:rsidP="009B18D6">
      <w:pPr>
        <w:pStyle w:val="EditorsNote"/>
        <w:rPr>
          <w:ins w:id="50" w:author="Jukka Vialen" w:date="2024-10-15T22:44:00Z"/>
          <w:rStyle w:val="apple-converted-space"/>
        </w:rPr>
      </w:pPr>
      <w:ins w:id="51" w:author="Jukka Vialen" w:date="2024-10-15T22:44:00Z">
        <w:r>
          <w:t>Editor's note:</w:t>
        </w:r>
        <w:r>
          <w:tab/>
        </w:r>
      </w:ins>
      <w:ins w:id="52" w:author="Jukka Vialen" w:date="2024-10-16T23:38:00Z" w16du:dateUtc="2024-10-16T18:08:00Z">
        <w:r w:rsidR="004D4C26">
          <w:t xml:space="preserve">A new reference point is needed between </w:t>
        </w:r>
      </w:ins>
      <w:ins w:id="53" w:author="Jukka Vialen" w:date="2024-10-15T22:45:00Z">
        <w:r>
          <w:t xml:space="preserve">configuration management server and group </w:t>
        </w:r>
      </w:ins>
      <w:ins w:id="54" w:author="Jukka Vialen" w:date="2024-10-15T22:46:00Z">
        <w:r>
          <w:t>management server.</w:t>
        </w:r>
      </w:ins>
    </w:p>
    <w:p w14:paraId="4A070147" w14:textId="1DBB279E" w:rsidR="007068FB" w:rsidRDefault="007068FB" w:rsidP="007068FB">
      <w:pPr>
        <w:pStyle w:val="NormalWeb"/>
        <w:shd w:val="clear" w:color="auto" w:fill="FFFFFF"/>
        <w:spacing w:before="75" w:beforeAutospacing="0" w:after="180" w:afterAutospacing="0"/>
        <w:rPr>
          <w:ins w:id="55" w:author="Vialen, Jukka" w:date="2024-09-25T10:03:00Z"/>
        </w:rPr>
      </w:pPr>
      <w:ins w:id="56" w:author="Vialen, Jukka" w:date="2024-09-25T10:03:00Z">
        <w:r>
          <w:rPr>
            <w:rFonts w:eastAsia="GulimChe"/>
            <w:color w:val="222222"/>
            <w:sz w:val="20"/>
            <w:szCs w:val="20"/>
          </w:rPr>
          <w:t>Table A.</w:t>
        </w:r>
      </w:ins>
      <w:ins w:id="57" w:author="Vialen, Jukka" w:date="2024-09-30T21:18:00Z">
        <w:r w:rsidR="0078004B">
          <w:rPr>
            <w:rFonts w:eastAsia="GulimChe"/>
            <w:color w:val="222222"/>
            <w:sz w:val="20"/>
            <w:szCs w:val="20"/>
          </w:rPr>
          <w:t>Y</w:t>
        </w:r>
      </w:ins>
      <w:ins w:id="58" w:author="Vialen, Jukka" w:date="2024-09-25T10:03:00Z">
        <w:r>
          <w:rPr>
            <w:rFonts w:eastAsia="GulimChe"/>
            <w:color w:val="222222"/>
            <w:sz w:val="20"/>
            <w:szCs w:val="20"/>
          </w:rPr>
          <w:t xml:space="preserve">-1 contains the </w:t>
        </w:r>
      </w:ins>
      <w:ins w:id="59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recording </w:t>
        </w:r>
      </w:ins>
      <w:ins w:id="60" w:author="Jukka Vialen" w:date="2024-10-16T23:39:00Z" w16du:dateUtc="2024-10-16T18:09:00Z">
        <w:r w:rsidR="004D4C26">
          <w:rPr>
            <w:rFonts w:eastAsia="GulimChe"/>
            <w:color w:val="222222"/>
            <w:sz w:val="20"/>
            <w:szCs w:val="20"/>
          </w:rPr>
          <w:t xml:space="preserve">admin </w:t>
        </w:r>
      </w:ins>
      <w:ins w:id="61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and replay </w:t>
        </w:r>
      </w:ins>
      <w:ins w:id="62" w:author="Vialen, Jukka" w:date="2024-10-06T21:24:00Z">
        <w:r w:rsidR="0012732A">
          <w:rPr>
            <w:rFonts w:eastAsia="GulimChe"/>
            <w:color w:val="222222"/>
            <w:sz w:val="20"/>
            <w:szCs w:val="20"/>
          </w:rPr>
          <w:t xml:space="preserve">user </w:t>
        </w:r>
      </w:ins>
      <w:ins w:id="63" w:author="Vialen, Jukka" w:date="2024-09-25T10:03:00Z">
        <w:r>
          <w:rPr>
            <w:rFonts w:eastAsia="GulimChe"/>
            <w:color w:val="222222"/>
            <w:sz w:val="20"/>
            <w:szCs w:val="20"/>
          </w:rPr>
          <w:t xml:space="preserve">profile configuration required to support the use of on-network </w:t>
        </w:r>
      </w:ins>
      <w:ins w:id="64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recording and replay </w:t>
        </w:r>
      </w:ins>
      <w:ins w:id="65" w:author="Vialen, Jukka" w:date="2024-09-25T10:03:00Z">
        <w:r>
          <w:rPr>
            <w:rFonts w:eastAsia="GulimChe"/>
            <w:color w:val="222222"/>
            <w:sz w:val="20"/>
            <w:szCs w:val="20"/>
          </w:rPr>
          <w:t>service. Data in table A.</w:t>
        </w:r>
      </w:ins>
      <w:ins w:id="66" w:author="Vialen, Jukka" w:date="2024-09-30T21:18:00Z">
        <w:r w:rsidR="0078004B">
          <w:rPr>
            <w:rFonts w:eastAsia="GulimChe"/>
            <w:color w:val="222222"/>
            <w:sz w:val="20"/>
            <w:szCs w:val="20"/>
          </w:rPr>
          <w:t>Y</w:t>
        </w:r>
      </w:ins>
      <w:ins w:id="67" w:author="Vialen, Jukka" w:date="2024-09-25T10:03:00Z">
        <w:r>
          <w:rPr>
            <w:rFonts w:eastAsia="GulimChe"/>
            <w:color w:val="222222"/>
            <w:sz w:val="20"/>
            <w:szCs w:val="20"/>
          </w:rPr>
          <w:t>-1 can be configured offline using the CSC-11 reference point.</w:t>
        </w:r>
      </w:ins>
    </w:p>
    <w:p w14:paraId="78E2D13F" w14:textId="234CC391" w:rsidR="007068FB" w:rsidRDefault="007068FB" w:rsidP="007068FB">
      <w:pPr>
        <w:pStyle w:val="TH"/>
        <w:rPr>
          <w:lang w:eastAsia="ko-KR"/>
        </w:rPr>
      </w:pPr>
      <w:ins w:id="68" w:author="Vialen, Jukka" w:date="2024-09-25T10:03:00Z">
        <w:r>
          <w:lastRenderedPageBreak/>
          <w:t>Table A.</w:t>
        </w:r>
      </w:ins>
      <w:ins w:id="69" w:author="Vialen, Jukka" w:date="2024-09-30T21:18:00Z">
        <w:r w:rsidR="0078004B">
          <w:t>Y</w:t>
        </w:r>
      </w:ins>
      <w:ins w:id="70" w:author="Vialen, Jukka" w:date="2024-09-25T10:03:00Z">
        <w:r>
          <w:t>-</w:t>
        </w:r>
        <w:r>
          <w:rPr>
            <w:lang w:eastAsia="ko-KR"/>
          </w:rPr>
          <w:t>1</w:t>
        </w:r>
        <w:r>
          <w:t xml:space="preserve">: </w:t>
        </w:r>
      </w:ins>
      <w:ins w:id="71" w:author="Jukka Vialen" w:date="2024-10-16T23:41:00Z" w16du:dateUtc="2024-10-16T18:11:00Z">
        <w:r w:rsidR="004D4C26">
          <w:t>R</w:t>
        </w:r>
      </w:ins>
      <w:ins w:id="72" w:author="Vialen, Jukka" w:date="2024-09-25T10:08:00Z">
        <w:r w:rsidR="0040091E">
          <w:t xml:space="preserve">ecording </w:t>
        </w:r>
      </w:ins>
      <w:ins w:id="73" w:author="Jukka Vialen" w:date="2024-10-15T22:53:00Z">
        <w:r w:rsidR="00D11DB6">
          <w:t xml:space="preserve">admin </w:t>
        </w:r>
      </w:ins>
      <w:ins w:id="74" w:author="Vialen, Jukka" w:date="2024-09-25T10:08:00Z">
        <w:r w:rsidR="0040091E">
          <w:t xml:space="preserve">and replay </w:t>
        </w:r>
      </w:ins>
      <w:ins w:id="75" w:author="Vialen, Jukka" w:date="2024-09-25T10:03:00Z">
        <w:r>
          <w:rPr>
            <w:lang w:eastAsia="zh-CN"/>
          </w:rPr>
          <w:t>user profile</w:t>
        </w:r>
        <w:r>
          <w:rPr>
            <w:lang w:eastAsia="ko-KR"/>
          </w:rPr>
          <w:t xml:space="preserve"> </w:t>
        </w:r>
      </w:ins>
      <w:ins w:id="76" w:author="Vialen, Jukka" w:date="2024-09-25T15:36:00Z">
        <w:r w:rsidR="00F17E13">
          <w:rPr>
            <w:lang w:eastAsia="ko-KR"/>
          </w:rPr>
          <w:t xml:space="preserve">configuration </w:t>
        </w:r>
      </w:ins>
      <w:ins w:id="77" w:author="Vialen, Jukka" w:date="2024-09-25T10:03:00Z">
        <w:r>
          <w:rPr>
            <w:lang w:eastAsia="ko-KR"/>
          </w:rPr>
          <w:t>data (on</w:t>
        </w:r>
      </w:ins>
      <w:ins w:id="78" w:author="Vialen, Jukka" w:date="2024-09-30T21:19:00Z">
        <w:r w:rsidR="0078004B">
          <w:rPr>
            <w:lang w:eastAsia="ko-KR"/>
          </w:rPr>
          <w:t>-</w:t>
        </w:r>
      </w:ins>
      <w:ins w:id="79" w:author="Vialen, Jukka" w:date="2024-09-25T10:03:00Z">
        <w:r>
          <w:rPr>
            <w:lang w:eastAsia="ko-KR"/>
          </w:rPr>
          <w:t>network)</w:t>
        </w:r>
      </w:ins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80" w:author="Jukka Vialen" w:date="2024-10-17T00:00:00Z" w16du:dateUtc="2024-10-16T18:30:00Z">
          <w:tblPr>
            <w:tblW w:w="9923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701"/>
        <w:gridCol w:w="3402"/>
        <w:gridCol w:w="1560"/>
        <w:gridCol w:w="1134"/>
        <w:gridCol w:w="850"/>
        <w:gridCol w:w="1134"/>
        <w:tblGridChange w:id="81">
          <w:tblGrid>
            <w:gridCol w:w="5"/>
            <w:gridCol w:w="1696"/>
            <w:gridCol w:w="5"/>
            <w:gridCol w:w="3397"/>
            <w:gridCol w:w="5"/>
            <w:gridCol w:w="1555"/>
            <w:gridCol w:w="5"/>
            <w:gridCol w:w="1129"/>
            <w:gridCol w:w="5"/>
            <w:gridCol w:w="845"/>
            <w:gridCol w:w="5"/>
            <w:gridCol w:w="1129"/>
            <w:gridCol w:w="5"/>
            <w:gridCol w:w="142"/>
          </w:tblGrid>
        </w:tblGridChange>
      </w:tblGrid>
      <w:tr w:rsidR="00911074" w14:paraId="03AE89BC" w14:textId="77777777" w:rsidTr="00D6606D">
        <w:trPr>
          <w:trHeight w:val="539"/>
          <w:ins w:id="82" w:author="Vialen, Jukka" w:date="2024-09-25T10:03:00Z"/>
          <w:trPrChange w:id="83" w:author="Jukka Vialen" w:date="2024-10-17T00:00:00Z" w16du:dateUtc="2024-10-16T18:30:00Z">
            <w:trPr>
              <w:gridBefore w:val="1"/>
              <w:gridAfter w:val="0"/>
              <w:wAfter w:w="142" w:type="dxa"/>
              <w:trHeight w:val="539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4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824DC2" w14:textId="77777777" w:rsidR="00911074" w:rsidRDefault="00911074" w:rsidP="00864784">
            <w:pPr>
              <w:pStyle w:val="TAH"/>
              <w:rPr>
                <w:ins w:id="85" w:author="Vialen, Jukka" w:date="2024-09-25T10:03:00Z"/>
                <w:lang w:val="fr-FR" w:eastAsia="en-GB"/>
              </w:rPr>
            </w:pPr>
            <w:ins w:id="86" w:author="Vialen, Jukka" w:date="2024-09-25T10:03:00Z">
              <w:r>
                <w:rPr>
                  <w:lang w:val="fr-FR" w:eastAsia="en-GB"/>
                </w:rPr>
                <w:lastRenderedPageBreak/>
                <w:t>Reference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8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EDC64C" w14:textId="77777777" w:rsidR="00911074" w:rsidRDefault="00911074" w:rsidP="00864784">
            <w:pPr>
              <w:pStyle w:val="TAH"/>
              <w:rPr>
                <w:ins w:id="88" w:author="Vialen, Jukka" w:date="2024-09-25T10:03:00Z"/>
                <w:rFonts w:eastAsia="Malgun Gothic"/>
                <w:lang w:val="fr-FR" w:eastAsia="ko-KR"/>
              </w:rPr>
            </w:pPr>
            <w:proofErr w:type="spellStart"/>
            <w:ins w:id="89" w:author="Vialen, Jukka" w:date="2024-09-25T10:03:00Z">
              <w:r>
                <w:rPr>
                  <w:lang w:val="fr-FR" w:eastAsia="en-GB"/>
                </w:rPr>
                <w:t>Parameter</w:t>
              </w:r>
              <w:proofErr w:type="spellEnd"/>
              <w:r>
                <w:rPr>
                  <w:lang w:val="fr-FR" w:eastAsia="en-GB"/>
                </w:rPr>
                <w:t xml:space="preserve"> description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180001" w14:textId="629A6396" w:rsidR="00911074" w:rsidRDefault="00911074" w:rsidP="00864784">
            <w:pPr>
              <w:pStyle w:val="TAH"/>
              <w:rPr>
                <w:ins w:id="91" w:author="Jukka Vialen" w:date="2024-10-16T23:43:00Z" w16du:dateUtc="2024-10-16T18:13:00Z"/>
                <w:lang w:val="en-US" w:eastAsia="en-GB"/>
              </w:rPr>
            </w:pPr>
            <w:ins w:id="92" w:author="Jukka Vialen" w:date="2024-10-16T23:42:00Z" w16du:dateUtc="2024-10-16T18:12:00Z">
              <w:r w:rsidRPr="0068712D">
                <w:rPr>
                  <w:lang w:val="en-US" w:eastAsia="en-GB"/>
                </w:rPr>
                <w:t>Rec</w:t>
              </w:r>
            </w:ins>
            <w:ins w:id="93" w:author="Jukka Vialen" w:date="2024-10-17T14:51:00Z" w16du:dateUtc="2024-10-17T09:21:00Z">
              <w:r w:rsidR="000D2E9B" w:rsidRPr="0068712D">
                <w:rPr>
                  <w:lang w:val="en-US" w:eastAsia="en-GB"/>
                </w:rPr>
                <w:t>.</w:t>
              </w:r>
            </w:ins>
            <w:ins w:id="94" w:author="Jukka Vialen" w:date="2024-10-16T23:42:00Z" w16du:dateUtc="2024-10-16T18:12:00Z">
              <w:r>
                <w:rPr>
                  <w:lang w:val="en-US" w:eastAsia="en-GB"/>
                </w:rPr>
                <w:t xml:space="preserve"> ad</w:t>
              </w:r>
            </w:ins>
            <w:ins w:id="95" w:author="Jukka Vialen" w:date="2024-10-16T23:43:00Z" w16du:dateUtc="2024-10-16T18:13:00Z">
              <w:r>
                <w:rPr>
                  <w:lang w:val="en-US" w:eastAsia="en-GB"/>
                </w:rPr>
                <w:t>min UE</w:t>
              </w:r>
            </w:ins>
          </w:p>
          <w:p w14:paraId="1ED0AEE6" w14:textId="77777777" w:rsidR="00911074" w:rsidRDefault="00911074" w:rsidP="00864784">
            <w:pPr>
              <w:pStyle w:val="TAH"/>
              <w:rPr>
                <w:ins w:id="96" w:author="Jukka Vialen" w:date="2024-10-16T23:43:00Z" w16du:dateUtc="2024-10-16T18:13:00Z"/>
                <w:lang w:val="en-US" w:eastAsia="en-GB"/>
              </w:rPr>
            </w:pPr>
            <w:ins w:id="97" w:author="Jukka Vialen" w:date="2024-10-16T23:43:00Z" w16du:dateUtc="2024-10-16T18:13:00Z">
              <w:r>
                <w:rPr>
                  <w:lang w:val="en-US" w:eastAsia="en-GB"/>
                </w:rPr>
                <w:t>&amp;</w:t>
              </w:r>
            </w:ins>
          </w:p>
          <w:p w14:paraId="69DD1BA3" w14:textId="579E2A08" w:rsidR="00911074" w:rsidRPr="00EF44AC" w:rsidRDefault="00911074" w:rsidP="004D4C26">
            <w:pPr>
              <w:pStyle w:val="TAH"/>
              <w:rPr>
                <w:ins w:id="98" w:author="Vialen, Jukka" w:date="2024-09-25T10:03:00Z"/>
                <w:lang w:val="en-US" w:eastAsia="en-GB"/>
                <w:rPrChange w:id="99" w:author="Vialen, Jukka" w:date="2024-10-02T17:16:00Z">
                  <w:rPr>
                    <w:ins w:id="100" w:author="Vialen, Jukka" w:date="2024-09-25T10:03:00Z"/>
                    <w:lang w:val="fr-FR" w:eastAsia="en-GB"/>
                  </w:rPr>
                </w:rPrChange>
              </w:rPr>
            </w:pPr>
            <w:ins w:id="101" w:author="Jukka Vialen" w:date="2024-10-16T23:43:00Z" w16du:dateUtc="2024-10-16T18:13:00Z">
              <w:r>
                <w:rPr>
                  <w:lang w:val="en-US" w:eastAsia="en-GB"/>
                </w:rPr>
                <w:t>Replay 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7A27BC" w14:textId="2E0C3A7D" w:rsidR="00911074" w:rsidRPr="00204EA7" w:rsidRDefault="00911074" w:rsidP="009C0228">
            <w:pPr>
              <w:pStyle w:val="TAH"/>
              <w:rPr>
                <w:ins w:id="103" w:author="Vialen, Jukka" w:date="2024-09-25T10:03:00Z"/>
                <w:lang w:val="fr-FR" w:eastAsia="en-GB"/>
              </w:rPr>
            </w:pPr>
            <w:proofErr w:type="spellStart"/>
            <w:ins w:id="104" w:author="Jukka Vialen" w:date="2024-10-16T23:45:00Z" w16du:dateUtc="2024-10-16T18:15:00Z">
              <w:r>
                <w:rPr>
                  <w:lang w:val="fr-FR" w:eastAsia="en-GB"/>
                </w:rPr>
                <w:t>R</w:t>
              </w:r>
            </w:ins>
            <w:ins w:id="105" w:author="Vialen, Jukka" w:date="2024-09-25T14:52:00Z">
              <w:r>
                <w:rPr>
                  <w:lang w:val="fr-FR" w:eastAsia="en-GB"/>
                </w:rPr>
                <w:t>ecording</w:t>
              </w:r>
              <w:proofErr w:type="spellEnd"/>
              <w:r>
                <w:rPr>
                  <w:lang w:val="fr-FR" w:eastAsia="en-GB"/>
                </w:rPr>
                <w:t xml:space="preserve"> serve</w:t>
              </w:r>
            </w:ins>
            <w:ins w:id="106" w:author="Vialen, Jukka" w:date="2024-09-27T12:23:00Z">
              <w:r>
                <w:rPr>
                  <w:lang w:val="fr-FR" w:eastAsia="en-GB"/>
                </w:rPr>
                <w:t>r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E5833D" w14:textId="77777777" w:rsidR="00911074" w:rsidRDefault="00911074" w:rsidP="00864784">
            <w:pPr>
              <w:pStyle w:val="TAH"/>
              <w:rPr>
                <w:ins w:id="108" w:author="Vialen, Jukka" w:date="2024-10-02T17:17:00Z"/>
                <w:lang w:val="fr-FR" w:eastAsia="en-GB"/>
              </w:rPr>
            </w:pPr>
            <w:ins w:id="109" w:author="Vialen, Jukka" w:date="2024-09-25T10:03:00Z">
              <w:r>
                <w:rPr>
                  <w:lang w:val="fr-FR" w:eastAsia="zh-CN"/>
                </w:rPr>
                <w:t>C</w:t>
              </w:r>
              <w:r>
                <w:rPr>
                  <w:lang w:val="fr-FR" w:eastAsia="en-GB"/>
                </w:rPr>
                <w:t>onf</w:t>
              </w:r>
            </w:ins>
            <w:ins w:id="110" w:author="Vialen, Jukka" w:date="2024-10-02T17:17:00Z">
              <w:r>
                <w:rPr>
                  <w:lang w:val="fr-FR" w:eastAsia="en-GB"/>
                </w:rPr>
                <w:t>.</w:t>
              </w:r>
            </w:ins>
          </w:p>
          <w:p w14:paraId="03534A3E" w14:textId="26A92B0E" w:rsidR="00911074" w:rsidRDefault="00911074" w:rsidP="00864784">
            <w:pPr>
              <w:pStyle w:val="TAH"/>
              <w:rPr>
                <w:ins w:id="111" w:author="Vialen, Jukka" w:date="2024-09-25T10:03:00Z"/>
                <w:lang w:val="fr-FR" w:eastAsia="en-GB"/>
              </w:rPr>
            </w:pPr>
            <w:proofErr w:type="spellStart"/>
            <w:proofErr w:type="gramStart"/>
            <w:ins w:id="112" w:author="Vialen, Jukka" w:date="2024-10-02T17:17:00Z">
              <w:r>
                <w:rPr>
                  <w:lang w:val="fr-FR" w:eastAsia="en-GB"/>
                </w:rPr>
                <w:t>mg</w:t>
              </w:r>
            </w:ins>
            <w:ins w:id="113" w:author="Vialen, Jukka" w:date="2024-09-27T12:14:00Z">
              <w:r>
                <w:rPr>
                  <w:lang w:val="fr-FR" w:eastAsia="en-GB"/>
                </w:rPr>
                <w:t>mt</w:t>
              </w:r>
            </w:ins>
            <w:proofErr w:type="spellEnd"/>
            <w:proofErr w:type="gramEnd"/>
            <w:ins w:id="114" w:author="Vialen, Jukka" w:date="2024-09-25T10:03:00Z">
              <w:r>
                <w:rPr>
                  <w:lang w:val="fr-FR" w:eastAsia="en-GB"/>
                </w:rPr>
                <w:t xml:space="preserve"> server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EA790" w14:textId="77777777" w:rsidR="00911074" w:rsidRDefault="00911074" w:rsidP="00A864F0">
            <w:pPr>
              <w:pStyle w:val="TAH"/>
              <w:rPr>
                <w:ins w:id="116" w:author="Vialen, Jukka" w:date="2024-09-27T12:13:00Z"/>
                <w:lang w:val="fr-FR" w:eastAsia="zh-CN"/>
              </w:rPr>
            </w:pPr>
            <w:ins w:id="117" w:author="Vialen, Jukka" w:date="2024-09-27T12:13:00Z">
              <w:r>
                <w:rPr>
                  <w:lang w:val="fr-FR" w:eastAsia="zh-CN"/>
                </w:rPr>
                <w:t>Group</w:t>
              </w:r>
            </w:ins>
          </w:p>
          <w:p w14:paraId="2D48BEC0" w14:textId="77777777" w:rsidR="00911074" w:rsidRDefault="00911074">
            <w:pPr>
              <w:pStyle w:val="TAH"/>
              <w:rPr>
                <w:ins w:id="118" w:author="Vialen, Jukka" w:date="2024-09-27T12:13:00Z"/>
                <w:lang w:val="fr-FR" w:eastAsia="en-GB"/>
              </w:rPr>
              <w:pPrChange w:id="119" w:author="Vialen, Jukka" w:date="2024-09-27T12:13:00Z">
                <w:pPr>
                  <w:pStyle w:val="TAH"/>
                  <w:jc w:val="left"/>
                </w:pPr>
              </w:pPrChange>
            </w:pPr>
            <w:proofErr w:type="spellStart"/>
            <w:proofErr w:type="gramStart"/>
            <w:ins w:id="120" w:author="Vialen, Jukka" w:date="2024-09-27T12:13:00Z">
              <w:r>
                <w:rPr>
                  <w:lang w:val="fr-FR" w:eastAsia="en-GB"/>
                </w:rPr>
                <w:t>mgmt</w:t>
              </w:r>
              <w:proofErr w:type="spellEnd"/>
              <w:proofErr w:type="gramEnd"/>
            </w:ins>
          </w:p>
          <w:p w14:paraId="74C8E8E2" w14:textId="74E5C1CD" w:rsidR="00911074" w:rsidRDefault="00911074" w:rsidP="00A864F0">
            <w:pPr>
              <w:pStyle w:val="TAH"/>
              <w:rPr>
                <w:ins w:id="121" w:author="Vialen, Jukka" w:date="2024-09-27T12:13:00Z"/>
                <w:lang w:val="fr-FR" w:eastAsia="en-GB"/>
              </w:rPr>
            </w:pPr>
            <w:proofErr w:type="gramStart"/>
            <w:ins w:id="122" w:author="Vialen, Jukka" w:date="2024-09-27T12:13:00Z">
              <w:r>
                <w:rPr>
                  <w:lang w:val="fr-FR" w:eastAsia="en-GB"/>
                </w:rPr>
                <w:t>server</w:t>
              </w:r>
              <w:proofErr w:type="gramEnd"/>
            </w:ins>
          </w:p>
        </w:tc>
      </w:tr>
      <w:tr w:rsidR="00911074" w14:paraId="332C83A5" w14:textId="77777777" w:rsidTr="00D6606D">
        <w:trPr>
          <w:trHeight w:val="341"/>
          <w:ins w:id="123" w:author="Vialen, Jukka" w:date="2024-09-25T10:03:00Z"/>
          <w:trPrChange w:id="12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D0CE2E" w14:textId="341279A4" w:rsidR="00911074" w:rsidRPr="00A82561" w:rsidRDefault="00911074" w:rsidP="00864784">
            <w:pPr>
              <w:pStyle w:val="TAL"/>
              <w:rPr>
                <w:ins w:id="126" w:author="Vialen, Jukka" w:date="2024-09-25T10:03:00Z"/>
              </w:rPr>
            </w:pPr>
            <w:ins w:id="127" w:author="Vialen, Jukka" w:date="2024-09-25T10:03:00Z">
              <w:r w:rsidRPr="00A82561">
                <w:t>[</w:t>
              </w:r>
            </w:ins>
            <w:ins w:id="128" w:author="Vialen, Jukka" w:date="2024-09-25T10:09:00Z">
              <w:r w:rsidRPr="00D768D7">
                <w:t>R-6.15.4-001</w:t>
              </w:r>
              <w:r>
                <w:t>…010</w:t>
              </w:r>
            </w:ins>
            <w:ins w:id="129" w:author="Vialen, Jukka" w:date="2024-09-25T10:03:00Z">
              <w:r w:rsidRPr="00A82561">
                <w:t>] of 3GPP TS 22.280 [3]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0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82B07F" w14:textId="2A4857F2" w:rsidR="00911074" w:rsidRPr="00A82561" w:rsidRDefault="00911074" w:rsidP="00864784">
            <w:pPr>
              <w:pStyle w:val="TAL"/>
              <w:rPr>
                <w:ins w:id="131" w:author="Vialen, Jukka" w:date="2024-09-25T10:03:00Z"/>
              </w:rPr>
            </w:pPr>
            <w:ins w:id="132" w:author="Jukka Vialen" w:date="2024-10-16T23:41:00Z" w16du:dateUtc="2024-10-16T18:11:00Z">
              <w:r>
                <w:t>R</w:t>
              </w:r>
            </w:ins>
            <w:ins w:id="133" w:author="Vialen, Jukka" w:date="2024-09-25T10:12:00Z">
              <w:r>
                <w:t xml:space="preserve">ecording </w:t>
              </w:r>
            </w:ins>
            <w:ins w:id="134" w:author="Jukka Vialen" w:date="2024-10-15T23:41:00Z">
              <w:r>
                <w:t xml:space="preserve">admin </w:t>
              </w:r>
            </w:ins>
            <w:ins w:id="135" w:author="Vialen, Jukka" w:date="2024-09-25T10:12:00Z">
              <w:r>
                <w:t>and replay user identity</w:t>
              </w:r>
            </w:ins>
            <w:ins w:id="136" w:author="Vialen, Jukka" w:date="2024-09-25T10:13:00Z">
              <w:r>
                <w:t xml:space="preserve"> (</w:t>
              </w:r>
              <w:proofErr w:type="spellStart"/>
              <w:r w:rsidRPr="0088444F">
                <w:t>MCrec</w:t>
              </w:r>
              <w:proofErr w:type="spellEnd"/>
              <w:r w:rsidRPr="0088444F">
                <w:t xml:space="preserve"> ID)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B9E6A9" w14:textId="26107C46" w:rsidR="00911074" w:rsidRPr="00A82561" w:rsidRDefault="00911074" w:rsidP="00864784">
            <w:pPr>
              <w:pStyle w:val="TAL"/>
              <w:jc w:val="center"/>
              <w:rPr>
                <w:ins w:id="138" w:author="Vialen, Jukka" w:date="2024-09-25T10:03:00Z"/>
              </w:rPr>
            </w:pPr>
            <w:ins w:id="139" w:author="Vialen, Jukka" w:date="2024-09-25T14:5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291CD" w14:textId="617C4585" w:rsidR="00911074" w:rsidRPr="00A82561" w:rsidRDefault="00911074" w:rsidP="00864784">
            <w:pPr>
              <w:pStyle w:val="TAL"/>
              <w:jc w:val="center"/>
              <w:rPr>
                <w:ins w:id="141" w:author="Vialen, Jukka" w:date="2024-09-25T10:03:00Z"/>
              </w:rPr>
            </w:pPr>
            <w:ins w:id="142" w:author="Vialen, Jukka" w:date="2024-09-25T14:5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3025FD" w14:textId="7783F314" w:rsidR="00911074" w:rsidRPr="00A82561" w:rsidRDefault="00911074" w:rsidP="00864784">
            <w:pPr>
              <w:pStyle w:val="TAL"/>
              <w:jc w:val="center"/>
              <w:rPr>
                <w:ins w:id="144" w:author="Vialen, Jukka" w:date="2024-09-25T10:03:00Z"/>
              </w:rPr>
            </w:pPr>
            <w:ins w:id="145" w:author="Vialen, Jukka" w:date="2024-09-25T14:5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6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23617" w14:textId="0E42602D" w:rsidR="00911074" w:rsidRDefault="00911074" w:rsidP="00864784">
            <w:pPr>
              <w:pStyle w:val="TAL"/>
              <w:jc w:val="center"/>
              <w:rPr>
                <w:ins w:id="147" w:author="Vialen, Jukka" w:date="2024-09-27T12:13:00Z"/>
                <w:lang w:val="fr-FR"/>
              </w:rPr>
            </w:pPr>
            <w:ins w:id="148" w:author="Vialen, Jukka" w:date="2024-09-27T12:14:00Z">
              <w:r>
                <w:rPr>
                  <w:lang w:val="fr-FR"/>
                </w:rPr>
                <w:t>Y</w:t>
              </w:r>
            </w:ins>
          </w:p>
        </w:tc>
      </w:tr>
      <w:tr w:rsidR="00911074" w14:paraId="62F6F2AE" w14:textId="77777777" w:rsidTr="00D6606D">
        <w:trPr>
          <w:trHeight w:val="341"/>
          <w:ins w:id="149" w:author="Vialen, Jukka" w:date="2024-10-03T15:38:00Z"/>
          <w:trPrChange w:id="15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C732F8" w14:textId="77777777" w:rsidR="00911074" w:rsidRPr="00A82561" w:rsidRDefault="00911074" w:rsidP="00864784">
            <w:pPr>
              <w:pStyle w:val="TAL"/>
              <w:rPr>
                <w:ins w:id="152" w:author="Vialen, Jukka" w:date="2024-10-03T15:38:00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FB19C6" w14:textId="0216D8B4" w:rsidR="00911074" w:rsidRDefault="00911074" w:rsidP="00864784">
            <w:pPr>
              <w:pStyle w:val="TAL"/>
              <w:rPr>
                <w:ins w:id="154" w:author="Vialen, Jukka" w:date="2024-10-03T15:38:00Z"/>
              </w:rPr>
            </w:pPr>
            <w:ins w:id="155" w:author="Jukka Vialen" w:date="2024-10-16T23:42:00Z" w16du:dateUtc="2024-10-16T18:12:00Z">
              <w:r>
                <w:t>R</w:t>
              </w:r>
            </w:ins>
            <w:ins w:id="156" w:author="Vialen, Jukka" w:date="2024-10-03T15:38:00Z">
              <w:r>
                <w:t xml:space="preserve">ecording </w:t>
              </w:r>
            </w:ins>
            <w:ins w:id="157" w:author="Jukka Vialen" w:date="2024-10-15T23:42:00Z">
              <w:r>
                <w:t xml:space="preserve">admin </w:t>
              </w:r>
            </w:ins>
            <w:ins w:id="158" w:author="Vialen, Jukka" w:date="2024-10-03T15:38:00Z">
              <w:r>
                <w:t>and replay user profile index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18BE48" w14:textId="24738257" w:rsidR="00911074" w:rsidRPr="007A5C30" w:rsidRDefault="00911074" w:rsidP="00864784">
            <w:pPr>
              <w:pStyle w:val="TAL"/>
              <w:jc w:val="center"/>
              <w:rPr>
                <w:ins w:id="160" w:author="Vialen, Jukka" w:date="2024-10-03T15:38:00Z"/>
                <w:lang w:val="en-US"/>
                <w:rPrChange w:id="161" w:author="Vialen, Jukka" w:date="2024-10-03T15:38:00Z">
                  <w:rPr>
                    <w:ins w:id="162" w:author="Vialen, Jukka" w:date="2024-10-03T15:38:00Z"/>
                    <w:lang w:val="fr-FR"/>
                  </w:rPr>
                </w:rPrChange>
              </w:rPr>
            </w:pPr>
            <w:ins w:id="163" w:author="Vialen, Jukka" w:date="2024-10-03T15:38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8CC04" w14:textId="7E5C13ED" w:rsidR="00911074" w:rsidRPr="007A5C30" w:rsidRDefault="00911074" w:rsidP="00864784">
            <w:pPr>
              <w:pStyle w:val="TAL"/>
              <w:jc w:val="center"/>
              <w:rPr>
                <w:ins w:id="165" w:author="Vialen, Jukka" w:date="2024-10-03T15:38:00Z"/>
                <w:lang w:val="en-US"/>
                <w:rPrChange w:id="166" w:author="Vialen, Jukka" w:date="2024-10-03T15:38:00Z">
                  <w:rPr>
                    <w:ins w:id="167" w:author="Vialen, Jukka" w:date="2024-10-03T15:38:00Z"/>
                    <w:lang w:val="fr-FR"/>
                  </w:rPr>
                </w:rPrChange>
              </w:rPr>
            </w:pPr>
            <w:ins w:id="168" w:author="Vialen, Jukka" w:date="2024-10-03T15:38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C772AC" w14:textId="2D756083" w:rsidR="00911074" w:rsidRPr="007A5C30" w:rsidRDefault="00911074" w:rsidP="00864784">
            <w:pPr>
              <w:pStyle w:val="TAL"/>
              <w:jc w:val="center"/>
              <w:rPr>
                <w:ins w:id="170" w:author="Vialen, Jukka" w:date="2024-10-03T15:38:00Z"/>
                <w:lang w:val="en-US"/>
                <w:rPrChange w:id="171" w:author="Vialen, Jukka" w:date="2024-10-03T15:38:00Z">
                  <w:rPr>
                    <w:ins w:id="172" w:author="Vialen, Jukka" w:date="2024-10-03T15:38:00Z"/>
                    <w:lang w:val="fr-FR"/>
                  </w:rPr>
                </w:rPrChange>
              </w:rPr>
            </w:pPr>
            <w:ins w:id="173" w:author="Vialen, Jukka" w:date="2024-10-03T15:38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86F351" w14:textId="1C7F2665" w:rsidR="00911074" w:rsidRPr="007A5C30" w:rsidRDefault="00911074" w:rsidP="00864784">
            <w:pPr>
              <w:pStyle w:val="TAL"/>
              <w:jc w:val="center"/>
              <w:rPr>
                <w:ins w:id="175" w:author="Vialen, Jukka" w:date="2024-10-03T15:38:00Z"/>
                <w:lang w:val="en-US"/>
                <w:rPrChange w:id="176" w:author="Vialen, Jukka" w:date="2024-10-03T15:38:00Z">
                  <w:rPr>
                    <w:ins w:id="177" w:author="Vialen, Jukka" w:date="2024-10-03T15:38:00Z"/>
                    <w:lang w:val="fr-FR"/>
                  </w:rPr>
                </w:rPrChange>
              </w:rPr>
            </w:pPr>
            <w:ins w:id="178" w:author="Vialen, Jukka" w:date="2024-10-03T15:38:00Z">
              <w:r>
                <w:rPr>
                  <w:lang w:val="fr-FR"/>
                </w:rPr>
                <w:t>Y</w:t>
              </w:r>
            </w:ins>
          </w:p>
        </w:tc>
      </w:tr>
      <w:tr w:rsidR="00911074" w14:paraId="5B986613" w14:textId="77777777" w:rsidTr="00D6606D">
        <w:trPr>
          <w:trHeight w:val="341"/>
          <w:ins w:id="179" w:author="Vialen, Jukka" w:date="2024-09-25T10:03:00Z"/>
          <w:trPrChange w:id="18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313B4" w14:textId="77777777" w:rsidR="00911074" w:rsidRPr="00A82561" w:rsidRDefault="00911074" w:rsidP="00864784">
            <w:pPr>
              <w:pStyle w:val="TAL"/>
              <w:rPr>
                <w:ins w:id="182" w:author="Vialen, Jukka" w:date="2024-09-25T10:03:00Z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D7B429" w14:textId="4B4B0A1F" w:rsidR="00911074" w:rsidRPr="00A82561" w:rsidRDefault="00911074" w:rsidP="00864784">
            <w:pPr>
              <w:pStyle w:val="TAL"/>
              <w:rPr>
                <w:ins w:id="184" w:author="Vialen, Jukka" w:date="2024-09-25T10:03:00Z"/>
              </w:rPr>
            </w:pPr>
            <w:ins w:id="185" w:author="Jukka Vialen" w:date="2024-10-16T23:42:00Z" w16du:dateUtc="2024-10-16T18:12:00Z">
              <w:r>
                <w:t>R</w:t>
              </w:r>
            </w:ins>
            <w:ins w:id="186" w:author="Vialen, Jukka" w:date="2024-09-25T10:16:00Z">
              <w:r>
                <w:t xml:space="preserve">ecording </w:t>
              </w:r>
            </w:ins>
            <w:ins w:id="187" w:author="Jukka Vialen" w:date="2024-10-15T23:42:00Z">
              <w:r>
                <w:t xml:space="preserve">admin </w:t>
              </w:r>
            </w:ins>
            <w:ins w:id="188" w:author="Vialen, Jukka" w:date="2024-09-25T10:16:00Z">
              <w:r>
                <w:t>and replay user profile name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276595" w14:textId="77777777" w:rsidR="00911074" w:rsidRDefault="00911074" w:rsidP="00864784">
            <w:pPr>
              <w:pStyle w:val="TAL"/>
              <w:jc w:val="center"/>
              <w:rPr>
                <w:ins w:id="190" w:author="Vialen, Jukka" w:date="2024-09-25T10:03:00Z"/>
                <w:lang w:val="fr-FR"/>
              </w:rPr>
            </w:pPr>
            <w:ins w:id="191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0D30D" w14:textId="46DD7910" w:rsidR="00911074" w:rsidRDefault="00911074" w:rsidP="00864784">
            <w:pPr>
              <w:pStyle w:val="TAL"/>
              <w:jc w:val="center"/>
              <w:rPr>
                <w:ins w:id="193" w:author="Vialen, Jukka" w:date="2024-09-25T10:03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4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5D9655" w14:textId="7BA2E403" w:rsidR="00911074" w:rsidRDefault="006B4DBA" w:rsidP="00864784">
            <w:pPr>
              <w:pStyle w:val="TAL"/>
              <w:jc w:val="center"/>
              <w:rPr>
                <w:ins w:id="195" w:author="Vialen, Jukka" w:date="2024-09-25T10:03:00Z"/>
                <w:lang w:val="fr-FR"/>
              </w:rPr>
            </w:pPr>
            <w:ins w:id="196" w:author="Jukka Vialen" w:date="2024-10-16T23:56:00Z" w16du:dateUtc="2024-10-16T18:26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93197" w14:textId="74FF5DE5" w:rsidR="00911074" w:rsidRDefault="00911074" w:rsidP="00864784">
            <w:pPr>
              <w:pStyle w:val="TAL"/>
              <w:jc w:val="center"/>
              <w:rPr>
                <w:ins w:id="198" w:author="Vialen, Jukka" w:date="2024-09-27T12:13:00Z"/>
                <w:lang w:val="fr-FR" w:eastAsia="zh-CN"/>
              </w:rPr>
            </w:pPr>
          </w:p>
        </w:tc>
      </w:tr>
      <w:tr w:rsidR="00911074" w14:paraId="1F1233B6" w14:textId="77777777" w:rsidTr="00D6606D">
        <w:trPr>
          <w:trHeight w:val="341"/>
          <w:ins w:id="199" w:author="Vialen, Jukka" w:date="2024-09-25T10:03:00Z"/>
          <w:trPrChange w:id="20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0C58A" w14:textId="77777777" w:rsidR="00911074" w:rsidRDefault="00911074" w:rsidP="00864784">
            <w:pPr>
              <w:pStyle w:val="TAL"/>
              <w:rPr>
                <w:ins w:id="202" w:author="Vialen, Jukka" w:date="2024-09-25T10:0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7026B" w14:textId="32561AE9" w:rsidR="00911074" w:rsidRPr="0040091E" w:rsidRDefault="00911074" w:rsidP="00864784">
            <w:pPr>
              <w:pStyle w:val="TAL"/>
              <w:rPr>
                <w:ins w:id="204" w:author="Vialen, Jukka" w:date="2024-09-25T10:03:00Z"/>
                <w:lang w:val="en-US"/>
                <w:rPrChange w:id="205" w:author="Vialen, Jukka" w:date="2024-09-25T10:16:00Z">
                  <w:rPr>
                    <w:ins w:id="206" w:author="Vialen, Jukka" w:date="2024-09-25T10:03:00Z"/>
                    <w:lang w:val="fr-FR"/>
                  </w:rPr>
                </w:rPrChange>
              </w:rPr>
            </w:pPr>
            <w:ins w:id="207" w:author="Vialen, Jukka" w:date="2024-09-25T10:16:00Z">
              <w:r w:rsidRPr="0040091E">
                <w:rPr>
                  <w:lang w:val="en-US"/>
                  <w:rPrChange w:id="208" w:author="Vialen, Jukka" w:date="2024-09-25T10:16:00Z">
                    <w:rPr>
                      <w:lang w:val="fr-FR"/>
                    </w:rPr>
                  </w:rPrChange>
                </w:rPr>
                <w:t>User profile status (enabled/d</w:t>
              </w:r>
              <w:r>
                <w:rPr>
                  <w:lang w:val="en-US"/>
                </w:rPr>
                <w:t>isable)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24A10F" w14:textId="77777777" w:rsidR="00911074" w:rsidRDefault="00911074" w:rsidP="00864784">
            <w:pPr>
              <w:pStyle w:val="TAL"/>
              <w:jc w:val="center"/>
              <w:rPr>
                <w:ins w:id="210" w:author="Vialen, Jukka" w:date="2024-09-25T10:03:00Z"/>
                <w:lang w:val="fr-FR"/>
              </w:rPr>
            </w:pPr>
            <w:ins w:id="211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4387C2" w14:textId="301639A8" w:rsidR="00911074" w:rsidRDefault="00911074" w:rsidP="00864784">
            <w:pPr>
              <w:pStyle w:val="TAL"/>
              <w:jc w:val="center"/>
              <w:rPr>
                <w:ins w:id="213" w:author="Vialen, Jukka" w:date="2024-09-25T10:03:00Z"/>
                <w:lang w:val="fr-FR"/>
              </w:rPr>
            </w:pPr>
            <w:ins w:id="214" w:author="Vialen, Jukka" w:date="2024-09-27T12:16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1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BBBFA5" w14:textId="77777777" w:rsidR="00911074" w:rsidRDefault="00911074" w:rsidP="00864784">
            <w:pPr>
              <w:pStyle w:val="TAL"/>
              <w:jc w:val="center"/>
              <w:rPr>
                <w:ins w:id="216" w:author="Vialen, Jukka" w:date="2024-09-25T10:03:00Z"/>
                <w:lang w:val="fr-FR"/>
              </w:rPr>
            </w:pPr>
            <w:ins w:id="217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D6A9D" w14:textId="6E4E2740" w:rsidR="00911074" w:rsidRDefault="00911074" w:rsidP="00864784">
            <w:pPr>
              <w:pStyle w:val="TAL"/>
              <w:jc w:val="center"/>
              <w:rPr>
                <w:ins w:id="219" w:author="Vialen, Jukka" w:date="2024-09-27T12:13:00Z"/>
                <w:lang w:val="fr-FR" w:eastAsia="zh-CN"/>
              </w:rPr>
            </w:pPr>
            <w:ins w:id="220" w:author="Vialen, Jukka" w:date="2024-09-27T12:16:00Z">
              <w:r>
                <w:rPr>
                  <w:lang w:val="fr-FR" w:eastAsia="zh-CN"/>
                </w:rPr>
                <w:t>Y</w:t>
              </w:r>
            </w:ins>
          </w:p>
        </w:tc>
      </w:tr>
      <w:tr w:rsidR="00911074" w14:paraId="62371A2D" w14:textId="77777777" w:rsidTr="00D6606D">
        <w:trPr>
          <w:trHeight w:val="341"/>
          <w:ins w:id="221" w:author="Vialen, Jukka" w:date="2024-09-25T10:03:00Z"/>
          <w:trPrChange w:id="22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5691AE" w14:textId="77777777" w:rsidR="00911074" w:rsidRDefault="00911074" w:rsidP="00864784">
            <w:pPr>
              <w:pStyle w:val="TAL"/>
              <w:rPr>
                <w:ins w:id="224" w:author="Vialen, Jukka" w:date="2024-09-25T10:0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1F7B67" w14:textId="0BA5B506" w:rsidR="00911074" w:rsidRPr="007B214B" w:rsidRDefault="00911074" w:rsidP="00864784">
            <w:pPr>
              <w:pStyle w:val="TAL"/>
              <w:rPr>
                <w:ins w:id="226" w:author="Vialen, Jukka" w:date="2024-09-25T10:03:00Z"/>
                <w:lang w:val="en-US"/>
                <w:rPrChange w:id="227" w:author="Vialen, Jukka" w:date="2024-09-25T10:17:00Z">
                  <w:rPr>
                    <w:ins w:id="228" w:author="Vialen, Jukka" w:date="2024-09-25T10:03:00Z"/>
                    <w:lang w:val="fr-FR"/>
                  </w:rPr>
                </w:rPrChange>
              </w:rPr>
            </w:pPr>
            <w:ins w:id="229" w:author="Vialen, Jukka" w:date="2024-09-25T10:17:00Z">
              <w:r w:rsidRPr="007B214B">
                <w:rPr>
                  <w:lang w:val="en-US"/>
                  <w:rPrChange w:id="230" w:author="Vialen, Jukka" w:date="2024-09-25T10:17:00Z">
                    <w:rPr>
                      <w:lang w:val="fr-FR"/>
                    </w:rPr>
                  </w:rPrChange>
                </w:rPr>
                <w:t>Authorized to set</w:t>
              </w:r>
            </w:ins>
            <w:ins w:id="231" w:author="Vialen, Jukka" w:date="2024-09-25T10:18:00Z">
              <w:r>
                <w:rPr>
                  <w:lang w:val="en-US"/>
                </w:rPr>
                <w:t xml:space="preserve"> and modify</w:t>
              </w:r>
            </w:ins>
            <w:ins w:id="232" w:author="Vialen, Jukka" w:date="2024-09-25T10:17:00Z">
              <w:r w:rsidRPr="007B214B">
                <w:rPr>
                  <w:lang w:val="en-US"/>
                  <w:rPrChange w:id="233" w:author="Vialen, Jukka" w:date="2024-09-25T10:17:00Z">
                    <w:rPr>
                      <w:lang w:val="fr-FR"/>
                    </w:rPr>
                  </w:rPrChange>
                </w:rPr>
                <w:t xml:space="preserve"> target</w:t>
              </w:r>
            </w:ins>
            <w:ins w:id="234" w:author="Jukka Vialen" w:date="2024-10-15T23:43:00Z">
              <w:r>
                <w:rPr>
                  <w:lang w:val="en-US"/>
                </w:rPr>
                <w:t xml:space="preserve"> MC service</w:t>
              </w:r>
            </w:ins>
            <w:ins w:id="235" w:author="Vialen, Jukka" w:date="2024-09-25T10:17:00Z">
              <w:r w:rsidRPr="007B214B">
                <w:rPr>
                  <w:lang w:val="en-US"/>
                  <w:rPrChange w:id="236" w:author="Vialen, Jukka" w:date="2024-09-25T10:17:00Z">
                    <w:rPr>
                      <w:lang w:val="fr-FR"/>
                    </w:rPr>
                  </w:rPrChange>
                </w:rPr>
                <w:t xml:space="preserve"> u</w:t>
              </w:r>
              <w:r>
                <w:rPr>
                  <w:lang w:val="en-US"/>
                </w:rPr>
                <w:t>sers for recording</w:t>
              </w:r>
            </w:ins>
            <w:ins w:id="237" w:author="Vialen, Jukka" w:date="2024-09-25T10:32:00Z">
              <w:r>
                <w:rPr>
                  <w:lang w:val="en-US"/>
                </w:rPr>
                <w:t xml:space="preserve"> </w:t>
              </w:r>
            </w:ins>
            <w:ins w:id="238" w:author="Vialen, Jukka" w:date="2024-09-25T10:33:00Z">
              <w:r>
                <w:rPr>
                  <w:lang w:val="en-US"/>
                </w:rPr>
                <w:t>in his/her</w:t>
              </w:r>
            </w:ins>
            <w:ins w:id="239" w:author="Vialen, Jukka" w:date="2024-09-25T10:32:00Z">
              <w:r>
                <w:rPr>
                  <w:lang w:val="en-US"/>
                </w:rPr>
                <w:t xml:space="preserve"> organization</w:t>
              </w:r>
            </w:ins>
            <w:ins w:id="240" w:author="Vialen, Jukka" w:date="2024-09-25T15:01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CE0B49" w14:textId="77777777" w:rsidR="00911074" w:rsidRDefault="00911074" w:rsidP="00864784">
            <w:pPr>
              <w:pStyle w:val="TAL"/>
              <w:jc w:val="center"/>
              <w:rPr>
                <w:ins w:id="242" w:author="Vialen, Jukka" w:date="2024-09-25T10:03:00Z"/>
                <w:lang w:val="fr-FR"/>
              </w:rPr>
            </w:pPr>
            <w:ins w:id="243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93ECCC" w14:textId="397A26CA" w:rsidR="00911074" w:rsidRDefault="00911074" w:rsidP="00864784">
            <w:pPr>
              <w:pStyle w:val="TAL"/>
              <w:jc w:val="center"/>
              <w:rPr>
                <w:ins w:id="245" w:author="Vialen, Jukka" w:date="2024-09-25T10:03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F042EC" w14:textId="77777777" w:rsidR="00911074" w:rsidRDefault="00911074" w:rsidP="00864784">
            <w:pPr>
              <w:pStyle w:val="TAL"/>
              <w:jc w:val="center"/>
              <w:rPr>
                <w:ins w:id="247" w:author="Vialen, Jukka" w:date="2024-09-25T10:03:00Z"/>
                <w:lang w:val="fr-FR"/>
              </w:rPr>
            </w:pPr>
            <w:ins w:id="248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BA46C" w14:textId="1E2EF444" w:rsidR="00911074" w:rsidRDefault="00911074" w:rsidP="00864784">
            <w:pPr>
              <w:pStyle w:val="TAL"/>
              <w:jc w:val="center"/>
              <w:rPr>
                <w:ins w:id="250" w:author="Vialen, Jukka" w:date="2024-09-27T12:13:00Z"/>
                <w:lang w:val="fr-FR" w:eastAsia="zh-CN"/>
              </w:rPr>
            </w:pPr>
          </w:p>
        </w:tc>
      </w:tr>
      <w:tr w:rsidR="00911074" w14:paraId="5561F946" w14:textId="77777777" w:rsidTr="00D6606D">
        <w:trPr>
          <w:trHeight w:val="341"/>
          <w:ins w:id="251" w:author="Vialen, Jukka" w:date="2024-09-25T10:19:00Z"/>
          <w:trPrChange w:id="25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A79DC" w14:textId="77777777" w:rsidR="00911074" w:rsidRDefault="00911074" w:rsidP="00864784">
            <w:pPr>
              <w:pStyle w:val="TAL"/>
              <w:rPr>
                <w:ins w:id="254" w:author="Vialen, Jukka" w:date="2024-09-25T10:19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5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1E8ED" w14:textId="01CEA0FA" w:rsidR="00911074" w:rsidRPr="00911074" w:rsidRDefault="00911074" w:rsidP="007B214B">
            <w:pPr>
              <w:pStyle w:val="TAL"/>
              <w:rPr>
                <w:ins w:id="256" w:author="Vialen, Jukka" w:date="2024-09-25T10:19:00Z"/>
                <w:lang w:val="en-US"/>
              </w:rPr>
            </w:pPr>
            <w:ins w:id="257" w:author="Vialen, Jukka" w:date="2024-09-25T10:19:00Z">
              <w:r w:rsidRPr="00911074">
                <w:rPr>
                  <w:lang w:val="en-US"/>
                </w:rPr>
                <w:t>&gt;</w:t>
              </w:r>
            </w:ins>
            <w:ins w:id="258" w:author="Vialen, Jukka" w:date="2024-09-25T10:27:00Z">
              <w:r w:rsidRPr="00911074">
                <w:rPr>
                  <w:lang w:val="en-US"/>
                </w:rPr>
                <w:t xml:space="preserve"> All </w:t>
              </w:r>
            </w:ins>
            <w:ins w:id="259" w:author="Jukka Vialen" w:date="2024-10-15T23:01:00Z">
              <w:r w:rsidRPr="00911074">
                <w:rPr>
                  <w:lang w:val="en-US"/>
                </w:rPr>
                <w:t xml:space="preserve">MC service </w:t>
              </w:r>
            </w:ins>
            <w:ins w:id="260" w:author="Vialen, Jukka" w:date="2024-09-25T10:27:00Z">
              <w:r w:rsidRPr="00911074">
                <w:rPr>
                  <w:lang w:val="en-US"/>
                </w:rPr>
                <w:t xml:space="preserve">users </w:t>
              </w:r>
            </w:ins>
            <w:ins w:id="261" w:author="Vialen, Jukka" w:date="2024-09-25T14:51:00Z">
              <w:r w:rsidRPr="00911074">
                <w:rPr>
                  <w:lang w:val="fr-FR"/>
                </w:rPr>
                <w:t>(</w:t>
              </w:r>
              <w:proofErr w:type="spellStart"/>
              <w:r w:rsidRPr="00911074">
                <w:rPr>
                  <w:lang w:val="fr-FR"/>
                </w:rPr>
                <w:t>see</w:t>
              </w:r>
              <w:proofErr w:type="spellEnd"/>
              <w:r w:rsidRPr="00911074">
                <w:rPr>
                  <w:lang w:val="fr-FR"/>
                </w:rPr>
                <w:t>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2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1BD8B" w14:textId="12AF8781" w:rsidR="00911074" w:rsidRPr="00911074" w:rsidRDefault="00911074" w:rsidP="00864784">
            <w:pPr>
              <w:pStyle w:val="TAL"/>
              <w:jc w:val="center"/>
              <w:rPr>
                <w:ins w:id="263" w:author="Vialen, Jukka" w:date="2024-09-25T10:19:00Z"/>
                <w:lang w:val="en-US"/>
                <w:rPrChange w:id="264" w:author="Jukka Vialen" w:date="2024-10-16T18:30:00Z" w16du:dateUtc="2024-10-16T13:00:00Z">
                  <w:rPr>
                    <w:ins w:id="265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66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13146" w14:textId="0A5DA93A" w:rsidR="00911074" w:rsidRPr="00911074" w:rsidRDefault="00911074" w:rsidP="00864784">
            <w:pPr>
              <w:pStyle w:val="TAL"/>
              <w:jc w:val="center"/>
              <w:rPr>
                <w:ins w:id="267" w:author="Vialen, Jukka" w:date="2024-09-25T10:19:00Z"/>
                <w:lang w:val="en-US"/>
                <w:rPrChange w:id="268" w:author="Jukka Vialen" w:date="2024-10-16T18:30:00Z" w16du:dateUtc="2024-10-16T13:00:00Z">
                  <w:rPr>
                    <w:ins w:id="269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0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C119D" w14:textId="3DD0135C" w:rsidR="00911074" w:rsidRPr="00911074" w:rsidRDefault="00911074" w:rsidP="00864784">
            <w:pPr>
              <w:pStyle w:val="TAL"/>
              <w:jc w:val="center"/>
              <w:rPr>
                <w:ins w:id="271" w:author="Vialen, Jukka" w:date="2024-09-25T10:19:00Z"/>
                <w:lang w:val="en-US"/>
                <w:rPrChange w:id="272" w:author="Jukka Vialen" w:date="2024-10-16T18:30:00Z" w16du:dateUtc="2024-10-16T13:00:00Z">
                  <w:rPr>
                    <w:ins w:id="273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DCE6B" w14:textId="4631C55A" w:rsidR="00911074" w:rsidRPr="00911074" w:rsidRDefault="00911074" w:rsidP="00864784">
            <w:pPr>
              <w:pStyle w:val="TAL"/>
              <w:jc w:val="center"/>
              <w:rPr>
                <w:ins w:id="275" w:author="Vialen, Jukka" w:date="2024-09-27T12:13:00Z"/>
                <w:lang w:val="en-US" w:eastAsia="zh-CN"/>
              </w:rPr>
            </w:pPr>
          </w:p>
        </w:tc>
      </w:tr>
      <w:tr w:rsidR="00911074" w14:paraId="4D349812" w14:textId="77777777" w:rsidTr="00D6606D">
        <w:trPr>
          <w:trHeight w:val="341"/>
          <w:ins w:id="276" w:author="Jukka Vialen" w:date="2024-10-15T22:54:00Z"/>
          <w:trPrChange w:id="277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78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CA4578" w14:textId="77777777" w:rsidR="00911074" w:rsidRDefault="00911074" w:rsidP="00864784">
            <w:pPr>
              <w:pStyle w:val="TAL"/>
              <w:rPr>
                <w:ins w:id="279" w:author="Jukka Vialen" w:date="2024-10-15T22:54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D7B91A" w14:textId="2EF5DADB" w:rsidR="00911074" w:rsidRDefault="00911074" w:rsidP="007B214B">
            <w:pPr>
              <w:pStyle w:val="TAL"/>
              <w:rPr>
                <w:ins w:id="281" w:author="Jukka Vialen" w:date="2024-10-15T22:54:00Z"/>
                <w:lang w:val="en-US"/>
              </w:rPr>
            </w:pPr>
            <w:ins w:id="282" w:author="Jukka Vialen" w:date="2024-10-15T22:56:00Z">
              <w:r>
                <w:rPr>
                  <w:lang w:val="en-US"/>
                </w:rPr>
                <w:t>&gt;</w:t>
              </w:r>
            </w:ins>
            <w:ins w:id="283" w:author="Jukka Vialen" w:date="2024-10-15T23:00:00Z">
              <w:r>
                <w:rPr>
                  <w:lang w:val="en-US"/>
                </w:rPr>
                <w:t xml:space="preserve">&gt; </w:t>
              </w:r>
            </w:ins>
            <w:ins w:id="284" w:author="Jukka Vialen" w:date="2024-10-15T22:57:00Z">
              <w:r>
                <w:rPr>
                  <w:lang w:val="en-US"/>
                </w:rPr>
                <w:t>MCPT</w:t>
              </w:r>
            </w:ins>
            <w:ins w:id="285" w:author="Jukka Vialen" w:date="2024-10-17T16:02:00Z" w16du:dateUtc="2024-10-17T10:32:00Z">
              <w:r w:rsidR="0068712D">
                <w:rPr>
                  <w:lang w:val="en-US"/>
                </w:rPr>
                <w:t>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4F03E" w14:textId="73B9D8ED" w:rsidR="00911074" w:rsidRDefault="00911074" w:rsidP="00864784">
            <w:pPr>
              <w:pStyle w:val="TAL"/>
              <w:jc w:val="center"/>
              <w:rPr>
                <w:ins w:id="287" w:author="Jukka Vialen" w:date="2024-10-15T22:54:00Z"/>
                <w:lang w:val="en-US"/>
              </w:rPr>
            </w:pPr>
            <w:ins w:id="288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12D2D" w14:textId="77777777" w:rsidR="00911074" w:rsidRPr="00D11DB6" w:rsidRDefault="00911074" w:rsidP="00864784">
            <w:pPr>
              <w:pStyle w:val="TAL"/>
              <w:jc w:val="center"/>
              <w:rPr>
                <w:ins w:id="290" w:author="Jukka Vialen" w:date="2024-10-15T22:54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EE919" w14:textId="2944BEE4" w:rsidR="00911074" w:rsidRDefault="00911074" w:rsidP="00864784">
            <w:pPr>
              <w:pStyle w:val="TAL"/>
              <w:jc w:val="center"/>
              <w:rPr>
                <w:ins w:id="292" w:author="Jukka Vialen" w:date="2024-10-15T22:54:00Z"/>
                <w:lang w:val="en-US"/>
              </w:rPr>
            </w:pPr>
            <w:ins w:id="293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13514" w14:textId="77777777" w:rsidR="00911074" w:rsidRDefault="00911074" w:rsidP="00864784">
            <w:pPr>
              <w:pStyle w:val="TAL"/>
              <w:jc w:val="center"/>
              <w:rPr>
                <w:ins w:id="295" w:author="Jukka Vialen" w:date="2024-10-15T22:54:00Z"/>
                <w:lang w:val="en-US" w:eastAsia="zh-CN"/>
              </w:rPr>
            </w:pPr>
          </w:p>
        </w:tc>
      </w:tr>
      <w:tr w:rsidR="00911074" w14:paraId="714DE519" w14:textId="77777777" w:rsidTr="00D6606D">
        <w:trPr>
          <w:trHeight w:val="341"/>
          <w:ins w:id="296" w:author="Jukka Vialen" w:date="2024-10-15T22:57:00Z"/>
          <w:trPrChange w:id="297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8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AB343" w14:textId="77777777" w:rsidR="00911074" w:rsidRDefault="00911074" w:rsidP="00864784">
            <w:pPr>
              <w:pStyle w:val="TAL"/>
              <w:rPr>
                <w:ins w:id="299" w:author="Jukka Vialen" w:date="2024-10-15T22:57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0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C06E7" w14:textId="4877A51C" w:rsidR="00911074" w:rsidRDefault="00911074" w:rsidP="007B214B">
            <w:pPr>
              <w:pStyle w:val="TAL"/>
              <w:rPr>
                <w:ins w:id="301" w:author="Jukka Vialen" w:date="2024-10-15T22:57:00Z"/>
                <w:lang w:val="en-US"/>
              </w:rPr>
            </w:pPr>
            <w:ins w:id="302" w:author="Jukka Vialen" w:date="2024-10-15T22:57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</w:t>
              </w:r>
            </w:ins>
            <w:ins w:id="303" w:author="Jukka Vialen" w:date="2024-10-15T22:58:00Z">
              <w:r>
                <w:rPr>
                  <w:lang w:val="en-US"/>
                </w:rPr>
                <w:t>Video</w:t>
              </w:r>
            </w:ins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4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1A589" w14:textId="1E8719B0" w:rsidR="00911074" w:rsidRDefault="00911074" w:rsidP="00864784">
            <w:pPr>
              <w:pStyle w:val="TAL"/>
              <w:jc w:val="center"/>
              <w:rPr>
                <w:ins w:id="305" w:author="Jukka Vialen" w:date="2024-10-15T22:57:00Z"/>
                <w:lang w:val="en-US"/>
              </w:rPr>
            </w:pPr>
            <w:ins w:id="306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8358A" w14:textId="77777777" w:rsidR="00911074" w:rsidRPr="00D11DB6" w:rsidRDefault="00911074" w:rsidP="00864784">
            <w:pPr>
              <w:pStyle w:val="TAL"/>
              <w:jc w:val="center"/>
              <w:rPr>
                <w:ins w:id="308" w:author="Jukka Vialen" w:date="2024-10-15T22:5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AAE85" w14:textId="3F178995" w:rsidR="00911074" w:rsidRDefault="00911074" w:rsidP="00864784">
            <w:pPr>
              <w:pStyle w:val="TAL"/>
              <w:jc w:val="center"/>
              <w:rPr>
                <w:ins w:id="310" w:author="Jukka Vialen" w:date="2024-10-15T22:57:00Z"/>
                <w:lang w:val="en-US"/>
              </w:rPr>
            </w:pPr>
            <w:ins w:id="311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617C8" w14:textId="77777777" w:rsidR="00911074" w:rsidRDefault="00911074" w:rsidP="00864784">
            <w:pPr>
              <w:pStyle w:val="TAL"/>
              <w:jc w:val="center"/>
              <w:rPr>
                <w:ins w:id="313" w:author="Jukka Vialen" w:date="2024-10-15T22:57:00Z"/>
                <w:lang w:val="en-US" w:eastAsia="zh-CN"/>
              </w:rPr>
            </w:pPr>
          </w:p>
        </w:tc>
      </w:tr>
      <w:tr w:rsidR="00911074" w14:paraId="78DFB69A" w14:textId="77777777" w:rsidTr="00D6606D">
        <w:trPr>
          <w:trHeight w:val="341"/>
          <w:ins w:id="314" w:author="Jukka Vialen" w:date="2024-10-15T22:58:00Z"/>
          <w:trPrChange w:id="315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6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BB117" w14:textId="77777777" w:rsidR="00911074" w:rsidRDefault="00911074" w:rsidP="00864784">
            <w:pPr>
              <w:pStyle w:val="TAL"/>
              <w:rPr>
                <w:ins w:id="317" w:author="Jukka Vialen" w:date="2024-10-15T22:5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8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C5C2B4" w14:textId="3AB1656C" w:rsidR="00911074" w:rsidRDefault="00911074" w:rsidP="007B214B">
            <w:pPr>
              <w:pStyle w:val="TAL"/>
              <w:rPr>
                <w:ins w:id="319" w:author="Jukka Vialen" w:date="2024-10-15T22:58:00Z"/>
                <w:lang w:val="en-US"/>
              </w:rPr>
            </w:pPr>
            <w:ins w:id="320" w:author="Jukka Vialen" w:date="2024-10-15T22:5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</w:t>
              </w:r>
            </w:ins>
            <w:ins w:id="321" w:author="Jukka Vialen" w:date="2024-10-17T16:02:00Z" w16du:dateUtc="2024-10-17T10:32:00Z">
              <w:r w:rsidR="0068712D">
                <w:rPr>
                  <w:lang w:val="en-US"/>
                </w:rPr>
                <w:t>a</w:t>
              </w:r>
            </w:ins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B5D43" w14:textId="0D788C8E" w:rsidR="00911074" w:rsidRDefault="00911074" w:rsidP="00864784">
            <w:pPr>
              <w:pStyle w:val="TAL"/>
              <w:jc w:val="center"/>
              <w:rPr>
                <w:ins w:id="323" w:author="Jukka Vialen" w:date="2024-10-15T22:58:00Z"/>
                <w:lang w:val="en-US"/>
              </w:rPr>
            </w:pPr>
            <w:ins w:id="324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C5C66D" w14:textId="77777777" w:rsidR="00911074" w:rsidRPr="00D11DB6" w:rsidRDefault="00911074" w:rsidP="00864784">
            <w:pPr>
              <w:pStyle w:val="TAL"/>
              <w:jc w:val="center"/>
              <w:rPr>
                <w:ins w:id="326" w:author="Jukka Vialen" w:date="2024-10-15T22:5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A43CE" w14:textId="3E2833D9" w:rsidR="00911074" w:rsidRDefault="00911074" w:rsidP="00864784">
            <w:pPr>
              <w:pStyle w:val="TAL"/>
              <w:jc w:val="center"/>
              <w:rPr>
                <w:ins w:id="328" w:author="Jukka Vialen" w:date="2024-10-15T22:58:00Z"/>
                <w:lang w:val="en-US"/>
              </w:rPr>
            </w:pPr>
            <w:ins w:id="329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0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7E125" w14:textId="77777777" w:rsidR="00911074" w:rsidRDefault="00911074" w:rsidP="00864784">
            <w:pPr>
              <w:pStyle w:val="TAL"/>
              <w:jc w:val="center"/>
              <w:rPr>
                <w:ins w:id="331" w:author="Jukka Vialen" w:date="2024-10-15T22:58:00Z"/>
                <w:lang w:val="en-US" w:eastAsia="zh-CN"/>
              </w:rPr>
            </w:pPr>
          </w:p>
        </w:tc>
      </w:tr>
      <w:tr w:rsidR="00911074" w14:paraId="04A64EF5" w14:textId="77777777" w:rsidTr="00D6606D">
        <w:trPr>
          <w:trHeight w:val="341"/>
          <w:ins w:id="332" w:author="Vialen, Jukka" w:date="2024-09-25T10:28:00Z"/>
          <w:trPrChange w:id="333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4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9CA8D" w14:textId="77777777" w:rsidR="00911074" w:rsidRPr="00BB531F" w:rsidRDefault="00911074" w:rsidP="00864784">
            <w:pPr>
              <w:pStyle w:val="TAL"/>
              <w:rPr>
                <w:ins w:id="335" w:author="Vialen, Jukka" w:date="2024-09-25T10:28:00Z"/>
                <w:szCs w:val="18"/>
                <w:lang w:val="en-US"/>
                <w:rPrChange w:id="336" w:author="Vialen, Jukka" w:date="2024-09-25T10:32:00Z">
                  <w:rPr>
                    <w:ins w:id="337" w:author="Vialen, Jukka" w:date="2024-09-25T10:28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C66CE" w14:textId="4A5E9C93" w:rsidR="00911074" w:rsidRPr="0084053F" w:rsidRDefault="00911074" w:rsidP="007B214B">
            <w:pPr>
              <w:pStyle w:val="TAL"/>
              <w:rPr>
                <w:ins w:id="339" w:author="Vialen, Jukka" w:date="2024-09-25T10:28:00Z"/>
                <w:highlight w:val="yellow"/>
                <w:lang w:val="en-US"/>
                <w:rPrChange w:id="340" w:author="Jukka Vialen" w:date="2024-10-16T18:30:00Z" w16du:dateUtc="2024-10-16T13:00:00Z">
                  <w:rPr>
                    <w:ins w:id="341" w:author="Vialen, Jukka" w:date="2024-09-25T10:28:00Z"/>
                    <w:lang w:val="en-US"/>
                  </w:rPr>
                </w:rPrChange>
              </w:rPr>
            </w:pPr>
            <w:ins w:id="342" w:author="Vialen, Jukka" w:date="2024-09-25T10:28:00Z">
              <w:r w:rsidRPr="00723729">
                <w:rPr>
                  <w:lang w:val="en-US"/>
                </w:rPr>
                <w:t xml:space="preserve">&gt; All </w:t>
              </w:r>
            </w:ins>
            <w:ins w:id="343" w:author="Jukka Vialen" w:date="2024-10-15T23:02:00Z">
              <w:r w:rsidRPr="00723729">
                <w:rPr>
                  <w:lang w:val="en-US"/>
                </w:rPr>
                <w:t xml:space="preserve">MC service </w:t>
              </w:r>
            </w:ins>
            <w:ins w:id="344" w:author="Vialen, Jukka" w:date="2024-09-25T10:28:00Z">
              <w:r w:rsidRPr="00723729">
                <w:rPr>
                  <w:lang w:val="en-US"/>
                </w:rPr>
                <w:t>users with exceptions</w:t>
              </w:r>
            </w:ins>
            <w:ins w:id="345" w:author="Vialen, Jukka" w:date="2024-09-25T14:51:00Z">
              <w:r w:rsidRPr="00723729">
                <w:rPr>
                  <w:lang w:val="en-US"/>
                </w:rPr>
                <w:t xml:space="preserve"> </w:t>
              </w:r>
              <w:r w:rsidRPr="00723729">
                <w:rPr>
                  <w:lang w:val="en-US"/>
                  <w:rPrChange w:id="346" w:author="Jukka Vialen" w:date="2024-10-16T18:30:00Z" w16du:dateUtc="2024-10-16T13:00:00Z">
                    <w:rPr>
                      <w:lang w:val="fr-FR"/>
                    </w:rPr>
                  </w:rPrChange>
                </w:rPr>
                <w:t>(see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0AFAD" w14:textId="23C7D9F0" w:rsidR="00911074" w:rsidRPr="0084053F" w:rsidRDefault="00911074" w:rsidP="00864784">
            <w:pPr>
              <w:pStyle w:val="TAL"/>
              <w:jc w:val="center"/>
              <w:rPr>
                <w:ins w:id="348" w:author="Vialen, Jukka" w:date="2024-09-25T10:28:00Z"/>
                <w:highlight w:val="yellow"/>
                <w:lang w:val="en-US"/>
                <w:rPrChange w:id="349" w:author="Jukka Vialen" w:date="2024-10-16T18:30:00Z" w16du:dateUtc="2024-10-16T13:00:00Z">
                  <w:rPr>
                    <w:ins w:id="350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303439" w14:textId="7E6CD8C5" w:rsidR="00911074" w:rsidRPr="0084053F" w:rsidRDefault="00911074" w:rsidP="00864784">
            <w:pPr>
              <w:pStyle w:val="TAL"/>
              <w:jc w:val="center"/>
              <w:rPr>
                <w:ins w:id="352" w:author="Vialen, Jukka" w:date="2024-09-25T10:28:00Z"/>
                <w:highlight w:val="yellow"/>
                <w:lang w:val="en-US"/>
                <w:rPrChange w:id="353" w:author="Jukka Vialen" w:date="2024-10-16T18:30:00Z" w16du:dateUtc="2024-10-16T13:00:00Z">
                  <w:rPr>
                    <w:ins w:id="354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04747" w14:textId="4500A2F4" w:rsidR="00911074" w:rsidRPr="0084053F" w:rsidRDefault="00911074" w:rsidP="00864784">
            <w:pPr>
              <w:pStyle w:val="TAL"/>
              <w:jc w:val="center"/>
              <w:rPr>
                <w:ins w:id="356" w:author="Vialen, Jukka" w:date="2024-09-25T10:28:00Z"/>
                <w:highlight w:val="yellow"/>
                <w:lang w:val="en-US"/>
                <w:rPrChange w:id="357" w:author="Jukka Vialen" w:date="2024-10-16T18:30:00Z" w16du:dateUtc="2024-10-16T13:00:00Z">
                  <w:rPr>
                    <w:ins w:id="358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898B7" w14:textId="30C4FDEB" w:rsidR="00911074" w:rsidRPr="0084053F" w:rsidRDefault="00911074" w:rsidP="00864784">
            <w:pPr>
              <w:pStyle w:val="TAL"/>
              <w:jc w:val="center"/>
              <w:rPr>
                <w:ins w:id="360" w:author="Vialen, Jukka" w:date="2024-09-27T12:13:00Z"/>
                <w:highlight w:val="yellow"/>
                <w:lang w:val="en-US" w:eastAsia="zh-CN"/>
                <w:rPrChange w:id="361" w:author="Jukka Vialen" w:date="2024-10-16T18:30:00Z" w16du:dateUtc="2024-10-16T13:00:00Z">
                  <w:rPr>
                    <w:ins w:id="362" w:author="Vialen, Jukka" w:date="2024-09-27T12:13:00Z"/>
                    <w:lang w:val="en-US" w:eastAsia="zh-CN"/>
                  </w:rPr>
                </w:rPrChange>
              </w:rPr>
            </w:pPr>
          </w:p>
        </w:tc>
      </w:tr>
      <w:tr w:rsidR="00911074" w14:paraId="01E53C42" w14:textId="77777777" w:rsidTr="00D6606D">
        <w:trPr>
          <w:trHeight w:val="341"/>
          <w:ins w:id="363" w:author="Vialen, Jukka" w:date="2024-09-25T10:28:00Z"/>
          <w:trPrChange w:id="36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CCDE2" w14:textId="77777777" w:rsidR="00911074" w:rsidRPr="009117FA" w:rsidRDefault="00911074" w:rsidP="009117FA">
            <w:pPr>
              <w:pStyle w:val="TAL"/>
              <w:rPr>
                <w:ins w:id="366" w:author="Vialen, Jukka" w:date="2024-09-25T10:28:00Z"/>
                <w:szCs w:val="18"/>
                <w:lang w:val="en-US"/>
                <w:rPrChange w:id="367" w:author="Vialen, Jukka" w:date="2024-09-25T14:51:00Z">
                  <w:rPr>
                    <w:ins w:id="368" w:author="Vialen, Jukka" w:date="2024-09-25T10:28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34D1D" w14:textId="74549FA1" w:rsidR="00911074" w:rsidRDefault="00911074" w:rsidP="009117FA">
            <w:pPr>
              <w:pStyle w:val="TAL"/>
              <w:rPr>
                <w:ins w:id="370" w:author="Vialen, Jukka" w:date="2024-09-25T10:28:00Z"/>
                <w:lang w:val="en-US"/>
              </w:rPr>
            </w:pPr>
            <w:ins w:id="371" w:author="Vialen, Jukka" w:date="2024-09-25T10:28:00Z">
              <w:r>
                <w:rPr>
                  <w:lang w:val="en-US"/>
                </w:rPr>
                <w:t>&gt;&gt; List of exceptions</w:t>
              </w:r>
            </w:ins>
            <w:ins w:id="372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3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22EAD" w14:textId="6BE61039" w:rsidR="00911074" w:rsidRPr="00BB531F" w:rsidRDefault="00911074" w:rsidP="009117FA">
            <w:pPr>
              <w:pStyle w:val="TAL"/>
              <w:jc w:val="center"/>
              <w:rPr>
                <w:ins w:id="374" w:author="Vialen, Jukka" w:date="2024-09-25T10:2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54DDA" w14:textId="62121CC1" w:rsidR="00911074" w:rsidRPr="00BB531F" w:rsidRDefault="00911074" w:rsidP="009117FA">
            <w:pPr>
              <w:pStyle w:val="TAL"/>
              <w:jc w:val="center"/>
              <w:rPr>
                <w:ins w:id="376" w:author="Vialen, Jukka" w:date="2024-09-25T10:2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8AE6F" w14:textId="2782DAD6" w:rsidR="00911074" w:rsidRPr="009117FA" w:rsidRDefault="00911074" w:rsidP="009117FA">
            <w:pPr>
              <w:pStyle w:val="TAL"/>
              <w:jc w:val="center"/>
              <w:rPr>
                <w:ins w:id="378" w:author="Vialen, Jukka" w:date="2024-09-25T10:2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36929" w14:textId="77777777" w:rsidR="00911074" w:rsidRPr="009117FA" w:rsidRDefault="00911074" w:rsidP="009117FA">
            <w:pPr>
              <w:pStyle w:val="TAL"/>
              <w:jc w:val="center"/>
              <w:rPr>
                <w:ins w:id="380" w:author="Vialen, Jukka" w:date="2024-09-27T12:13:00Z"/>
                <w:lang w:val="en-US" w:eastAsia="zh-CN"/>
              </w:rPr>
            </w:pPr>
          </w:p>
        </w:tc>
      </w:tr>
      <w:tr w:rsidR="00911074" w14:paraId="2C0FD335" w14:textId="77777777" w:rsidTr="00D6606D">
        <w:trPr>
          <w:trHeight w:val="341"/>
          <w:ins w:id="381" w:author="Vialen, Jukka" w:date="2024-09-25T10:30:00Z"/>
          <w:trPrChange w:id="38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A1C99" w14:textId="77777777" w:rsidR="00911074" w:rsidRDefault="00911074" w:rsidP="00864784">
            <w:pPr>
              <w:pStyle w:val="TAL"/>
              <w:rPr>
                <w:ins w:id="384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8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7C199" w14:textId="3DA002C1" w:rsidR="00911074" w:rsidRDefault="00911074" w:rsidP="00864784">
            <w:pPr>
              <w:pStyle w:val="TAL"/>
              <w:rPr>
                <w:ins w:id="386" w:author="Vialen, Jukka" w:date="2024-09-25T10:30:00Z"/>
                <w:lang w:val="fr-FR"/>
              </w:rPr>
            </w:pPr>
            <w:ins w:id="387" w:author="Vialen, Jukka" w:date="2024-09-25T10:30:00Z">
              <w:r>
                <w:rPr>
                  <w:lang w:val="fr-FR"/>
                </w:rPr>
                <w:t>&gt;&gt;</w:t>
              </w:r>
            </w:ins>
            <w:ins w:id="388" w:author="Vialen, Jukka" w:date="2024-09-25T14:59:00Z">
              <w:r>
                <w:rPr>
                  <w:lang w:val="fr-FR"/>
                </w:rPr>
                <w:t>&gt;</w:t>
              </w:r>
            </w:ins>
            <w:ins w:id="389" w:author="Vialen, Jukka" w:date="2024-09-25T10:30:00Z">
              <w:r>
                <w:rPr>
                  <w:lang w:val="fr-FR"/>
                </w:rPr>
                <w:t xml:space="preserve">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6ABDE9" w14:textId="77777777" w:rsidR="00911074" w:rsidRDefault="00911074" w:rsidP="00864784">
            <w:pPr>
              <w:pStyle w:val="TAL"/>
              <w:jc w:val="center"/>
              <w:rPr>
                <w:ins w:id="391" w:author="Vialen, Jukka" w:date="2024-09-25T10:30:00Z"/>
                <w:lang w:val="fr-FR"/>
              </w:rPr>
            </w:pPr>
            <w:ins w:id="392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45762" w14:textId="104E000F" w:rsidR="00911074" w:rsidRDefault="00911074" w:rsidP="00864784">
            <w:pPr>
              <w:pStyle w:val="TAL"/>
              <w:jc w:val="center"/>
              <w:rPr>
                <w:ins w:id="394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9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9905DE" w14:textId="77777777" w:rsidR="00911074" w:rsidRDefault="00911074" w:rsidP="00864784">
            <w:pPr>
              <w:pStyle w:val="TAL"/>
              <w:jc w:val="center"/>
              <w:rPr>
                <w:ins w:id="396" w:author="Vialen, Jukka" w:date="2024-09-25T10:30:00Z"/>
                <w:lang w:val="fr-FR"/>
              </w:rPr>
            </w:pPr>
            <w:ins w:id="397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04A357" w14:textId="1B64F134" w:rsidR="00911074" w:rsidRDefault="00911074" w:rsidP="00864784">
            <w:pPr>
              <w:pStyle w:val="TAL"/>
              <w:jc w:val="center"/>
              <w:rPr>
                <w:ins w:id="399" w:author="Vialen, Jukka" w:date="2024-09-27T12:13:00Z"/>
                <w:lang w:val="fr-FR" w:eastAsia="zh-CN"/>
              </w:rPr>
            </w:pPr>
          </w:p>
        </w:tc>
      </w:tr>
      <w:tr w:rsidR="00911074" w14:paraId="32790D20" w14:textId="77777777" w:rsidTr="00D6606D">
        <w:trPr>
          <w:trHeight w:val="341"/>
          <w:ins w:id="400" w:author="Vialen, Jukka" w:date="2024-09-25T10:30:00Z"/>
          <w:trPrChange w:id="40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266713" w14:textId="77777777" w:rsidR="00911074" w:rsidRDefault="00911074" w:rsidP="00864784">
            <w:pPr>
              <w:pStyle w:val="TAL"/>
              <w:rPr>
                <w:ins w:id="403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4D4767" w14:textId="3E967CCE" w:rsidR="00911074" w:rsidRDefault="00911074" w:rsidP="00864784">
            <w:pPr>
              <w:pStyle w:val="TAL"/>
              <w:rPr>
                <w:ins w:id="405" w:author="Vialen, Jukka" w:date="2024-09-25T10:30:00Z"/>
                <w:lang w:val="fr-FR"/>
              </w:rPr>
            </w:pPr>
            <w:ins w:id="406" w:author="Vialen, Jukka" w:date="2024-09-25T10:30:00Z">
              <w:r>
                <w:rPr>
                  <w:lang w:val="fr-FR"/>
                </w:rPr>
                <w:t>&gt;&gt;</w:t>
              </w:r>
            </w:ins>
            <w:ins w:id="407" w:author="Vialen, Jukka" w:date="2024-09-25T14:59:00Z">
              <w:r>
                <w:rPr>
                  <w:lang w:val="fr-FR"/>
                </w:rPr>
                <w:t>&gt;</w:t>
              </w:r>
            </w:ins>
            <w:ins w:id="408" w:author="Vialen, Jukka" w:date="2024-09-25T10:30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0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90BDE" w14:textId="77777777" w:rsidR="00911074" w:rsidRDefault="00911074" w:rsidP="00864784">
            <w:pPr>
              <w:pStyle w:val="TAL"/>
              <w:jc w:val="center"/>
              <w:rPr>
                <w:ins w:id="410" w:author="Vialen, Jukka" w:date="2024-09-25T10:30:00Z"/>
                <w:lang w:val="fr-FR"/>
              </w:rPr>
            </w:pPr>
            <w:ins w:id="411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090821" w14:textId="0A8622BF" w:rsidR="00911074" w:rsidRDefault="00911074" w:rsidP="00864784">
            <w:pPr>
              <w:pStyle w:val="TAL"/>
              <w:jc w:val="center"/>
              <w:rPr>
                <w:ins w:id="413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4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89DAF1" w14:textId="77777777" w:rsidR="00911074" w:rsidRDefault="00911074" w:rsidP="00864784">
            <w:pPr>
              <w:pStyle w:val="TAL"/>
              <w:jc w:val="center"/>
              <w:rPr>
                <w:ins w:id="415" w:author="Vialen, Jukka" w:date="2024-09-25T10:30:00Z"/>
                <w:lang w:val="fr-FR"/>
              </w:rPr>
            </w:pPr>
            <w:ins w:id="416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94DA6" w14:textId="56EFBE78" w:rsidR="00911074" w:rsidRDefault="00911074" w:rsidP="00864784">
            <w:pPr>
              <w:pStyle w:val="TAL"/>
              <w:jc w:val="center"/>
              <w:rPr>
                <w:ins w:id="418" w:author="Vialen, Jukka" w:date="2024-09-27T12:13:00Z"/>
                <w:lang w:val="fr-FR" w:eastAsia="zh-CN"/>
              </w:rPr>
            </w:pPr>
          </w:p>
        </w:tc>
      </w:tr>
      <w:tr w:rsidR="00911074" w14:paraId="03C8D928" w14:textId="77777777" w:rsidTr="00D6606D">
        <w:trPr>
          <w:trHeight w:val="341"/>
          <w:ins w:id="419" w:author="Vialen, Jukka" w:date="2024-09-25T10:30:00Z"/>
          <w:trPrChange w:id="42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95279" w14:textId="77777777" w:rsidR="00911074" w:rsidRDefault="00911074" w:rsidP="00864784">
            <w:pPr>
              <w:pStyle w:val="TAL"/>
              <w:rPr>
                <w:ins w:id="422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DDE198" w14:textId="2E3ECABF" w:rsidR="00911074" w:rsidRDefault="00911074" w:rsidP="00864784">
            <w:pPr>
              <w:pStyle w:val="TAL"/>
              <w:rPr>
                <w:ins w:id="424" w:author="Vialen, Jukka" w:date="2024-09-25T10:30:00Z"/>
                <w:lang w:val="fr-FR"/>
              </w:rPr>
            </w:pPr>
            <w:ins w:id="425" w:author="Vialen, Jukka" w:date="2024-09-25T10:30:00Z">
              <w:r>
                <w:rPr>
                  <w:lang w:val="fr-FR"/>
                </w:rPr>
                <w:t>&gt;&gt;</w:t>
              </w:r>
            </w:ins>
            <w:ins w:id="426" w:author="Vialen, Jukka" w:date="2024-09-25T14:59:00Z">
              <w:r>
                <w:rPr>
                  <w:lang w:val="fr-FR"/>
                </w:rPr>
                <w:t>&gt;</w:t>
              </w:r>
            </w:ins>
            <w:ins w:id="427" w:author="Vialen, Jukka" w:date="2024-09-25T10:30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8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2464CD" w14:textId="77777777" w:rsidR="00911074" w:rsidRDefault="00911074" w:rsidP="00864784">
            <w:pPr>
              <w:pStyle w:val="TAL"/>
              <w:jc w:val="center"/>
              <w:rPr>
                <w:ins w:id="429" w:author="Vialen, Jukka" w:date="2024-09-25T10:30:00Z"/>
                <w:lang w:val="fr-FR"/>
              </w:rPr>
            </w:pPr>
            <w:ins w:id="430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3BEB7C" w14:textId="466AED91" w:rsidR="00911074" w:rsidRDefault="00911074" w:rsidP="00864784">
            <w:pPr>
              <w:pStyle w:val="TAL"/>
              <w:jc w:val="center"/>
              <w:rPr>
                <w:ins w:id="432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C5B3D0" w14:textId="77777777" w:rsidR="00911074" w:rsidRDefault="00911074" w:rsidP="00864784">
            <w:pPr>
              <w:pStyle w:val="TAL"/>
              <w:jc w:val="center"/>
              <w:rPr>
                <w:ins w:id="434" w:author="Vialen, Jukka" w:date="2024-09-25T10:30:00Z"/>
                <w:lang w:val="fr-FR"/>
              </w:rPr>
            </w:pPr>
            <w:ins w:id="435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6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DFF96" w14:textId="22CCA84F" w:rsidR="00911074" w:rsidRDefault="00911074" w:rsidP="00864784">
            <w:pPr>
              <w:pStyle w:val="TAL"/>
              <w:jc w:val="center"/>
              <w:rPr>
                <w:ins w:id="437" w:author="Vialen, Jukka" w:date="2024-09-27T12:13:00Z"/>
                <w:lang w:val="fr-FR" w:eastAsia="zh-CN"/>
              </w:rPr>
            </w:pPr>
          </w:p>
        </w:tc>
      </w:tr>
      <w:tr w:rsidR="00911074" w14:paraId="7380678B" w14:textId="77777777" w:rsidTr="00D6606D">
        <w:trPr>
          <w:trHeight w:val="341"/>
          <w:ins w:id="438" w:author="Vialen, Jukka" w:date="2024-09-25T10:30:00Z"/>
          <w:trPrChange w:id="439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0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A8802" w14:textId="77777777" w:rsidR="00911074" w:rsidRDefault="00911074" w:rsidP="009117FA">
            <w:pPr>
              <w:pStyle w:val="TAL"/>
              <w:rPr>
                <w:ins w:id="441" w:author="Vialen, Jukka" w:date="2024-09-25T10:30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2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08B1F" w14:textId="04EE1FC5" w:rsidR="00911074" w:rsidRPr="0084053F" w:rsidRDefault="00911074" w:rsidP="009117FA">
            <w:pPr>
              <w:pStyle w:val="TAL"/>
              <w:rPr>
                <w:ins w:id="443" w:author="Vialen, Jukka" w:date="2024-09-25T10:30:00Z"/>
                <w:highlight w:val="yellow"/>
                <w:lang w:val="en-US"/>
                <w:rPrChange w:id="444" w:author="Jukka Vialen" w:date="2024-10-16T18:30:00Z" w16du:dateUtc="2024-10-16T13:00:00Z">
                  <w:rPr>
                    <w:ins w:id="445" w:author="Vialen, Jukka" w:date="2024-09-25T10:30:00Z"/>
                    <w:lang w:val="en-US"/>
                  </w:rPr>
                </w:rPrChange>
              </w:rPr>
            </w:pPr>
            <w:ins w:id="446" w:author="Vialen, Jukka" w:date="2024-09-25T10:30:00Z">
              <w:r w:rsidRPr="00723729">
                <w:rPr>
                  <w:lang w:val="en-US"/>
                </w:rPr>
                <w:t xml:space="preserve">&gt; </w:t>
              </w:r>
            </w:ins>
            <w:ins w:id="447" w:author="Vialen, Jukka" w:date="2024-09-25T14:59:00Z">
              <w:r w:rsidRPr="00723729">
                <w:rPr>
                  <w:lang w:val="en-US"/>
                </w:rPr>
                <w:t xml:space="preserve">Only </w:t>
              </w:r>
            </w:ins>
            <w:ins w:id="448" w:author="Vialen, Jukka" w:date="2024-09-25T15:00:00Z">
              <w:r w:rsidRPr="00723729">
                <w:rPr>
                  <w:lang w:val="en-US"/>
                </w:rPr>
                <w:t xml:space="preserve">the listed </w:t>
              </w:r>
            </w:ins>
            <w:ins w:id="449" w:author="Jukka Vialen" w:date="2024-10-15T23:36:00Z">
              <w:r w:rsidRPr="00723729">
                <w:rPr>
                  <w:lang w:val="en-US"/>
                </w:rPr>
                <w:t xml:space="preserve">MC service </w:t>
              </w:r>
            </w:ins>
            <w:ins w:id="450" w:author="Vialen, Jukka" w:date="2024-09-25T10:30:00Z">
              <w:r w:rsidRPr="00723729">
                <w:rPr>
                  <w:lang w:val="en-US"/>
                </w:rPr>
                <w:t>users</w:t>
              </w:r>
            </w:ins>
            <w:ins w:id="451" w:author="Vialen, Jukka" w:date="2024-09-25T14:51:00Z">
              <w:r w:rsidRPr="00723729">
                <w:rPr>
                  <w:lang w:val="en-US"/>
                </w:rPr>
                <w:t xml:space="preserve"> </w:t>
              </w:r>
              <w:r w:rsidRPr="00723729">
                <w:rPr>
                  <w:lang w:val="en-US"/>
                  <w:rPrChange w:id="452" w:author="Jukka Vialen" w:date="2024-10-16T18:30:00Z" w16du:dateUtc="2024-10-16T13:00:00Z">
                    <w:rPr>
                      <w:lang w:val="fr-FR"/>
                    </w:rPr>
                  </w:rPrChange>
                </w:rPr>
                <w:t>(see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3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5E84C" w14:textId="587CB5E8" w:rsidR="00911074" w:rsidRPr="0084053F" w:rsidRDefault="00911074" w:rsidP="009117FA">
            <w:pPr>
              <w:pStyle w:val="TAL"/>
              <w:jc w:val="center"/>
              <w:rPr>
                <w:ins w:id="454" w:author="Vialen, Jukka" w:date="2024-09-25T10:30:00Z"/>
                <w:highlight w:val="yellow"/>
                <w:lang w:val="en-US"/>
                <w:rPrChange w:id="455" w:author="Jukka Vialen" w:date="2024-10-16T18:30:00Z" w16du:dateUtc="2024-10-16T13:00:00Z">
                  <w:rPr>
                    <w:ins w:id="456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CD82C1" w14:textId="0F28A3B4" w:rsidR="00911074" w:rsidRPr="0084053F" w:rsidRDefault="00911074" w:rsidP="009117FA">
            <w:pPr>
              <w:pStyle w:val="TAL"/>
              <w:jc w:val="center"/>
              <w:rPr>
                <w:ins w:id="458" w:author="Vialen, Jukka" w:date="2024-09-25T10:30:00Z"/>
                <w:highlight w:val="yellow"/>
                <w:lang w:val="en-US"/>
                <w:rPrChange w:id="459" w:author="Jukka Vialen" w:date="2024-10-16T18:30:00Z" w16du:dateUtc="2024-10-16T13:00:00Z">
                  <w:rPr>
                    <w:ins w:id="460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DE31C" w14:textId="315F76D1" w:rsidR="00911074" w:rsidRPr="0084053F" w:rsidRDefault="00911074" w:rsidP="009117FA">
            <w:pPr>
              <w:pStyle w:val="TAL"/>
              <w:jc w:val="center"/>
              <w:rPr>
                <w:ins w:id="462" w:author="Vialen, Jukka" w:date="2024-09-25T10:30:00Z"/>
                <w:highlight w:val="yellow"/>
                <w:lang w:val="en-US"/>
                <w:rPrChange w:id="463" w:author="Jukka Vialen" w:date="2024-10-16T18:30:00Z" w16du:dateUtc="2024-10-16T13:00:00Z">
                  <w:rPr>
                    <w:ins w:id="464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79A6B" w14:textId="2061ACED" w:rsidR="00911074" w:rsidRPr="0084053F" w:rsidRDefault="00911074" w:rsidP="009117FA">
            <w:pPr>
              <w:pStyle w:val="TAL"/>
              <w:jc w:val="center"/>
              <w:rPr>
                <w:ins w:id="466" w:author="Vialen, Jukka" w:date="2024-09-27T12:13:00Z"/>
                <w:highlight w:val="yellow"/>
                <w:lang w:val="fr-FR" w:eastAsia="zh-CN"/>
                <w:rPrChange w:id="467" w:author="Jukka Vialen" w:date="2024-10-16T18:30:00Z" w16du:dateUtc="2024-10-16T13:00:00Z">
                  <w:rPr>
                    <w:ins w:id="468" w:author="Vialen, Jukka" w:date="2024-09-27T12:13:00Z"/>
                    <w:lang w:val="fr-FR" w:eastAsia="zh-CN"/>
                  </w:rPr>
                </w:rPrChange>
              </w:rPr>
            </w:pPr>
          </w:p>
        </w:tc>
      </w:tr>
      <w:tr w:rsidR="00911074" w14:paraId="3D915565" w14:textId="77777777" w:rsidTr="00D6606D">
        <w:trPr>
          <w:trHeight w:val="341"/>
          <w:ins w:id="469" w:author="Vialen, Jukka" w:date="2024-09-25T14:59:00Z"/>
          <w:trPrChange w:id="47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9B992" w14:textId="77777777" w:rsidR="00911074" w:rsidRPr="009117FA" w:rsidRDefault="00911074" w:rsidP="00864784">
            <w:pPr>
              <w:pStyle w:val="TAL"/>
              <w:rPr>
                <w:ins w:id="472" w:author="Vialen, Jukka" w:date="2024-09-25T14:59:00Z"/>
                <w:szCs w:val="18"/>
                <w:lang w:val="en-US"/>
                <w:rPrChange w:id="473" w:author="Vialen, Jukka" w:date="2024-09-25T15:00:00Z">
                  <w:rPr>
                    <w:ins w:id="474" w:author="Vialen, Jukka" w:date="2024-09-25T14:59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0FA39" w14:textId="1701C7E0" w:rsidR="00911074" w:rsidRDefault="00911074" w:rsidP="00864784">
            <w:pPr>
              <w:pStyle w:val="TAL"/>
              <w:rPr>
                <w:ins w:id="476" w:author="Vialen, Jukka" w:date="2024-09-25T14:59:00Z"/>
                <w:lang w:val="en-US"/>
              </w:rPr>
            </w:pPr>
            <w:ins w:id="477" w:author="Vialen, Jukka" w:date="2024-09-25T15:00:00Z">
              <w:r>
                <w:rPr>
                  <w:lang w:val="en-US"/>
                </w:rPr>
                <w:t>&gt;&gt; List of users</w:t>
              </w:r>
            </w:ins>
            <w:ins w:id="478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C0A91" w14:textId="77777777" w:rsidR="00911074" w:rsidRPr="00BB531F" w:rsidRDefault="00911074" w:rsidP="00864784">
            <w:pPr>
              <w:pStyle w:val="TAL"/>
              <w:jc w:val="center"/>
              <w:rPr>
                <w:ins w:id="480" w:author="Vialen, Jukka" w:date="2024-09-25T14:59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E1672" w14:textId="77777777" w:rsidR="00911074" w:rsidRPr="00864784" w:rsidRDefault="00911074" w:rsidP="00864784">
            <w:pPr>
              <w:pStyle w:val="TAL"/>
              <w:jc w:val="center"/>
              <w:rPr>
                <w:ins w:id="482" w:author="Vialen, Jukka" w:date="2024-09-25T14:59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FEEFA" w14:textId="77777777" w:rsidR="00911074" w:rsidRPr="00864784" w:rsidRDefault="00911074" w:rsidP="00864784">
            <w:pPr>
              <w:pStyle w:val="TAL"/>
              <w:jc w:val="center"/>
              <w:rPr>
                <w:ins w:id="484" w:author="Vialen, Jukka" w:date="2024-09-25T14:59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62023" w14:textId="77777777" w:rsidR="00911074" w:rsidRPr="00864784" w:rsidRDefault="00911074" w:rsidP="00864784">
            <w:pPr>
              <w:pStyle w:val="TAL"/>
              <w:jc w:val="center"/>
              <w:rPr>
                <w:ins w:id="486" w:author="Vialen, Jukka" w:date="2024-09-27T12:13:00Z"/>
                <w:lang w:val="en-US" w:eastAsia="zh-CN"/>
              </w:rPr>
            </w:pPr>
          </w:p>
        </w:tc>
      </w:tr>
      <w:tr w:rsidR="00911074" w14:paraId="0288E682" w14:textId="77777777" w:rsidTr="00D6606D">
        <w:trPr>
          <w:trHeight w:val="341"/>
          <w:ins w:id="487" w:author="Vialen, Jukka" w:date="2024-09-25T10:31:00Z"/>
          <w:trPrChange w:id="48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543F2" w14:textId="77777777" w:rsidR="00911074" w:rsidRPr="009117FA" w:rsidRDefault="00911074" w:rsidP="00864784">
            <w:pPr>
              <w:pStyle w:val="TAL"/>
              <w:rPr>
                <w:ins w:id="490" w:author="Vialen, Jukka" w:date="2024-09-25T10:31:00Z"/>
                <w:lang w:val="en-US"/>
                <w:rPrChange w:id="491" w:author="Vialen, Jukka" w:date="2024-09-25T14:51:00Z">
                  <w:rPr>
                    <w:ins w:id="492" w:author="Vialen, Jukka" w:date="2024-09-25T10:31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DC68EA" w14:textId="39DD35E8" w:rsidR="00911074" w:rsidRDefault="00911074" w:rsidP="00864784">
            <w:pPr>
              <w:pStyle w:val="TAL"/>
              <w:rPr>
                <w:ins w:id="494" w:author="Vialen, Jukka" w:date="2024-09-25T10:31:00Z"/>
                <w:lang w:val="fr-FR"/>
              </w:rPr>
            </w:pPr>
            <w:ins w:id="495" w:author="Vialen, Jukka" w:date="2024-09-25T15:00:00Z">
              <w:r>
                <w:rPr>
                  <w:lang w:val="fr-FR"/>
                </w:rPr>
                <w:t>&gt;</w:t>
              </w:r>
            </w:ins>
            <w:ins w:id="496" w:author="Vialen, Jukka" w:date="2024-09-25T10:31:00Z">
              <w:r>
                <w:rPr>
                  <w:lang w:val="fr-FR"/>
                </w:rPr>
                <w:t>&gt;&gt; MCPTT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97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B1B637" w14:textId="77777777" w:rsidR="00911074" w:rsidRDefault="00911074" w:rsidP="00864784">
            <w:pPr>
              <w:pStyle w:val="TAL"/>
              <w:jc w:val="center"/>
              <w:rPr>
                <w:ins w:id="498" w:author="Vialen, Jukka" w:date="2024-09-25T10:31:00Z"/>
                <w:lang w:val="fr-FR"/>
              </w:rPr>
            </w:pPr>
            <w:ins w:id="499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0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A85AB0" w14:textId="251CE392" w:rsidR="00911074" w:rsidRDefault="00911074" w:rsidP="00864784">
            <w:pPr>
              <w:pStyle w:val="TAL"/>
              <w:jc w:val="center"/>
              <w:rPr>
                <w:ins w:id="501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02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ABCB68" w14:textId="77777777" w:rsidR="00911074" w:rsidRDefault="00911074" w:rsidP="00864784">
            <w:pPr>
              <w:pStyle w:val="TAL"/>
              <w:jc w:val="center"/>
              <w:rPr>
                <w:ins w:id="503" w:author="Vialen, Jukka" w:date="2024-09-25T10:31:00Z"/>
                <w:lang w:val="fr-FR"/>
              </w:rPr>
            </w:pPr>
            <w:ins w:id="504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CC288" w14:textId="5E33CBD9" w:rsidR="00911074" w:rsidRDefault="00911074" w:rsidP="00864784">
            <w:pPr>
              <w:pStyle w:val="TAL"/>
              <w:jc w:val="center"/>
              <w:rPr>
                <w:ins w:id="506" w:author="Vialen, Jukka" w:date="2024-09-27T12:13:00Z"/>
                <w:lang w:val="fr-FR" w:eastAsia="zh-CN"/>
              </w:rPr>
            </w:pPr>
          </w:p>
        </w:tc>
      </w:tr>
      <w:tr w:rsidR="00911074" w14:paraId="7D81035F" w14:textId="77777777" w:rsidTr="00D6606D">
        <w:trPr>
          <w:trHeight w:val="341"/>
          <w:ins w:id="507" w:author="Vialen, Jukka" w:date="2024-09-25T10:31:00Z"/>
          <w:trPrChange w:id="50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B6A2" w14:textId="77777777" w:rsidR="00911074" w:rsidRDefault="00911074" w:rsidP="00864784">
            <w:pPr>
              <w:pStyle w:val="TAL"/>
              <w:rPr>
                <w:ins w:id="510" w:author="Vialen, Jukka" w:date="2024-09-25T10:31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1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0E418A" w14:textId="7669D873" w:rsidR="00911074" w:rsidRDefault="00911074" w:rsidP="00864784">
            <w:pPr>
              <w:pStyle w:val="TAL"/>
              <w:rPr>
                <w:ins w:id="512" w:author="Vialen, Jukka" w:date="2024-09-25T10:31:00Z"/>
                <w:lang w:val="fr-FR"/>
              </w:rPr>
            </w:pPr>
            <w:ins w:id="513" w:author="Vialen, Jukka" w:date="2024-09-25T10:31:00Z">
              <w:r>
                <w:rPr>
                  <w:lang w:val="fr-FR"/>
                </w:rPr>
                <w:t>&gt;</w:t>
              </w:r>
            </w:ins>
            <w:ins w:id="514" w:author="Vialen, Jukka" w:date="2024-09-25T15:00:00Z">
              <w:r>
                <w:rPr>
                  <w:lang w:val="fr-FR"/>
                </w:rPr>
                <w:t>&gt;</w:t>
              </w:r>
            </w:ins>
            <w:ins w:id="515" w:author="Vialen, Jukka" w:date="2024-09-25T10:31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1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F5300F" w14:textId="77777777" w:rsidR="00911074" w:rsidRDefault="00911074" w:rsidP="00864784">
            <w:pPr>
              <w:pStyle w:val="TAL"/>
              <w:jc w:val="center"/>
              <w:rPr>
                <w:ins w:id="517" w:author="Vialen, Jukka" w:date="2024-09-25T10:31:00Z"/>
                <w:lang w:val="fr-FR"/>
              </w:rPr>
            </w:pPr>
            <w:ins w:id="518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1A2FD" w14:textId="60530DD6" w:rsidR="00911074" w:rsidRDefault="00911074" w:rsidP="00864784">
            <w:pPr>
              <w:pStyle w:val="TAL"/>
              <w:jc w:val="center"/>
              <w:rPr>
                <w:ins w:id="520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6A159" w14:textId="77777777" w:rsidR="00911074" w:rsidRDefault="00911074" w:rsidP="00864784">
            <w:pPr>
              <w:pStyle w:val="TAL"/>
              <w:jc w:val="center"/>
              <w:rPr>
                <w:ins w:id="522" w:author="Vialen, Jukka" w:date="2024-09-25T10:31:00Z"/>
                <w:lang w:val="fr-FR"/>
              </w:rPr>
            </w:pPr>
            <w:ins w:id="523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048FE" w14:textId="0420362D" w:rsidR="00911074" w:rsidRDefault="00911074" w:rsidP="00864784">
            <w:pPr>
              <w:pStyle w:val="TAL"/>
              <w:jc w:val="center"/>
              <w:rPr>
                <w:ins w:id="525" w:author="Vialen, Jukka" w:date="2024-09-27T12:13:00Z"/>
                <w:lang w:val="fr-FR" w:eastAsia="zh-CN"/>
              </w:rPr>
            </w:pPr>
          </w:p>
        </w:tc>
      </w:tr>
      <w:tr w:rsidR="00911074" w14:paraId="39901C23" w14:textId="77777777" w:rsidTr="00D6606D">
        <w:trPr>
          <w:trHeight w:val="341"/>
          <w:ins w:id="526" w:author="Vialen, Jukka" w:date="2024-09-25T10:31:00Z"/>
          <w:trPrChange w:id="527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B5A15" w14:textId="77777777" w:rsidR="00911074" w:rsidRDefault="00911074" w:rsidP="00864784">
            <w:pPr>
              <w:pStyle w:val="TAL"/>
              <w:rPr>
                <w:ins w:id="529" w:author="Vialen, Jukka" w:date="2024-09-25T10:31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0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6BBA2A" w14:textId="55A1A571" w:rsidR="00911074" w:rsidRDefault="00911074" w:rsidP="00864784">
            <w:pPr>
              <w:pStyle w:val="TAL"/>
              <w:rPr>
                <w:ins w:id="531" w:author="Vialen, Jukka" w:date="2024-09-25T10:31:00Z"/>
                <w:lang w:val="fr-FR"/>
              </w:rPr>
            </w:pPr>
            <w:ins w:id="532" w:author="Vialen, Jukka" w:date="2024-09-25T10:31:00Z">
              <w:r>
                <w:rPr>
                  <w:lang w:val="fr-FR"/>
                </w:rPr>
                <w:t>&gt;&gt;</w:t>
              </w:r>
            </w:ins>
            <w:ins w:id="533" w:author="Vialen, Jukka" w:date="2024-09-25T15:00:00Z">
              <w:r>
                <w:rPr>
                  <w:lang w:val="fr-FR"/>
                </w:rPr>
                <w:t>&gt;</w:t>
              </w:r>
            </w:ins>
            <w:ins w:id="534" w:author="Vialen, Jukka" w:date="2024-09-25T10:31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5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D18B43" w14:textId="77777777" w:rsidR="00911074" w:rsidRDefault="00911074" w:rsidP="00864784">
            <w:pPr>
              <w:pStyle w:val="TAL"/>
              <w:jc w:val="center"/>
              <w:rPr>
                <w:ins w:id="536" w:author="Vialen, Jukka" w:date="2024-09-25T10:31:00Z"/>
                <w:lang w:val="fr-FR"/>
              </w:rPr>
            </w:pPr>
            <w:ins w:id="537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87769" w14:textId="6D46B49D" w:rsidR="00911074" w:rsidRDefault="00911074" w:rsidP="00864784">
            <w:pPr>
              <w:pStyle w:val="TAL"/>
              <w:jc w:val="center"/>
              <w:rPr>
                <w:ins w:id="539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0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69CA89" w14:textId="77777777" w:rsidR="00911074" w:rsidRDefault="00911074" w:rsidP="00864784">
            <w:pPr>
              <w:pStyle w:val="TAL"/>
              <w:jc w:val="center"/>
              <w:rPr>
                <w:ins w:id="541" w:author="Vialen, Jukka" w:date="2024-09-25T10:31:00Z"/>
                <w:lang w:val="fr-FR"/>
              </w:rPr>
            </w:pPr>
            <w:ins w:id="542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CD551" w14:textId="62CB16DD" w:rsidR="00911074" w:rsidRDefault="00911074" w:rsidP="00864784">
            <w:pPr>
              <w:pStyle w:val="TAL"/>
              <w:jc w:val="center"/>
              <w:rPr>
                <w:ins w:id="544" w:author="Vialen, Jukka" w:date="2024-09-27T12:13:00Z"/>
                <w:lang w:val="fr-FR" w:eastAsia="zh-CN"/>
              </w:rPr>
            </w:pPr>
          </w:p>
        </w:tc>
      </w:tr>
      <w:tr w:rsidR="00911074" w14:paraId="0F0BFAC9" w14:textId="77777777" w:rsidTr="00D6606D">
        <w:trPr>
          <w:trHeight w:val="341"/>
          <w:ins w:id="545" w:author="Vialen, Jukka" w:date="2024-09-25T10:35:00Z"/>
          <w:trPrChange w:id="546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7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FAD5CC" w14:textId="77777777" w:rsidR="00911074" w:rsidRDefault="00911074" w:rsidP="009117FA">
            <w:pPr>
              <w:pStyle w:val="TAL"/>
              <w:rPr>
                <w:ins w:id="548" w:author="Vialen, Jukka" w:date="2024-09-25T10:35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E8C04A" w14:textId="6107A7DF" w:rsidR="00911074" w:rsidRPr="00864784" w:rsidRDefault="00911074" w:rsidP="009117FA">
            <w:pPr>
              <w:pStyle w:val="TAL"/>
              <w:rPr>
                <w:ins w:id="550" w:author="Vialen, Jukka" w:date="2024-09-25T10:35:00Z"/>
                <w:lang w:val="en-US"/>
              </w:rPr>
            </w:pPr>
            <w:ins w:id="551" w:author="Vialen, Jukka" w:date="2024-09-25T10:35:00Z">
              <w:r w:rsidRPr="00864784">
                <w:rPr>
                  <w:lang w:val="en-US"/>
                </w:rPr>
                <w:t>Authorized to set</w:t>
              </w:r>
              <w:r>
                <w:rPr>
                  <w:lang w:val="en-US"/>
                </w:rPr>
                <w:t xml:space="preserve"> and modify</w:t>
              </w:r>
              <w:r w:rsidRPr="00864784">
                <w:rPr>
                  <w:lang w:val="en-US"/>
                </w:rPr>
                <w:t xml:space="preserve"> target </w:t>
              </w:r>
              <w:r>
                <w:rPr>
                  <w:lang w:val="en-US"/>
                </w:rPr>
                <w:t>groups for recording in his/her organization</w:t>
              </w:r>
            </w:ins>
            <w:ins w:id="552" w:author="Vialen, Jukka" w:date="2024-09-25T15:02:00Z">
              <w:r>
                <w:rPr>
                  <w:lang w:val="en-US"/>
                </w:rPr>
                <w:t xml:space="preserve"> (yes/no</w:t>
              </w:r>
            </w:ins>
            <w:ins w:id="553" w:author="Vialen, Jukka" w:date="2024-09-25T15:03:00Z">
              <w:r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4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258DCD" w14:textId="73616BB9" w:rsidR="00911074" w:rsidRDefault="00911074" w:rsidP="009117FA">
            <w:pPr>
              <w:pStyle w:val="TAL"/>
              <w:jc w:val="center"/>
              <w:rPr>
                <w:ins w:id="555" w:author="Vialen, Jukka" w:date="2024-09-25T10:35:00Z"/>
                <w:lang w:val="fr-FR"/>
              </w:rPr>
            </w:pPr>
            <w:ins w:id="556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DF724" w14:textId="4C8BDE20" w:rsidR="00911074" w:rsidRDefault="00911074" w:rsidP="009117FA">
            <w:pPr>
              <w:pStyle w:val="TAL"/>
              <w:jc w:val="center"/>
              <w:rPr>
                <w:ins w:id="558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F2215" w14:textId="7F7D6A7A" w:rsidR="00911074" w:rsidRDefault="00911074" w:rsidP="009117FA">
            <w:pPr>
              <w:pStyle w:val="TAL"/>
              <w:jc w:val="center"/>
              <w:rPr>
                <w:ins w:id="560" w:author="Vialen, Jukka" w:date="2024-09-25T10:35:00Z"/>
                <w:lang w:val="fr-FR"/>
              </w:rPr>
            </w:pPr>
            <w:ins w:id="561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1C9FF" w14:textId="588F292D" w:rsidR="00911074" w:rsidRPr="007328FC" w:rsidRDefault="00911074" w:rsidP="009117FA">
            <w:pPr>
              <w:pStyle w:val="TAL"/>
              <w:jc w:val="center"/>
              <w:rPr>
                <w:ins w:id="563" w:author="Vialen, Jukka" w:date="2024-09-27T12:13:00Z"/>
                <w:lang w:val="fr-FR"/>
              </w:rPr>
            </w:pPr>
            <w:ins w:id="564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</w:tr>
      <w:tr w:rsidR="00911074" w14:paraId="06BFFFAE" w14:textId="77777777" w:rsidTr="00D6606D">
        <w:trPr>
          <w:trHeight w:val="341"/>
          <w:ins w:id="565" w:author="Vialen, Jukka" w:date="2024-09-25T10:35:00Z"/>
          <w:trPrChange w:id="566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7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0A1DF" w14:textId="77777777" w:rsidR="00911074" w:rsidRDefault="00911074" w:rsidP="009117FA">
            <w:pPr>
              <w:pStyle w:val="TAL"/>
              <w:rPr>
                <w:ins w:id="568" w:author="Vialen, Jukka" w:date="2024-09-25T10:35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6ED257" w14:textId="16AF3457" w:rsidR="00911074" w:rsidRPr="007B214B" w:rsidRDefault="00911074" w:rsidP="009117FA">
            <w:pPr>
              <w:pStyle w:val="TAL"/>
              <w:rPr>
                <w:ins w:id="570" w:author="Vialen, Jukka" w:date="2024-09-25T10:35:00Z"/>
                <w:lang w:val="en-US"/>
              </w:rPr>
            </w:pPr>
            <w:ins w:id="571" w:author="Vialen, Jukka" w:date="2024-09-25T10:35:00Z">
              <w:r>
                <w:rPr>
                  <w:lang w:val="en-US"/>
                </w:rPr>
                <w:t xml:space="preserve">&gt; All </w:t>
              </w:r>
            </w:ins>
            <w:ins w:id="572" w:author="Jukka Vialen" w:date="2024-10-15T23:36:00Z">
              <w:r>
                <w:rPr>
                  <w:lang w:val="en-US"/>
                </w:rPr>
                <w:t xml:space="preserve">MC service </w:t>
              </w:r>
            </w:ins>
            <w:ins w:id="573" w:author="Vialen, Jukka" w:date="2024-09-25T10:35:00Z">
              <w:r>
                <w:rPr>
                  <w:lang w:val="en-US"/>
                </w:rPr>
                <w:t xml:space="preserve">groups </w:t>
              </w:r>
            </w:ins>
            <w:ins w:id="574" w:author="Vialen, Jukka" w:date="2024-09-25T15:03:00Z">
              <w:r>
                <w:rPr>
                  <w:lang w:val="fr-FR"/>
                </w:rPr>
                <w:t>(</w:t>
              </w:r>
              <w:proofErr w:type="spellStart"/>
              <w:r>
                <w:rPr>
                  <w:lang w:val="fr-FR"/>
                </w:rPr>
                <w:t>see</w:t>
              </w:r>
              <w:proofErr w:type="spellEnd"/>
              <w:r>
                <w:rPr>
                  <w:lang w:val="fr-FR"/>
                </w:rPr>
                <w:t> NOTE 2)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5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7FD6A" w14:textId="5479A52E" w:rsidR="00911074" w:rsidRPr="00864784" w:rsidRDefault="00911074" w:rsidP="009117FA">
            <w:pPr>
              <w:pStyle w:val="TAL"/>
              <w:jc w:val="center"/>
              <w:rPr>
                <w:ins w:id="57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11B2FD" w14:textId="2CD54B77" w:rsidR="00911074" w:rsidRPr="00864784" w:rsidRDefault="00911074" w:rsidP="009117FA">
            <w:pPr>
              <w:pStyle w:val="TAL"/>
              <w:jc w:val="center"/>
              <w:rPr>
                <w:ins w:id="578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0C5878" w14:textId="79653905" w:rsidR="00911074" w:rsidRPr="00864784" w:rsidRDefault="00911074" w:rsidP="009117FA">
            <w:pPr>
              <w:pStyle w:val="TAL"/>
              <w:jc w:val="center"/>
              <w:rPr>
                <w:ins w:id="580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EBE49" w14:textId="10CDCD36" w:rsidR="00911074" w:rsidRPr="007328FC" w:rsidRDefault="00911074" w:rsidP="009117FA">
            <w:pPr>
              <w:pStyle w:val="TAL"/>
              <w:jc w:val="center"/>
              <w:rPr>
                <w:ins w:id="582" w:author="Vialen, Jukka" w:date="2024-09-27T12:13:00Z"/>
                <w:lang w:val="fr-FR"/>
              </w:rPr>
            </w:pPr>
          </w:p>
        </w:tc>
      </w:tr>
      <w:tr w:rsidR="00911074" w14:paraId="677688CD" w14:textId="77777777" w:rsidTr="00D6606D">
        <w:trPr>
          <w:trHeight w:val="341"/>
          <w:ins w:id="583" w:author="Jukka Vialen" w:date="2024-10-15T23:33:00Z"/>
          <w:trPrChange w:id="58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3BB969" w14:textId="77777777" w:rsidR="00911074" w:rsidRDefault="00911074" w:rsidP="00514C11">
            <w:pPr>
              <w:pStyle w:val="TAL"/>
              <w:rPr>
                <w:ins w:id="586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8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4E13D" w14:textId="40E5BA54" w:rsidR="00911074" w:rsidRDefault="00911074" w:rsidP="00514C11">
            <w:pPr>
              <w:pStyle w:val="TAL"/>
              <w:rPr>
                <w:ins w:id="588" w:author="Jukka Vialen" w:date="2024-10-15T23:33:00Z"/>
                <w:lang w:val="en-US"/>
              </w:rPr>
            </w:pPr>
            <w:ins w:id="589" w:author="Jukka Vialen" w:date="2024-10-15T23:33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1B0CF" w14:textId="77777777" w:rsidR="00911074" w:rsidRDefault="00911074" w:rsidP="00514C11">
            <w:pPr>
              <w:pStyle w:val="TAL"/>
              <w:jc w:val="center"/>
              <w:rPr>
                <w:ins w:id="591" w:author="Jukka Vialen" w:date="2024-10-15T23:33:00Z"/>
                <w:lang w:val="en-US"/>
              </w:rPr>
            </w:pPr>
            <w:ins w:id="592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8D242" w14:textId="77777777" w:rsidR="00911074" w:rsidRPr="00D11DB6" w:rsidRDefault="00911074" w:rsidP="00514C11">
            <w:pPr>
              <w:pStyle w:val="TAL"/>
              <w:jc w:val="center"/>
              <w:rPr>
                <w:ins w:id="594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71EBE" w14:textId="77777777" w:rsidR="00911074" w:rsidRDefault="00911074" w:rsidP="00514C11">
            <w:pPr>
              <w:pStyle w:val="TAL"/>
              <w:jc w:val="center"/>
              <w:rPr>
                <w:ins w:id="596" w:author="Jukka Vialen" w:date="2024-10-15T23:33:00Z"/>
                <w:lang w:val="en-US"/>
              </w:rPr>
            </w:pPr>
            <w:ins w:id="597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34705" w14:textId="46AD260D" w:rsidR="00911074" w:rsidRDefault="0056693B" w:rsidP="00514C11">
            <w:pPr>
              <w:pStyle w:val="TAL"/>
              <w:jc w:val="center"/>
              <w:rPr>
                <w:ins w:id="599" w:author="Jukka Vialen" w:date="2024-10-15T23:33:00Z"/>
                <w:lang w:val="en-US" w:eastAsia="zh-CN"/>
              </w:rPr>
            </w:pPr>
            <w:ins w:id="600" w:author="Jukka Vialen" w:date="2024-10-16T23:53:00Z" w16du:dateUtc="2024-10-16T18:2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22AD0071" w14:textId="77777777" w:rsidTr="00D6606D">
        <w:trPr>
          <w:trHeight w:val="341"/>
          <w:ins w:id="601" w:author="Jukka Vialen" w:date="2024-10-15T23:33:00Z"/>
          <w:trPrChange w:id="60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6B161C" w14:textId="77777777" w:rsidR="00911074" w:rsidRDefault="00911074" w:rsidP="00514C11">
            <w:pPr>
              <w:pStyle w:val="TAL"/>
              <w:rPr>
                <w:ins w:id="604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3C10C2" w14:textId="7E50A38C" w:rsidR="00911074" w:rsidRDefault="00911074" w:rsidP="00514C11">
            <w:pPr>
              <w:pStyle w:val="TAL"/>
              <w:rPr>
                <w:ins w:id="606" w:author="Jukka Vialen" w:date="2024-10-15T23:33:00Z"/>
                <w:lang w:val="en-US"/>
              </w:rPr>
            </w:pPr>
            <w:ins w:id="607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8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5B9B20" w14:textId="77777777" w:rsidR="00911074" w:rsidRDefault="00911074" w:rsidP="00514C11">
            <w:pPr>
              <w:pStyle w:val="TAL"/>
              <w:jc w:val="center"/>
              <w:rPr>
                <w:ins w:id="609" w:author="Jukka Vialen" w:date="2024-10-15T23:33:00Z"/>
                <w:lang w:val="en-US"/>
              </w:rPr>
            </w:pPr>
            <w:ins w:id="610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ADA64" w14:textId="77777777" w:rsidR="00911074" w:rsidRPr="00D11DB6" w:rsidRDefault="00911074" w:rsidP="00514C11">
            <w:pPr>
              <w:pStyle w:val="TAL"/>
              <w:jc w:val="center"/>
              <w:rPr>
                <w:ins w:id="612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8F7E9" w14:textId="77777777" w:rsidR="00911074" w:rsidRDefault="00911074" w:rsidP="00514C11">
            <w:pPr>
              <w:pStyle w:val="TAL"/>
              <w:jc w:val="center"/>
              <w:rPr>
                <w:ins w:id="614" w:author="Jukka Vialen" w:date="2024-10-15T23:33:00Z"/>
                <w:lang w:val="en-US"/>
              </w:rPr>
            </w:pPr>
            <w:ins w:id="615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6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B675B" w14:textId="6CF3B4A7" w:rsidR="00911074" w:rsidRDefault="0056693B" w:rsidP="00514C11">
            <w:pPr>
              <w:pStyle w:val="TAL"/>
              <w:jc w:val="center"/>
              <w:rPr>
                <w:ins w:id="617" w:author="Jukka Vialen" w:date="2024-10-15T23:33:00Z"/>
                <w:lang w:val="en-US" w:eastAsia="zh-CN"/>
              </w:rPr>
            </w:pPr>
            <w:ins w:id="618" w:author="Jukka Vialen" w:date="2024-10-16T23:53:00Z" w16du:dateUtc="2024-10-16T18:2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273CC162" w14:textId="77777777" w:rsidTr="00D6606D">
        <w:trPr>
          <w:trHeight w:val="341"/>
          <w:ins w:id="619" w:author="Jukka Vialen" w:date="2024-10-15T23:33:00Z"/>
          <w:trPrChange w:id="62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6B7CE" w14:textId="77777777" w:rsidR="00911074" w:rsidRDefault="00911074" w:rsidP="00514C11">
            <w:pPr>
              <w:pStyle w:val="TAL"/>
              <w:rPr>
                <w:ins w:id="622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641FC" w14:textId="002E2F92" w:rsidR="00911074" w:rsidRDefault="00911074" w:rsidP="00514C11">
            <w:pPr>
              <w:pStyle w:val="TAL"/>
              <w:rPr>
                <w:ins w:id="624" w:author="Jukka Vialen" w:date="2024-10-15T23:33:00Z"/>
                <w:lang w:val="en-US"/>
              </w:rPr>
            </w:pPr>
            <w:ins w:id="625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E4CD2" w14:textId="77777777" w:rsidR="00911074" w:rsidRDefault="00911074" w:rsidP="00514C11">
            <w:pPr>
              <w:pStyle w:val="TAL"/>
              <w:jc w:val="center"/>
              <w:rPr>
                <w:ins w:id="627" w:author="Jukka Vialen" w:date="2024-10-15T23:33:00Z"/>
                <w:lang w:val="en-US"/>
              </w:rPr>
            </w:pPr>
            <w:ins w:id="62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5D9D2" w14:textId="77777777" w:rsidR="00911074" w:rsidRPr="00D11DB6" w:rsidRDefault="00911074" w:rsidP="00514C11">
            <w:pPr>
              <w:pStyle w:val="TAL"/>
              <w:jc w:val="center"/>
              <w:rPr>
                <w:ins w:id="630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23CB4" w14:textId="77777777" w:rsidR="00911074" w:rsidRDefault="00911074" w:rsidP="00514C11">
            <w:pPr>
              <w:pStyle w:val="TAL"/>
              <w:jc w:val="center"/>
              <w:rPr>
                <w:ins w:id="632" w:author="Jukka Vialen" w:date="2024-10-15T23:33:00Z"/>
                <w:lang w:val="en-US"/>
              </w:rPr>
            </w:pPr>
            <w:ins w:id="633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FC96A" w14:textId="5D7B86BB" w:rsidR="00911074" w:rsidRDefault="0056693B" w:rsidP="00514C11">
            <w:pPr>
              <w:pStyle w:val="TAL"/>
              <w:jc w:val="center"/>
              <w:rPr>
                <w:ins w:id="635" w:author="Jukka Vialen" w:date="2024-10-15T23:33:00Z"/>
                <w:lang w:val="en-US" w:eastAsia="zh-CN"/>
              </w:rPr>
            </w:pPr>
            <w:ins w:id="636" w:author="Jukka Vialen" w:date="2024-10-16T23:53:00Z" w16du:dateUtc="2024-10-16T18:2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55D7D490" w14:textId="77777777" w:rsidTr="00D6606D">
        <w:trPr>
          <w:trHeight w:val="341"/>
          <w:ins w:id="637" w:author="Vialen, Jukka" w:date="2024-09-25T10:35:00Z"/>
          <w:trPrChange w:id="63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066D8" w14:textId="77777777" w:rsidR="00911074" w:rsidRPr="00864784" w:rsidRDefault="00911074" w:rsidP="009117FA">
            <w:pPr>
              <w:pStyle w:val="TAL"/>
              <w:rPr>
                <w:ins w:id="640" w:author="Vialen, Jukka" w:date="2024-09-25T10:35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61B87" w14:textId="445775B7" w:rsidR="00911074" w:rsidRPr="001B67D1" w:rsidRDefault="00911074" w:rsidP="009117FA">
            <w:pPr>
              <w:pStyle w:val="TAL"/>
              <w:rPr>
                <w:ins w:id="642" w:author="Vialen, Jukka" w:date="2024-09-25T10:35:00Z"/>
                <w:lang w:val="en-US"/>
              </w:rPr>
            </w:pPr>
            <w:ins w:id="643" w:author="Vialen, Jukka" w:date="2024-09-25T10:35:00Z">
              <w:r>
                <w:rPr>
                  <w:lang w:val="en-US"/>
                </w:rPr>
                <w:t xml:space="preserve">&gt; All </w:t>
              </w:r>
            </w:ins>
            <w:ins w:id="644" w:author="Jukka Vialen" w:date="2024-10-15T23:36:00Z">
              <w:r>
                <w:rPr>
                  <w:lang w:val="en-US"/>
                </w:rPr>
                <w:t xml:space="preserve">MC service </w:t>
              </w:r>
            </w:ins>
            <w:ins w:id="645" w:author="Vialen, Jukka" w:date="2024-09-25T10:35:00Z">
              <w:r>
                <w:rPr>
                  <w:lang w:val="en-US"/>
                </w:rPr>
                <w:t>groups with exceptions</w:t>
              </w:r>
            </w:ins>
            <w:ins w:id="646" w:author="Vialen, Jukka" w:date="2024-09-25T15:03:00Z">
              <w:r>
                <w:rPr>
                  <w:lang w:val="en-US"/>
                </w:rPr>
                <w:t xml:space="preserve"> </w:t>
              </w:r>
              <w:r w:rsidRPr="001B67D1">
                <w:rPr>
                  <w:lang w:val="en-US"/>
                  <w:rPrChange w:id="647" w:author="Vialen, Jukka" w:date="2024-09-25T15:03:00Z">
                    <w:rPr>
                      <w:lang w:val="fr-FR"/>
                    </w:rPr>
                  </w:rPrChange>
                </w:rPr>
                <w:t>(see NOTE </w:t>
              </w:r>
              <w:r>
                <w:rPr>
                  <w:lang w:val="en-US"/>
                </w:rPr>
                <w:t>2</w:t>
              </w:r>
              <w:r w:rsidRPr="001B67D1">
                <w:rPr>
                  <w:lang w:val="en-US"/>
                  <w:rPrChange w:id="648" w:author="Vialen, Jukka" w:date="2024-09-25T15:03:00Z">
                    <w:rPr>
                      <w:lang w:val="fr-FR"/>
                    </w:rPr>
                  </w:rPrChange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AC037" w14:textId="73C405DE" w:rsidR="00911074" w:rsidRPr="00BB531F" w:rsidRDefault="00911074" w:rsidP="009117FA">
            <w:pPr>
              <w:pStyle w:val="TAL"/>
              <w:jc w:val="center"/>
              <w:rPr>
                <w:ins w:id="650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CE455" w14:textId="0DBCE5E8" w:rsidR="00911074" w:rsidRPr="00864784" w:rsidRDefault="00911074" w:rsidP="009117FA">
            <w:pPr>
              <w:pStyle w:val="TAL"/>
              <w:jc w:val="center"/>
              <w:rPr>
                <w:ins w:id="652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06F5E" w14:textId="5E5DEC80" w:rsidR="00911074" w:rsidRPr="00864784" w:rsidRDefault="00911074" w:rsidP="009117FA">
            <w:pPr>
              <w:pStyle w:val="TAL"/>
              <w:jc w:val="center"/>
              <w:rPr>
                <w:ins w:id="654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2FA02C" w14:textId="22127317" w:rsidR="00911074" w:rsidRPr="007328FC" w:rsidRDefault="00911074" w:rsidP="009117FA">
            <w:pPr>
              <w:pStyle w:val="TAL"/>
              <w:jc w:val="center"/>
              <w:rPr>
                <w:ins w:id="656" w:author="Vialen, Jukka" w:date="2024-09-27T12:13:00Z"/>
                <w:lang w:val="fr-FR"/>
              </w:rPr>
            </w:pPr>
          </w:p>
        </w:tc>
      </w:tr>
      <w:tr w:rsidR="00911074" w14:paraId="44A335FF" w14:textId="77777777" w:rsidTr="00D6606D">
        <w:trPr>
          <w:trHeight w:val="341"/>
          <w:ins w:id="657" w:author="Vialen, Jukka" w:date="2024-09-25T10:35:00Z"/>
          <w:trPrChange w:id="65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27DC4" w14:textId="77777777" w:rsidR="00911074" w:rsidRDefault="00911074" w:rsidP="009117FA">
            <w:pPr>
              <w:pStyle w:val="TAL"/>
              <w:rPr>
                <w:ins w:id="660" w:author="Vialen, Jukka" w:date="2024-09-25T10:35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1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F9FCA" w14:textId="323951CF" w:rsidR="00911074" w:rsidRDefault="00911074" w:rsidP="009117FA">
            <w:pPr>
              <w:pStyle w:val="TAL"/>
              <w:rPr>
                <w:ins w:id="662" w:author="Vialen, Jukka" w:date="2024-09-25T10:35:00Z"/>
                <w:lang w:val="en-US"/>
              </w:rPr>
            </w:pPr>
            <w:ins w:id="663" w:author="Vialen, Jukka" w:date="2024-09-25T10:35:00Z">
              <w:r>
                <w:rPr>
                  <w:lang w:val="en-US"/>
                </w:rPr>
                <w:t>&gt;&gt; List of exceptions</w:t>
              </w:r>
            </w:ins>
            <w:ins w:id="664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2158C" w14:textId="264B97A1" w:rsidR="00911074" w:rsidRPr="00BB531F" w:rsidRDefault="00911074" w:rsidP="009117FA">
            <w:pPr>
              <w:pStyle w:val="TAL"/>
              <w:jc w:val="center"/>
              <w:rPr>
                <w:ins w:id="66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17DCA" w14:textId="2741E71A" w:rsidR="00911074" w:rsidRPr="00BB531F" w:rsidRDefault="00911074" w:rsidP="009117FA">
            <w:pPr>
              <w:pStyle w:val="TAL"/>
              <w:jc w:val="center"/>
              <w:rPr>
                <w:ins w:id="668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0397BC" w14:textId="212BC56F" w:rsidR="00911074" w:rsidRPr="00864784" w:rsidRDefault="00911074" w:rsidP="009117FA">
            <w:pPr>
              <w:pStyle w:val="TAL"/>
              <w:jc w:val="center"/>
              <w:rPr>
                <w:ins w:id="670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66FC38" w14:textId="77777777" w:rsidR="00911074" w:rsidRPr="00864784" w:rsidRDefault="00911074" w:rsidP="009117FA">
            <w:pPr>
              <w:pStyle w:val="TAL"/>
              <w:jc w:val="center"/>
              <w:rPr>
                <w:ins w:id="672" w:author="Vialen, Jukka" w:date="2024-09-27T12:13:00Z"/>
                <w:lang w:val="en-US" w:eastAsia="zh-CN"/>
              </w:rPr>
            </w:pPr>
          </w:p>
        </w:tc>
      </w:tr>
      <w:tr w:rsidR="00911074" w14:paraId="5EF3571E" w14:textId="77777777" w:rsidTr="00D6606D">
        <w:trPr>
          <w:trHeight w:val="341"/>
          <w:ins w:id="673" w:author="Vialen, Jukka" w:date="2024-09-25T10:35:00Z"/>
          <w:trPrChange w:id="67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B46B0" w14:textId="77777777" w:rsidR="00911074" w:rsidRDefault="00911074" w:rsidP="00864784">
            <w:pPr>
              <w:pStyle w:val="TAL"/>
              <w:rPr>
                <w:ins w:id="676" w:author="Vialen, Jukka" w:date="2024-09-25T10:35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7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B3999D" w14:textId="30298D25" w:rsidR="00911074" w:rsidRPr="00BB531F" w:rsidRDefault="00911074" w:rsidP="00864784">
            <w:pPr>
              <w:pStyle w:val="TAL"/>
              <w:rPr>
                <w:ins w:id="678" w:author="Vialen, Jukka" w:date="2024-09-25T10:35:00Z"/>
                <w:lang w:val="en-US"/>
                <w:rPrChange w:id="679" w:author="Vialen, Jukka" w:date="2024-09-25T10:35:00Z">
                  <w:rPr>
                    <w:ins w:id="680" w:author="Vialen, Jukka" w:date="2024-09-25T10:35:00Z"/>
                    <w:lang w:val="fr-FR"/>
                  </w:rPr>
                </w:rPrChange>
              </w:rPr>
            </w:pPr>
            <w:ins w:id="681" w:author="Vialen, Jukka" w:date="2024-09-25T10:35:00Z">
              <w:r w:rsidRPr="00BB531F">
                <w:rPr>
                  <w:lang w:val="en-US"/>
                  <w:rPrChange w:id="682" w:author="Vialen, Jukka" w:date="2024-09-25T10:35:00Z">
                    <w:rPr>
                      <w:lang w:val="fr-FR"/>
                    </w:rPr>
                  </w:rPrChange>
                </w:rPr>
                <w:t>&gt;&gt;</w:t>
              </w:r>
            </w:ins>
            <w:ins w:id="683" w:author="Vialen, Jukka" w:date="2024-09-25T15:01:00Z">
              <w:r>
                <w:rPr>
                  <w:lang w:val="en-US"/>
                </w:rPr>
                <w:t>&gt;</w:t>
              </w:r>
            </w:ins>
            <w:ins w:id="684" w:author="Vialen, Jukka" w:date="2024-09-25T10:35:00Z">
              <w:r w:rsidRPr="00BB531F">
                <w:rPr>
                  <w:lang w:val="en-US"/>
                  <w:rPrChange w:id="685" w:author="Vialen, Jukka" w:date="2024-09-25T10:35:00Z">
                    <w:rPr>
                      <w:lang w:val="fr-FR"/>
                    </w:rPr>
                  </w:rPrChange>
                </w:rPr>
                <w:t xml:space="preserve"> M</w:t>
              </w:r>
            </w:ins>
            <w:ins w:id="686" w:author="Vialen, Jukka" w:date="2024-09-25T17:48:00Z">
              <w:r>
                <w:rPr>
                  <w:lang w:val="en-US"/>
                </w:rPr>
                <w:t xml:space="preserve">C service group </w:t>
              </w:r>
            </w:ins>
            <w:ins w:id="687" w:author="Vialen, Jukka" w:date="2024-09-25T10:35:00Z">
              <w:r w:rsidRPr="00BB531F">
                <w:rPr>
                  <w:lang w:val="en-US"/>
                  <w:rPrChange w:id="688" w:author="Vialen, Jukka" w:date="2024-09-25T10:35:00Z">
                    <w:rPr>
                      <w:lang w:val="fr-FR"/>
                    </w:rPr>
                  </w:rPrChange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8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190769" w14:textId="77777777" w:rsidR="00911074" w:rsidRDefault="00911074" w:rsidP="00864784">
            <w:pPr>
              <w:pStyle w:val="TAL"/>
              <w:jc w:val="center"/>
              <w:rPr>
                <w:ins w:id="690" w:author="Vialen, Jukka" w:date="2024-09-25T10:35:00Z"/>
                <w:lang w:val="fr-FR"/>
              </w:rPr>
            </w:pPr>
            <w:ins w:id="691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E05DD" w14:textId="2439172B" w:rsidR="00911074" w:rsidRDefault="00911074" w:rsidP="00864784">
            <w:pPr>
              <w:pStyle w:val="TAL"/>
              <w:jc w:val="center"/>
              <w:rPr>
                <w:ins w:id="693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94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73A409" w14:textId="77777777" w:rsidR="00911074" w:rsidRDefault="00911074" w:rsidP="00864784">
            <w:pPr>
              <w:pStyle w:val="TAL"/>
              <w:jc w:val="center"/>
              <w:rPr>
                <w:ins w:id="695" w:author="Vialen, Jukka" w:date="2024-09-25T10:35:00Z"/>
                <w:lang w:val="fr-FR"/>
              </w:rPr>
            </w:pPr>
            <w:ins w:id="696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FBE060" w14:textId="288C8D1B" w:rsidR="00911074" w:rsidRDefault="00911074" w:rsidP="00864784">
            <w:pPr>
              <w:pStyle w:val="TAL"/>
              <w:jc w:val="center"/>
              <w:rPr>
                <w:ins w:id="698" w:author="Vialen, Jukka" w:date="2024-09-27T12:13:00Z"/>
                <w:lang w:val="fr-FR" w:eastAsia="zh-CN"/>
              </w:rPr>
            </w:pPr>
            <w:ins w:id="699" w:author="Vialen, Jukka" w:date="2024-09-27T12:15:00Z">
              <w:r>
                <w:rPr>
                  <w:lang w:val="fr-FR" w:eastAsia="zh-CN"/>
                </w:rPr>
                <w:t>Y</w:t>
              </w:r>
            </w:ins>
          </w:p>
        </w:tc>
      </w:tr>
      <w:tr w:rsidR="00911074" w14:paraId="11F473B1" w14:textId="77777777" w:rsidTr="00D6606D">
        <w:trPr>
          <w:trHeight w:val="341"/>
          <w:ins w:id="700" w:author="Vialen, Jukka" w:date="2024-09-27T12:08:00Z"/>
          <w:trPrChange w:id="70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4D662" w14:textId="77777777" w:rsidR="00911074" w:rsidRPr="009620B4" w:rsidRDefault="00911074" w:rsidP="00864784">
            <w:pPr>
              <w:pStyle w:val="TAL"/>
              <w:rPr>
                <w:ins w:id="703" w:author="Vialen, Jukka" w:date="2024-09-27T12:08:00Z"/>
                <w:lang w:val="en-US"/>
                <w:rPrChange w:id="704" w:author="Vialen, Jukka" w:date="2024-10-02T17:45:00Z">
                  <w:rPr>
                    <w:ins w:id="705" w:author="Vialen, Jukka" w:date="2024-09-27T12:08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6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165F1" w14:textId="421036EA" w:rsidR="00911074" w:rsidRPr="009620B4" w:rsidRDefault="00911074" w:rsidP="00864784">
            <w:pPr>
              <w:pStyle w:val="TAL"/>
              <w:rPr>
                <w:ins w:id="707" w:author="Vialen, Jukka" w:date="2024-09-27T12:08:00Z"/>
                <w:rPrChange w:id="708" w:author="Vialen, Jukka" w:date="2024-10-02T17:45:00Z">
                  <w:rPr>
                    <w:ins w:id="709" w:author="Vialen, Jukka" w:date="2024-09-27T12:08:00Z"/>
                    <w:highlight w:val="yellow"/>
                  </w:rPr>
                </w:rPrChange>
              </w:rPr>
            </w:pPr>
            <w:ins w:id="710" w:author="Vialen, Jukka" w:date="2024-09-27T12:08:00Z">
              <w:r w:rsidRPr="009620B4">
                <w:rPr>
                  <w:rFonts w:cs="Arial"/>
                  <w:szCs w:val="18"/>
                  <w:rPrChange w:id="711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 xml:space="preserve">&gt;&gt;&gt; </w:t>
              </w:r>
            </w:ins>
            <w:ins w:id="712" w:author="Jukka Vialen" w:date="2024-10-15T23:06:00Z">
              <w:r>
                <w:rPr>
                  <w:rFonts w:cs="Arial"/>
                  <w:szCs w:val="18"/>
                </w:rPr>
                <w:t>Group management</w:t>
              </w:r>
            </w:ins>
            <w:ins w:id="713" w:author="Jukka Vialen" w:date="2024-10-15T23:07:00Z">
              <w:r>
                <w:rPr>
                  <w:rFonts w:cs="Arial"/>
                  <w:szCs w:val="18"/>
                </w:rPr>
                <w:t xml:space="preserve"> </w:t>
              </w:r>
            </w:ins>
            <w:ins w:id="714" w:author="Jukka Vialen" w:date="2024-10-15T23:08:00Z">
              <w:r>
                <w:rPr>
                  <w:rFonts w:cs="Arial"/>
                  <w:szCs w:val="18"/>
                </w:rPr>
                <w:t>s</w:t>
              </w:r>
            </w:ins>
            <w:ins w:id="715" w:author="Vialen, Jukka" w:date="2024-09-27T12:08:00Z">
              <w:r w:rsidRPr="009620B4">
                <w:rPr>
                  <w:rFonts w:cs="Arial"/>
                  <w:szCs w:val="18"/>
                  <w:rPrChange w:id="716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7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407716" w14:textId="1345D99F" w:rsidR="00911074" w:rsidRPr="009620B4" w:rsidRDefault="00911074" w:rsidP="00864784">
            <w:pPr>
              <w:pStyle w:val="TAL"/>
              <w:jc w:val="center"/>
              <w:rPr>
                <w:ins w:id="718" w:author="Vialen, Jukka" w:date="2024-09-27T12:08:00Z"/>
                <w:lang w:val="en-US"/>
                <w:rPrChange w:id="719" w:author="Vialen, Jukka" w:date="2024-10-02T17:45:00Z">
                  <w:rPr>
                    <w:ins w:id="720" w:author="Vialen, Jukka" w:date="2024-09-27T12:08:00Z"/>
                    <w:highlight w:val="yellow"/>
                    <w:lang w:val="en-US"/>
                  </w:rPr>
                </w:rPrChange>
              </w:rPr>
            </w:pPr>
            <w:ins w:id="721" w:author="Vialen, Jukka" w:date="2024-09-27T12:08:00Z">
              <w:r w:rsidRPr="009620B4">
                <w:rPr>
                  <w:lang w:val="fr-FR"/>
                  <w:rPrChange w:id="722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6B19" w14:textId="3D3AA244" w:rsidR="00911074" w:rsidRPr="009620B4" w:rsidRDefault="00911074" w:rsidP="00864784">
            <w:pPr>
              <w:pStyle w:val="TAL"/>
              <w:jc w:val="center"/>
              <w:rPr>
                <w:ins w:id="724" w:author="Vialen, Jukka" w:date="2024-09-27T12:08:00Z"/>
                <w:lang w:val="en-US"/>
                <w:rPrChange w:id="725" w:author="Vialen, Jukka" w:date="2024-10-02T17:45:00Z">
                  <w:rPr>
                    <w:ins w:id="726" w:author="Vialen, Jukka" w:date="2024-09-27T12:08:00Z"/>
                    <w:highlight w:val="yellow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A6B55" w14:textId="00991D7F" w:rsidR="00911074" w:rsidRPr="009620B4" w:rsidRDefault="00911074" w:rsidP="00864784">
            <w:pPr>
              <w:pStyle w:val="TAL"/>
              <w:jc w:val="center"/>
              <w:rPr>
                <w:ins w:id="728" w:author="Vialen, Jukka" w:date="2024-09-27T12:08:00Z"/>
                <w:lang w:val="en-US"/>
                <w:rPrChange w:id="729" w:author="Vialen, Jukka" w:date="2024-10-02T17:45:00Z">
                  <w:rPr>
                    <w:ins w:id="730" w:author="Vialen, Jukka" w:date="2024-09-27T12:08:00Z"/>
                    <w:highlight w:val="yellow"/>
                    <w:lang w:val="en-US"/>
                  </w:rPr>
                </w:rPrChange>
              </w:rPr>
            </w:pPr>
            <w:ins w:id="731" w:author="Vialen, Jukka" w:date="2024-09-27T12:09:00Z">
              <w:r w:rsidRPr="009620B4">
                <w:rPr>
                  <w:lang w:val="fr-FR"/>
                  <w:rPrChange w:id="732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5B2D7" w14:textId="330E1967" w:rsidR="00911074" w:rsidRPr="009620B4" w:rsidRDefault="00911074" w:rsidP="00864784">
            <w:pPr>
              <w:pStyle w:val="TAL"/>
              <w:jc w:val="center"/>
              <w:rPr>
                <w:ins w:id="734" w:author="Vialen, Jukka" w:date="2024-09-27T12:13:00Z"/>
                <w:lang w:val="fr-FR"/>
                <w:rPrChange w:id="735" w:author="Vialen, Jukka" w:date="2024-10-02T17:45:00Z">
                  <w:rPr>
                    <w:ins w:id="736" w:author="Vialen, Jukka" w:date="2024-09-27T12:13:00Z"/>
                    <w:highlight w:val="yellow"/>
                    <w:lang w:val="fr-FR"/>
                  </w:rPr>
                </w:rPrChange>
              </w:rPr>
            </w:pPr>
            <w:ins w:id="737" w:author="Vialen, Jukka" w:date="2024-09-27T12:15:00Z">
              <w:r w:rsidRPr="009620B4">
                <w:rPr>
                  <w:lang w:val="fr-FR"/>
                  <w:rPrChange w:id="738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</w:tr>
      <w:tr w:rsidR="00911074" w14:paraId="1A0BF297" w14:textId="77777777" w:rsidTr="00D6606D">
        <w:trPr>
          <w:trHeight w:val="341"/>
          <w:ins w:id="739" w:author="Vialen, Jukka" w:date="2024-09-25T10:35:00Z"/>
          <w:trPrChange w:id="74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92831" w14:textId="77777777" w:rsidR="00911074" w:rsidRPr="00A864F0" w:rsidRDefault="00911074" w:rsidP="005E2644">
            <w:pPr>
              <w:pStyle w:val="TAL"/>
              <w:rPr>
                <w:ins w:id="742" w:author="Vialen, Jukka" w:date="2024-09-25T10:35:00Z"/>
                <w:szCs w:val="18"/>
                <w:lang w:val="en-US"/>
                <w:rPrChange w:id="743" w:author="Vialen, Jukka" w:date="2024-09-27T12:08:00Z">
                  <w:rPr>
                    <w:ins w:id="744" w:author="Vialen, Jukka" w:date="2024-09-25T10:35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7C5DA" w14:textId="2320FE98" w:rsidR="00911074" w:rsidRPr="001B67D1" w:rsidRDefault="00911074" w:rsidP="005E2644">
            <w:pPr>
              <w:pStyle w:val="TAL"/>
              <w:rPr>
                <w:ins w:id="746" w:author="Vialen, Jukka" w:date="2024-09-25T10:35:00Z"/>
                <w:lang w:val="en-US"/>
              </w:rPr>
            </w:pPr>
            <w:ins w:id="747" w:author="Vialen, Jukka" w:date="2024-09-25T10:35:00Z">
              <w:r>
                <w:rPr>
                  <w:lang w:val="en-US"/>
                </w:rPr>
                <w:t xml:space="preserve">&gt; </w:t>
              </w:r>
            </w:ins>
            <w:ins w:id="748" w:author="Vialen, Jukka" w:date="2024-09-25T15:01:00Z">
              <w:r>
                <w:rPr>
                  <w:lang w:val="en-US"/>
                </w:rPr>
                <w:t xml:space="preserve">Only the listed </w:t>
              </w:r>
            </w:ins>
            <w:ins w:id="749" w:author="Jukka Vialen" w:date="2024-10-15T23:36:00Z">
              <w:r>
                <w:rPr>
                  <w:lang w:val="en-US"/>
                </w:rPr>
                <w:t>M</w:t>
              </w:r>
            </w:ins>
            <w:ins w:id="750" w:author="Jukka Vialen" w:date="2024-10-15T23:37:00Z">
              <w:r>
                <w:rPr>
                  <w:lang w:val="en-US"/>
                </w:rPr>
                <w:t xml:space="preserve">C service </w:t>
              </w:r>
            </w:ins>
            <w:ins w:id="751" w:author="Vialen, Jukka" w:date="2024-09-25T10:35:00Z">
              <w:r>
                <w:rPr>
                  <w:lang w:val="en-US"/>
                </w:rPr>
                <w:t>groups</w:t>
              </w:r>
            </w:ins>
            <w:ins w:id="752" w:author="Vialen, Jukka" w:date="2024-09-25T15:03:00Z">
              <w:r>
                <w:rPr>
                  <w:lang w:val="en-US"/>
                </w:rPr>
                <w:t xml:space="preserve"> </w:t>
              </w:r>
              <w:r w:rsidRPr="001B67D1">
                <w:rPr>
                  <w:lang w:val="en-US"/>
                  <w:rPrChange w:id="753" w:author="Vialen, Jukka" w:date="2024-09-25T15:03:00Z">
                    <w:rPr>
                      <w:lang w:val="fr-FR"/>
                    </w:rPr>
                  </w:rPrChange>
                </w:rPr>
                <w:t>(see NOTE </w:t>
              </w:r>
              <w:r>
                <w:rPr>
                  <w:lang w:val="en-US"/>
                </w:rPr>
                <w:t>2</w:t>
              </w:r>
              <w:r w:rsidRPr="001B67D1">
                <w:rPr>
                  <w:lang w:val="en-US"/>
                  <w:rPrChange w:id="754" w:author="Vialen, Jukka" w:date="2024-09-25T15:03:00Z">
                    <w:rPr>
                      <w:lang w:val="fr-FR"/>
                    </w:rPr>
                  </w:rPrChange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5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DE252C" w14:textId="00AD7C6A" w:rsidR="00911074" w:rsidRPr="00BB531F" w:rsidRDefault="00911074" w:rsidP="005E2644">
            <w:pPr>
              <w:pStyle w:val="TAL"/>
              <w:jc w:val="center"/>
              <w:rPr>
                <w:ins w:id="75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4CED2" w14:textId="0D6FD5C9" w:rsidR="00911074" w:rsidRPr="00864784" w:rsidRDefault="00911074" w:rsidP="005E2644">
            <w:pPr>
              <w:pStyle w:val="TAL"/>
              <w:jc w:val="center"/>
              <w:rPr>
                <w:ins w:id="758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0CDB" w14:textId="743B934D" w:rsidR="00911074" w:rsidRPr="00864784" w:rsidRDefault="00911074" w:rsidP="005E2644">
            <w:pPr>
              <w:pStyle w:val="TAL"/>
              <w:jc w:val="center"/>
              <w:rPr>
                <w:ins w:id="760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D7A441" w14:textId="6B27EF93" w:rsidR="00911074" w:rsidRDefault="00911074" w:rsidP="005E2644">
            <w:pPr>
              <w:pStyle w:val="TAL"/>
              <w:jc w:val="center"/>
              <w:rPr>
                <w:ins w:id="762" w:author="Vialen, Jukka" w:date="2024-09-27T12:13:00Z"/>
                <w:lang w:val="fr-FR" w:eastAsia="zh-CN"/>
              </w:rPr>
            </w:pPr>
          </w:p>
        </w:tc>
      </w:tr>
      <w:tr w:rsidR="00911074" w14:paraId="44DC365B" w14:textId="77777777" w:rsidTr="00D6606D">
        <w:trPr>
          <w:trHeight w:val="341"/>
          <w:ins w:id="763" w:author="Vialen, Jukka" w:date="2024-09-25T15:03:00Z"/>
          <w:trPrChange w:id="76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346F5" w14:textId="77777777" w:rsidR="00911074" w:rsidRDefault="00911074" w:rsidP="005E2644">
            <w:pPr>
              <w:pStyle w:val="TAL"/>
              <w:rPr>
                <w:ins w:id="766" w:author="Vialen, Jukka" w:date="2024-09-25T15:0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61A92" w14:textId="2998A7D1" w:rsidR="00911074" w:rsidRDefault="00911074" w:rsidP="005E2644">
            <w:pPr>
              <w:pStyle w:val="TAL"/>
              <w:rPr>
                <w:ins w:id="768" w:author="Vialen, Jukka" w:date="2024-09-25T15:03:00Z"/>
                <w:lang w:val="en-US"/>
              </w:rPr>
            </w:pPr>
            <w:ins w:id="769" w:author="Vialen, Jukka" w:date="2024-09-25T15:04:00Z">
              <w:r>
                <w:rPr>
                  <w:lang w:val="en-US"/>
                </w:rPr>
                <w:t>&gt;&gt; List of groups</w:t>
              </w:r>
            </w:ins>
            <w:ins w:id="770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1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6064B" w14:textId="77777777" w:rsidR="00911074" w:rsidRPr="00BB531F" w:rsidRDefault="00911074" w:rsidP="005E2644">
            <w:pPr>
              <w:pStyle w:val="TAL"/>
              <w:jc w:val="center"/>
              <w:rPr>
                <w:ins w:id="772" w:author="Vialen, Jukka" w:date="2024-09-25T15:0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C2804" w14:textId="77777777" w:rsidR="00911074" w:rsidRPr="00864784" w:rsidRDefault="00911074" w:rsidP="005E2644">
            <w:pPr>
              <w:pStyle w:val="TAL"/>
              <w:jc w:val="center"/>
              <w:rPr>
                <w:ins w:id="774" w:author="Vialen, Jukka" w:date="2024-09-25T15:0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7E0D7" w14:textId="77777777" w:rsidR="00911074" w:rsidRPr="00864784" w:rsidRDefault="00911074" w:rsidP="005E2644">
            <w:pPr>
              <w:pStyle w:val="TAL"/>
              <w:jc w:val="center"/>
              <w:rPr>
                <w:ins w:id="776" w:author="Vialen, Jukka" w:date="2024-09-25T15:0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E44A04" w14:textId="77777777" w:rsidR="00911074" w:rsidRPr="00864784" w:rsidRDefault="00911074" w:rsidP="005E2644">
            <w:pPr>
              <w:pStyle w:val="TAL"/>
              <w:jc w:val="center"/>
              <w:rPr>
                <w:ins w:id="778" w:author="Vialen, Jukka" w:date="2024-09-27T12:13:00Z"/>
                <w:lang w:val="en-US" w:eastAsia="zh-CN"/>
              </w:rPr>
            </w:pPr>
          </w:p>
        </w:tc>
      </w:tr>
      <w:tr w:rsidR="00911074" w14:paraId="51B92722" w14:textId="77777777" w:rsidTr="00D6606D">
        <w:trPr>
          <w:trHeight w:val="341"/>
          <w:ins w:id="779" w:author="Vialen, Jukka" w:date="2024-09-25T10:35:00Z"/>
          <w:trPrChange w:id="78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63ABC" w14:textId="77777777" w:rsidR="00911074" w:rsidRPr="001B67D1" w:rsidRDefault="00911074" w:rsidP="005E2644">
            <w:pPr>
              <w:pStyle w:val="TAL"/>
              <w:rPr>
                <w:ins w:id="782" w:author="Vialen, Jukka" w:date="2024-09-25T10:35:00Z"/>
                <w:lang w:val="en-US"/>
                <w:rPrChange w:id="783" w:author="Vialen, Jukka" w:date="2024-09-25T15:03:00Z">
                  <w:rPr>
                    <w:ins w:id="784" w:author="Vialen, Jukka" w:date="2024-09-25T10:35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8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E81AC3" w14:textId="1A0FCD0E" w:rsidR="00911074" w:rsidRPr="00BB531F" w:rsidRDefault="00911074" w:rsidP="005E2644">
            <w:pPr>
              <w:pStyle w:val="TAL"/>
              <w:rPr>
                <w:ins w:id="786" w:author="Vialen, Jukka" w:date="2024-09-25T10:35:00Z"/>
                <w:lang w:val="en-US"/>
                <w:rPrChange w:id="787" w:author="Vialen, Jukka" w:date="2024-09-25T10:35:00Z">
                  <w:rPr>
                    <w:ins w:id="788" w:author="Vialen, Jukka" w:date="2024-09-25T10:35:00Z"/>
                    <w:lang w:val="fr-FR"/>
                  </w:rPr>
                </w:rPrChange>
              </w:rPr>
            </w:pPr>
            <w:ins w:id="789" w:author="Vialen, Jukka" w:date="2024-09-25T17:49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5763DC" w14:textId="77777777" w:rsidR="00911074" w:rsidRDefault="00911074" w:rsidP="005E2644">
            <w:pPr>
              <w:pStyle w:val="TAL"/>
              <w:jc w:val="center"/>
              <w:rPr>
                <w:ins w:id="791" w:author="Vialen, Jukka" w:date="2024-09-25T10:35:00Z"/>
                <w:lang w:val="fr-FR"/>
              </w:rPr>
            </w:pPr>
            <w:ins w:id="792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9ED187" w14:textId="166933A6" w:rsidR="00911074" w:rsidRDefault="00911074" w:rsidP="005E2644">
            <w:pPr>
              <w:pStyle w:val="TAL"/>
              <w:jc w:val="center"/>
              <w:rPr>
                <w:ins w:id="794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9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D90361" w14:textId="77777777" w:rsidR="00911074" w:rsidRDefault="00911074" w:rsidP="005E2644">
            <w:pPr>
              <w:pStyle w:val="TAL"/>
              <w:jc w:val="center"/>
              <w:rPr>
                <w:ins w:id="796" w:author="Vialen, Jukka" w:date="2024-09-25T10:35:00Z"/>
                <w:lang w:val="fr-FR"/>
              </w:rPr>
            </w:pPr>
            <w:ins w:id="797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0C278" w14:textId="72EC5866" w:rsidR="00911074" w:rsidRDefault="00911074" w:rsidP="005E2644">
            <w:pPr>
              <w:pStyle w:val="TAL"/>
              <w:jc w:val="center"/>
              <w:rPr>
                <w:ins w:id="799" w:author="Vialen, Jukka" w:date="2024-09-27T12:13:00Z"/>
                <w:lang w:val="fr-FR" w:eastAsia="zh-CN"/>
              </w:rPr>
            </w:pPr>
            <w:ins w:id="800" w:author="Vialen, Jukka" w:date="2024-09-27T12:18:00Z">
              <w:r>
                <w:rPr>
                  <w:lang w:val="fr-FR" w:eastAsia="zh-CN"/>
                </w:rPr>
                <w:t>Y</w:t>
              </w:r>
            </w:ins>
          </w:p>
        </w:tc>
      </w:tr>
      <w:tr w:rsidR="00911074" w14:paraId="5D88FCF0" w14:textId="77777777" w:rsidTr="00D6606D">
        <w:trPr>
          <w:trHeight w:val="341"/>
          <w:ins w:id="801" w:author="Vialen, Jukka" w:date="2024-09-27T12:16:00Z"/>
          <w:trPrChange w:id="80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77887" w14:textId="77777777" w:rsidR="00911074" w:rsidRPr="009620B4" w:rsidRDefault="00911074" w:rsidP="005E2644">
            <w:pPr>
              <w:pStyle w:val="TAL"/>
              <w:rPr>
                <w:ins w:id="804" w:author="Vialen, Jukka" w:date="2024-09-27T12:16:00Z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7D7BD" w14:textId="400CB9B9" w:rsidR="00911074" w:rsidRPr="009620B4" w:rsidRDefault="00911074" w:rsidP="005E2644">
            <w:pPr>
              <w:pStyle w:val="TAL"/>
              <w:rPr>
                <w:ins w:id="806" w:author="Vialen, Jukka" w:date="2024-09-27T12:16:00Z"/>
              </w:rPr>
            </w:pPr>
            <w:ins w:id="807" w:author="Vialen, Jukka" w:date="2024-09-27T12:16:00Z">
              <w:r w:rsidRPr="009620B4">
                <w:rPr>
                  <w:rFonts w:cs="Arial"/>
                  <w:szCs w:val="18"/>
                </w:rPr>
                <w:t>&gt;&gt;&gt;</w:t>
              </w:r>
            </w:ins>
            <w:ins w:id="808" w:author="Jukka Vialen" w:date="2024-10-15T23:14:00Z">
              <w:r>
                <w:rPr>
                  <w:rFonts w:cs="Arial"/>
                  <w:szCs w:val="18"/>
                </w:rPr>
                <w:t xml:space="preserve"> Group management s</w:t>
              </w:r>
            </w:ins>
            <w:ins w:id="809" w:author="Vialen, Jukka" w:date="2024-09-27T12:16:00Z">
              <w:r w:rsidRPr="009620B4">
                <w:rPr>
                  <w:rFonts w:cs="Arial"/>
                  <w:szCs w:val="18"/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C61DF" w14:textId="18BA2B31" w:rsidR="00911074" w:rsidRPr="009620B4" w:rsidRDefault="00911074" w:rsidP="005E2644">
            <w:pPr>
              <w:pStyle w:val="TAL"/>
              <w:jc w:val="center"/>
              <w:rPr>
                <w:ins w:id="811" w:author="Vialen, Jukka" w:date="2024-09-27T12:16:00Z"/>
                <w:lang w:val="en-US"/>
              </w:rPr>
            </w:pPr>
            <w:ins w:id="812" w:author="Vialen, Jukka" w:date="2024-09-27T12:16:00Z">
              <w:r w:rsidRPr="009620B4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39DBA" w14:textId="5CEF208C" w:rsidR="00911074" w:rsidRPr="009620B4" w:rsidRDefault="00911074" w:rsidP="005E2644">
            <w:pPr>
              <w:pStyle w:val="TAL"/>
              <w:jc w:val="center"/>
              <w:rPr>
                <w:ins w:id="814" w:author="Vialen, Jukka" w:date="2024-09-27T12:1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6A9C2" w14:textId="054F6EA9" w:rsidR="00911074" w:rsidRPr="009620B4" w:rsidRDefault="00911074" w:rsidP="005E2644">
            <w:pPr>
              <w:pStyle w:val="TAL"/>
              <w:jc w:val="center"/>
              <w:rPr>
                <w:ins w:id="816" w:author="Vialen, Jukka" w:date="2024-09-27T12:16:00Z"/>
                <w:lang w:val="en-US"/>
              </w:rPr>
            </w:pPr>
            <w:ins w:id="817" w:author="Vialen, Jukka" w:date="2024-09-27T12:18:00Z">
              <w:r w:rsidRPr="009620B4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B525D" w14:textId="3917B6DD" w:rsidR="00911074" w:rsidRPr="009620B4" w:rsidRDefault="00911074" w:rsidP="005E2644">
            <w:pPr>
              <w:pStyle w:val="TAL"/>
              <w:jc w:val="center"/>
              <w:rPr>
                <w:ins w:id="819" w:author="Vialen, Jukka" w:date="2024-09-27T12:16:00Z"/>
                <w:lang w:val="en-US" w:eastAsia="zh-CN"/>
              </w:rPr>
            </w:pPr>
            <w:ins w:id="820" w:author="Vialen, Jukka" w:date="2024-09-27T12:16:00Z">
              <w:r w:rsidRPr="009620B4">
                <w:rPr>
                  <w:lang w:val="en-US" w:eastAsia="zh-CN"/>
                </w:rPr>
                <w:t>Y</w:t>
              </w:r>
            </w:ins>
          </w:p>
        </w:tc>
      </w:tr>
      <w:tr w:rsidR="00911074" w14:paraId="0ACA8B34" w14:textId="77777777" w:rsidTr="00D6606D">
        <w:trPr>
          <w:trHeight w:val="341"/>
          <w:ins w:id="821" w:author="Vialen, Jukka" w:date="2024-09-25T10:32:00Z"/>
          <w:trPrChange w:id="82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C69C55" w14:textId="77777777" w:rsidR="00911074" w:rsidRPr="00A864F0" w:rsidRDefault="00911074" w:rsidP="005E2644">
            <w:pPr>
              <w:pStyle w:val="TAL"/>
              <w:rPr>
                <w:ins w:id="824" w:author="Vialen, Jukka" w:date="2024-09-25T10:32:00Z"/>
                <w:szCs w:val="18"/>
                <w:lang w:val="en-US"/>
                <w:rPrChange w:id="825" w:author="Vialen, Jukka" w:date="2024-09-27T12:15:00Z">
                  <w:rPr>
                    <w:ins w:id="826" w:author="Vialen, Jukka" w:date="2024-09-25T10:32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683BC0" w14:textId="74D00190" w:rsidR="00911074" w:rsidRPr="00864784" w:rsidRDefault="00911074" w:rsidP="005E2644">
            <w:pPr>
              <w:pStyle w:val="TAL"/>
              <w:rPr>
                <w:ins w:id="828" w:author="Vialen, Jukka" w:date="2024-09-25T10:32:00Z"/>
                <w:lang w:val="en-US"/>
              </w:rPr>
            </w:pPr>
            <w:ins w:id="829" w:author="Vialen, Jukka" w:date="2024-09-25T10:32:00Z">
              <w:r w:rsidRPr="00864784">
                <w:rPr>
                  <w:lang w:val="en-US"/>
                </w:rPr>
                <w:t xml:space="preserve">Authorized to </w:t>
              </w:r>
              <w:r>
                <w:rPr>
                  <w:lang w:val="en-US"/>
                </w:rPr>
                <w:t>replay recordings o</w:t>
              </w:r>
            </w:ins>
            <w:ins w:id="830" w:author="Vialen, Jukka" w:date="2024-09-25T10:36:00Z">
              <w:r>
                <w:rPr>
                  <w:lang w:val="en-US"/>
                </w:rPr>
                <w:t>f</w:t>
              </w:r>
            </w:ins>
            <w:ins w:id="831" w:author="Vialen, Jukka" w:date="2024-09-25T10:32:00Z">
              <w:r>
                <w:rPr>
                  <w:lang w:val="en-US"/>
                </w:rPr>
                <w:t xml:space="preserve"> users</w:t>
              </w:r>
            </w:ins>
            <w:ins w:id="832" w:author="Vialen, Jukka" w:date="2024-09-25T10:33:00Z">
              <w:r>
                <w:rPr>
                  <w:lang w:val="en-US"/>
                </w:rPr>
                <w:t xml:space="preserve"> in his/her organization</w:t>
              </w:r>
            </w:ins>
            <w:ins w:id="833" w:author="Vialen, Jukka" w:date="2024-09-25T15:04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4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90A8B" w14:textId="77777777" w:rsidR="00911074" w:rsidRDefault="00911074" w:rsidP="005E2644">
            <w:pPr>
              <w:pStyle w:val="TAL"/>
              <w:jc w:val="center"/>
              <w:rPr>
                <w:ins w:id="835" w:author="Vialen, Jukka" w:date="2024-09-25T10:32:00Z"/>
                <w:lang w:val="fr-FR"/>
              </w:rPr>
            </w:pPr>
            <w:ins w:id="836" w:author="Vialen, Jukka" w:date="2024-09-25T10:32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A64F84" w14:textId="68004BDD" w:rsidR="00911074" w:rsidRDefault="00911074" w:rsidP="005E2644">
            <w:pPr>
              <w:pStyle w:val="TAL"/>
              <w:jc w:val="center"/>
              <w:rPr>
                <w:ins w:id="838" w:author="Vialen, Jukka" w:date="2024-09-25T10:32:00Z"/>
                <w:lang w:val="fr-FR"/>
              </w:rPr>
            </w:pPr>
            <w:ins w:id="839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40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452656" w14:textId="77777777" w:rsidR="00911074" w:rsidRDefault="00911074" w:rsidP="005E2644">
            <w:pPr>
              <w:pStyle w:val="TAL"/>
              <w:jc w:val="center"/>
              <w:rPr>
                <w:ins w:id="841" w:author="Vialen, Jukka" w:date="2024-09-25T10:32:00Z"/>
                <w:lang w:val="fr-FR"/>
              </w:rPr>
            </w:pPr>
            <w:ins w:id="842" w:author="Vialen, Jukka" w:date="2024-09-25T10:32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F2F7B" w14:textId="5CC0925E" w:rsidR="00911074" w:rsidRDefault="00911074" w:rsidP="005E2644">
            <w:pPr>
              <w:pStyle w:val="TAL"/>
              <w:jc w:val="center"/>
              <w:rPr>
                <w:ins w:id="844" w:author="Vialen, Jukka" w:date="2024-09-27T12:13:00Z"/>
                <w:lang w:val="fr-FR" w:eastAsia="zh-CN"/>
              </w:rPr>
            </w:pPr>
          </w:p>
        </w:tc>
      </w:tr>
      <w:tr w:rsidR="00911074" w14:paraId="50A99094" w14:textId="77777777" w:rsidTr="00D6606D">
        <w:trPr>
          <w:trHeight w:val="341"/>
          <w:ins w:id="845" w:author="Vialen, Jukka" w:date="2024-09-25T10:33:00Z"/>
          <w:trPrChange w:id="846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7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46E07" w14:textId="77777777" w:rsidR="00911074" w:rsidRDefault="00911074" w:rsidP="005E2644">
            <w:pPr>
              <w:pStyle w:val="TAL"/>
              <w:rPr>
                <w:ins w:id="848" w:author="Vialen, Jukka" w:date="2024-09-25T10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1DE500" w14:textId="5867BD9A" w:rsidR="00911074" w:rsidRPr="007B214B" w:rsidRDefault="00911074" w:rsidP="005E2644">
            <w:pPr>
              <w:pStyle w:val="TAL"/>
              <w:rPr>
                <w:ins w:id="850" w:author="Vialen, Jukka" w:date="2024-09-25T10:33:00Z"/>
                <w:lang w:val="en-US"/>
              </w:rPr>
            </w:pPr>
            <w:ins w:id="851" w:author="Vialen, Jukka" w:date="2024-09-25T10:33:00Z">
              <w:r>
                <w:rPr>
                  <w:lang w:val="en-US"/>
                </w:rPr>
                <w:t xml:space="preserve">&gt; All </w:t>
              </w:r>
            </w:ins>
            <w:ins w:id="852" w:author="Jukka Vialen" w:date="2024-10-15T23:15:00Z">
              <w:r>
                <w:rPr>
                  <w:lang w:val="en-US"/>
                </w:rPr>
                <w:t xml:space="preserve">MC service </w:t>
              </w:r>
            </w:ins>
            <w:ins w:id="853" w:author="Vialen, Jukka" w:date="2024-09-25T10:33:00Z">
              <w:r>
                <w:rPr>
                  <w:lang w:val="en-US"/>
                </w:rPr>
                <w:t xml:space="preserve">users </w:t>
              </w:r>
            </w:ins>
            <w:ins w:id="854" w:author="Vialen, Jukka" w:date="2024-09-25T15:05:00Z"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3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5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FE8E" w14:textId="26572080" w:rsidR="00911074" w:rsidRPr="00864784" w:rsidRDefault="00911074" w:rsidP="005E2644">
            <w:pPr>
              <w:pStyle w:val="TAL"/>
              <w:jc w:val="center"/>
              <w:rPr>
                <w:ins w:id="856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040FC" w14:textId="41CCBF6C" w:rsidR="00911074" w:rsidRPr="00864784" w:rsidRDefault="00911074" w:rsidP="005E2644">
            <w:pPr>
              <w:pStyle w:val="TAL"/>
              <w:jc w:val="center"/>
              <w:rPr>
                <w:ins w:id="858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9F49E" w14:textId="25F66902" w:rsidR="00911074" w:rsidRPr="00864784" w:rsidRDefault="00911074" w:rsidP="005E2644">
            <w:pPr>
              <w:pStyle w:val="TAL"/>
              <w:jc w:val="center"/>
              <w:rPr>
                <w:ins w:id="860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9A9A8" w14:textId="62BC157C" w:rsidR="00911074" w:rsidRPr="007328FC" w:rsidRDefault="00911074" w:rsidP="005E2644">
            <w:pPr>
              <w:pStyle w:val="TAL"/>
              <w:jc w:val="center"/>
              <w:rPr>
                <w:ins w:id="862" w:author="Vialen, Jukka" w:date="2024-09-27T12:13:00Z"/>
                <w:lang w:val="fr-FR"/>
              </w:rPr>
            </w:pPr>
          </w:p>
        </w:tc>
      </w:tr>
      <w:tr w:rsidR="00911074" w14:paraId="1E12A84C" w14:textId="77777777" w:rsidTr="00D6606D">
        <w:trPr>
          <w:trHeight w:val="341"/>
          <w:ins w:id="863" w:author="Jukka Vialen" w:date="2024-10-15T23:33:00Z"/>
          <w:trPrChange w:id="86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D92B5" w14:textId="77777777" w:rsidR="00911074" w:rsidRDefault="00911074" w:rsidP="00514C11">
            <w:pPr>
              <w:pStyle w:val="TAL"/>
              <w:rPr>
                <w:ins w:id="866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6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1E7A6" w14:textId="707CE2C4" w:rsidR="00911074" w:rsidRDefault="00911074" w:rsidP="00514C11">
            <w:pPr>
              <w:pStyle w:val="TAL"/>
              <w:rPr>
                <w:ins w:id="868" w:author="Jukka Vialen" w:date="2024-10-15T23:33:00Z"/>
                <w:lang w:val="en-US"/>
              </w:rPr>
            </w:pPr>
            <w:ins w:id="869" w:author="Jukka Vialen" w:date="2024-10-15T23:33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08021" w14:textId="77777777" w:rsidR="00911074" w:rsidRDefault="00911074" w:rsidP="00514C11">
            <w:pPr>
              <w:pStyle w:val="TAL"/>
              <w:jc w:val="center"/>
              <w:rPr>
                <w:ins w:id="871" w:author="Jukka Vialen" w:date="2024-10-15T23:33:00Z"/>
                <w:lang w:val="en-US"/>
              </w:rPr>
            </w:pPr>
            <w:ins w:id="872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04E01" w14:textId="4D6ABA43" w:rsidR="00911074" w:rsidRPr="00D11DB6" w:rsidRDefault="00911074" w:rsidP="00514C11">
            <w:pPr>
              <w:pStyle w:val="TAL"/>
              <w:jc w:val="center"/>
              <w:rPr>
                <w:ins w:id="874" w:author="Jukka Vialen" w:date="2024-10-15T23:33:00Z"/>
                <w:lang w:val="en-US"/>
              </w:rPr>
            </w:pPr>
            <w:ins w:id="875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FD31EF" w14:textId="77777777" w:rsidR="00911074" w:rsidRDefault="00911074" w:rsidP="00514C11">
            <w:pPr>
              <w:pStyle w:val="TAL"/>
              <w:jc w:val="center"/>
              <w:rPr>
                <w:ins w:id="877" w:author="Jukka Vialen" w:date="2024-10-15T23:33:00Z"/>
                <w:lang w:val="en-US"/>
              </w:rPr>
            </w:pPr>
            <w:ins w:id="87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7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19927" w14:textId="77777777" w:rsidR="00911074" w:rsidRDefault="00911074" w:rsidP="00514C11">
            <w:pPr>
              <w:pStyle w:val="TAL"/>
              <w:jc w:val="center"/>
              <w:rPr>
                <w:ins w:id="880" w:author="Jukka Vialen" w:date="2024-10-15T23:33:00Z"/>
                <w:lang w:val="en-US" w:eastAsia="zh-CN"/>
              </w:rPr>
            </w:pPr>
          </w:p>
        </w:tc>
      </w:tr>
      <w:tr w:rsidR="00911074" w14:paraId="0931422C" w14:textId="77777777" w:rsidTr="00D6606D">
        <w:trPr>
          <w:trHeight w:val="341"/>
          <w:ins w:id="881" w:author="Jukka Vialen" w:date="2024-10-15T23:33:00Z"/>
          <w:trPrChange w:id="88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F2036" w14:textId="77777777" w:rsidR="00911074" w:rsidRDefault="00911074" w:rsidP="00514C11">
            <w:pPr>
              <w:pStyle w:val="TAL"/>
              <w:rPr>
                <w:ins w:id="884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38C5D" w14:textId="1DC6F461" w:rsidR="00911074" w:rsidRDefault="00911074" w:rsidP="00514C11">
            <w:pPr>
              <w:pStyle w:val="TAL"/>
              <w:rPr>
                <w:ins w:id="886" w:author="Jukka Vialen" w:date="2024-10-15T23:33:00Z"/>
                <w:lang w:val="en-US"/>
              </w:rPr>
            </w:pPr>
            <w:ins w:id="887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8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C8FF9" w14:textId="77777777" w:rsidR="00911074" w:rsidRDefault="00911074" w:rsidP="00514C11">
            <w:pPr>
              <w:pStyle w:val="TAL"/>
              <w:jc w:val="center"/>
              <w:rPr>
                <w:ins w:id="889" w:author="Jukka Vialen" w:date="2024-10-15T23:33:00Z"/>
                <w:lang w:val="en-US"/>
              </w:rPr>
            </w:pPr>
            <w:ins w:id="890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C022C" w14:textId="0E23A4C9" w:rsidR="00911074" w:rsidRPr="00D11DB6" w:rsidRDefault="00911074" w:rsidP="00514C11">
            <w:pPr>
              <w:pStyle w:val="TAL"/>
              <w:jc w:val="center"/>
              <w:rPr>
                <w:ins w:id="892" w:author="Jukka Vialen" w:date="2024-10-15T23:33:00Z"/>
                <w:lang w:val="en-US"/>
              </w:rPr>
            </w:pPr>
            <w:ins w:id="893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4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5C2D18" w14:textId="77777777" w:rsidR="00911074" w:rsidRDefault="00911074" w:rsidP="00514C11">
            <w:pPr>
              <w:pStyle w:val="TAL"/>
              <w:jc w:val="center"/>
              <w:rPr>
                <w:ins w:id="895" w:author="Jukka Vialen" w:date="2024-10-15T23:33:00Z"/>
                <w:lang w:val="en-US"/>
              </w:rPr>
            </w:pPr>
            <w:ins w:id="896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AED20" w14:textId="77777777" w:rsidR="00911074" w:rsidRDefault="00911074" w:rsidP="00514C11">
            <w:pPr>
              <w:pStyle w:val="TAL"/>
              <w:jc w:val="center"/>
              <w:rPr>
                <w:ins w:id="898" w:author="Jukka Vialen" w:date="2024-10-15T23:33:00Z"/>
                <w:lang w:val="en-US" w:eastAsia="zh-CN"/>
              </w:rPr>
            </w:pPr>
          </w:p>
        </w:tc>
      </w:tr>
      <w:tr w:rsidR="00911074" w14:paraId="4E099871" w14:textId="77777777" w:rsidTr="00D6606D">
        <w:trPr>
          <w:trHeight w:val="341"/>
          <w:ins w:id="899" w:author="Jukka Vialen" w:date="2024-10-15T23:33:00Z"/>
          <w:trPrChange w:id="90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4483C" w14:textId="77777777" w:rsidR="00911074" w:rsidRDefault="00911074" w:rsidP="00514C11">
            <w:pPr>
              <w:pStyle w:val="TAL"/>
              <w:rPr>
                <w:ins w:id="902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3ECC2" w14:textId="549CEC93" w:rsidR="00911074" w:rsidRDefault="00911074" w:rsidP="00514C11">
            <w:pPr>
              <w:pStyle w:val="TAL"/>
              <w:rPr>
                <w:ins w:id="904" w:author="Jukka Vialen" w:date="2024-10-15T23:33:00Z"/>
                <w:lang w:val="en-US"/>
              </w:rPr>
            </w:pPr>
            <w:ins w:id="905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E8279" w14:textId="77777777" w:rsidR="00911074" w:rsidRDefault="00911074" w:rsidP="00514C11">
            <w:pPr>
              <w:pStyle w:val="TAL"/>
              <w:jc w:val="center"/>
              <w:rPr>
                <w:ins w:id="907" w:author="Jukka Vialen" w:date="2024-10-15T23:33:00Z"/>
                <w:lang w:val="en-US"/>
              </w:rPr>
            </w:pPr>
            <w:ins w:id="90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05E68" w14:textId="4940D941" w:rsidR="00911074" w:rsidRPr="00D11DB6" w:rsidRDefault="00911074" w:rsidP="00514C11">
            <w:pPr>
              <w:pStyle w:val="TAL"/>
              <w:jc w:val="center"/>
              <w:rPr>
                <w:ins w:id="910" w:author="Jukka Vialen" w:date="2024-10-15T23:33:00Z"/>
                <w:lang w:val="en-US"/>
              </w:rPr>
            </w:pPr>
            <w:ins w:id="911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2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9EC3" w14:textId="77777777" w:rsidR="00911074" w:rsidRDefault="00911074" w:rsidP="00514C11">
            <w:pPr>
              <w:pStyle w:val="TAL"/>
              <w:jc w:val="center"/>
              <w:rPr>
                <w:ins w:id="913" w:author="Jukka Vialen" w:date="2024-10-15T23:33:00Z"/>
                <w:lang w:val="en-US"/>
              </w:rPr>
            </w:pPr>
            <w:ins w:id="914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176A9" w14:textId="77777777" w:rsidR="00911074" w:rsidRDefault="00911074" w:rsidP="00514C11">
            <w:pPr>
              <w:pStyle w:val="TAL"/>
              <w:jc w:val="center"/>
              <w:rPr>
                <w:ins w:id="916" w:author="Jukka Vialen" w:date="2024-10-15T23:33:00Z"/>
                <w:lang w:val="en-US" w:eastAsia="zh-CN"/>
              </w:rPr>
            </w:pPr>
          </w:p>
        </w:tc>
      </w:tr>
      <w:tr w:rsidR="00911074" w14:paraId="1EE9B731" w14:textId="77777777" w:rsidTr="00D6606D">
        <w:trPr>
          <w:trHeight w:val="341"/>
          <w:ins w:id="917" w:author="Vialen, Jukka" w:date="2024-09-25T10:33:00Z"/>
          <w:trPrChange w:id="91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1C6F49" w14:textId="77777777" w:rsidR="00911074" w:rsidRPr="00864784" w:rsidRDefault="00911074" w:rsidP="005E2644">
            <w:pPr>
              <w:pStyle w:val="TAL"/>
              <w:rPr>
                <w:ins w:id="920" w:author="Vialen, Jukka" w:date="2024-09-25T10:3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1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5FE1E" w14:textId="6015B58C" w:rsidR="00911074" w:rsidRDefault="00911074" w:rsidP="005E2644">
            <w:pPr>
              <w:pStyle w:val="TAL"/>
              <w:rPr>
                <w:ins w:id="922" w:author="Vialen, Jukka" w:date="2024-09-25T10:33:00Z"/>
                <w:lang w:val="en-US"/>
              </w:rPr>
            </w:pPr>
            <w:ins w:id="923" w:author="Vialen, Jukka" w:date="2024-09-25T10:33:00Z">
              <w:r>
                <w:rPr>
                  <w:lang w:val="en-US"/>
                </w:rPr>
                <w:t xml:space="preserve">&gt; All </w:t>
              </w:r>
            </w:ins>
            <w:ins w:id="924" w:author="Jukka Vialen" w:date="2024-10-15T23:16:00Z">
              <w:r>
                <w:rPr>
                  <w:lang w:val="en-US"/>
                </w:rPr>
                <w:t xml:space="preserve">MC service </w:t>
              </w:r>
            </w:ins>
            <w:ins w:id="925" w:author="Vialen, Jukka" w:date="2024-09-25T10:33:00Z">
              <w:r>
                <w:rPr>
                  <w:lang w:val="en-US"/>
                </w:rPr>
                <w:t>users with exceptions</w:t>
              </w:r>
            </w:ins>
            <w:ins w:id="926" w:author="Vialen, Jukka" w:date="2024-09-25T15:05:00Z">
              <w:r>
                <w:rPr>
                  <w:lang w:val="en-US"/>
                </w:rPr>
                <w:t xml:space="preserve"> </w:t>
              </w:r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3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7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27A07" w14:textId="1327A449" w:rsidR="00911074" w:rsidRPr="00BB531F" w:rsidRDefault="00911074" w:rsidP="005E2644">
            <w:pPr>
              <w:pStyle w:val="TAL"/>
              <w:jc w:val="center"/>
              <w:rPr>
                <w:ins w:id="928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009B3" w14:textId="51A7556F" w:rsidR="00911074" w:rsidRPr="00864784" w:rsidRDefault="00911074" w:rsidP="005E2644">
            <w:pPr>
              <w:pStyle w:val="TAL"/>
              <w:jc w:val="center"/>
              <w:rPr>
                <w:ins w:id="930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109D7" w14:textId="1B85561F" w:rsidR="00911074" w:rsidRPr="00864784" w:rsidRDefault="00911074" w:rsidP="005E2644">
            <w:pPr>
              <w:pStyle w:val="TAL"/>
              <w:jc w:val="center"/>
              <w:rPr>
                <w:ins w:id="932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58563" w14:textId="6491211E" w:rsidR="00911074" w:rsidRPr="007328FC" w:rsidRDefault="00911074" w:rsidP="005E2644">
            <w:pPr>
              <w:pStyle w:val="TAL"/>
              <w:jc w:val="center"/>
              <w:rPr>
                <w:ins w:id="934" w:author="Vialen, Jukka" w:date="2024-09-27T12:13:00Z"/>
                <w:lang w:val="fr-FR"/>
              </w:rPr>
            </w:pPr>
          </w:p>
        </w:tc>
      </w:tr>
      <w:tr w:rsidR="00911074" w14:paraId="1B99D635" w14:textId="77777777" w:rsidTr="00D6606D">
        <w:trPr>
          <w:trHeight w:val="341"/>
          <w:ins w:id="935" w:author="Vialen, Jukka" w:date="2024-09-25T10:33:00Z"/>
          <w:trPrChange w:id="936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5A5D3" w14:textId="77777777" w:rsidR="00911074" w:rsidRDefault="00911074" w:rsidP="005E2644">
            <w:pPr>
              <w:pStyle w:val="TAL"/>
              <w:rPr>
                <w:ins w:id="938" w:author="Vialen, Jukka" w:date="2024-09-25T10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74D05" w14:textId="7DCC4E3A" w:rsidR="00911074" w:rsidRDefault="00911074" w:rsidP="005E2644">
            <w:pPr>
              <w:pStyle w:val="TAL"/>
              <w:rPr>
                <w:ins w:id="940" w:author="Vialen, Jukka" w:date="2024-09-25T10:33:00Z"/>
                <w:lang w:val="en-US"/>
              </w:rPr>
            </w:pPr>
            <w:ins w:id="941" w:author="Vialen, Jukka" w:date="2024-09-25T10:33:00Z">
              <w:r>
                <w:rPr>
                  <w:lang w:val="en-US"/>
                </w:rPr>
                <w:t>&gt;&gt; List of exceptions</w:t>
              </w:r>
            </w:ins>
            <w:ins w:id="942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28998" w14:textId="3D787B56" w:rsidR="00911074" w:rsidRPr="00BB531F" w:rsidRDefault="00911074" w:rsidP="005E2644">
            <w:pPr>
              <w:pStyle w:val="TAL"/>
              <w:jc w:val="center"/>
              <w:rPr>
                <w:ins w:id="944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5385A" w14:textId="4A65C662" w:rsidR="00911074" w:rsidRPr="00BB531F" w:rsidRDefault="00911074" w:rsidP="005E2644">
            <w:pPr>
              <w:pStyle w:val="TAL"/>
              <w:jc w:val="center"/>
              <w:rPr>
                <w:ins w:id="946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FAE03" w14:textId="741AFCEB" w:rsidR="00911074" w:rsidRPr="00864784" w:rsidRDefault="00911074" w:rsidP="005E2644">
            <w:pPr>
              <w:pStyle w:val="TAL"/>
              <w:jc w:val="center"/>
              <w:rPr>
                <w:ins w:id="948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3D0FC0" w14:textId="77777777" w:rsidR="00911074" w:rsidRPr="00864784" w:rsidRDefault="00911074" w:rsidP="005E2644">
            <w:pPr>
              <w:pStyle w:val="TAL"/>
              <w:jc w:val="center"/>
              <w:rPr>
                <w:ins w:id="950" w:author="Vialen, Jukka" w:date="2024-09-27T12:13:00Z"/>
                <w:lang w:val="en-US" w:eastAsia="zh-CN"/>
              </w:rPr>
            </w:pPr>
          </w:p>
        </w:tc>
      </w:tr>
      <w:tr w:rsidR="00911074" w14:paraId="3D3525D5" w14:textId="77777777" w:rsidTr="00D6606D">
        <w:trPr>
          <w:trHeight w:val="341"/>
          <w:ins w:id="951" w:author="Vialen, Jukka" w:date="2024-09-25T10:34:00Z"/>
          <w:trPrChange w:id="95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B590A9" w14:textId="77777777" w:rsidR="00911074" w:rsidRDefault="00911074" w:rsidP="005E2644">
            <w:pPr>
              <w:pStyle w:val="TAL"/>
              <w:rPr>
                <w:ins w:id="95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5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7B75D0" w14:textId="5F080823" w:rsidR="00911074" w:rsidRDefault="00911074" w:rsidP="005E2644">
            <w:pPr>
              <w:pStyle w:val="TAL"/>
              <w:rPr>
                <w:ins w:id="956" w:author="Vialen, Jukka" w:date="2024-09-25T10:34:00Z"/>
                <w:lang w:val="fr-FR"/>
              </w:rPr>
            </w:pPr>
            <w:ins w:id="957" w:author="Vialen, Jukka" w:date="2024-09-25T10:34:00Z">
              <w:r>
                <w:rPr>
                  <w:lang w:val="fr-FR"/>
                </w:rPr>
                <w:t>&gt;</w:t>
              </w:r>
            </w:ins>
            <w:ins w:id="958" w:author="Vialen, Jukka" w:date="2024-09-25T15:07:00Z">
              <w:r>
                <w:rPr>
                  <w:lang w:val="fr-FR"/>
                </w:rPr>
                <w:t>&gt;</w:t>
              </w:r>
            </w:ins>
            <w:ins w:id="959" w:author="Vialen, Jukka" w:date="2024-09-25T10:34:00Z">
              <w:r>
                <w:rPr>
                  <w:lang w:val="fr-FR"/>
                </w:rPr>
                <w:t xml:space="preserve">&gt;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63A546" w14:textId="77777777" w:rsidR="00911074" w:rsidRDefault="00911074" w:rsidP="005E2644">
            <w:pPr>
              <w:pStyle w:val="TAL"/>
              <w:jc w:val="center"/>
              <w:rPr>
                <w:ins w:id="961" w:author="Vialen, Jukka" w:date="2024-09-25T10:34:00Z"/>
                <w:lang w:val="fr-FR"/>
              </w:rPr>
            </w:pPr>
            <w:ins w:id="96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C839E1" w14:textId="10C27E5F" w:rsidR="00911074" w:rsidRDefault="00911074" w:rsidP="005E2644">
            <w:pPr>
              <w:pStyle w:val="TAL"/>
              <w:jc w:val="center"/>
              <w:rPr>
                <w:ins w:id="964" w:author="Vialen, Jukka" w:date="2024-09-25T10:34:00Z"/>
                <w:lang w:val="fr-FR"/>
              </w:rPr>
            </w:pPr>
            <w:ins w:id="96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6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616991" w14:textId="77777777" w:rsidR="00911074" w:rsidRDefault="00911074" w:rsidP="005E2644">
            <w:pPr>
              <w:pStyle w:val="TAL"/>
              <w:jc w:val="center"/>
              <w:rPr>
                <w:ins w:id="967" w:author="Vialen, Jukka" w:date="2024-09-25T10:34:00Z"/>
                <w:lang w:val="fr-FR"/>
              </w:rPr>
            </w:pPr>
            <w:ins w:id="96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FC78" w14:textId="2EB06B65" w:rsidR="00911074" w:rsidRDefault="00911074" w:rsidP="005E2644">
            <w:pPr>
              <w:pStyle w:val="TAL"/>
              <w:jc w:val="center"/>
              <w:rPr>
                <w:ins w:id="970" w:author="Vialen, Jukka" w:date="2024-09-27T12:13:00Z"/>
                <w:lang w:val="fr-FR" w:eastAsia="zh-CN"/>
              </w:rPr>
            </w:pPr>
          </w:p>
        </w:tc>
      </w:tr>
      <w:tr w:rsidR="00911074" w14:paraId="7FA6E537" w14:textId="77777777" w:rsidTr="00D6606D">
        <w:trPr>
          <w:trHeight w:val="341"/>
          <w:ins w:id="971" w:author="Vialen, Jukka" w:date="2024-09-25T10:34:00Z"/>
          <w:trPrChange w:id="97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93ED6" w14:textId="77777777" w:rsidR="00911074" w:rsidRDefault="00911074" w:rsidP="005E2644">
            <w:pPr>
              <w:pStyle w:val="TAL"/>
              <w:rPr>
                <w:ins w:id="97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7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EC6526" w14:textId="522D1BC1" w:rsidR="00911074" w:rsidRDefault="00911074" w:rsidP="005E2644">
            <w:pPr>
              <w:pStyle w:val="TAL"/>
              <w:rPr>
                <w:ins w:id="976" w:author="Vialen, Jukka" w:date="2024-09-25T10:34:00Z"/>
                <w:lang w:val="fr-FR"/>
              </w:rPr>
            </w:pPr>
            <w:ins w:id="977" w:author="Vialen, Jukka" w:date="2024-09-25T10:34:00Z">
              <w:r>
                <w:rPr>
                  <w:lang w:val="fr-FR"/>
                </w:rPr>
                <w:t>&gt;</w:t>
              </w:r>
            </w:ins>
            <w:ins w:id="978" w:author="Vialen, Jukka" w:date="2024-09-25T15:07:00Z">
              <w:r>
                <w:rPr>
                  <w:lang w:val="fr-FR"/>
                </w:rPr>
                <w:t>&gt;</w:t>
              </w:r>
            </w:ins>
            <w:ins w:id="979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F10845" w14:textId="77777777" w:rsidR="00911074" w:rsidRDefault="00911074" w:rsidP="005E2644">
            <w:pPr>
              <w:pStyle w:val="TAL"/>
              <w:jc w:val="center"/>
              <w:rPr>
                <w:ins w:id="981" w:author="Vialen, Jukka" w:date="2024-09-25T10:34:00Z"/>
                <w:lang w:val="fr-FR"/>
              </w:rPr>
            </w:pPr>
            <w:ins w:id="98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D71202" w14:textId="35643A41" w:rsidR="00911074" w:rsidRDefault="00911074" w:rsidP="005E2644">
            <w:pPr>
              <w:pStyle w:val="TAL"/>
              <w:jc w:val="center"/>
              <w:rPr>
                <w:ins w:id="984" w:author="Vialen, Jukka" w:date="2024-09-25T10:34:00Z"/>
                <w:lang w:val="fr-FR"/>
              </w:rPr>
            </w:pPr>
            <w:ins w:id="98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8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DAD9DA" w14:textId="77777777" w:rsidR="00911074" w:rsidRDefault="00911074" w:rsidP="005E2644">
            <w:pPr>
              <w:pStyle w:val="TAL"/>
              <w:jc w:val="center"/>
              <w:rPr>
                <w:ins w:id="987" w:author="Vialen, Jukka" w:date="2024-09-25T10:34:00Z"/>
                <w:lang w:val="fr-FR"/>
              </w:rPr>
            </w:pPr>
            <w:ins w:id="98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40E69" w14:textId="4114BFF5" w:rsidR="00911074" w:rsidRDefault="00911074" w:rsidP="005E2644">
            <w:pPr>
              <w:pStyle w:val="TAL"/>
              <w:jc w:val="center"/>
              <w:rPr>
                <w:ins w:id="990" w:author="Vialen, Jukka" w:date="2024-09-27T12:13:00Z"/>
                <w:lang w:val="fr-FR" w:eastAsia="zh-CN"/>
              </w:rPr>
            </w:pPr>
          </w:p>
        </w:tc>
      </w:tr>
      <w:tr w:rsidR="00911074" w14:paraId="6FF28BAB" w14:textId="77777777" w:rsidTr="00D6606D">
        <w:trPr>
          <w:trHeight w:val="341"/>
          <w:ins w:id="991" w:author="Vialen, Jukka" w:date="2024-09-25T10:34:00Z"/>
          <w:trPrChange w:id="99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B469F0" w14:textId="77777777" w:rsidR="00911074" w:rsidRDefault="00911074" w:rsidP="005E2644">
            <w:pPr>
              <w:pStyle w:val="TAL"/>
              <w:rPr>
                <w:ins w:id="99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50F8DF" w14:textId="225CF8AE" w:rsidR="00911074" w:rsidRDefault="00911074" w:rsidP="005E2644">
            <w:pPr>
              <w:pStyle w:val="TAL"/>
              <w:rPr>
                <w:ins w:id="996" w:author="Vialen, Jukka" w:date="2024-09-25T10:34:00Z"/>
                <w:lang w:val="fr-FR"/>
              </w:rPr>
            </w:pPr>
            <w:ins w:id="997" w:author="Vialen, Jukka" w:date="2024-09-25T10:34:00Z">
              <w:r>
                <w:rPr>
                  <w:lang w:val="fr-FR"/>
                </w:rPr>
                <w:t>&gt;</w:t>
              </w:r>
            </w:ins>
            <w:ins w:id="998" w:author="Vialen, Jukka" w:date="2024-09-25T15:07:00Z">
              <w:r>
                <w:rPr>
                  <w:lang w:val="fr-FR"/>
                </w:rPr>
                <w:t>&gt;</w:t>
              </w:r>
            </w:ins>
            <w:ins w:id="999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68774E" w14:textId="77777777" w:rsidR="00911074" w:rsidRDefault="00911074" w:rsidP="005E2644">
            <w:pPr>
              <w:pStyle w:val="TAL"/>
              <w:jc w:val="center"/>
              <w:rPr>
                <w:ins w:id="1001" w:author="Vialen, Jukka" w:date="2024-09-25T10:34:00Z"/>
                <w:lang w:val="fr-FR"/>
              </w:rPr>
            </w:pPr>
            <w:ins w:id="100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B59B36" w14:textId="7D911530" w:rsidR="00911074" w:rsidRDefault="00911074" w:rsidP="005E2644">
            <w:pPr>
              <w:pStyle w:val="TAL"/>
              <w:jc w:val="center"/>
              <w:rPr>
                <w:ins w:id="1004" w:author="Vialen, Jukka" w:date="2024-09-25T10:34:00Z"/>
                <w:lang w:val="fr-FR"/>
              </w:rPr>
            </w:pPr>
            <w:ins w:id="100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106972" w14:textId="77777777" w:rsidR="00911074" w:rsidRDefault="00911074" w:rsidP="005E2644">
            <w:pPr>
              <w:pStyle w:val="TAL"/>
              <w:jc w:val="center"/>
              <w:rPr>
                <w:ins w:id="1007" w:author="Vialen, Jukka" w:date="2024-09-25T10:34:00Z"/>
                <w:lang w:val="fr-FR"/>
              </w:rPr>
            </w:pPr>
            <w:ins w:id="100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83B01" w14:textId="5414F1AB" w:rsidR="00911074" w:rsidRDefault="00911074" w:rsidP="005E2644">
            <w:pPr>
              <w:pStyle w:val="TAL"/>
              <w:jc w:val="center"/>
              <w:rPr>
                <w:ins w:id="1010" w:author="Vialen, Jukka" w:date="2024-09-27T12:13:00Z"/>
                <w:lang w:val="fr-FR" w:eastAsia="zh-CN"/>
              </w:rPr>
            </w:pPr>
          </w:p>
        </w:tc>
      </w:tr>
      <w:tr w:rsidR="00911074" w14:paraId="334AC1C5" w14:textId="77777777" w:rsidTr="00D6606D">
        <w:trPr>
          <w:trHeight w:val="341"/>
          <w:ins w:id="1011" w:author="Vialen, Jukka" w:date="2024-09-25T15:08:00Z"/>
          <w:trPrChange w:id="101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5378" w14:textId="77777777" w:rsidR="00911074" w:rsidRDefault="00911074" w:rsidP="005E2644">
            <w:pPr>
              <w:pStyle w:val="TAL"/>
              <w:rPr>
                <w:ins w:id="1014" w:author="Vialen, Jukka" w:date="2024-09-25T15:0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5190F" w14:textId="5019FE91" w:rsidR="00911074" w:rsidRPr="009117FA" w:rsidRDefault="00911074" w:rsidP="005E2644">
            <w:pPr>
              <w:pStyle w:val="TAL"/>
              <w:rPr>
                <w:ins w:id="1016" w:author="Vialen, Jukka" w:date="2024-09-25T15:08:00Z"/>
                <w:lang w:val="en-US"/>
              </w:rPr>
            </w:pPr>
            <w:ins w:id="1017" w:author="Vialen, Jukka" w:date="2024-09-25T15:08:00Z">
              <w:r>
                <w:rPr>
                  <w:lang w:val="en-US"/>
                </w:rPr>
                <w:t xml:space="preserve">&gt; Only the listed </w:t>
              </w:r>
            </w:ins>
            <w:ins w:id="1018" w:author="Jukka Vialen" w:date="2024-10-15T23:16:00Z">
              <w:r>
                <w:rPr>
                  <w:lang w:val="en-US"/>
                </w:rPr>
                <w:t xml:space="preserve">MC service </w:t>
              </w:r>
            </w:ins>
            <w:ins w:id="1019" w:author="Vialen, Jukka" w:date="2024-09-25T15:08:00Z">
              <w:r>
                <w:rPr>
                  <w:lang w:val="en-US"/>
                </w:rPr>
                <w:t xml:space="preserve">users </w:t>
              </w:r>
              <w:r w:rsidRPr="00864784">
                <w:rPr>
                  <w:lang w:val="en-US"/>
                </w:rPr>
                <w:t>(see NOTE </w:t>
              </w:r>
            </w:ins>
            <w:ins w:id="1020" w:author="Vialen, Jukka" w:date="2024-09-25T15:14:00Z">
              <w:r>
                <w:rPr>
                  <w:lang w:val="en-US"/>
                </w:rPr>
                <w:t>3</w:t>
              </w:r>
            </w:ins>
            <w:ins w:id="1021" w:author="Vialen, Jukka" w:date="2024-09-25T15:08:00Z"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2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F0E99" w14:textId="038E67EB" w:rsidR="00911074" w:rsidRPr="00BB531F" w:rsidRDefault="00911074" w:rsidP="005E2644">
            <w:pPr>
              <w:pStyle w:val="TAL"/>
              <w:jc w:val="center"/>
              <w:rPr>
                <w:ins w:id="1023" w:author="Vialen, Jukka" w:date="2024-09-25T15:0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FB542" w14:textId="429D5676" w:rsidR="00911074" w:rsidRPr="00864784" w:rsidRDefault="00911074" w:rsidP="005E2644">
            <w:pPr>
              <w:pStyle w:val="TAL"/>
              <w:jc w:val="center"/>
              <w:rPr>
                <w:ins w:id="1025" w:author="Vialen, Jukka" w:date="2024-09-25T15:0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98F39" w14:textId="290ACE20" w:rsidR="00911074" w:rsidRPr="00864784" w:rsidRDefault="00911074" w:rsidP="005E2644">
            <w:pPr>
              <w:pStyle w:val="TAL"/>
              <w:jc w:val="center"/>
              <w:rPr>
                <w:ins w:id="1027" w:author="Vialen, Jukka" w:date="2024-09-25T15:0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26EEE" w14:textId="42881AE4" w:rsidR="00911074" w:rsidRDefault="00911074" w:rsidP="005E2644">
            <w:pPr>
              <w:pStyle w:val="TAL"/>
              <w:jc w:val="center"/>
              <w:rPr>
                <w:ins w:id="1029" w:author="Vialen, Jukka" w:date="2024-09-27T12:13:00Z"/>
                <w:lang w:val="fr-FR" w:eastAsia="zh-CN"/>
              </w:rPr>
            </w:pPr>
          </w:p>
        </w:tc>
      </w:tr>
      <w:tr w:rsidR="00911074" w14:paraId="3C647BF3" w14:textId="77777777" w:rsidTr="00D6606D">
        <w:trPr>
          <w:trHeight w:val="341"/>
          <w:ins w:id="1030" w:author="Vialen, Jukka" w:date="2024-09-25T10:34:00Z"/>
          <w:trPrChange w:id="103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1895" w14:textId="77777777" w:rsidR="00911074" w:rsidRDefault="00911074" w:rsidP="005E2644">
            <w:pPr>
              <w:pStyle w:val="TAL"/>
              <w:rPr>
                <w:ins w:id="1033" w:author="Vialen, Jukka" w:date="2024-09-25T10:34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CDC13" w14:textId="0FA0754E" w:rsidR="00911074" w:rsidRDefault="00911074" w:rsidP="005E2644">
            <w:pPr>
              <w:pStyle w:val="TAL"/>
              <w:rPr>
                <w:ins w:id="1035" w:author="Vialen, Jukka" w:date="2024-09-25T10:34:00Z"/>
                <w:lang w:val="en-US"/>
              </w:rPr>
            </w:pPr>
            <w:ins w:id="1036" w:author="Vialen, Jukka" w:date="2024-09-25T10:34:00Z">
              <w:r>
                <w:rPr>
                  <w:lang w:val="en-US"/>
                </w:rPr>
                <w:t>&gt;</w:t>
              </w:r>
            </w:ins>
            <w:ins w:id="1037" w:author="Vialen, Jukka" w:date="2024-09-25T15:08:00Z">
              <w:r>
                <w:rPr>
                  <w:lang w:val="en-US"/>
                </w:rPr>
                <w:t>&gt;</w:t>
              </w:r>
            </w:ins>
            <w:ins w:id="1038" w:author="Vialen, Jukka" w:date="2024-09-25T10:34:00Z">
              <w:r>
                <w:rPr>
                  <w:lang w:val="en-US"/>
                </w:rPr>
                <w:t xml:space="preserve"> List of users</w:t>
              </w:r>
            </w:ins>
            <w:ins w:id="1039" w:author="Vialen, Jukka" w:date="2024-09-25T15:05:00Z">
              <w:r>
                <w:rPr>
                  <w:lang w:val="en-US"/>
                </w:rPr>
                <w:t xml:space="preserve"> </w:t>
              </w:r>
            </w:ins>
            <w:ins w:id="1040" w:author="Vialen, Jukka" w:date="2024-09-25T15:18:00Z">
              <w:r>
                <w:rPr>
                  <w:lang w:val="en-US"/>
                </w:rPr>
                <w:t>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1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3BDD6" w14:textId="25F4C8B4" w:rsidR="00911074" w:rsidRPr="00BB531F" w:rsidRDefault="00911074" w:rsidP="005E2644">
            <w:pPr>
              <w:pStyle w:val="TAL"/>
              <w:jc w:val="center"/>
              <w:rPr>
                <w:ins w:id="1042" w:author="Vialen, Jukka" w:date="2024-09-25T10:34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569B07" w14:textId="28A390BF" w:rsidR="00911074" w:rsidRPr="00864784" w:rsidRDefault="00911074">
            <w:pPr>
              <w:pStyle w:val="TAL"/>
              <w:rPr>
                <w:ins w:id="1044" w:author="Vialen, Jukka" w:date="2024-09-25T10:34:00Z"/>
                <w:lang w:val="en-US"/>
              </w:rPr>
              <w:pPrChange w:id="1045" w:author="Vialen, Jukka" w:date="2024-09-27T12:19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861EAE" w14:textId="19C15340" w:rsidR="00911074" w:rsidRPr="00864784" w:rsidRDefault="00911074" w:rsidP="005E2644">
            <w:pPr>
              <w:pStyle w:val="TAL"/>
              <w:jc w:val="center"/>
              <w:rPr>
                <w:ins w:id="1047" w:author="Vialen, Jukka" w:date="2024-09-25T10:34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968442" w14:textId="77777777" w:rsidR="00911074" w:rsidRPr="00864784" w:rsidRDefault="00911074" w:rsidP="005E2644">
            <w:pPr>
              <w:pStyle w:val="TAL"/>
              <w:jc w:val="center"/>
              <w:rPr>
                <w:ins w:id="1049" w:author="Vialen, Jukka" w:date="2024-09-27T12:13:00Z"/>
                <w:lang w:val="en-US" w:eastAsia="zh-CN"/>
              </w:rPr>
            </w:pPr>
          </w:p>
        </w:tc>
      </w:tr>
      <w:tr w:rsidR="00911074" w14:paraId="2FE7917B" w14:textId="77777777" w:rsidTr="00D6606D">
        <w:trPr>
          <w:trHeight w:val="341"/>
          <w:ins w:id="1050" w:author="Vialen, Jukka" w:date="2024-09-25T10:34:00Z"/>
          <w:trPrChange w:id="105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3E913" w14:textId="77777777" w:rsidR="00911074" w:rsidRDefault="00911074" w:rsidP="005E2644">
            <w:pPr>
              <w:pStyle w:val="TAL"/>
              <w:rPr>
                <w:ins w:id="105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4168E7" w14:textId="2DB52454" w:rsidR="00911074" w:rsidRDefault="00911074" w:rsidP="005E2644">
            <w:pPr>
              <w:pStyle w:val="TAL"/>
              <w:rPr>
                <w:ins w:id="1055" w:author="Vialen, Jukka" w:date="2024-09-25T10:34:00Z"/>
                <w:lang w:val="fr-FR"/>
              </w:rPr>
            </w:pPr>
            <w:ins w:id="1056" w:author="Vialen, Jukka" w:date="2024-09-25T10:34:00Z">
              <w:r>
                <w:rPr>
                  <w:lang w:val="fr-FR"/>
                </w:rPr>
                <w:t>&gt;</w:t>
              </w:r>
            </w:ins>
            <w:ins w:id="1057" w:author="Vialen, Jukka" w:date="2024-09-25T15:08:00Z">
              <w:r>
                <w:rPr>
                  <w:lang w:val="fr-FR"/>
                </w:rPr>
                <w:t>&gt;</w:t>
              </w:r>
            </w:ins>
            <w:ins w:id="1058" w:author="Vialen, Jukka" w:date="2024-09-25T10:34:00Z">
              <w:r>
                <w:rPr>
                  <w:lang w:val="fr-FR"/>
                </w:rPr>
                <w:t xml:space="preserve">&gt;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5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622814" w14:textId="77777777" w:rsidR="00911074" w:rsidRDefault="00911074" w:rsidP="005E2644">
            <w:pPr>
              <w:pStyle w:val="TAL"/>
              <w:jc w:val="center"/>
              <w:rPr>
                <w:ins w:id="1060" w:author="Vialen, Jukka" w:date="2024-09-25T10:34:00Z"/>
                <w:lang w:val="fr-FR"/>
              </w:rPr>
            </w:pPr>
            <w:ins w:id="106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87004" w14:textId="0EB6C0AB" w:rsidR="00911074" w:rsidRDefault="00911074" w:rsidP="005E2644">
            <w:pPr>
              <w:pStyle w:val="TAL"/>
              <w:jc w:val="center"/>
              <w:rPr>
                <w:ins w:id="1063" w:author="Vialen, Jukka" w:date="2024-09-25T10:34:00Z"/>
                <w:lang w:val="fr-FR"/>
              </w:rPr>
            </w:pPr>
            <w:ins w:id="1064" w:author="Vialen, Jukka" w:date="2024-09-27T12:19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6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DE20BE" w14:textId="77777777" w:rsidR="00911074" w:rsidRDefault="00911074" w:rsidP="005E2644">
            <w:pPr>
              <w:pStyle w:val="TAL"/>
              <w:jc w:val="center"/>
              <w:rPr>
                <w:ins w:id="1066" w:author="Vialen, Jukka" w:date="2024-09-25T10:34:00Z"/>
                <w:lang w:val="fr-FR"/>
              </w:rPr>
            </w:pPr>
            <w:ins w:id="106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50811" w14:textId="7A7C7AA3" w:rsidR="00911074" w:rsidRDefault="00911074" w:rsidP="005E2644">
            <w:pPr>
              <w:pStyle w:val="TAL"/>
              <w:jc w:val="center"/>
              <w:rPr>
                <w:ins w:id="1069" w:author="Vialen, Jukka" w:date="2024-09-27T12:13:00Z"/>
                <w:lang w:val="fr-FR" w:eastAsia="zh-CN"/>
              </w:rPr>
            </w:pPr>
          </w:p>
        </w:tc>
      </w:tr>
      <w:tr w:rsidR="00911074" w14:paraId="54D1F022" w14:textId="77777777" w:rsidTr="00D6606D">
        <w:trPr>
          <w:trHeight w:val="341"/>
          <w:ins w:id="1070" w:author="Vialen, Jukka" w:date="2024-09-25T10:34:00Z"/>
          <w:trPrChange w:id="107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4DD2B" w14:textId="77777777" w:rsidR="00911074" w:rsidRDefault="00911074" w:rsidP="005E2644">
            <w:pPr>
              <w:pStyle w:val="TAL"/>
              <w:rPr>
                <w:ins w:id="107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65B162" w14:textId="193F6856" w:rsidR="00911074" w:rsidRDefault="00911074" w:rsidP="005E2644">
            <w:pPr>
              <w:pStyle w:val="TAL"/>
              <w:rPr>
                <w:ins w:id="1075" w:author="Vialen, Jukka" w:date="2024-09-25T10:34:00Z"/>
                <w:lang w:val="fr-FR"/>
              </w:rPr>
            </w:pPr>
            <w:ins w:id="1076" w:author="Vialen, Jukka" w:date="2024-09-25T10:34:00Z">
              <w:r>
                <w:rPr>
                  <w:lang w:val="fr-FR"/>
                </w:rPr>
                <w:t>&gt;</w:t>
              </w:r>
            </w:ins>
            <w:ins w:id="1077" w:author="Vialen, Jukka" w:date="2024-09-25T15:08:00Z">
              <w:r>
                <w:rPr>
                  <w:lang w:val="fr-FR"/>
                </w:rPr>
                <w:t>&gt;</w:t>
              </w:r>
            </w:ins>
            <w:ins w:id="1078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7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52D29E" w14:textId="77777777" w:rsidR="00911074" w:rsidRDefault="00911074" w:rsidP="005E2644">
            <w:pPr>
              <w:pStyle w:val="TAL"/>
              <w:jc w:val="center"/>
              <w:rPr>
                <w:ins w:id="1080" w:author="Vialen, Jukka" w:date="2024-09-25T10:34:00Z"/>
                <w:lang w:val="fr-FR"/>
              </w:rPr>
            </w:pPr>
            <w:ins w:id="108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E552" w14:textId="64D7A123" w:rsidR="00911074" w:rsidRDefault="00911074" w:rsidP="005E2644">
            <w:pPr>
              <w:pStyle w:val="TAL"/>
              <w:jc w:val="center"/>
              <w:rPr>
                <w:ins w:id="1083" w:author="Vialen, Jukka" w:date="2024-09-25T10:34:00Z"/>
                <w:lang w:val="fr-FR"/>
              </w:rPr>
            </w:pPr>
            <w:ins w:id="1084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8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78402C" w14:textId="77777777" w:rsidR="00911074" w:rsidRDefault="00911074" w:rsidP="005E2644">
            <w:pPr>
              <w:pStyle w:val="TAL"/>
              <w:jc w:val="center"/>
              <w:rPr>
                <w:ins w:id="1086" w:author="Vialen, Jukka" w:date="2024-09-25T10:34:00Z"/>
                <w:lang w:val="fr-FR"/>
              </w:rPr>
            </w:pPr>
            <w:ins w:id="108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EA61D" w14:textId="1479A8F1" w:rsidR="00911074" w:rsidRDefault="00911074" w:rsidP="005E2644">
            <w:pPr>
              <w:pStyle w:val="TAL"/>
              <w:jc w:val="center"/>
              <w:rPr>
                <w:ins w:id="1089" w:author="Vialen, Jukka" w:date="2024-09-27T12:13:00Z"/>
                <w:lang w:val="fr-FR" w:eastAsia="zh-CN"/>
              </w:rPr>
            </w:pPr>
          </w:p>
        </w:tc>
      </w:tr>
      <w:tr w:rsidR="00911074" w14:paraId="070D2D86" w14:textId="77777777" w:rsidTr="00D6606D">
        <w:trPr>
          <w:trHeight w:val="341"/>
          <w:ins w:id="1090" w:author="Vialen, Jukka" w:date="2024-09-25T10:34:00Z"/>
          <w:trPrChange w:id="109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F62365" w14:textId="77777777" w:rsidR="00911074" w:rsidRDefault="00911074" w:rsidP="005E2644">
            <w:pPr>
              <w:pStyle w:val="TAL"/>
              <w:rPr>
                <w:ins w:id="109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89868" w14:textId="7970F436" w:rsidR="00911074" w:rsidRDefault="00911074" w:rsidP="005E2644">
            <w:pPr>
              <w:pStyle w:val="TAL"/>
              <w:rPr>
                <w:ins w:id="1095" w:author="Vialen, Jukka" w:date="2024-09-25T10:34:00Z"/>
                <w:lang w:val="fr-FR"/>
              </w:rPr>
            </w:pPr>
            <w:ins w:id="1096" w:author="Vialen, Jukka" w:date="2024-09-25T10:34:00Z">
              <w:r>
                <w:rPr>
                  <w:lang w:val="fr-FR"/>
                </w:rPr>
                <w:t>&gt;</w:t>
              </w:r>
            </w:ins>
            <w:ins w:id="1097" w:author="Vialen, Jukka" w:date="2024-09-25T15:08:00Z">
              <w:r>
                <w:rPr>
                  <w:lang w:val="fr-FR"/>
                </w:rPr>
                <w:t>&gt;</w:t>
              </w:r>
            </w:ins>
            <w:ins w:id="1098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BBA8E4" w14:textId="77777777" w:rsidR="00911074" w:rsidRDefault="00911074" w:rsidP="005E2644">
            <w:pPr>
              <w:pStyle w:val="TAL"/>
              <w:jc w:val="center"/>
              <w:rPr>
                <w:ins w:id="1100" w:author="Vialen, Jukka" w:date="2024-09-25T10:34:00Z"/>
                <w:lang w:val="fr-FR"/>
              </w:rPr>
            </w:pPr>
            <w:ins w:id="110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B2E3B" w14:textId="1F580FC9" w:rsidR="00911074" w:rsidRDefault="00911074" w:rsidP="005E2644">
            <w:pPr>
              <w:pStyle w:val="TAL"/>
              <w:jc w:val="center"/>
              <w:rPr>
                <w:ins w:id="1103" w:author="Vialen, Jukka" w:date="2024-09-25T10:34:00Z"/>
                <w:lang w:val="fr-FR"/>
              </w:rPr>
            </w:pPr>
            <w:ins w:id="1104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993DC" w14:textId="77777777" w:rsidR="00911074" w:rsidRDefault="00911074" w:rsidP="005E2644">
            <w:pPr>
              <w:pStyle w:val="TAL"/>
              <w:jc w:val="center"/>
              <w:rPr>
                <w:ins w:id="1106" w:author="Vialen, Jukka" w:date="2024-09-25T10:34:00Z"/>
                <w:lang w:val="fr-FR"/>
              </w:rPr>
            </w:pPr>
            <w:ins w:id="110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B5613" w14:textId="1A52E46B" w:rsidR="00911074" w:rsidRDefault="00911074" w:rsidP="005E2644">
            <w:pPr>
              <w:pStyle w:val="TAL"/>
              <w:jc w:val="center"/>
              <w:rPr>
                <w:ins w:id="1109" w:author="Vialen, Jukka" w:date="2024-09-27T12:13:00Z"/>
                <w:lang w:val="fr-FR" w:eastAsia="zh-CN"/>
              </w:rPr>
            </w:pPr>
          </w:p>
        </w:tc>
      </w:tr>
      <w:tr w:rsidR="00911074" w14:paraId="36D5CEE9" w14:textId="77777777" w:rsidTr="00D6606D">
        <w:trPr>
          <w:trHeight w:val="341"/>
          <w:ins w:id="1110" w:author="Vialen, Jukka" w:date="2024-09-25T10:36:00Z"/>
          <w:trPrChange w:id="1111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558772" w14:textId="77777777" w:rsidR="00911074" w:rsidRDefault="00911074" w:rsidP="005E2644">
            <w:pPr>
              <w:pStyle w:val="TAL"/>
              <w:rPr>
                <w:ins w:id="1113" w:author="Vialen, Jukka" w:date="2024-09-25T10:36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4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39D8D5" w14:textId="000DD5A5" w:rsidR="00911074" w:rsidRPr="00864784" w:rsidRDefault="00911074" w:rsidP="005E2644">
            <w:pPr>
              <w:pStyle w:val="TAL"/>
              <w:rPr>
                <w:ins w:id="1115" w:author="Vialen, Jukka" w:date="2024-09-25T10:36:00Z"/>
                <w:lang w:val="en-US"/>
              </w:rPr>
            </w:pPr>
            <w:ins w:id="1116" w:author="Vialen, Jukka" w:date="2024-09-25T10:36:00Z">
              <w:r w:rsidRPr="00864784">
                <w:rPr>
                  <w:lang w:val="en-US"/>
                </w:rPr>
                <w:t xml:space="preserve">Authorized to </w:t>
              </w:r>
              <w:r>
                <w:rPr>
                  <w:lang w:val="en-US"/>
                </w:rPr>
                <w:t xml:space="preserve">replay recordings of </w:t>
              </w:r>
            </w:ins>
            <w:ins w:id="1117" w:author="Jukka Vialen" w:date="2024-10-15T23:39:00Z">
              <w:r>
                <w:rPr>
                  <w:lang w:val="en-US"/>
                </w:rPr>
                <w:t xml:space="preserve">MC service </w:t>
              </w:r>
            </w:ins>
            <w:ins w:id="1118" w:author="Vialen, Jukka" w:date="2024-09-25T10:36:00Z">
              <w:r>
                <w:rPr>
                  <w:lang w:val="en-US"/>
                </w:rPr>
                <w:t>groups in his/her organization</w:t>
              </w:r>
            </w:ins>
            <w:ins w:id="1119" w:author="Vialen, Jukka" w:date="2024-09-25T15:33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405AF8" w14:textId="77777777" w:rsidR="00911074" w:rsidRDefault="00911074" w:rsidP="005E2644">
            <w:pPr>
              <w:pStyle w:val="TAL"/>
              <w:jc w:val="center"/>
              <w:rPr>
                <w:ins w:id="1121" w:author="Vialen, Jukka" w:date="2024-09-25T10:36:00Z"/>
                <w:lang w:val="fr-FR"/>
              </w:rPr>
            </w:pPr>
            <w:ins w:id="1122" w:author="Vialen, Jukka" w:date="2024-09-25T10:36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E8BAD" w14:textId="26B777CD" w:rsidR="00911074" w:rsidRDefault="00911074" w:rsidP="005E2644">
            <w:pPr>
              <w:pStyle w:val="TAL"/>
              <w:jc w:val="center"/>
              <w:rPr>
                <w:ins w:id="1124" w:author="Vialen, Jukka" w:date="2024-09-25T10:36:00Z"/>
                <w:lang w:val="fr-FR"/>
              </w:rPr>
            </w:pPr>
            <w:ins w:id="112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12C71" w14:textId="77777777" w:rsidR="00911074" w:rsidRDefault="00911074" w:rsidP="005E2644">
            <w:pPr>
              <w:pStyle w:val="TAL"/>
              <w:jc w:val="center"/>
              <w:rPr>
                <w:ins w:id="1127" w:author="Vialen, Jukka" w:date="2024-09-25T10:36:00Z"/>
                <w:lang w:val="fr-FR"/>
              </w:rPr>
            </w:pPr>
            <w:ins w:id="1128" w:author="Vialen, Jukka" w:date="2024-09-25T10:36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48A38" w14:textId="5633EC4D" w:rsidR="00911074" w:rsidRDefault="00911074" w:rsidP="005E2644">
            <w:pPr>
              <w:pStyle w:val="TAL"/>
              <w:jc w:val="center"/>
              <w:rPr>
                <w:ins w:id="1130" w:author="Vialen, Jukka" w:date="2024-09-27T12:13:00Z"/>
                <w:lang w:val="fr-FR" w:eastAsia="zh-CN"/>
              </w:rPr>
            </w:pPr>
          </w:p>
        </w:tc>
      </w:tr>
      <w:tr w:rsidR="00911074" w14:paraId="5905AF66" w14:textId="77777777" w:rsidTr="00D6606D">
        <w:trPr>
          <w:trHeight w:val="341"/>
          <w:ins w:id="1131" w:author="Vialen, Jukka" w:date="2024-09-25T10:36:00Z"/>
          <w:trPrChange w:id="113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F83B5" w14:textId="77777777" w:rsidR="00911074" w:rsidRDefault="00911074" w:rsidP="00F17E13">
            <w:pPr>
              <w:pStyle w:val="TAL"/>
              <w:rPr>
                <w:ins w:id="1134" w:author="Vialen, Jukka" w:date="2024-09-25T10:36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C8009" w14:textId="68231035" w:rsidR="00911074" w:rsidRPr="007B214B" w:rsidRDefault="00911074" w:rsidP="00F17E13">
            <w:pPr>
              <w:pStyle w:val="TAL"/>
              <w:rPr>
                <w:ins w:id="1136" w:author="Vialen, Jukka" w:date="2024-09-25T10:36:00Z"/>
                <w:lang w:val="en-US"/>
              </w:rPr>
            </w:pPr>
            <w:ins w:id="1137" w:author="Vialen, Jukka" w:date="2024-09-25T10:36:00Z">
              <w:r>
                <w:rPr>
                  <w:lang w:val="en-US"/>
                </w:rPr>
                <w:t xml:space="preserve">&gt; All groups </w:t>
              </w:r>
            </w:ins>
            <w:ins w:id="1138" w:author="Vialen, Jukka" w:date="2024-09-25T15:15:00Z"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4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9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68A578" w14:textId="3F5D5D69" w:rsidR="00911074" w:rsidRPr="00864784" w:rsidRDefault="00911074" w:rsidP="00F17E13">
            <w:pPr>
              <w:pStyle w:val="TAL"/>
              <w:jc w:val="center"/>
              <w:rPr>
                <w:ins w:id="1140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A0E262" w14:textId="6029DD18" w:rsidR="00911074" w:rsidRPr="00864784" w:rsidRDefault="00911074" w:rsidP="00F17E13">
            <w:pPr>
              <w:pStyle w:val="TAL"/>
              <w:jc w:val="center"/>
              <w:rPr>
                <w:ins w:id="1142" w:author="Vialen, Jukka" w:date="2024-09-25T10:3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3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991C1" w14:textId="0ECB3B9B" w:rsidR="00911074" w:rsidRPr="00864784" w:rsidRDefault="00911074" w:rsidP="00F17E13">
            <w:pPr>
              <w:pStyle w:val="TAL"/>
              <w:jc w:val="center"/>
              <w:rPr>
                <w:ins w:id="1144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FC6FA" w14:textId="3422FDC0" w:rsidR="00911074" w:rsidRDefault="00911074" w:rsidP="00F17E13">
            <w:pPr>
              <w:pStyle w:val="TAL"/>
              <w:jc w:val="center"/>
              <w:rPr>
                <w:ins w:id="1146" w:author="Vialen, Jukka" w:date="2024-09-27T12:13:00Z"/>
                <w:lang w:val="fr-FR" w:eastAsia="zh-CN"/>
              </w:rPr>
            </w:pPr>
          </w:p>
        </w:tc>
      </w:tr>
      <w:tr w:rsidR="00911074" w14:paraId="213C4590" w14:textId="77777777" w:rsidTr="00D6606D">
        <w:trPr>
          <w:trHeight w:val="341"/>
          <w:ins w:id="1147" w:author="Jukka Vialen" w:date="2024-10-15T23:38:00Z"/>
          <w:trPrChange w:id="114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04F87" w14:textId="77777777" w:rsidR="00911074" w:rsidRDefault="00911074" w:rsidP="00514C11">
            <w:pPr>
              <w:pStyle w:val="TAL"/>
              <w:rPr>
                <w:ins w:id="1150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1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7D393" w14:textId="2104101E" w:rsidR="00911074" w:rsidRDefault="00911074" w:rsidP="00514C11">
            <w:pPr>
              <w:pStyle w:val="TAL"/>
              <w:rPr>
                <w:ins w:id="1152" w:author="Jukka Vialen" w:date="2024-10-15T23:38:00Z"/>
                <w:lang w:val="en-US"/>
              </w:rPr>
            </w:pPr>
            <w:ins w:id="1153" w:author="Jukka Vialen" w:date="2024-10-15T23:38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4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C6699" w14:textId="77777777" w:rsidR="00911074" w:rsidRDefault="00911074" w:rsidP="00514C11">
            <w:pPr>
              <w:pStyle w:val="TAL"/>
              <w:jc w:val="center"/>
              <w:rPr>
                <w:ins w:id="1155" w:author="Jukka Vialen" w:date="2024-10-15T23:38:00Z"/>
                <w:lang w:val="en-US"/>
              </w:rPr>
            </w:pPr>
            <w:ins w:id="1156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8DE43" w14:textId="358C80A0" w:rsidR="00911074" w:rsidRPr="00D11DB6" w:rsidRDefault="00911074" w:rsidP="00514C11">
            <w:pPr>
              <w:pStyle w:val="TAL"/>
              <w:jc w:val="center"/>
              <w:rPr>
                <w:ins w:id="1158" w:author="Jukka Vialen" w:date="2024-10-15T23:38:00Z"/>
                <w:lang w:val="en-US"/>
              </w:rPr>
            </w:pPr>
            <w:ins w:id="1159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0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392A5" w14:textId="77777777" w:rsidR="00911074" w:rsidRDefault="00911074" w:rsidP="00514C11">
            <w:pPr>
              <w:pStyle w:val="TAL"/>
              <w:jc w:val="center"/>
              <w:rPr>
                <w:ins w:id="1161" w:author="Jukka Vialen" w:date="2024-10-15T23:38:00Z"/>
                <w:lang w:val="en-US"/>
              </w:rPr>
            </w:pPr>
            <w:ins w:id="1162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DA9C4" w14:textId="7BA82D70" w:rsidR="00911074" w:rsidRDefault="00911074" w:rsidP="00514C11">
            <w:pPr>
              <w:pStyle w:val="TAL"/>
              <w:jc w:val="center"/>
              <w:rPr>
                <w:ins w:id="1164" w:author="Jukka Vialen" w:date="2024-10-15T23:38:00Z"/>
                <w:lang w:val="en-US" w:eastAsia="zh-CN"/>
              </w:rPr>
            </w:pPr>
          </w:p>
        </w:tc>
      </w:tr>
      <w:tr w:rsidR="00911074" w14:paraId="66E55D42" w14:textId="77777777" w:rsidTr="00D6606D">
        <w:trPr>
          <w:trHeight w:val="341"/>
          <w:ins w:id="1165" w:author="Jukka Vialen" w:date="2024-10-15T23:38:00Z"/>
          <w:trPrChange w:id="1166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7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570C4" w14:textId="77777777" w:rsidR="00911074" w:rsidRDefault="00911074" w:rsidP="00514C11">
            <w:pPr>
              <w:pStyle w:val="TAL"/>
              <w:rPr>
                <w:ins w:id="1168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9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3E5AC" w14:textId="2EABFC71" w:rsidR="00911074" w:rsidRDefault="00911074" w:rsidP="00514C11">
            <w:pPr>
              <w:pStyle w:val="TAL"/>
              <w:rPr>
                <w:ins w:id="1170" w:author="Jukka Vialen" w:date="2024-10-15T23:38:00Z"/>
                <w:lang w:val="en-US"/>
              </w:rPr>
            </w:pPr>
            <w:ins w:id="1171" w:author="Jukka Vialen" w:date="2024-10-15T23:3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2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EC27C" w14:textId="77777777" w:rsidR="00911074" w:rsidRDefault="00911074" w:rsidP="00514C11">
            <w:pPr>
              <w:pStyle w:val="TAL"/>
              <w:jc w:val="center"/>
              <w:rPr>
                <w:ins w:id="1173" w:author="Jukka Vialen" w:date="2024-10-15T23:38:00Z"/>
                <w:lang w:val="en-US"/>
              </w:rPr>
            </w:pPr>
            <w:ins w:id="1174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8086E" w14:textId="10339DD9" w:rsidR="00911074" w:rsidRPr="00D11DB6" w:rsidRDefault="00911074" w:rsidP="00514C11">
            <w:pPr>
              <w:pStyle w:val="TAL"/>
              <w:jc w:val="center"/>
              <w:rPr>
                <w:ins w:id="1176" w:author="Jukka Vialen" w:date="2024-10-15T23:38:00Z"/>
                <w:lang w:val="en-US"/>
              </w:rPr>
            </w:pPr>
            <w:ins w:id="1177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847B1" w14:textId="77777777" w:rsidR="00911074" w:rsidRDefault="00911074" w:rsidP="00514C11">
            <w:pPr>
              <w:pStyle w:val="TAL"/>
              <w:jc w:val="center"/>
              <w:rPr>
                <w:ins w:id="1179" w:author="Jukka Vialen" w:date="2024-10-15T23:38:00Z"/>
                <w:lang w:val="en-US"/>
              </w:rPr>
            </w:pPr>
            <w:ins w:id="1180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1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32226" w14:textId="279351F7" w:rsidR="00911074" w:rsidRDefault="00911074" w:rsidP="00514C11">
            <w:pPr>
              <w:pStyle w:val="TAL"/>
              <w:jc w:val="center"/>
              <w:rPr>
                <w:ins w:id="1182" w:author="Jukka Vialen" w:date="2024-10-15T23:38:00Z"/>
                <w:lang w:val="en-US" w:eastAsia="zh-CN"/>
              </w:rPr>
            </w:pPr>
          </w:p>
        </w:tc>
      </w:tr>
      <w:tr w:rsidR="00911074" w14:paraId="6A144FBC" w14:textId="77777777" w:rsidTr="00D6606D">
        <w:trPr>
          <w:trHeight w:val="341"/>
          <w:ins w:id="1183" w:author="Jukka Vialen" w:date="2024-10-15T23:38:00Z"/>
          <w:trPrChange w:id="1184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5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79AFA" w14:textId="77777777" w:rsidR="00911074" w:rsidRDefault="00911074" w:rsidP="00514C11">
            <w:pPr>
              <w:pStyle w:val="TAL"/>
              <w:rPr>
                <w:ins w:id="1186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10ECF" w14:textId="232BFC53" w:rsidR="00911074" w:rsidRDefault="00911074" w:rsidP="00514C11">
            <w:pPr>
              <w:pStyle w:val="TAL"/>
              <w:rPr>
                <w:ins w:id="1188" w:author="Jukka Vialen" w:date="2024-10-15T23:38:00Z"/>
                <w:lang w:val="en-US"/>
              </w:rPr>
            </w:pPr>
            <w:ins w:id="1189" w:author="Jukka Vialen" w:date="2024-10-15T23:3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E1F88F" w14:textId="77777777" w:rsidR="00911074" w:rsidRDefault="00911074" w:rsidP="00514C11">
            <w:pPr>
              <w:pStyle w:val="TAL"/>
              <w:jc w:val="center"/>
              <w:rPr>
                <w:ins w:id="1191" w:author="Jukka Vialen" w:date="2024-10-15T23:38:00Z"/>
                <w:lang w:val="en-US"/>
              </w:rPr>
            </w:pPr>
            <w:ins w:id="1192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096C3A" w14:textId="1676B695" w:rsidR="00911074" w:rsidRPr="00D11DB6" w:rsidRDefault="00911074" w:rsidP="00514C11">
            <w:pPr>
              <w:pStyle w:val="TAL"/>
              <w:jc w:val="center"/>
              <w:rPr>
                <w:ins w:id="1194" w:author="Jukka Vialen" w:date="2024-10-15T23:38:00Z"/>
                <w:lang w:val="en-US"/>
              </w:rPr>
            </w:pPr>
            <w:ins w:id="1195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9C495" w14:textId="77777777" w:rsidR="00911074" w:rsidRDefault="00911074" w:rsidP="00514C11">
            <w:pPr>
              <w:pStyle w:val="TAL"/>
              <w:jc w:val="center"/>
              <w:rPr>
                <w:ins w:id="1197" w:author="Jukka Vialen" w:date="2024-10-15T23:38:00Z"/>
                <w:lang w:val="en-US"/>
              </w:rPr>
            </w:pPr>
            <w:ins w:id="1198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78E54" w14:textId="1C34C4C0" w:rsidR="00911074" w:rsidRDefault="00911074" w:rsidP="00514C11">
            <w:pPr>
              <w:pStyle w:val="TAL"/>
              <w:jc w:val="center"/>
              <w:rPr>
                <w:ins w:id="1200" w:author="Jukka Vialen" w:date="2024-10-15T23:38:00Z"/>
                <w:lang w:val="en-US" w:eastAsia="zh-CN"/>
              </w:rPr>
            </w:pPr>
          </w:p>
        </w:tc>
      </w:tr>
      <w:tr w:rsidR="00911074" w14:paraId="7CA8BAA7" w14:textId="77777777" w:rsidTr="00D6606D">
        <w:trPr>
          <w:trHeight w:val="341"/>
          <w:ins w:id="1201" w:author="Vialen, Jukka" w:date="2024-09-25T10:36:00Z"/>
          <w:trPrChange w:id="120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6C4F4" w14:textId="77777777" w:rsidR="00911074" w:rsidRPr="00864784" w:rsidRDefault="00911074" w:rsidP="00F17E13">
            <w:pPr>
              <w:pStyle w:val="TAL"/>
              <w:rPr>
                <w:ins w:id="1204" w:author="Vialen, Jukka" w:date="2024-09-25T10:36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EA9DE" w14:textId="3FAA5127" w:rsidR="00911074" w:rsidRDefault="00911074" w:rsidP="00F17E13">
            <w:pPr>
              <w:pStyle w:val="TAL"/>
              <w:rPr>
                <w:ins w:id="1206" w:author="Vialen, Jukka" w:date="2024-09-25T10:36:00Z"/>
                <w:lang w:val="en-US"/>
              </w:rPr>
            </w:pPr>
            <w:ins w:id="1207" w:author="Vialen, Jukka" w:date="2024-09-25T10:36:00Z">
              <w:r>
                <w:rPr>
                  <w:lang w:val="en-US"/>
                </w:rPr>
                <w:t xml:space="preserve">&gt; All </w:t>
              </w:r>
            </w:ins>
            <w:ins w:id="1208" w:author="Jukka Vialen" w:date="2024-10-15T23:44:00Z">
              <w:r>
                <w:rPr>
                  <w:lang w:val="en-US"/>
                </w:rPr>
                <w:t xml:space="preserve">MC service </w:t>
              </w:r>
            </w:ins>
            <w:ins w:id="1209" w:author="Vialen, Jukka" w:date="2024-09-25T10:36:00Z">
              <w:r>
                <w:rPr>
                  <w:lang w:val="en-US"/>
                </w:rPr>
                <w:t>group</w:t>
              </w:r>
            </w:ins>
            <w:ins w:id="1210" w:author="Vialen, Jukka" w:date="2024-09-25T10:37:00Z">
              <w:r>
                <w:rPr>
                  <w:lang w:val="en-US"/>
                </w:rPr>
                <w:t xml:space="preserve">s </w:t>
              </w:r>
            </w:ins>
            <w:ins w:id="1211" w:author="Vialen, Jukka" w:date="2024-09-25T10:36:00Z">
              <w:r>
                <w:rPr>
                  <w:lang w:val="en-US"/>
                </w:rPr>
                <w:t>with exceptions</w:t>
              </w:r>
            </w:ins>
            <w:ins w:id="1212" w:author="Vialen, Jukka" w:date="2024-09-25T15:16:00Z">
              <w:r>
                <w:rPr>
                  <w:lang w:val="en-US"/>
                </w:rPr>
                <w:t xml:space="preserve"> </w:t>
              </w:r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4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3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792B2" w14:textId="21E8900E" w:rsidR="00911074" w:rsidRPr="00BB531F" w:rsidRDefault="00911074" w:rsidP="00F17E13">
            <w:pPr>
              <w:pStyle w:val="TAL"/>
              <w:jc w:val="center"/>
              <w:rPr>
                <w:ins w:id="1214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3A9D4" w14:textId="71EB3FB3" w:rsidR="00911074" w:rsidRPr="00864784" w:rsidRDefault="00911074" w:rsidP="00F17E13">
            <w:pPr>
              <w:pStyle w:val="TAL"/>
              <w:jc w:val="center"/>
              <w:rPr>
                <w:ins w:id="1216" w:author="Vialen, Jukka" w:date="2024-09-25T10:3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70AD3" w14:textId="73EE9C7D" w:rsidR="00911074" w:rsidRPr="00864784" w:rsidRDefault="00911074" w:rsidP="00F17E13">
            <w:pPr>
              <w:pStyle w:val="TAL"/>
              <w:jc w:val="center"/>
              <w:rPr>
                <w:ins w:id="1218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80034" w14:textId="3D6D8FA2" w:rsidR="00911074" w:rsidRDefault="00911074" w:rsidP="00F17E13">
            <w:pPr>
              <w:pStyle w:val="TAL"/>
              <w:jc w:val="center"/>
              <w:rPr>
                <w:ins w:id="1220" w:author="Vialen, Jukka" w:date="2024-09-27T12:13:00Z"/>
                <w:lang w:val="fr-FR" w:eastAsia="zh-CN"/>
              </w:rPr>
            </w:pPr>
          </w:p>
        </w:tc>
      </w:tr>
      <w:tr w:rsidR="00911074" w14:paraId="5AED3DA2" w14:textId="77777777" w:rsidTr="00D6606D">
        <w:trPr>
          <w:trHeight w:val="341"/>
          <w:ins w:id="1221" w:author="Vialen, Jukka" w:date="2024-09-25T10:37:00Z"/>
          <w:trPrChange w:id="1222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15294" w14:textId="77777777" w:rsidR="00911074" w:rsidRPr="004E4B95" w:rsidRDefault="00911074" w:rsidP="00F17E13">
            <w:pPr>
              <w:pStyle w:val="TAL"/>
              <w:rPr>
                <w:ins w:id="1224" w:author="Vialen, Jukka" w:date="2024-09-25T10:37:00Z"/>
                <w:szCs w:val="18"/>
                <w:lang w:val="en-US"/>
                <w:rPrChange w:id="1225" w:author="Vialen, Jukka" w:date="2024-09-25T15:16:00Z">
                  <w:rPr>
                    <w:ins w:id="1226" w:author="Vialen, Jukka" w:date="2024-09-25T10:37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7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9B6A0" w14:textId="169B624F" w:rsidR="00911074" w:rsidRDefault="00911074" w:rsidP="00F17E13">
            <w:pPr>
              <w:pStyle w:val="TAL"/>
              <w:rPr>
                <w:ins w:id="1228" w:author="Vialen, Jukka" w:date="2024-09-25T10:37:00Z"/>
                <w:lang w:val="en-US"/>
              </w:rPr>
            </w:pPr>
            <w:ins w:id="1229" w:author="Vialen, Jukka" w:date="2024-09-25T10:37:00Z">
              <w:r>
                <w:rPr>
                  <w:lang w:val="en-US"/>
                </w:rPr>
                <w:t>&gt;&gt; List of exceptions</w:t>
              </w:r>
            </w:ins>
            <w:ins w:id="1230" w:author="Vialen, Jukka" w:date="2024-09-25T15:19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1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0278A" w14:textId="77777777" w:rsidR="00911074" w:rsidRPr="00BB531F" w:rsidRDefault="00911074" w:rsidP="00F17E13">
            <w:pPr>
              <w:pStyle w:val="TAL"/>
              <w:jc w:val="center"/>
              <w:rPr>
                <w:ins w:id="1232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BD03" w14:textId="77777777" w:rsidR="00911074" w:rsidRPr="00BB531F" w:rsidRDefault="00911074" w:rsidP="00F17E13">
            <w:pPr>
              <w:pStyle w:val="TAL"/>
              <w:jc w:val="center"/>
              <w:rPr>
                <w:ins w:id="1234" w:author="Vialen, Jukka" w:date="2024-09-25T10:3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4FACC" w14:textId="77777777" w:rsidR="00911074" w:rsidRPr="00864784" w:rsidRDefault="00911074" w:rsidP="00F17E13">
            <w:pPr>
              <w:pStyle w:val="TAL"/>
              <w:jc w:val="center"/>
              <w:rPr>
                <w:ins w:id="1236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7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0EA1D" w14:textId="77777777" w:rsidR="00911074" w:rsidRPr="00864784" w:rsidRDefault="00911074" w:rsidP="00F17E13">
            <w:pPr>
              <w:pStyle w:val="TAL"/>
              <w:jc w:val="center"/>
              <w:rPr>
                <w:ins w:id="1238" w:author="Vialen, Jukka" w:date="2024-09-27T12:13:00Z"/>
                <w:lang w:val="en-US" w:eastAsia="zh-CN"/>
              </w:rPr>
            </w:pPr>
          </w:p>
        </w:tc>
      </w:tr>
      <w:tr w:rsidR="00911074" w14:paraId="6040AF52" w14:textId="77777777" w:rsidTr="00D6606D">
        <w:trPr>
          <w:trHeight w:val="341"/>
          <w:ins w:id="1239" w:author="Vialen, Jukka" w:date="2024-09-25T17:50:00Z"/>
          <w:trPrChange w:id="1240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70B015" w14:textId="77777777" w:rsidR="00911074" w:rsidRDefault="00911074" w:rsidP="00AA4CA7">
            <w:pPr>
              <w:pStyle w:val="TAL"/>
              <w:rPr>
                <w:ins w:id="1242" w:author="Vialen, Jukka" w:date="2024-09-25T17:5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200067" w14:textId="77777777" w:rsidR="00911074" w:rsidRPr="00AA4CA7" w:rsidRDefault="00911074" w:rsidP="00AA4CA7">
            <w:pPr>
              <w:pStyle w:val="TAL"/>
              <w:rPr>
                <w:ins w:id="1244" w:author="Vialen, Jukka" w:date="2024-09-25T17:50:00Z"/>
                <w:lang w:val="en-US"/>
              </w:rPr>
            </w:pPr>
            <w:ins w:id="1245" w:author="Vialen, Jukka" w:date="2024-09-25T17:50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BC431E" w14:textId="77777777" w:rsidR="00911074" w:rsidRDefault="00911074" w:rsidP="00AA4CA7">
            <w:pPr>
              <w:pStyle w:val="TAL"/>
              <w:jc w:val="center"/>
              <w:rPr>
                <w:ins w:id="1247" w:author="Vialen, Jukka" w:date="2024-09-25T17:50:00Z"/>
                <w:lang w:val="fr-FR"/>
              </w:rPr>
            </w:pPr>
            <w:ins w:id="1248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49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678541" w14:textId="35F25D85" w:rsidR="00911074" w:rsidRDefault="00911074" w:rsidP="00AA4CA7">
            <w:pPr>
              <w:pStyle w:val="TAL"/>
              <w:jc w:val="center"/>
              <w:rPr>
                <w:ins w:id="1250" w:author="Vialen, Jukka" w:date="2024-09-25T17:50:00Z"/>
                <w:lang w:val="fr-FR"/>
              </w:rPr>
            </w:pPr>
            <w:ins w:id="1251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52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6FE0A9" w14:textId="77777777" w:rsidR="00911074" w:rsidRDefault="00911074" w:rsidP="00AA4CA7">
            <w:pPr>
              <w:pStyle w:val="TAL"/>
              <w:jc w:val="center"/>
              <w:rPr>
                <w:ins w:id="1253" w:author="Vialen, Jukka" w:date="2024-09-25T17:50:00Z"/>
                <w:lang w:val="fr-FR"/>
              </w:rPr>
            </w:pPr>
            <w:ins w:id="1254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4AFC6" w14:textId="617A5B2B" w:rsidR="00911074" w:rsidRDefault="00911074" w:rsidP="00AA4CA7">
            <w:pPr>
              <w:pStyle w:val="TAL"/>
              <w:jc w:val="center"/>
              <w:rPr>
                <w:ins w:id="1256" w:author="Vialen, Jukka" w:date="2024-09-27T12:13:00Z"/>
                <w:lang w:val="fr-FR" w:eastAsia="zh-CN"/>
              </w:rPr>
            </w:pPr>
          </w:p>
        </w:tc>
      </w:tr>
      <w:tr w:rsidR="00911074" w14:paraId="7A7A975E" w14:textId="77777777" w:rsidTr="00D6606D">
        <w:trPr>
          <w:trHeight w:val="341"/>
          <w:ins w:id="1257" w:author="Vialen, Jukka" w:date="2024-09-27T12:20:00Z"/>
          <w:trPrChange w:id="125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AD7A8" w14:textId="77777777" w:rsidR="00911074" w:rsidRPr="009620B4" w:rsidRDefault="00911074" w:rsidP="00AA4CA7">
            <w:pPr>
              <w:pStyle w:val="TAL"/>
              <w:rPr>
                <w:ins w:id="1260" w:author="Vialen, Jukka" w:date="2024-09-27T12:20:00Z"/>
                <w:lang w:val="en-US"/>
                <w:rPrChange w:id="1261" w:author="Vialen, Jukka" w:date="2024-10-02T17:45:00Z">
                  <w:rPr>
                    <w:ins w:id="1262" w:author="Vialen, Jukka" w:date="2024-09-27T12:20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00AB8" w14:textId="246CA04F" w:rsidR="00911074" w:rsidRPr="00AA4CA7" w:rsidRDefault="00911074" w:rsidP="00AA4CA7">
            <w:pPr>
              <w:pStyle w:val="TAL"/>
              <w:rPr>
                <w:ins w:id="1264" w:author="Vialen, Jukka" w:date="2024-09-27T12:20:00Z"/>
                <w:lang w:val="en-US"/>
              </w:rPr>
            </w:pPr>
            <w:ins w:id="1265" w:author="Vialen, Jukka" w:date="2024-09-27T12:21:00Z">
              <w:r w:rsidRPr="009620B4">
                <w:rPr>
                  <w:rFonts w:cs="Arial"/>
                  <w:szCs w:val="18"/>
                  <w:rPrChange w:id="1266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 xml:space="preserve">&gt;&gt;&gt; </w:t>
              </w:r>
            </w:ins>
            <w:ins w:id="1267" w:author="Jukka Vialen" w:date="2024-10-15T23:31:00Z">
              <w:r>
                <w:rPr>
                  <w:rFonts w:cs="Arial"/>
                  <w:szCs w:val="18"/>
                </w:rPr>
                <w:t>Group management s</w:t>
              </w:r>
            </w:ins>
            <w:ins w:id="1268" w:author="Vialen, Jukka" w:date="2024-09-27T12:21:00Z">
              <w:r w:rsidRPr="009620B4">
                <w:rPr>
                  <w:rFonts w:cs="Arial"/>
                  <w:szCs w:val="18"/>
                  <w:rPrChange w:id="1269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0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01A4" w14:textId="000386CA" w:rsidR="00911074" w:rsidRPr="00204EA7" w:rsidRDefault="0056693B" w:rsidP="00AA4CA7">
            <w:pPr>
              <w:pStyle w:val="TAL"/>
              <w:jc w:val="center"/>
              <w:rPr>
                <w:ins w:id="1271" w:author="Vialen, Jukka" w:date="2024-09-27T12:20:00Z"/>
                <w:lang w:val="en-US"/>
                <w:rPrChange w:id="1272" w:author="Vialen, Jukka" w:date="2024-09-27T12:21:00Z">
                  <w:rPr>
                    <w:ins w:id="1273" w:author="Vialen, Jukka" w:date="2024-09-27T12:20:00Z"/>
                    <w:lang w:val="fr-FR"/>
                  </w:rPr>
                </w:rPrChange>
              </w:rPr>
            </w:pPr>
            <w:ins w:id="1274" w:author="Jukka Vialen" w:date="2024-10-16T23:52:00Z" w16du:dateUtc="2024-10-16T18:2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5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3F7BF" w14:textId="26390997" w:rsidR="00911074" w:rsidRDefault="0056693B" w:rsidP="00AA4CA7">
            <w:pPr>
              <w:pStyle w:val="TAL"/>
              <w:jc w:val="center"/>
              <w:rPr>
                <w:ins w:id="1276" w:author="Vialen, Jukka" w:date="2024-09-27T12:20:00Z"/>
                <w:lang w:val="en-US"/>
              </w:rPr>
            </w:pPr>
            <w:ins w:id="1277" w:author="Jukka Vialen" w:date="2024-10-16T23:52:00Z" w16du:dateUtc="2024-10-16T18:2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644E4D" w14:textId="50E4566C" w:rsidR="00911074" w:rsidRPr="00204EA7" w:rsidRDefault="0056693B" w:rsidP="00AA4CA7">
            <w:pPr>
              <w:pStyle w:val="TAL"/>
              <w:jc w:val="center"/>
              <w:rPr>
                <w:ins w:id="1279" w:author="Vialen, Jukka" w:date="2024-09-27T12:20:00Z"/>
                <w:lang w:val="en-US"/>
                <w:rPrChange w:id="1280" w:author="Vialen, Jukka" w:date="2024-09-27T12:21:00Z">
                  <w:rPr>
                    <w:ins w:id="1281" w:author="Vialen, Jukka" w:date="2024-09-27T12:20:00Z"/>
                    <w:lang w:val="fr-FR"/>
                  </w:rPr>
                </w:rPrChange>
              </w:rPr>
            </w:pPr>
            <w:ins w:id="1282" w:author="Jukka Vialen" w:date="2024-10-16T23:52:00Z" w16du:dateUtc="2024-10-16T18:2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3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CB9BC" w14:textId="6FB08257" w:rsidR="00911074" w:rsidRPr="00204EA7" w:rsidRDefault="00911074" w:rsidP="00AA4CA7">
            <w:pPr>
              <w:pStyle w:val="TAL"/>
              <w:jc w:val="center"/>
              <w:rPr>
                <w:ins w:id="1284" w:author="Vialen, Jukka" w:date="2024-09-27T12:20:00Z"/>
                <w:lang w:val="en-US" w:eastAsia="zh-CN"/>
                <w:rPrChange w:id="1285" w:author="Vialen, Jukka" w:date="2024-09-27T12:21:00Z">
                  <w:rPr>
                    <w:ins w:id="1286" w:author="Vialen, Jukka" w:date="2024-09-27T12:20:00Z"/>
                    <w:lang w:val="fr-FR" w:eastAsia="zh-CN"/>
                  </w:rPr>
                </w:rPrChange>
              </w:rPr>
            </w:pPr>
          </w:p>
        </w:tc>
      </w:tr>
      <w:tr w:rsidR="00911074" w14:paraId="4D4A8B38" w14:textId="77777777" w:rsidTr="00D6606D">
        <w:trPr>
          <w:trHeight w:val="341"/>
          <w:ins w:id="1287" w:author="Vialen, Jukka" w:date="2024-09-25T15:16:00Z"/>
          <w:trPrChange w:id="1288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9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5F3CF" w14:textId="77777777" w:rsidR="00911074" w:rsidRPr="00204EA7" w:rsidRDefault="00911074" w:rsidP="00F17E13">
            <w:pPr>
              <w:pStyle w:val="TAL"/>
              <w:rPr>
                <w:ins w:id="1290" w:author="Vialen, Jukka" w:date="2024-09-25T15:16:00Z"/>
                <w:lang w:val="en-US"/>
                <w:rPrChange w:id="1291" w:author="Vialen, Jukka" w:date="2024-09-27T12:21:00Z">
                  <w:rPr>
                    <w:ins w:id="1292" w:author="Vialen, Jukka" w:date="2024-09-25T15:16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3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726CA" w14:textId="52A5CA07" w:rsidR="00911074" w:rsidRPr="00864784" w:rsidRDefault="00911074" w:rsidP="00F17E13">
            <w:pPr>
              <w:pStyle w:val="TAL"/>
              <w:rPr>
                <w:ins w:id="1294" w:author="Vialen, Jukka" w:date="2024-09-25T15:16:00Z"/>
                <w:lang w:val="en-US"/>
              </w:rPr>
            </w:pPr>
            <w:ins w:id="1295" w:author="Vialen, Jukka" w:date="2024-09-25T15:16:00Z">
              <w:r>
                <w:rPr>
                  <w:lang w:val="en-US"/>
                </w:rPr>
                <w:t xml:space="preserve">&gt; Only the listed groups </w:t>
              </w:r>
              <w:r w:rsidRPr="00864784">
                <w:rPr>
                  <w:lang w:val="en-US"/>
                </w:rPr>
                <w:t>(see NOTE </w:t>
              </w:r>
            </w:ins>
            <w:ins w:id="1296" w:author="Vialen, Jukka" w:date="2024-09-25T15:17:00Z">
              <w:r>
                <w:rPr>
                  <w:lang w:val="en-US"/>
                </w:rPr>
                <w:t>4</w:t>
              </w:r>
            </w:ins>
            <w:ins w:id="1297" w:author="Vialen, Jukka" w:date="2024-09-25T15:16:00Z"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98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7DE02" w14:textId="12650CC3" w:rsidR="00911074" w:rsidRDefault="00911074" w:rsidP="00F17E13">
            <w:pPr>
              <w:pStyle w:val="TAL"/>
              <w:jc w:val="center"/>
              <w:rPr>
                <w:ins w:id="1299" w:author="Vialen, Jukka" w:date="2024-09-25T15:16:00Z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CEFA2" w14:textId="37EDBC10" w:rsidR="00911074" w:rsidRDefault="00911074" w:rsidP="00F17E13">
            <w:pPr>
              <w:pStyle w:val="TAL"/>
              <w:jc w:val="center"/>
              <w:rPr>
                <w:ins w:id="1301" w:author="Vialen, Jukka" w:date="2024-09-25T15:16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2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1EBE6" w14:textId="36547E9D" w:rsidR="00911074" w:rsidRDefault="00911074" w:rsidP="00F17E13">
            <w:pPr>
              <w:pStyle w:val="TAL"/>
              <w:jc w:val="center"/>
              <w:rPr>
                <w:ins w:id="1303" w:author="Vialen, Jukka" w:date="2024-09-25T15:16:00Z"/>
                <w:lang w:val="fr-F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BF332" w14:textId="628A2DD7" w:rsidR="00911074" w:rsidRDefault="00911074" w:rsidP="00F17E13">
            <w:pPr>
              <w:pStyle w:val="TAL"/>
              <w:jc w:val="center"/>
              <w:rPr>
                <w:ins w:id="1305" w:author="Vialen, Jukka" w:date="2024-09-27T12:13:00Z"/>
                <w:lang w:val="fr-FR" w:eastAsia="zh-CN"/>
              </w:rPr>
            </w:pPr>
          </w:p>
        </w:tc>
      </w:tr>
      <w:tr w:rsidR="00911074" w14:paraId="4FA591AD" w14:textId="77777777" w:rsidTr="00D6606D">
        <w:trPr>
          <w:trHeight w:val="341"/>
          <w:ins w:id="1306" w:author="Vialen, Jukka" w:date="2024-09-25T10:37:00Z"/>
          <w:trPrChange w:id="1307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A74171" w14:textId="77777777" w:rsidR="00911074" w:rsidRDefault="00911074" w:rsidP="00F17E13">
            <w:pPr>
              <w:pStyle w:val="TAL"/>
              <w:rPr>
                <w:ins w:id="1309" w:author="Vialen, Jukka" w:date="2024-09-25T10:37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0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64094" w14:textId="2DCAD8E6" w:rsidR="00911074" w:rsidRDefault="00911074" w:rsidP="00F17E13">
            <w:pPr>
              <w:pStyle w:val="TAL"/>
              <w:rPr>
                <w:ins w:id="1311" w:author="Vialen, Jukka" w:date="2024-09-25T10:37:00Z"/>
                <w:lang w:val="en-US"/>
              </w:rPr>
            </w:pPr>
            <w:ins w:id="1312" w:author="Vialen, Jukka" w:date="2024-09-25T10:37:00Z">
              <w:r>
                <w:rPr>
                  <w:lang w:val="en-US"/>
                </w:rPr>
                <w:t>&gt;</w:t>
              </w:r>
            </w:ins>
            <w:ins w:id="1313" w:author="Vialen, Jukka" w:date="2024-09-25T15:16:00Z">
              <w:r>
                <w:rPr>
                  <w:lang w:val="en-US"/>
                </w:rPr>
                <w:t>&gt;</w:t>
              </w:r>
            </w:ins>
            <w:ins w:id="1314" w:author="Vialen, Jukka" w:date="2024-09-25T10:37:00Z">
              <w:r>
                <w:rPr>
                  <w:lang w:val="en-US"/>
                </w:rPr>
                <w:t xml:space="preserve"> List of groups</w:t>
              </w:r>
            </w:ins>
            <w:ins w:id="1315" w:author="Vialen, Jukka" w:date="2024-09-25T15:19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6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82DE8" w14:textId="77777777" w:rsidR="00911074" w:rsidRPr="00BB531F" w:rsidRDefault="00911074" w:rsidP="00F17E13">
            <w:pPr>
              <w:pStyle w:val="TAL"/>
              <w:jc w:val="center"/>
              <w:rPr>
                <w:ins w:id="1317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B5E357" w14:textId="77777777" w:rsidR="00911074" w:rsidRPr="00864784" w:rsidRDefault="00911074" w:rsidP="00F17E13">
            <w:pPr>
              <w:pStyle w:val="TAL"/>
              <w:jc w:val="center"/>
              <w:rPr>
                <w:ins w:id="1319" w:author="Vialen, Jukka" w:date="2024-09-25T10:3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F5413" w14:textId="77777777" w:rsidR="00911074" w:rsidRPr="00864784" w:rsidRDefault="00911074" w:rsidP="00F17E13">
            <w:pPr>
              <w:pStyle w:val="TAL"/>
              <w:jc w:val="center"/>
              <w:rPr>
                <w:ins w:id="1321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2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F8714" w14:textId="77777777" w:rsidR="00911074" w:rsidRPr="00864784" w:rsidRDefault="00911074" w:rsidP="00F17E13">
            <w:pPr>
              <w:pStyle w:val="TAL"/>
              <w:jc w:val="center"/>
              <w:rPr>
                <w:ins w:id="1323" w:author="Vialen, Jukka" w:date="2024-09-27T12:13:00Z"/>
                <w:lang w:val="en-US" w:eastAsia="zh-CN"/>
              </w:rPr>
            </w:pPr>
          </w:p>
        </w:tc>
      </w:tr>
      <w:tr w:rsidR="00911074" w14:paraId="686DCC64" w14:textId="77777777" w:rsidTr="00D6606D">
        <w:trPr>
          <w:trHeight w:val="341"/>
          <w:ins w:id="1324" w:author="Vialen, Jukka" w:date="2024-09-25T17:50:00Z"/>
          <w:trPrChange w:id="1325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6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4FB2E" w14:textId="77777777" w:rsidR="00911074" w:rsidRDefault="00911074" w:rsidP="00AA4CA7">
            <w:pPr>
              <w:pStyle w:val="TAL"/>
              <w:rPr>
                <w:ins w:id="1327" w:author="Vialen, Jukka" w:date="2024-09-25T17:5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28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44F1AC" w14:textId="77777777" w:rsidR="00911074" w:rsidRPr="00AA4CA7" w:rsidRDefault="00911074" w:rsidP="00AA4CA7">
            <w:pPr>
              <w:pStyle w:val="TAL"/>
              <w:rPr>
                <w:ins w:id="1329" w:author="Vialen, Jukka" w:date="2024-09-25T17:50:00Z"/>
                <w:lang w:val="en-US"/>
              </w:rPr>
            </w:pPr>
            <w:ins w:id="1330" w:author="Vialen, Jukka" w:date="2024-09-25T17:50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1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F824C9" w14:textId="77777777" w:rsidR="00911074" w:rsidRDefault="00911074" w:rsidP="00AA4CA7">
            <w:pPr>
              <w:pStyle w:val="TAL"/>
              <w:jc w:val="center"/>
              <w:rPr>
                <w:ins w:id="1332" w:author="Vialen, Jukka" w:date="2024-09-25T17:50:00Z"/>
                <w:lang w:val="fr-FR"/>
              </w:rPr>
            </w:pPr>
            <w:ins w:id="1333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4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A7E991" w14:textId="4350BADD" w:rsidR="00911074" w:rsidRDefault="00911074" w:rsidP="00AA4CA7">
            <w:pPr>
              <w:pStyle w:val="TAL"/>
              <w:jc w:val="center"/>
              <w:rPr>
                <w:ins w:id="1335" w:author="Vialen, Jukka" w:date="2024-09-25T17:50:00Z"/>
                <w:lang w:val="fr-FR"/>
              </w:rPr>
            </w:pPr>
            <w:ins w:id="1336" w:author="Vialen, Jukka" w:date="2024-09-27T12:20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37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B84282" w14:textId="77777777" w:rsidR="00911074" w:rsidRDefault="00911074" w:rsidP="00AA4CA7">
            <w:pPr>
              <w:pStyle w:val="TAL"/>
              <w:jc w:val="center"/>
              <w:rPr>
                <w:ins w:id="1338" w:author="Vialen, Jukka" w:date="2024-09-25T17:50:00Z"/>
                <w:lang w:val="fr-FR"/>
              </w:rPr>
            </w:pPr>
            <w:ins w:id="1339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0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4F2DC" w14:textId="20DD222D" w:rsidR="00911074" w:rsidRDefault="00911074" w:rsidP="00AA4CA7">
            <w:pPr>
              <w:pStyle w:val="TAL"/>
              <w:jc w:val="center"/>
              <w:rPr>
                <w:ins w:id="1341" w:author="Vialen, Jukka" w:date="2024-09-27T12:13:00Z"/>
                <w:lang w:val="fr-FR" w:eastAsia="zh-CN"/>
              </w:rPr>
            </w:pPr>
          </w:p>
        </w:tc>
      </w:tr>
      <w:tr w:rsidR="00911074" w14:paraId="75677B3F" w14:textId="77777777" w:rsidTr="00D6606D">
        <w:trPr>
          <w:trHeight w:val="341"/>
          <w:ins w:id="1342" w:author="Vialen, Jukka" w:date="2024-09-27T12:20:00Z"/>
          <w:trPrChange w:id="1343" w:author="Jukka Vialen" w:date="2024-10-17T00:00:00Z" w16du:dateUtc="2024-10-16T18:30:00Z">
            <w:trPr>
              <w:gridBefore w:val="1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4" w:author="Jukka Vialen" w:date="2024-10-17T00:00:00Z" w16du:dateUtc="2024-10-16T18:30:00Z">
              <w:tcPr>
                <w:tcW w:w="17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61EFD" w14:textId="77777777" w:rsidR="00911074" w:rsidRPr="009620B4" w:rsidRDefault="00911074" w:rsidP="00AA4CA7">
            <w:pPr>
              <w:pStyle w:val="TAL"/>
              <w:rPr>
                <w:ins w:id="1345" w:author="Vialen, Jukka" w:date="2024-09-27T12:20:00Z"/>
                <w:lang w:val="en-US"/>
                <w:rPrChange w:id="1346" w:author="Vialen, Jukka" w:date="2024-10-02T17:45:00Z">
                  <w:rPr>
                    <w:ins w:id="1347" w:author="Vialen, Jukka" w:date="2024-09-27T12:20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8" w:author="Jukka Vialen" w:date="2024-10-17T00:00:00Z" w16du:dateUtc="2024-10-16T18:30:00Z">
              <w:tcPr>
                <w:tcW w:w="340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F99DE" w14:textId="65CA2AB6" w:rsidR="00911074" w:rsidRPr="009620B4" w:rsidRDefault="00911074" w:rsidP="00AA4CA7">
            <w:pPr>
              <w:pStyle w:val="TAL"/>
              <w:rPr>
                <w:ins w:id="1349" w:author="Vialen, Jukka" w:date="2024-09-27T12:20:00Z"/>
                <w:lang w:val="en-US"/>
              </w:rPr>
            </w:pPr>
            <w:ins w:id="1350" w:author="Vialen, Jukka" w:date="2024-09-27T12:21:00Z">
              <w:r w:rsidRPr="009620B4">
                <w:rPr>
                  <w:rFonts w:cs="Arial"/>
                  <w:szCs w:val="18"/>
                </w:rPr>
                <w:t xml:space="preserve">&gt;&gt;&gt; </w:t>
              </w:r>
            </w:ins>
            <w:ins w:id="1351" w:author="Jukka Vialen" w:date="2024-10-15T23:30:00Z">
              <w:r>
                <w:rPr>
                  <w:rFonts w:cs="Arial"/>
                  <w:szCs w:val="18"/>
                </w:rPr>
                <w:t>Group management s</w:t>
              </w:r>
            </w:ins>
            <w:ins w:id="1352" w:author="Vialen, Jukka" w:date="2024-09-27T12:21:00Z">
              <w:r w:rsidRPr="009620B4">
                <w:rPr>
                  <w:rFonts w:cs="Arial"/>
                  <w:szCs w:val="18"/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3" w:author="Jukka Vialen" w:date="2024-10-17T00:00:00Z" w16du:dateUtc="2024-10-16T18:30:00Z"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E97D7" w14:textId="183EC478" w:rsidR="00911074" w:rsidRPr="009620B4" w:rsidRDefault="00911074" w:rsidP="00AA4CA7">
            <w:pPr>
              <w:pStyle w:val="TAL"/>
              <w:jc w:val="center"/>
              <w:rPr>
                <w:ins w:id="1354" w:author="Vialen, Jukka" w:date="2024-09-27T12:20:00Z"/>
                <w:lang w:val="en-US"/>
                <w:rPrChange w:id="1355" w:author="Vialen, Jukka" w:date="2024-10-02T17:45:00Z">
                  <w:rPr>
                    <w:ins w:id="1356" w:author="Vialen, Jukka" w:date="2024-09-27T12:20:00Z"/>
                    <w:lang w:val="fr-FR"/>
                  </w:rPr>
                </w:rPrChange>
              </w:rPr>
            </w:pPr>
            <w:ins w:id="1357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8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3E3CD" w14:textId="3B03E4A5" w:rsidR="00911074" w:rsidRPr="009620B4" w:rsidRDefault="00911074" w:rsidP="00AA4CA7">
            <w:pPr>
              <w:pStyle w:val="TAL"/>
              <w:jc w:val="center"/>
              <w:rPr>
                <w:ins w:id="1359" w:author="Vialen, Jukka" w:date="2024-09-27T12:20:00Z"/>
                <w:lang w:val="en-US"/>
              </w:rPr>
            </w:pPr>
            <w:ins w:id="1360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1" w:author="Jukka Vialen" w:date="2024-10-17T00:00:00Z" w16du:dateUtc="2024-10-16T18:30:00Z">
              <w:tcPr>
                <w:tcW w:w="8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7215D" w14:textId="1F67587F" w:rsidR="00911074" w:rsidRPr="009620B4" w:rsidRDefault="00911074" w:rsidP="00AA4CA7">
            <w:pPr>
              <w:pStyle w:val="TAL"/>
              <w:jc w:val="center"/>
              <w:rPr>
                <w:ins w:id="1362" w:author="Vialen, Jukka" w:date="2024-09-27T12:20:00Z"/>
                <w:lang w:val="en-US"/>
                <w:rPrChange w:id="1363" w:author="Vialen, Jukka" w:date="2024-10-02T17:45:00Z">
                  <w:rPr>
                    <w:ins w:id="1364" w:author="Vialen, Jukka" w:date="2024-09-27T12:20:00Z"/>
                    <w:lang w:val="fr-FR"/>
                  </w:rPr>
                </w:rPrChange>
              </w:rPr>
            </w:pPr>
            <w:ins w:id="1365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6" w:author="Jukka Vialen" w:date="2024-10-17T00:00:00Z" w16du:dateUtc="2024-10-16T18:30:00Z"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7CA39" w14:textId="7B699DBD" w:rsidR="00911074" w:rsidRPr="009620B4" w:rsidRDefault="00911074" w:rsidP="00AA4CA7">
            <w:pPr>
              <w:pStyle w:val="TAL"/>
              <w:jc w:val="center"/>
              <w:rPr>
                <w:ins w:id="1367" w:author="Vialen, Jukka" w:date="2024-09-27T12:20:00Z"/>
                <w:lang w:val="en-US" w:eastAsia="zh-CN"/>
                <w:rPrChange w:id="1368" w:author="Vialen, Jukka" w:date="2024-10-02T17:45:00Z">
                  <w:rPr>
                    <w:ins w:id="1369" w:author="Vialen, Jukka" w:date="2024-09-27T12:20:00Z"/>
                    <w:lang w:val="fr-FR" w:eastAsia="zh-CN"/>
                  </w:rPr>
                </w:rPrChange>
              </w:rPr>
            </w:pPr>
          </w:p>
        </w:tc>
      </w:tr>
      <w:tr w:rsidR="00D6606D" w14:paraId="6E5C8C86" w14:textId="77777777" w:rsidTr="00D6606D">
        <w:trPr>
          <w:trHeight w:val="359"/>
          <w:ins w:id="1370" w:author="Jukka Vialen" w:date="2024-10-17T00:00:00Z"/>
          <w:trPrChange w:id="1371" w:author="Jukka Vialen" w:date="2024-10-17T00:00:00Z" w16du:dateUtc="2024-10-16T18:30:00Z">
            <w:trPr>
              <w:gridBefore w:val="1"/>
              <w:trHeight w:val="359"/>
            </w:trPr>
          </w:trPrChange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2" w:author="Jukka Vialen" w:date="2024-10-17T00:00:00Z" w16du:dateUtc="2024-10-16T18:30:00Z">
              <w:tcPr>
                <w:tcW w:w="992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5927EE" w14:textId="77777777" w:rsidR="00D6606D" w:rsidRDefault="00D6606D" w:rsidP="00785610">
            <w:pPr>
              <w:pStyle w:val="TAN"/>
              <w:ind w:left="0" w:firstLine="0"/>
              <w:rPr>
                <w:ins w:id="1373" w:author="Jukka Vialen" w:date="2024-10-17T00:00:00Z" w16du:dateUtc="2024-10-16T18:30:00Z"/>
              </w:rPr>
            </w:pPr>
            <w:ins w:id="1374" w:author="Jukka Vialen" w:date="2024-10-17T00:00:00Z" w16du:dateUtc="2024-10-16T18:30:00Z">
              <w:r w:rsidRPr="00A82561">
                <w:t>NOTE 1:</w:t>
              </w:r>
              <w:r w:rsidRPr="00A82561">
                <w:tab/>
              </w:r>
              <w:r>
                <w:t>If authorized=yes, one and only one of these shall be set</w:t>
              </w:r>
              <w:r w:rsidRPr="00A82561">
                <w:t>.</w:t>
              </w:r>
            </w:ins>
          </w:p>
          <w:p w14:paraId="3F5DB55F" w14:textId="77777777" w:rsidR="00D6606D" w:rsidRDefault="00D6606D" w:rsidP="00785610">
            <w:pPr>
              <w:pStyle w:val="TAN"/>
              <w:ind w:left="0" w:firstLine="0"/>
              <w:rPr>
                <w:ins w:id="1375" w:author="Jukka Vialen" w:date="2024-10-17T00:00:00Z" w16du:dateUtc="2024-10-16T18:30:00Z"/>
              </w:rPr>
            </w:pPr>
            <w:ins w:id="1376" w:author="Jukka Vialen" w:date="2024-10-17T00:00:00Z" w16du:dateUtc="2024-10-16T18:30:00Z">
              <w:r w:rsidRPr="00A82561">
                <w:t>NOTE </w:t>
              </w:r>
              <w:r>
                <w:t>2</w:t>
              </w:r>
              <w:r w:rsidRPr="00A82561">
                <w:t>:</w:t>
              </w:r>
              <w:r w:rsidRPr="00A82561">
                <w:tab/>
              </w:r>
              <w:r>
                <w:t>If authorized=yes, one and only one of these shall be set</w:t>
              </w:r>
              <w:r w:rsidRPr="00A82561">
                <w:t>.</w:t>
              </w:r>
            </w:ins>
          </w:p>
          <w:p w14:paraId="0903C42C" w14:textId="77777777" w:rsidR="00D6606D" w:rsidRDefault="00D6606D" w:rsidP="00785610">
            <w:pPr>
              <w:pStyle w:val="TAN"/>
              <w:ind w:left="0" w:firstLine="0"/>
              <w:rPr>
                <w:ins w:id="1377" w:author="Jukka Vialen" w:date="2024-10-17T00:00:00Z" w16du:dateUtc="2024-10-16T18:30:00Z"/>
              </w:rPr>
            </w:pPr>
            <w:ins w:id="1378" w:author="Jukka Vialen" w:date="2024-10-17T00:00:00Z" w16du:dateUtc="2024-10-16T18:30:00Z">
              <w:r w:rsidRPr="00A82561">
                <w:t>NOTE </w:t>
              </w:r>
              <w:r>
                <w:t>3</w:t>
              </w:r>
              <w:r w:rsidRPr="00A82561">
                <w:t>:</w:t>
              </w:r>
              <w:r w:rsidRPr="00A82561">
                <w:tab/>
              </w:r>
              <w:r>
                <w:t>If authorized=yes, one and only one of these shall be set</w:t>
              </w:r>
              <w:r w:rsidRPr="00A82561">
                <w:t>.</w:t>
              </w:r>
            </w:ins>
          </w:p>
          <w:p w14:paraId="70898A79" w14:textId="77777777" w:rsidR="00D6606D" w:rsidRPr="00A82561" w:rsidRDefault="00D6606D" w:rsidP="00785610">
            <w:pPr>
              <w:pStyle w:val="TAN"/>
              <w:ind w:left="0" w:firstLine="0"/>
              <w:rPr>
                <w:ins w:id="1379" w:author="Jukka Vialen" w:date="2024-10-17T00:00:00Z" w16du:dateUtc="2024-10-16T18:30:00Z"/>
              </w:rPr>
            </w:pPr>
            <w:ins w:id="1380" w:author="Jukka Vialen" w:date="2024-10-17T00:00:00Z" w16du:dateUtc="2024-10-16T18:30:00Z">
              <w:r w:rsidRPr="00A82561">
                <w:t>NOTE </w:t>
              </w:r>
              <w:r>
                <w:t>4</w:t>
              </w:r>
              <w:r w:rsidRPr="00A82561">
                <w:t>:</w:t>
              </w:r>
              <w:r w:rsidRPr="00A82561">
                <w:tab/>
              </w:r>
              <w:r>
                <w:t>If authorized=yes, one and only one of these shall be set</w:t>
              </w:r>
              <w:r w:rsidRPr="00A82561">
                <w:t>.</w:t>
              </w:r>
            </w:ins>
          </w:p>
          <w:p w14:paraId="67923087" w14:textId="77777777" w:rsidR="00D6606D" w:rsidRPr="00A82561" w:rsidRDefault="00D6606D" w:rsidP="00785610">
            <w:pPr>
              <w:pStyle w:val="TAN"/>
              <w:rPr>
                <w:ins w:id="1381" w:author="Jukka Vialen" w:date="2024-10-17T00:00:00Z" w16du:dateUtc="2024-10-16T18:30:00Z"/>
                <w:lang w:eastAsia="zh-CN"/>
              </w:rPr>
            </w:pPr>
            <w:ins w:id="1382" w:author="Jukka Vialen" w:date="2024-10-17T00:00:00Z" w16du:dateUtc="2024-10-16T18:30:00Z">
              <w:r w:rsidRPr="00A82561">
                <w:rPr>
                  <w:lang w:eastAsia="zh-CN"/>
                </w:rPr>
                <w:t>NOTE </w:t>
              </w:r>
              <w:r>
                <w:rPr>
                  <w:lang w:eastAsia="zh-CN"/>
                </w:rPr>
                <w:t>5</w:t>
              </w:r>
              <w:r w:rsidRPr="00A82561">
                <w:rPr>
                  <w:lang w:eastAsia="zh-CN"/>
                </w:rPr>
                <w:t>:</w:t>
              </w:r>
              <w:r w:rsidRPr="00A82561">
                <w:rPr>
                  <w:lang w:eastAsia="zh-CN"/>
                </w:rPr>
                <w:tab/>
                <w:t xml:space="preserve">The </w:t>
              </w:r>
              <w:r>
                <w:rPr>
                  <w:lang w:eastAsia="zh-CN"/>
                </w:rPr>
                <w:t>list may contain zero or more of each of its subitems, but if included, the list shall not be empty.</w:t>
              </w:r>
            </w:ins>
          </w:p>
        </w:tc>
      </w:tr>
    </w:tbl>
    <w:p w14:paraId="53025A1A" w14:textId="37DA7FB1" w:rsidR="0015421F" w:rsidRDefault="0015421F">
      <w:pPr>
        <w:spacing w:after="0"/>
      </w:pPr>
    </w:p>
    <w:p w14:paraId="7B6DFBD6" w14:textId="77777777" w:rsidR="002C5293" w:rsidRDefault="002C5293">
      <w:pPr>
        <w:spacing w:after="0"/>
      </w:pPr>
    </w:p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0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077C7" w14:textId="77777777" w:rsidR="00F254B7" w:rsidRDefault="00F254B7">
      <w:r>
        <w:separator/>
      </w:r>
    </w:p>
  </w:endnote>
  <w:endnote w:type="continuationSeparator" w:id="0">
    <w:p w14:paraId="422B3A79" w14:textId="77777777" w:rsidR="00F254B7" w:rsidRDefault="00F2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E902" w14:textId="77777777" w:rsidR="00F254B7" w:rsidRDefault="00F254B7">
      <w:r>
        <w:separator/>
      </w:r>
    </w:p>
  </w:footnote>
  <w:footnote w:type="continuationSeparator" w:id="0">
    <w:p w14:paraId="2517E4C1" w14:textId="77777777" w:rsidR="00F254B7" w:rsidRDefault="00F2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212921">
    <w:abstractNumId w:val="19"/>
  </w:num>
  <w:num w:numId="2" w16cid:durableId="110707066">
    <w:abstractNumId w:val="12"/>
  </w:num>
  <w:num w:numId="3" w16cid:durableId="2111469675">
    <w:abstractNumId w:val="10"/>
  </w:num>
  <w:num w:numId="4" w16cid:durableId="1119379125">
    <w:abstractNumId w:val="3"/>
  </w:num>
  <w:num w:numId="5" w16cid:durableId="499854698">
    <w:abstractNumId w:val="9"/>
  </w:num>
  <w:num w:numId="6" w16cid:durableId="50736941">
    <w:abstractNumId w:val="7"/>
  </w:num>
  <w:num w:numId="7" w16cid:durableId="37627276">
    <w:abstractNumId w:val="6"/>
  </w:num>
  <w:num w:numId="8" w16cid:durableId="593366419">
    <w:abstractNumId w:val="5"/>
  </w:num>
  <w:num w:numId="9" w16cid:durableId="1595747311">
    <w:abstractNumId w:val="4"/>
  </w:num>
  <w:num w:numId="10" w16cid:durableId="1752584592">
    <w:abstractNumId w:val="8"/>
  </w:num>
  <w:num w:numId="11" w16cid:durableId="661659764">
    <w:abstractNumId w:val="2"/>
  </w:num>
  <w:num w:numId="12" w16cid:durableId="533074961">
    <w:abstractNumId w:val="1"/>
  </w:num>
  <w:num w:numId="13" w16cid:durableId="1076055523">
    <w:abstractNumId w:val="0"/>
  </w:num>
  <w:num w:numId="14" w16cid:durableId="1384719362">
    <w:abstractNumId w:val="16"/>
  </w:num>
  <w:num w:numId="15" w16cid:durableId="1844315795">
    <w:abstractNumId w:val="17"/>
  </w:num>
  <w:num w:numId="16" w16cid:durableId="275137998">
    <w:abstractNumId w:val="18"/>
  </w:num>
  <w:num w:numId="17" w16cid:durableId="1376780910">
    <w:abstractNumId w:val="13"/>
  </w:num>
  <w:num w:numId="18" w16cid:durableId="107970381">
    <w:abstractNumId w:val="14"/>
  </w:num>
  <w:num w:numId="19" w16cid:durableId="589043233">
    <w:abstractNumId w:val="11"/>
  </w:num>
  <w:num w:numId="20" w16cid:durableId="1572347445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Vialen, Jukka">
    <w15:presenceInfo w15:providerId="AD" w15:userId="S-1-5-21-1652335858-3758565419-3583601498-12084"/>
  </w15:person>
  <w15:person w15:author="Jukka Vialen">
    <w15:presenceInfo w15:providerId="Windows Live" w15:userId="28c16cc73051c9b2"/>
  </w15:person>
  <w15:person w15:author="Kees Verweij 14-10-24">
    <w15:presenceInfo w15:providerId="None" w15:userId="Kees Verweij 14-10-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170FA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70D84"/>
    <w:rsid w:val="00073427"/>
    <w:rsid w:val="0008074B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7B9"/>
    <w:rsid w:val="000D0D2B"/>
    <w:rsid w:val="000D0DF2"/>
    <w:rsid w:val="000D2E9B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1BF0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2E5"/>
    <w:rsid w:val="00113799"/>
    <w:rsid w:val="00114EFC"/>
    <w:rsid w:val="00123857"/>
    <w:rsid w:val="001241CC"/>
    <w:rsid w:val="001265C5"/>
    <w:rsid w:val="00127099"/>
    <w:rsid w:val="0012732A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54C9E"/>
    <w:rsid w:val="00160574"/>
    <w:rsid w:val="001628FD"/>
    <w:rsid w:val="0016582D"/>
    <w:rsid w:val="001670C7"/>
    <w:rsid w:val="001701A2"/>
    <w:rsid w:val="00177131"/>
    <w:rsid w:val="001775D0"/>
    <w:rsid w:val="00180246"/>
    <w:rsid w:val="00180610"/>
    <w:rsid w:val="00181391"/>
    <w:rsid w:val="0018229D"/>
    <w:rsid w:val="0018638B"/>
    <w:rsid w:val="001901E2"/>
    <w:rsid w:val="00190DDC"/>
    <w:rsid w:val="00191AF2"/>
    <w:rsid w:val="00192C46"/>
    <w:rsid w:val="0019402C"/>
    <w:rsid w:val="001954B3"/>
    <w:rsid w:val="00197A10"/>
    <w:rsid w:val="001A01D0"/>
    <w:rsid w:val="001A08B3"/>
    <w:rsid w:val="001A7B60"/>
    <w:rsid w:val="001B0032"/>
    <w:rsid w:val="001B11E3"/>
    <w:rsid w:val="001B3683"/>
    <w:rsid w:val="001B3C54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311"/>
    <w:rsid w:val="001E578C"/>
    <w:rsid w:val="001E5D0D"/>
    <w:rsid w:val="001E7330"/>
    <w:rsid w:val="001F2550"/>
    <w:rsid w:val="00200A63"/>
    <w:rsid w:val="00204672"/>
    <w:rsid w:val="00204EA7"/>
    <w:rsid w:val="00207FEB"/>
    <w:rsid w:val="002112F2"/>
    <w:rsid w:val="00211790"/>
    <w:rsid w:val="00213829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0C8E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946D9"/>
    <w:rsid w:val="0029503F"/>
    <w:rsid w:val="002A1B18"/>
    <w:rsid w:val="002A265A"/>
    <w:rsid w:val="002A29B9"/>
    <w:rsid w:val="002A692F"/>
    <w:rsid w:val="002A75FB"/>
    <w:rsid w:val="002B0083"/>
    <w:rsid w:val="002B17E0"/>
    <w:rsid w:val="002B21FC"/>
    <w:rsid w:val="002B5741"/>
    <w:rsid w:val="002B5911"/>
    <w:rsid w:val="002C5293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5409"/>
    <w:rsid w:val="0030590D"/>
    <w:rsid w:val="00310E85"/>
    <w:rsid w:val="00312901"/>
    <w:rsid w:val="003133C7"/>
    <w:rsid w:val="0031552C"/>
    <w:rsid w:val="003167F1"/>
    <w:rsid w:val="0032086D"/>
    <w:rsid w:val="00325D41"/>
    <w:rsid w:val="00330083"/>
    <w:rsid w:val="00332FD1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1D9E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2421"/>
    <w:rsid w:val="00412E85"/>
    <w:rsid w:val="00415890"/>
    <w:rsid w:val="004242F1"/>
    <w:rsid w:val="00425BBD"/>
    <w:rsid w:val="00426CF4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4F50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575"/>
    <w:rsid w:val="00471FB0"/>
    <w:rsid w:val="00476010"/>
    <w:rsid w:val="00476137"/>
    <w:rsid w:val="00480F2B"/>
    <w:rsid w:val="00481EF0"/>
    <w:rsid w:val="00483212"/>
    <w:rsid w:val="00486CB6"/>
    <w:rsid w:val="0048788F"/>
    <w:rsid w:val="0049218A"/>
    <w:rsid w:val="004956F2"/>
    <w:rsid w:val="00497749"/>
    <w:rsid w:val="004A1508"/>
    <w:rsid w:val="004A2C85"/>
    <w:rsid w:val="004B0E4B"/>
    <w:rsid w:val="004B2134"/>
    <w:rsid w:val="004B3273"/>
    <w:rsid w:val="004B75B7"/>
    <w:rsid w:val="004C192C"/>
    <w:rsid w:val="004D3884"/>
    <w:rsid w:val="004D39B3"/>
    <w:rsid w:val="004D4BB5"/>
    <w:rsid w:val="004D4C26"/>
    <w:rsid w:val="004D4E95"/>
    <w:rsid w:val="004D7FDA"/>
    <w:rsid w:val="004E4B95"/>
    <w:rsid w:val="004F1C4E"/>
    <w:rsid w:val="004F2327"/>
    <w:rsid w:val="004F4484"/>
    <w:rsid w:val="004F7F85"/>
    <w:rsid w:val="00501EC0"/>
    <w:rsid w:val="0051580D"/>
    <w:rsid w:val="005165F0"/>
    <w:rsid w:val="00520098"/>
    <w:rsid w:val="00520485"/>
    <w:rsid w:val="005215F0"/>
    <w:rsid w:val="00521FF8"/>
    <w:rsid w:val="00522B8D"/>
    <w:rsid w:val="00525D3A"/>
    <w:rsid w:val="00532C01"/>
    <w:rsid w:val="00545995"/>
    <w:rsid w:val="005463ED"/>
    <w:rsid w:val="00547111"/>
    <w:rsid w:val="00550F44"/>
    <w:rsid w:val="00553F9F"/>
    <w:rsid w:val="00564A3B"/>
    <w:rsid w:val="0056693B"/>
    <w:rsid w:val="00566EA3"/>
    <w:rsid w:val="00571A24"/>
    <w:rsid w:val="00575FF7"/>
    <w:rsid w:val="00576768"/>
    <w:rsid w:val="005803C1"/>
    <w:rsid w:val="00580842"/>
    <w:rsid w:val="00582A0E"/>
    <w:rsid w:val="00583DE6"/>
    <w:rsid w:val="00583FD9"/>
    <w:rsid w:val="00584365"/>
    <w:rsid w:val="00587FB6"/>
    <w:rsid w:val="00590583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B7DB4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3FCF"/>
    <w:rsid w:val="00645557"/>
    <w:rsid w:val="00645FBE"/>
    <w:rsid w:val="0064652C"/>
    <w:rsid w:val="00654744"/>
    <w:rsid w:val="0065592D"/>
    <w:rsid w:val="00656EB2"/>
    <w:rsid w:val="00657DC5"/>
    <w:rsid w:val="00665C47"/>
    <w:rsid w:val="006726D0"/>
    <w:rsid w:val="006728B1"/>
    <w:rsid w:val="00672908"/>
    <w:rsid w:val="006733B3"/>
    <w:rsid w:val="00674B35"/>
    <w:rsid w:val="00677134"/>
    <w:rsid w:val="00682206"/>
    <w:rsid w:val="00684866"/>
    <w:rsid w:val="00686817"/>
    <w:rsid w:val="0068712D"/>
    <w:rsid w:val="00690BA0"/>
    <w:rsid w:val="006941DC"/>
    <w:rsid w:val="00695808"/>
    <w:rsid w:val="0069681A"/>
    <w:rsid w:val="006A0189"/>
    <w:rsid w:val="006A212F"/>
    <w:rsid w:val="006A2AA0"/>
    <w:rsid w:val="006A533B"/>
    <w:rsid w:val="006A7166"/>
    <w:rsid w:val="006B09A3"/>
    <w:rsid w:val="006B46FB"/>
    <w:rsid w:val="006B4DBA"/>
    <w:rsid w:val="006B7C8B"/>
    <w:rsid w:val="006C05A9"/>
    <w:rsid w:val="006C0930"/>
    <w:rsid w:val="006C1D93"/>
    <w:rsid w:val="006C43FB"/>
    <w:rsid w:val="006D23CC"/>
    <w:rsid w:val="006D334F"/>
    <w:rsid w:val="006D5F60"/>
    <w:rsid w:val="006D7E04"/>
    <w:rsid w:val="006E0118"/>
    <w:rsid w:val="006E0436"/>
    <w:rsid w:val="006E21FB"/>
    <w:rsid w:val="006E3022"/>
    <w:rsid w:val="006E446C"/>
    <w:rsid w:val="006E5BAA"/>
    <w:rsid w:val="006F4716"/>
    <w:rsid w:val="006F4CC4"/>
    <w:rsid w:val="006F5BFD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1AAB"/>
    <w:rsid w:val="00723729"/>
    <w:rsid w:val="00723A38"/>
    <w:rsid w:val="00723BE1"/>
    <w:rsid w:val="007342CD"/>
    <w:rsid w:val="007365D6"/>
    <w:rsid w:val="00736E43"/>
    <w:rsid w:val="007530A5"/>
    <w:rsid w:val="00754C20"/>
    <w:rsid w:val="0076608E"/>
    <w:rsid w:val="0077050F"/>
    <w:rsid w:val="007706F0"/>
    <w:rsid w:val="00774548"/>
    <w:rsid w:val="007773E7"/>
    <w:rsid w:val="0078004B"/>
    <w:rsid w:val="007801B6"/>
    <w:rsid w:val="00781B57"/>
    <w:rsid w:val="00782CB0"/>
    <w:rsid w:val="007852F0"/>
    <w:rsid w:val="00785CCD"/>
    <w:rsid w:val="00792342"/>
    <w:rsid w:val="0079706D"/>
    <w:rsid w:val="007977A8"/>
    <w:rsid w:val="007A0B67"/>
    <w:rsid w:val="007A250D"/>
    <w:rsid w:val="007A5C30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7259"/>
    <w:rsid w:val="007F730E"/>
    <w:rsid w:val="00803DB1"/>
    <w:rsid w:val="008040A8"/>
    <w:rsid w:val="00813532"/>
    <w:rsid w:val="008147B2"/>
    <w:rsid w:val="00814FD6"/>
    <w:rsid w:val="00817507"/>
    <w:rsid w:val="0082293B"/>
    <w:rsid w:val="008233C0"/>
    <w:rsid w:val="00823BD3"/>
    <w:rsid w:val="0082495A"/>
    <w:rsid w:val="0082534E"/>
    <w:rsid w:val="008279FA"/>
    <w:rsid w:val="00835846"/>
    <w:rsid w:val="0083637C"/>
    <w:rsid w:val="00836E00"/>
    <w:rsid w:val="0084053F"/>
    <w:rsid w:val="00841781"/>
    <w:rsid w:val="00842B15"/>
    <w:rsid w:val="00843A8E"/>
    <w:rsid w:val="00844363"/>
    <w:rsid w:val="008501AB"/>
    <w:rsid w:val="008506D8"/>
    <w:rsid w:val="0085148C"/>
    <w:rsid w:val="00856E7A"/>
    <w:rsid w:val="008626E7"/>
    <w:rsid w:val="0086305C"/>
    <w:rsid w:val="008664E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44F"/>
    <w:rsid w:val="00884ACA"/>
    <w:rsid w:val="008863B9"/>
    <w:rsid w:val="00894819"/>
    <w:rsid w:val="008973F5"/>
    <w:rsid w:val="008A45A6"/>
    <w:rsid w:val="008A5808"/>
    <w:rsid w:val="008A62B0"/>
    <w:rsid w:val="008B225E"/>
    <w:rsid w:val="008B35FC"/>
    <w:rsid w:val="008B59BF"/>
    <w:rsid w:val="008B6858"/>
    <w:rsid w:val="008C5307"/>
    <w:rsid w:val="008D0124"/>
    <w:rsid w:val="008D3F3E"/>
    <w:rsid w:val="008F004C"/>
    <w:rsid w:val="008F0C3C"/>
    <w:rsid w:val="008F3789"/>
    <w:rsid w:val="008F686C"/>
    <w:rsid w:val="008F7DDA"/>
    <w:rsid w:val="00900555"/>
    <w:rsid w:val="00902E3E"/>
    <w:rsid w:val="00911074"/>
    <w:rsid w:val="009117FA"/>
    <w:rsid w:val="009148DE"/>
    <w:rsid w:val="0091567E"/>
    <w:rsid w:val="00921774"/>
    <w:rsid w:val="009220B7"/>
    <w:rsid w:val="0092292A"/>
    <w:rsid w:val="00923EAF"/>
    <w:rsid w:val="00927951"/>
    <w:rsid w:val="00931F6B"/>
    <w:rsid w:val="00933D05"/>
    <w:rsid w:val="00936EAE"/>
    <w:rsid w:val="0093707F"/>
    <w:rsid w:val="00941E30"/>
    <w:rsid w:val="009423C2"/>
    <w:rsid w:val="009620B4"/>
    <w:rsid w:val="009624BE"/>
    <w:rsid w:val="009653F0"/>
    <w:rsid w:val="009711FC"/>
    <w:rsid w:val="00971E1C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18D6"/>
    <w:rsid w:val="009B2E4E"/>
    <w:rsid w:val="009B7A3E"/>
    <w:rsid w:val="009B7DB4"/>
    <w:rsid w:val="009C0228"/>
    <w:rsid w:val="009C2815"/>
    <w:rsid w:val="009C69D8"/>
    <w:rsid w:val="009C77B5"/>
    <w:rsid w:val="009D1E2A"/>
    <w:rsid w:val="009D36D3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266A7"/>
    <w:rsid w:val="00A30B6A"/>
    <w:rsid w:val="00A408E2"/>
    <w:rsid w:val="00A436A4"/>
    <w:rsid w:val="00A47E70"/>
    <w:rsid w:val="00A50CF0"/>
    <w:rsid w:val="00A527F0"/>
    <w:rsid w:val="00A52E63"/>
    <w:rsid w:val="00A53686"/>
    <w:rsid w:val="00A56309"/>
    <w:rsid w:val="00A60027"/>
    <w:rsid w:val="00A7671C"/>
    <w:rsid w:val="00A77BFA"/>
    <w:rsid w:val="00A864F0"/>
    <w:rsid w:val="00A8711C"/>
    <w:rsid w:val="00A9290E"/>
    <w:rsid w:val="00AA09F2"/>
    <w:rsid w:val="00AA2CBC"/>
    <w:rsid w:val="00AA49E8"/>
    <w:rsid w:val="00AA4FD2"/>
    <w:rsid w:val="00AC5820"/>
    <w:rsid w:val="00AD1CD8"/>
    <w:rsid w:val="00AD1E1C"/>
    <w:rsid w:val="00AD2FC6"/>
    <w:rsid w:val="00AD46B8"/>
    <w:rsid w:val="00AD4C00"/>
    <w:rsid w:val="00AE4F99"/>
    <w:rsid w:val="00AF50B4"/>
    <w:rsid w:val="00AF51D1"/>
    <w:rsid w:val="00B029FA"/>
    <w:rsid w:val="00B02F0D"/>
    <w:rsid w:val="00B0355D"/>
    <w:rsid w:val="00B04143"/>
    <w:rsid w:val="00B04CC3"/>
    <w:rsid w:val="00B12256"/>
    <w:rsid w:val="00B22875"/>
    <w:rsid w:val="00B258BB"/>
    <w:rsid w:val="00B25F66"/>
    <w:rsid w:val="00B26811"/>
    <w:rsid w:val="00B305B3"/>
    <w:rsid w:val="00B3425F"/>
    <w:rsid w:val="00B36777"/>
    <w:rsid w:val="00B36A8D"/>
    <w:rsid w:val="00B465FF"/>
    <w:rsid w:val="00B476A0"/>
    <w:rsid w:val="00B47D3A"/>
    <w:rsid w:val="00B52AA6"/>
    <w:rsid w:val="00B53D56"/>
    <w:rsid w:val="00B6113C"/>
    <w:rsid w:val="00B67609"/>
    <w:rsid w:val="00B67B97"/>
    <w:rsid w:val="00B67CAE"/>
    <w:rsid w:val="00B735AF"/>
    <w:rsid w:val="00B767B8"/>
    <w:rsid w:val="00B81406"/>
    <w:rsid w:val="00B84377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63FA"/>
    <w:rsid w:val="00BD6BB8"/>
    <w:rsid w:val="00BF4AE2"/>
    <w:rsid w:val="00BF5F9F"/>
    <w:rsid w:val="00C0309A"/>
    <w:rsid w:val="00C03F07"/>
    <w:rsid w:val="00C07FE0"/>
    <w:rsid w:val="00C14A87"/>
    <w:rsid w:val="00C15C49"/>
    <w:rsid w:val="00C178BD"/>
    <w:rsid w:val="00C20C00"/>
    <w:rsid w:val="00C25DA7"/>
    <w:rsid w:val="00C43EA3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445"/>
    <w:rsid w:val="00C76D24"/>
    <w:rsid w:val="00C867AD"/>
    <w:rsid w:val="00C91CFB"/>
    <w:rsid w:val="00C94CE8"/>
    <w:rsid w:val="00C95985"/>
    <w:rsid w:val="00C95D7D"/>
    <w:rsid w:val="00C975FF"/>
    <w:rsid w:val="00CA2B13"/>
    <w:rsid w:val="00CA2F9D"/>
    <w:rsid w:val="00CA3E09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07E8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11DB6"/>
    <w:rsid w:val="00D12450"/>
    <w:rsid w:val="00D129E9"/>
    <w:rsid w:val="00D16D90"/>
    <w:rsid w:val="00D20EB2"/>
    <w:rsid w:val="00D215CB"/>
    <w:rsid w:val="00D24806"/>
    <w:rsid w:val="00D24991"/>
    <w:rsid w:val="00D27488"/>
    <w:rsid w:val="00D349B0"/>
    <w:rsid w:val="00D34F16"/>
    <w:rsid w:val="00D35446"/>
    <w:rsid w:val="00D426D6"/>
    <w:rsid w:val="00D4563E"/>
    <w:rsid w:val="00D47489"/>
    <w:rsid w:val="00D47D3C"/>
    <w:rsid w:val="00D50255"/>
    <w:rsid w:val="00D52ED1"/>
    <w:rsid w:val="00D63B35"/>
    <w:rsid w:val="00D653E9"/>
    <w:rsid w:val="00D6606D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A3812"/>
    <w:rsid w:val="00DA3E1D"/>
    <w:rsid w:val="00DB2472"/>
    <w:rsid w:val="00DB525B"/>
    <w:rsid w:val="00DB56EB"/>
    <w:rsid w:val="00DB7965"/>
    <w:rsid w:val="00DC011D"/>
    <w:rsid w:val="00DC1DB5"/>
    <w:rsid w:val="00DC45FC"/>
    <w:rsid w:val="00DC7BB5"/>
    <w:rsid w:val="00DD19DB"/>
    <w:rsid w:val="00DE14C2"/>
    <w:rsid w:val="00DE1628"/>
    <w:rsid w:val="00DE2D9A"/>
    <w:rsid w:val="00DE34CF"/>
    <w:rsid w:val="00DE494E"/>
    <w:rsid w:val="00DE5CF0"/>
    <w:rsid w:val="00DE7D13"/>
    <w:rsid w:val="00DF47ED"/>
    <w:rsid w:val="00DF55FF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2BC5"/>
    <w:rsid w:val="00E233D4"/>
    <w:rsid w:val="00E23CC4"/>
    <w:rsid w:val="00E305B7"/>
    <w:rsid w:val="00E3065B"/>
    <w:rsid w:val="00E311DC"/>
    <w:rsid w:val="00E31D3B"/>
    <w:rsid w:val="00E328D8"/>
    <w:rsid w:val="00E32ECD"/>
    <w:rsid w:val="00E34898"/>
    <w:rsid w:val="00E349AB"/>
    <w:rsid w:val="00E35BB2"/>
    <w:rsid w:val="00E35BC4"/>
    <w:rsid w:val="00E36A52"/>
    <w:rsid w:val="00E370DA"/>
    <w:rsid w:val="00E419EB"/>
    <w:rsid w:val="00E42624"/>
    <w:rsid w:val="00E43511"/>
    <w:rsid w:val="00E45AAA"/>
    <w:rsid w:val="00E54862"/>
    <w:rsid w:val="00E56122"/>
    <w:rsid w:val="00E56777"/>
    <w:rsid w:val="00E5707F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271"/>
    <w:rsid w:val="00EE5B69"/>
    <w:rsid w:val="00EE7D7C"/>
    <w:rsid w:val="00EF120B"/>
    <w:rsid w:val="00EF1C60"/>
    <w:rsid w:val="00EF44AC"/>
    <w:rsid w:val="00F03589"/>
    <w:rsid w:val="00F047FC"/>
    <w:rsid w:val="00F15442"/>
    <w:rsid w:val="00F17D42"/>
    <w:rsid w:val="00F17E13"/>
    <w:rsid w:val="00F219DC"/>
    <w:rsid w:val="00F24045"/>
    <w:rsid w:val="00F241FA"/>
    <w:rsid w:val="00F254B7"/>
    <w:rsid w:val="00F25D98"/>
    <w:rsid w:val="00F267CC"/>
    <w:rsid w:val="00F300FB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0027"/>
    <w:rsid w:val="00F965FD"/>
    <w:rsid w:val="00F96AB0"/>
    <w:rsid w:val="00FA2DD2"/>
    <w:rsid w:val="00FB24EE"/>
    <w:rsid w:val="00FB3EEA"/>
    <w:rsid w:val="00FB5B57"/>
    <w:rsid w:val="00FB6386"/>
    <w:rsid w:val="00FC7C53"/>
    <w:rsid w:val="00FD00A8"/>
    <w:rsid w:val="00FD0DDA"/>
    <w:rsid w:val="00FD11CB"/>
    <w:rsid w:val="00FD3AF7"/>
    <w:rsid w:val="00FD4027"/>
    <w:rsid w:val="00FE0D70"/>
    <w:rsid w:val="00FE5DD6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68F-FFB1-4DC5-B38D-C8AD3550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7010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2</cp:revision>
  <cp:lastPrinted>1900-01-01T05:59:00Z</cp:lastPrinted>
  <dcterms:created xsi:type="dcterms:W3CDTF">2024-10-17T10:34:00Z</dcterms:created>
  <dcterms:modified xsi:type="dcterms:W3CDTF">2024-10-17T10:34:00Z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30e5211c-bd18-43c7-abc0-63e2e0f193be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