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D7847" w14:textId="15AB8079" w:rsidR="00F52B06" w:rsidRDefault="00F52B06" w:rsidP="00F52B0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WG6 Meeting #63</w:t>
      </w:r>
      <w:r>
        <w:rPr>
          <w:b/>
          <w:i/>
          <w:noProof/>
          <w:sz w:val="28"/>
        </w:rPr>
        <w:tab/>
      </w:r>
      <w:r>
        <w:rPr>
          <w:b/>
          <w:bCs/>
          <w:sz w:val="24"/>
          <w:szCs w:val="24"/>
        </w:rPr>
        <w:t>S6-244</w:t>
      </w:r>
      <w:r w:rsidR="00AE3144">
        <w:rPr>
          <w:b/>
          <w:bCs/>
          <w:sz w:val="24"/>
          <w:szCs w:val="24"/>
        </w:rPr>
        <w:t>421</w:t>
      </w:r>
    </w:p>
    <w:p w14:paraId="020C1902" w14:textId="294EAA9E" w:rsidR="00F52B06" w:rsidRDefault="00F52B06" w:rsidP="00F52B0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Hyderabad, India,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2024</w:t>
      </w:r>
      <w:r>
        <w:rPr>
          <w:b/>
          <w:noProof/>
          <w:sz w:val="24"/>
        </w:rPr>
        <w:tab/>
      </w:r>
      <w:r w:rsidR="00AE3144">
        <w:rPr>
          <w:b/>
          <w:noProof/>
          <w:sz w:val="24"/>
        </w:rPr>
        <w:t xml:space="preserve">(revision of </w:t>
      </w:r>
      <w:r w:rsidR="00AE3144">
        <w:rPr>
          <w:b/>
          <w:bCs/>
          <w:sz w:val="24"/>
          <w:szCs w:val="24"/>
        </w:rPr>
        <w:t>S6-244026)</w:t>
      </w:r>
    </w:p>
    <w:p w14:paraId="252813B5" w14:textId="77777777" w:rsidR="00F52B06" w:rsidRDefault="00F52B06" w:rsidP="00F52B06">
      <w:pPr>
        <w:pStyle w:val="CRCoverPage"/>
        <w:outlineLvl w:val="0"/>
        <w:rPr>
          <w:b/>
          <w:noProof/>
          <w:sz w:val="24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F52B06" w14:paraId="524067E4" w14:textId="77777777" w:rsidTr="00E42B3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88C028" w14:textId="77777777" w:rsidR="00F52B06" w:rsidRDefault="00F52B06" w:rsidP="00E42B3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F52B06" w14:paraId="70F5B334" w14:textId="77777777" w:rsidTr="00E42B3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DE79DC" w14:textId="77777777" w:rsidR="00F52B06" w:rsidRDefault="00F52B06" w:rsidP="00E42B3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52B06" w14:paraId="273E9D98" w14:textId="77777777" w:rsidTr="00E42B3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8BA45" w14:textId="77777777" w:rsidR="00F52B06" w:rsidRDefault="00F52B06" w:rsidP="00E42B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2B06" w14:paraId="58404EEF" w14:textId="77777777" w:rsidTr="00E42B3F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0905C" w14:textId="77777777" w:rsidR="00F52B06" w:rsidRDefault="00F52B06" w:rsidP="00E42B3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A1EDF7A" w14:textId="5E5A45F9" w:rsidR="00F52B06" w:rsidRDefault="00987CA5" w:rsidP="00E42B3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 w:rsidR="00F52B06" w:rsidRPr="00440205">
              <w:rPr>
                <w:b/>
                <w:sz w:val="28"/>
              </w:rPr>
              <w:t>23.</w:t>
            </w:r>
            <w:r w:rsidR="00F52B06">
              <w:rPr>
                <w:b/>
                <w:sz w:val="28"/>
              </w:rPr>
              <w:t>282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3D704527" w14:textId="77777777" w:rsidR="00F52B06" w:rsidRDefault="00F52B06" w:rsidP="00E42B3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1719D059" w14:textId="2E6C1525" w:rsidR="00F52B06" w:rsidRDefault="00987CA5" w:rsidP="00E42B3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52B06">
              <w:rPr>
                <w:b/>
                <w:noProof/>
                <w:sz w:val="28"/>
              </w:rPr>
              <w:t>0367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545A9E61" w14:textId="77777777" w:rsidR="00F52B06" w:rsidRDefault="00F52B06" w:rsidP="00E42B3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337AC3FC" w14:textId="2BA5E305" w:rsidR="00F52B06" w:rsidRDefault="00AE3144" w:rsidP="00E42B3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07BD5EBC" w14:textId="77777777" w:rsidR="00F52B06" w:rsidRDefault="00F52B06" w:rsidP="00E42B3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06E81104" w14:textId="77777777" w:rsidR="00F52B06" w:rsidRDefault="00987CA5" w:rsidP="00E42B3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52B06">
              <w:rPr>
                <w:b/>
                <w:noProof/>
                <w:sz w:val="28"/>
              </w:rPr>
              <w:t>19.4.0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17B35" w14:textId="77777777" w:rsidR="00F52B06" w:rsidRDefault="00F52B06" w:rsidP="00E42B3F">
            <w:pPr>
              <w:pStyle w:val="CRCoverPage"/>
              <w:spacing w:after="0"/>
              <w:rPr>
                <w:noProof/>
              </w:rPr>
            </w:pPr>
          </w:p>
        </w:tc>
      </w:tr>
      <w:tr w:rsidR="00F52B06" w14:paraId="2C11E0B2" w14:textId="77777777" w:rsidTr="00E42B3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106E2" w14:textId="77777777" w:rsidR="00F52B06" w:rsidRDefault="00F52B06" w:rsidP="00E42B3F">
            <w:pPr>
              <w:pStyle w:val="CRCoverPage"/>
              <w:spacing w:after="0"/>
              <w:rPr>
                <w:noProof/>
              </w:rPr>
            </w:pPr>
          </w:p>
        </w:tc>
      </w:tr>
      <w:tr w:rsidR="00F52B06" w:rsidRPr="009F103B" w14:paraId="43330FC0" w14:textId="77777777" w:rsidTr="00E42B3F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E5E947" w14:textId="77777777" w:rsidR="00F52B06" w:rsidRDefault="00F52B06" w:rsidP="00E42B3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F52B06" w:rsidRPr="009F103B" w14:paraId="4D1A1B9F" w14:textId="77777777" w:rsidTr="00E42B3F">
        <w:tc>
          <w:tcPr>
            <w:tcW w:w="9641" w:type="dxa"/>
            <w:gridSpan w:val="9"/>
          </w:tcPr>
          <w:p w14:paraId="18F0131E" w14:textId="77777777" w:rsidR="00F52B06" w:rsidRDefault="00F52B06" w:rsidP="00E42B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DA285AA" w14:textId="77777777" w:rsidR="00F52B06" w:rsidRDefault="00F52B06" w:rsidP="00F52B06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F52B06" w14:paraId="51A08B8B" w14:textId="77777777" w:rsidTr="00E42B3F">
        <w:tc>
          <w:tcPr>
            <w:tcW w:w="2835" w:type="dxa"/>
            <w:hideMark/>
          </w:tcPr>
          <w:p w14:paraId="5EEEC1F8" w14:textId="77777777" w:rsidR="00F52B06" w:rsidRDefault="00F52B06" w:rsidP="00E42B3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089420A3" w14:textId="77777777" w:rsidR="00F52B06" w:rsidRDefault="00F52B06" w:rsidP="00E42B3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5B4C304" w14:textId="77777777" w:rsidR="00F52B06" w:rsidRDefault="00F52B06" w:rsidP="00E42B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AA33F6" w14:textId="77777777" w:rsidR="00F52B06" w:rsidRDefault="00F52B06" w:rsidP="00E42B3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985776" w14:textId="77777777" w:rsidR="00F52B06" w:rsidRDefault="00F52B06" w:rsidP="00E42B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1D5FFD58" w14:textId="77777777" w:rsidR="00F52B06" w:rsidRDefault="00F52B06" w:rsidP="00E42B3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686EAA5" w14:textId="77777777" w:rsidR="00F52B06" w:rsidRDefault="00F52B06" w:rsidP="00E42B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14:paraId="00E46EF9" w14:textId="77777777" w:rsidR="00F52B06" w:rsidRDefault="00F52B06" w:rsidP="00E42B3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81EE51" w14:textId="77777777" w:rsidR="00F52B06" w:rsidRDefault="00F52B06" w:rsidP="00E42B3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7162AF1" w14:textId="77777777" w:rsidR="00F52B06" w:rsidRDefault="00F52B06" w:rsidP="00F52B06">
      <w:pPr>
        <w:rPr>
          <w:sz w:val="8"/>
          <w:szCs w:val="8"/>
        </w:rPr>
      </w:pPr>
    </w:p>
    <w:tbl>
      <w:tblPr>
        <w:tblW w:w="9646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6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F52B06" w14:paraId="0E1366E6" w14:textId="77777777" w:rsidTr="00E42B3F">
        <w:tc>
          <w:tcPr>
            <w:tcW w:w="9645" w:type="dxa"/>
            <w:gridSpan w:val="11"/>
          </w:tcPr>
          <w:p w14:paraId="487A120D" w14:textId="77777777" w:rsidR="00F52B06" w:rsidRDefault="00F52B06" w:rsidP="00E42B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2B06" w14:paraId="1FDAB89E" w14:textId="77777777" w:rsidTr="00E42B3F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95F47CB" w14:textId="77777777" w:rsidR="00F52B06" w:rsidRDefault="00F52B06" w:rsidP="00E42B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7520019" w14:textId="424F70FF" w:rsidR="00F52B06" w:rsidRDefault="00987CA5" w:rsidP="00E42B3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fldSimple w:instr=" DOCPROPERTY  CrTitle  \* MERGEFORMAT ">
                <w:r w:rsidR="00F52B06">
                  <w:t>Target MCData user configuration for recording</w:t>
                </w:r>
              </w:fldSimple>
            </w:fldSimple>
          </w:p>
        </w:tc>
      </w:tr>
      <w:tr w:rsidR="00F52B06" w14:paraId="2713F1C3" w14:textId="77777777" w:rsidTr="00E42B3F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950DA" w14:textId="77777777" w:rsidR="00F52B06" w:rsidRDefault="00F52B06" w:rsidP="00E42B3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F91AA" w14:textId="77777777" w:rsidR="00F52B06" w:rsidRDefault="00F52B06" w:rsidP="00E42B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2B06" w14:paraId="571DBE71" w14:textId="77777777" w:rsidTr="00E42B3F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2E98DC" w14:textId="77777777" w:rsidR="00F52B06" w:rsidRDefault="00F52B06" w:rsidP="00E42B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DAB13A6" w14:textId="77777777" w:rsidR="00F52B06" w:rsidRDefault="00987CA5" w:rsidP="00E42B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F52B06">
              <w:rPr>
                <w:noProof/>
              </w:rPr>
              <w:t>Airbus</w:t>
            </w:r>
            <w:r>
              <w:rPr>
                <w:noProof/>
              </w:rPr>
              <w:fldChar w:fldCharType="end"/>
            </w:r>
          </w:p>
        </w:tc>
      </w:tr>
      <w:tr w:rsidR="00F52B06" w14:paraId="23409C63" w14:textId="77777777" w:rsidTr="00E42B3F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1FC7B3" w14:textId="77777777" w:rsidR="00F52B06" w:rsidRDefault="00F52B06" w:rsidP="00E42B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D3CDEE9" w14:textId="77777777" w:rsidR="00F52B06" w:rsidRDefault="00987CA5" w:rsidP="00E42B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F52B06">
              <w:rPr>
                <w:noProof/>
              </w:rPr>
              <w:t>SA6</w:t>
            </w:r>
            <w:r>
              <w:rPr>
                <w:noProof/>
              </w:rPr>
              <w:fldChar w:fldCharType="end"/>
            </w:r>
          </w:p>
        </w:tc>
      </w:tr>
      <w:tr w:rsidR="00F52B06" w14:paraId="70A340F4" w14:textId="77777777" w:rsidTr="00E42B3F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C52AB" w14:textId="77777777" w:rsidR="00F52B06" w:rsidRDefault="00F52B06" w:rsidP="00E42B3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C0F49" w14:textId="77777777" w:rsidR="00F52B06" w:rsidRDefault="00F52B06" w:rsidP="00E42B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2B06" w14:paraId="5E108191" w14:textId="77777777" w:rsidTr="00E42B3F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FFC95A" w14:textId="77777777" w:rsidR="00F52B06" w:rsidRDefault="00F52B06" w:rsidP="00E42B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0CDC4D27" w14:textId="77777777" w:rsidR="00F52B06" w:rsidRDefault="00987CA5" w:rsidP="00E42B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F52B06">
              <w:rPr>
                <w:noProof/>
              </w:rPr>
              <w:t>enhMC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</w:tcPr>
          <w:p w14:paraId="7A888145" w14:textId="77777777" w:rsidR="00F52B06" w:rsidRDefault="00F52B06" w:rsidP="00E42B3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61D4256E" w14:textId="77777777" w:rsidR="00F52B06" w:rsidRDefault="00F52B06" w:rsidP="00E42B3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2ACE66C" w14:textId="77777777" w:rsidR="00F52B06" w:rsidRDefault="00987CA5" w:rsidP="00E42B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F52B06">
              <w:rPr>
                <w:noProof/>
              </w:rPr>
              <w:t>2024-10-07</w:t>
            </w:r>
            <w:r>
              <w:rPr>
                <w:noProof/>
              </w:rPr>
              <w:fldChar w:fldCharType="end"/>
            </w:r>
          </w:p>
        </w:tc>
      </w:tr>
      <w:tr w:rsidR="00F52B06" w14:paraId="7ACCCCC5" w14:textId="77777777" w:rsidTr="00E42B3F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78AB1" w14:textId="77777777" w:rsidR="00F52B06" w:rsidRDefault="00F52B06" w:rsidP="00E42B3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5A07B2B" w14:textId="77777777" w:rsidR="00F52B06" w:rsidRDefault="00F52B06" w:rsidP="00E42B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58A21CC7" w14:textId="77777777" w:rsidR="00F52B06" w:rsidRDefault="00F52B06" w:rsidP="00E42B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5E36D74E" w14:textId="77777777" w:rsidR="00F52B06" w:rsidRDefault="00F52B06" w:rsidP="00E42B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EC371" w14:textId="77777777" w:rsidR="00F52B06" w:rsidRDefault="00F52B06" w:rsidP="00E42B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2B06" w14:paraId="4226DF37" w14:textId="77777777" w:rsidTr="00E42B3F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D89230" w14:textId="77777777" w:rsidR="00F52B06" w:rsidRDefault="00F52B06" w:rsidP="00E42B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186CEF37" w14:textId="77777777" w:rsidR="00F52B06" w:rsidRDefault="00987CA5" w:rsidP="00E42B3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F52B06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3" w:type="dxa"/>
            <w:gridSpan w:val="5"/>
          </w:tcPr>
          <w:p w14:paraId="2621D82A" w14:textId="77777777" w:rsidR="00F52B06" w:rsidRDefault="00F52B06" w:rsidP="00E42B3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7B6E8C29" w14:textId="77777777" w:rsidR="00F52B06" w:rsidRDefault="00F52B06" w:rsidP="00E42B3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B03F6FB" w14:textId="77777777" w:rsidR="00F52B06" w:rsidRDefault="00987CA5" w:rsidP="00E42B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F52B06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F52B06" w14:paraId="66271ED5" w14:textId="77777777" w:rsidTr="00E42B3F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4E0743" w14:textId="77777777" w:rsidR="00F52B06" w:rsidRDefault="00F52B06" w:rsidP="00E42B3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797DB8" w14:textId="77777777" w:rsidR="00F52B06" w:rsidRDefault="00F52B06" w:rsidP="00E42B3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3D8B04C" w14:textId="77777777" w:rsidR="00F52B06" w:rsidRDefault="00F52B06" w:rsidP="00E42B3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F00CC7" w14:textId="77777777" w:rsidR="00F52B06" w:rsidRDefault="00F52B06" w:rsidP="00E42B3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F52B06" w14:paraId="6330B57B" w14:textId="77777777" w:rsidTr="00E42B3F">
        <w:tc>
          <w:tcPr>
            <w:tcW w:w="1845" w:type="dxa"/>
          </w:tcPr>
          <w:p w14:paraId="05D6CAFE" w14:textId="77777777" w:rsidR="00F52B06" w:rsidRDefault="00F52B06" w:rsidP="00E42B3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1C361E2F" w14:textId="77777777" w:rsidR="00F52B06" w:rsidRDefault="00F52B06" w:rsidP="00E42B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2B06" w:rsidRPr="008B04D9" w14:paraId="6C44682D" w14:textId="77777777" w:rsidTr="00E42B3F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EAF29AA" w14:textId="77777777" w:rsidR="00F52B06" w:rsidRDefault="00F52B06" w:rsidP="00E42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0DE53E0" w14:textId="2C42E849" w:rsidR="00F52B06" w:rsidRDefault="00F52B06" w:rsidP="00E42B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Configurations are required to set the target MCData users for recording service.</w:t>
            </w:r>
          </w:p>
        </w:tc>
      </w:tr>
      <w:tr w:rsidR="00F52B06" w:rsidRPr="008B04D9" w14:paraId="6495D8E0" w14:textId="77777777" w:rsidTr="00E42B3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D8235" w14:textId="77777777" w:rsidR="00F52B06" w:rsidRDefault="00F52B06" w:rsidP="00E42B3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8F402" w14:textId="77777777" w:rsidR="00F52B06" w:rsidRDefault="00F52B06" w:rsidP="00E42B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2B06" w14:paraId="675B22F1" w14:textId="77777777" w:rsidTr="00E42B3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ADF5CB" w14:textId="77777777" w:rsidR="00F52B06" w:rsidRDefault="00F52B06" w:rsidP="00E42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3BB6695" w14:textId="24F04AF9" w:rsidR="00F52B06" w:rsidRPr="001336E6" w:rsidRDefault="00F52B06" w:rsidP="00B410B0">
            <w:pPr>
              <w:pStyle w:val="CRCoverPage"/>
              <w:spacing w:after="0"/>
              <w:ind w:left="100"/>
              <w:rPr>
                <w:lang w:val="nl-NL" w:eastAsia="zh-CN"/>
              </w:rPr>
            </w:pPr>
            <w:r>
              <w:t>Adding parameters “</w:t>
            </w:r>
            <w:r w:rsidRPr="001336E6">
              <w:rPr>
                <w:lang w:val="nl-NL" w:eastAsia="zh-CN"/>
              </w:rPr>
              <w:t>Target for recording” and “</w:t>
            </w:r>
            <w:r w:rsidR="001336E6">
              <w:rPr>
                <w:lang w:val="en-US" w:eastAsia="zh-CN"/>
              </w:rPr>
              <w:t>R</w:t>
            </w:r>
            <w:r w:rsidRPr="001336E6">
              <w:rPr>
                <w:lang w:val="nl-NL" w:eastAsia="zh-CN"/>
              </w:rPr>
              <w:t xml:space="preserve">ecording server address” to the </w:t>
            </w:r>
            <w:proofErr w:type="spellStart"/>
            <w:r w:rsidRPr="001336E6">
              <w:rPr>
                <w:lang w:val="nl-NL" w:eastAsia="zh-CN"/>
              </w:rPr>
              <w:t>MCData</w:t>
            </w:r>
            <w:proofErr w:type="spellEnd"/>
            <w:r w:rsidRPr="001336E6">
              <w:rPr>
                <w:lang w:val="nl-NL" w:eastAsia="zh-CN"/>
              </w:rPr>
              <w:t xml:space="preserve"> user profile data in Table A.3-1. Adding “</w:t>
            </w:r>
            <w:r w:rsidR="001336E6">
              <w:rPr>
                <w:lang w:val="en-US" w:eastAsia="zh-CN"/>
              </w:rPr>
              <w:t>Rec</w:t>
            </w:r>
            <w:r w:rsidR="00AE3144" w:rsidRPr="001336E6">
              <w:rPr>
                <w:lang w:val="nl-NL" w:eastAsia="zh-CN"/>
              </w:rPr>
              <w:t xml:space="preserve"> admin UE </w:t>
            </w:r>
            <w:r w:rsidRPr="001336E6">
              <w:rPr>
                <w:lang w:val="nl-NL" w:eastAsia="zh-CN"/>
              </w:rPr>
              <w:t>&amp;</w:t>
            </w:r>
            <w:r w:rsidR="00AE3144" w:rsidRPr="001336E6">
              <w:rPr>
                <w:lang w:val="nl-NL" w:eastAsia="zh-CN"/>
              </w:rPr>
              <w:t xml:space="preserve"> </w:t>
            </w:r>
            <w:r w:rsidR="001336E6">
              <w:rPr>
                <w:lang w:val="en-US" w:eastAsia="zh-CN"/>
              </w:rPr>
              <w:t>R</w:t>
            </w:r>
            <w:r w:rsidRPr="001336E6">
              <w:rPr>
                <w:lang w:val="nl-NL" w:eastAsia="zh-CN"/>
              </w:rPr>
              <w:t>eplay</w:t>
            </w:r>
            <w:r w:rsidR="00AE3144" w:rsidRPr="001336E6">
              <w:rPr>
                <w:lang w:val="nl-NL" w:eastAsia="zh-CN"/>
              </w:rPr>
              <w:t xml:space="preserve"> UE</w:t>
            </w:r>
            <w:r w:rsidRPr="001336E6">
              <w:rPr>
                <w:lang w:val="nl-NL" w:eastAsia="zh-CN"/>
              </w:rPr>
              <w:t>” and “</w:t>
            </w:r>
            <w:r w:rsidR="001336E6">
              <w:rPr>
                <w:lang w:val="en-US" w:eastAsia="zh-CN"/>
              </w:rPr>
              <w:t>R</w:t>
            </w:r>
            <w:r w:rsidRPr="001336E6">
              <w:rPr>
                <w:lang w:val="nl-NL" w:eastAsia="zh-CN"/>
              </w:rPr>
              <w:t>ecording server” as new columns in Table A.3-1. Adding “</w:t>
            </w:r>
            <w:r w:rsidR="001336E6">
              <w:rPr>
                <w:lang w:val="en-US" w:eastAsia="zh-CN"/>
              </w:rPr>
              <w:t xml:space="preserve">Rec admin UE </w:t>
            </w:r>
            <w:r w:rsidRPr="001336E6">
              <w:rPr>
                <w:lang w:val="nl-NL" w:eastAsia="zh-CN"/>
              </w:rPr>
              <w:t>&amp;</w:t>
            </w:r>
            <w:r w:rsidR="00AE3144" w:rsidRPr="001336E6">
              <w:rPr>
                <w:lang w:val="nl-NL" w:eastAsia="zh-CN"/>
              </w:rPr>
              <w:t xml:space="preserve"> </w:t>
            </w:r>
            <w:r w:rsidR="001336E6">
              <w:rPr>
                <w:lang w:val="en-US" w:eastAsia="zh-CN"/>
              </w:rPr>
              <w:t>R</w:t>
            </w:r>
            <w:r w:rsidRPr="001336E6">
              <w:rPr>
                <w:lang w:val="nl-NL" w:eastAsia="zh-CN"/>
              </w:rPr>
              <w:t>eplay</w:t>
            </w:r>
            <w:r w:rsidR="00AE3144" w:rsidRPr="001336E6">
              <w:rPr>
                <w:lang w:val="nl-NL" w:eastAsia="zh-CN"/>
              </w:rPr>
              <w:t xml:space="preserve"> UE</w:t>
            </w:r>
            <w:r w:rsidRPr="001336E6">
              <w:rPr>
                <w:lang w:val="nl-NL" w:eastAsia="zh-CN"/>
              </w:rPr>
              <w:t>” as new column in Table A.3-2.</w:t>
            </w:r>
          </w:p>
        </w:tc>
      </w:tr>
      <w:tr w:rsidR="00F52B06" w14:paraId="61A683B8" w14:textId="77777777" w:rsidTr="00E42B3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855F6" w14:textId="77777777" w:rsidR="00F52B06" w:rsidRDefault="00F52B06" w:rsidP="00E42B3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6931D" w14:textId="77777777" w:rsidR="00F52B06" w:rsidRDefault="00F52B06" w:rsidP="00E42B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2B06" w:rsidRPr="008B04D9" w14:paraId="173AAFE1" w14:textId="77777777" w:rsidTr="00E42B3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180EEC" w14:textId="77777777" w:rsidR="00F52B06" w:rsidRDefault="00F52B06" w:rsidP="00E42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014ED9" w14:textId="6C845ED8" w:rsidR="00F52B06" w:rsidRDefault="00F52B06" w:rsidP="00E42B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Functionality to set target MCData users for recording is missing.</w:t>
            </w:r>
          </w:p>
        </w:tc>
      </w:tr>
      <w:tr w:rsidR="00F52B06" w:rsidRPr="008B04D9" w14:paraId="4E2915FB" w14:textId="77777777" w:rsidTr="00E42B3F">
        <w:tc>
          <w:tcPr>
            <w:tcW w:w="2696" w:type="dxa"/>
            <w:gridSpan w:val="2"/>
          </w:tcPr>
          <w:p w14:paraId="417A046F" w14:textId="77777777" w:rsidR="00F52B06" w:rsidRDefault="00F52B06" w:rsidP="00E42B3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0108EAEC" w14:textId="77777777" w:rsidR="00F52B06" w:rsidRDefault="00F52B06" w:rsidP="00E42B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2B06" w14:paraId="4D3E2F5F" w14:textId="77777777" w:rsidTr="00E42B3F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93D2B82" w14:textId="77777777" w:rsidR="00F52B06" w:rsidRDefault="00F52B06" w:rsidP="00E42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ABAD9B1" w14:textId="77777777" w:rsidR="00F52B06" w:rsidRDefault="00F52B06" w:rsidP="00E42B3F">
            <w:pPr>
              <w:pStyle w:val="CRCoverPage"/>
              <w:spacing w:after="0"/>
              <w:ind w:left="100"/>
              <w:rPr>
                <w:noProof/>
              </w:rPr>
            </w:pPr>
            <w:r>
              <w:t>A.3</w:t>
            </w:r>
          </w:p>
        </w:tc>
      </w:tr>
      <w:tr w:rsidR="00F52B06" w14:paraId="70A045B0" w14:textId="77777777" w:rsidTr="00E42B3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C21B5" w14:textId="77777777" w:rsidR="00F52B06" w:rsidRDefault="00F52B06" w:rsidP="00E42B3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60090" w14:textId="77777777" w:rsidR="00F52B06" w:rsidRDefault="00F52B06" w:rsidP="00E42B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2B06" w14:paraId="40BCD563" w14:textId="77777777" w:rsidTr="00E42B3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E65AD" w14:textId="77777777" w:rsidR="00F52B06" w:rsidRDefault="00F52B06" w:rsidP="00E42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AF77B1" w14:textId="77777777" w:rsidR="00F52B06" w:rsidRDefault="00F52B06" w:rsidP="00E42B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6C9D" w14:textId="77777777" w:rsidR="00F52B06" w:rsidRDefault="00F52B06" w:rsidP="00E42B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01467611" w14:textId="77777777" w:rsidR="00F52B06" w:rsidRDefault="00F52B06" w:rsidP="00E42B3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C120B" w14:textId="77777777" w:rsidR="00F52B06" w:rsidRDefault="00F52B06" w:rsidP="00E42B3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52B06" w14:paraId="13B8247B" w14:textId="77777777" w:rsidTr="00E42B3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530E72" w14:textId="77777777" w:rsidR="00F52B06" w:rsidRDefault="00F52B06" w:rsidP="00E42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85DF48B" w14:textId="31089DB7" w:rsidR="00F52B06" w:rsidRDefault="000702FE" w:rsidP="00E42B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7B5D21" w14:textId="32974E46" w:rsidR="00F52B06" w:rsidRDefault="00F52B06" w:rsidP="00E42B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8" w:type="dxa"/>
            <w:gridSpan w:val="4"/>
            <w:hideMark/>
          </w:tcPr>
          <w:p w14:paraId="22B06C4B" w14:textId="77777777" w:rsidR="00F52B06" w:rsidRDefault="00F52B06" w:rsidP="00E42B3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53740A7" w14:textId="353D2759" w:rsidR="00F52B06" w:rsidRDefault="000702FE" w:rsidP="00E42B3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23.280 CR 585</w:t>
            </w:r>
          </w:p>
        </w:tc>
      </w:tr>
      <w:tr w:rsidR="00F52B06" w14:paraId="2A0D9D21" w14:textId="77777777" w:rsidTr="00E42B3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5C460C" w14:textId="77777777" w:rsidR="00F52B06" w:rsidRDefault="00F52B06" w:rsidP="00E42B3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0F7F926" w14:textId="77777777" w:rsidR="00F52B06" w:rsidRDefault="00F52B06" w:rsidP="00E42B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1E08E3" w14:textId="77777777" w:rsidR="00F52B06" w:rsidRDefault="00F52B06" w:rsidP="00E42B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2F47BD64" w14:textId="77777777" w:rsidR="00F52B06" w:rsidRDefault="00F52B06" w:rsidP="00E42B3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E395F65" w14:textId="77777777" w:rsidR="00F52B06" w:rsidRDefault="00F52B06" w:rsidP="00E42B3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52B06" w14:paraId="5A3BFF59" w14:textId="77777777" w:rsidTr="00E42B3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51C324" w14:textId="77777777" w:rsidR="00F52B06" w:rsidRDefault="00F52B06" w:rsidP="00E42B3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6B83935" w14:textId="77777777" w:rsidR="00F52B06" w:rsidRDefault="00F52B06" w:rsidP="00E42B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778D22" w14:textId="77777777" w:rsidR="00F52B06" w:rsidRDefault="00F52B06" w:rsidP="00E42B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196E13E4" w14:textId="77777777" w:rsidR="00F52B06" w:rsidRDefault="00F52B06" w:rsidP="00E42B3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EFDD0B2" w14:textId="77777777" w:rsidR="00F52B06" w:rsidRDefault="00F52B06" w:rsidP="00E42B3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52B06" w14:paraId="2824A577" w14:textId="77777777" w:rsidTr="00E42B3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FEC7F" w14:textId="77777777" w:rsidR="00F52B06" w:rsidRDefault="00F52B06" w:rsidP="00E42B3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0A4F2" w14:textId="77777777" w:rsidR="00F52B06" w:rsidRDefault="00F52B06" w:rsidP="00E42B3F">
            <w:pPr>
              <w:pStyle w:val="CRCoverPage"/>
              <w:spacing w:after="0"/>
              <w:rPr>
                <w:noProof/>
              </w:rPr>
            </w:pPr>
          </w:p>
        </w:tc>
      </w:tr>
      <w:tr w:rsidR="00F52B06" w14:paraId="3AF31B1E" w14:textId="77777777" w:rsidTr="00E42B3F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EC9FFF" w14:textId="77777777" w:rsidR="00F52B06" w:rsidRDefault="00F52B06" w:rsidP="00E42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2C457" w14:textId="59E791FD" w:rsidR="00F52B06" w:rsidRPr="000702FE" w:rsidRDefault="000702FE" w:rsidP="00E42B3F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>
              <w:rPr>
                <w:noProof/>
              </w:rPr>
              <w:t>Note: TS 23.280 A.X is defined in CR 585.</w:t>
            </w:r>
          </w:p>
        </w:tc>
      </w:tr>
      <w:tr w:rsidR="00F52B06" w14:paraId="33CF1AC3" w14:textId="77777777" w:rsidTr="00E42B3F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641BC0" w14:textId="77777777" w:rsidR="00F52B06" w:rsidRDefault="00F52B06" w:rsidP="00E42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6A896406" w14:textId="77777777" w:rsidR="00F52B06" w:rsidRDefault="00F52B06" w:rsidP="00E42B3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52B06" w14:paraId="05CFB9F3" w14:textId="77777777" w:rsidTr="00E42B3F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4289DA" w14:textId="77777777" w:rsidR="00F52B06" w:rsidRDefault="00F52B06" w:rsidP="00E42B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AF2FF6" w14:textId="77777777" w:rsidR="00F52B06" w:rsidRDefault="00F52B06" w:rsidP="00E42B3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F3CCB1E" w:rsidR="00F52B06" w:rsidRPr="00F03589" w:rsidRDefault="00F52B06">
      <w:pPr>
        <w:rPr>
          <w:lang w:val="en-US"/>
        </w:rPr>
        <w:sectPr w:rsidR="00F52B06" w:rsidRPr="00F03589" w:rsidSect="006465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690AAC" w14:textId="006D7563" w:rsidR="00781B57" w:rsidRPr="00440205" w:rsidRDefault="00781B57" w:rsidP="00781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bookmarkStart w:id="0" w:name="_Toc162436490"/>
      <w:r w:rsidRPr="00440205">
        <w:rPr>
          <w:rFonts w:ascii="Arial" w:hAnsi="Arial" w:cs="Arial"/>
          <w:color w:val="FF0000"/>
          <w:sz w:val="28"/>
          <w:szCs w:val="28"/>
        </w:rPr>
        <w:lastRenderedPageBreak/>
        <w:t xml:space="preserve">* * * * </w:t>
      </w:r>
      <w:r w:rsidR="009A17AB">
        <w:rPr>
          <w:rFonts w:ascii="Arial" w:hAnsi="Arial" w:cs="Arial"/>
          <w:color w:val="FF0000"/>
          <w:sz w:val="28"/>
          <w:szCs w:val="28"/>
        </w:rPr>
        <w:t>First</w:t>
      </w:r>
      <w:r w:rsidRPr="00440205">
        <w:rPr>
          <w:rFonts w:ascii="Arial" w:hAnsi="Arial" w:cs="Arial"/>
          <w:color w:val="FF0000"/>
          <w:sz w:val="28"/>
          <w:szCs w:val="28"/>
        </w:rPr>
        <w:t xml:space="preserve"> change * * * *</w:t>
      </w:r>
    </w:p>
    <w:p w14:paraId="6F6DA341" w14:textId="0D61AAD8" w:rsidR="00781B57" w:rsidRDefault="00781B57" w:rsidP="0015421F">
      <w:pPr>
        <w:pStyle w:val="NO"/>
        <w:ind w:left="0" w:firstLine="0"/>
      </w:pPr>
    </w:p>
    <w:p w14:paraId="1999D0C0" w14:textId="77777777" w:rsidR="00DA44DD" w:rsidRDefault="00DA44DD" w:rsidP="00DA44DD">
      <w:pPr>
        <w:pStyle w:val="Heading1"/>
      </w:pPr>
      <w:bookmarkStart w:id="1" w:name="_Toc170981141"/>
      <w:r>
        <w:t>A.3</w:t>
      </w:r>
      <w:r>
        <w:tab/>
      </w:r>
      <w:proofErr w:type="spellStart"/>
      <w:r>
        <w:t>MCData</w:t>
      </w:r>
      <w:proofErr w:type="spellEnd"/>
      <w:r>
        <w:t xml:space="preserve"> user profile configuration data</w:t>
      </w:r>
      <w:bookmarkEnd w:id="1"/>
    </w:p>
    <w:p w14:paraId="3CEA185D" w14:textId="2C13909E" w:rsidR="00DA44DD" w:rsidRDefault="00DA44DD" w:rsidP="00DA44DD">
      <w:r>
        <w:t xml:space="preserve">The general aspects of MC service user profile configuration data are specified in 3GPP TS 23.280 [5]. The </w:t>
      </w:r>
      <w:proofErr w:type="spellStart"/>
      <w:r>
        <w:t>MCData</w:t>
      </w:r>
      <w:proofErr w:type="spellEnd"/>
      <w:r>
        <w:t xml:space="preserve"> user profile configuration data is stored in the </w:t>
      </w:r>
      <w:proofErr w:type="spellStart"/>
      <w:r>
        <w:t>MCData</w:t>
      </w:r>
      <w:proofErr w:type="spellEnd"/>
      <w:r>
        <w:t xml:space="preserve"> user database. The </w:t>
      </w:r>
      <w:proofErr w:type="spellStart"/>
      <w:r>
        <w:t>MCData</w:t>
      </w:r>
      <w:proofErr w:type="spellEnd"/>
      <w:r>
        <w:t xml:space="preserve"> server obtains the </w:t>
      </w:r>
      <w:proofErr w:type="spellStart"/>
      <w:r>
        <w:t>MCData</w:t>
      </w:r>
      <w:proofErr w:type="spellEnd"/>
      <w:r>
        <w:t xml:space="preserve"> user profile configuration data from the </w:t>
      </w:r>
      <w:proofErr w:type="spellStart"/>
      <w:r>
        <w:t>MCData</w:t>
      </w:r>
      <w:proofErr w:type="spellEnd"/>
      <w:r>
        <w:t xml:space="preserve"> user database (MCData-2).</w:t>
      </w:r>
      <w:ins w:id="2" w:author="Vialen, Jukka" w:date="2024-09-25T18:53:00Z">
        <w:r w:rsidR="00806536">
          <w:t xml:space="preserve"> </w:t>
        </w:r>
      </w:ins>
      <w:ins w:id="3" w:author="Vialen, Jukka" w:date="2024-10-02T16:01:00Z">
        <w:r w:rsidR="00390453">
          <w:rPr>
            <w:rStyle w:val="apple-converted-space"/>
            <w:rFonts w:eastAsia="GulimChe"/>
            <w:color w:val="222222"/>
          </w:rPr>
          <w:t xml:space="preserve">The </w:t>
        </w:r>
      </w:ins>
      <w:ins w:id="4" w:author="Kees Verweij 14-10-24" w:date="2024-10-16T09:35:00Z">
        <w:r w:rsidR="00B410B0">
          <w:rPr>
            <w:rStyle w:val="apple-converted-space"/>
            <w:rFonts w:eastAsia="GulimChe"/>
            <w:color w:val="222222"/>
          </w:rPr>
          <w:t xml:space="preserve">MC </w:t>
        </w:r>
      </w:ins>
      <w:ins w:id="5" w:author="Vialen, Jukka" w:date="2024-10-02T16:01:00Z">
        <w:r w:rsidR="00390453">
          <w:rPr>
            <w:rStyle w:val="apple-converted-space"/>
            <w:rFonts w:eastAsia="GulimChe"/>
            <w:color w:val="222222"/>
          </w:rPr>
          <w:t xml:space="preserve">recording server obtains the </w:t>
        </w:r>
        <w:proofErr w:type="spellStart"/>
        <w:r w:rsidR="00390453">
          <w:rPr>
            <w:rStyle w:val="apple-converted-space"/>
            <w:rFonts w:eastAsia="GulimChe"/>
            <w:color w:val="222222"/>
          </w:rPr>
          <w:t>MCData</w:t>
        </w:r>
        <w:proofErr w:type="spellEnd"/>
        <w:r w:rsidR="00390453">
          <w:rPr>
            <w:rStyle w:val="apple-converted-space"/>
            <w:rFonts w:eastAsia="GulimChe"/>
            <w:color w:val="222222"/>
          </w:rPr>
          <w:t xml:space="preserve"> user profile configuration data from the configuration management server (REC-5 in TS 23.280 [16]).</w:t>
        </w:r>
      </w:ins>
    </w:p>
    <w:p w14:paraId="7BB56D9D" w14:textId="77777777" w:rsidR="00DA44DD" w:rsidRDefault="00DA44DD" w:rsidP="00DA44DD">
      <w:r w:rsidRPr="00CA4386">
        <w:t xml:space="preserve">Tables A.3-1 and A.3-2 contain the </w:t>
      </w:r>
      <w:proofErr w:type="spellStart"/>
      <w:r>
        <w:t>MCData</w:t>
      </w:r>
      <w:proofErr w:type="spellEnd"/>
      <w:r w:rsidRPr="00CA4386">
        <w:t xml:space="preserve"> user profile configuration required to sup</w:t>
      </w:r>
      <w:r>
        <w:t xml:space="preserve">port the use of on-network </w:t>
      </w:r>
      <w:proofErr w:type="spellStart"/>
      <w:r>
        <w:t>MCData</w:t>
      </w:r>
      <w:proofErr w:type="spellEnd"/>
      <w:r w:rsidRPr="00CA4386">
        <w:t xml:space="preserve"> service.</w:t>
      </w:r>
      <w:r>
        <w:t xml:space="preserve"> Tables A.3-1 and A.3-3 contain the </w:t>
      </w:r>
      <w:proofErr w:type="spellStart"/>
      <w:r>
        <w:t>MCData</w:t>
      </w:r>
      <w:proofErr w:type="spellEnd"/>
      <w:r>
        <w:t xml:space="preserve"> user profile configuration required to support the use of off-network </w:t>
      </w:r>
      <w:proofErr w:type="spellStart"/>
      <w:r>
        <w:t>MCData</w:t>
      </w:r>
      <w:proofErr w:type="spellEnd"/>
      <w:r>
        <w:t xml:space="preserve"> service. Data in table A.3-1 and A.3-3 can be configured offline using the CSC-11 reference point.</w:t>
      </w:r>
    </w:p>
    <w:p w14:paraId="7A3B2B53" w14:textId="77777777" w:rsidR="00DA44DD" w:rsidRDefault="00DA44DD" w:rsidP="00DA44DD">
      <w:pPr>
        <w:pStyle w:val="TH"/>
      </w:pPr>
      <w:r>
        <w:lastRenderedPageBreak/>
        <w:t xml:space="preserve">Table A.3-1: </w:t>
      </w:r>
      <w:proofErr w:type="spellStart"/>
      <w:r>
        <w:t>MCData</w:t>
      </w:r>
      <w:proofErr w:type="spellEnd"/>
      <w:r>
        <w:t xml:space="preserve"> user profile configuration data (on and off network)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6" w:author="Vialen, Jukka" w:date="2024-10-04T12:11:00Z">
          <w:tblPr>
            <w:tblW w:w="9952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985"/>
        <w:gridCol w:w="2297"/>
        <w:gridCol w:w="813"/>
        <w:gridCol w:w="1029"/>
        <w:gridCol w:w="851"/>
        <w:gridCol w:w="1276"/>
        <w:gridCol w:w="708"/>
        <w:gridCol w:w="993"/>
        <w:tblGridChange w:id="7">
          <w:tblGrid>
            <w:gridCol w:w="1985"/>
            <w:gridCol w:w="2297"/>
            <w:gridCol w:w="813"/>
            <w:gridCol w:w="888"/>
            <w:gridCol w:w="141"/>
            <w:gridCol w:w="709"/>
            <w:gridCol w:w="142"/>
            <w:gridCol w:w="1134"/>
            <w:gridCol w:w="142"/>
            <w:gridCol w:w="708"/>
            <w:gridCol w:w="709"/>
            <w:gridCol w:w="284"/>
          </w:tblGrid>
        </w:tblGridChange>
      </w:tblGrid>
      <w:tr w:rsidR="008F6C33" w14:paraId="3260417F" w14:textId="77777777" w:rsidTr="008F6C33">
        <w:trPr>
          <w:trHeight w:val="539"/>
          <w:trPrChange w:id="8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AFA02C4" w14:textId="77777777" w:rsidR="00502E06" w:rsidRDefault="00502E06" w:rsidP="00502E06">
            <w:pPr>
              <w:pStyle w:val="TAH"/>
            </w:pPr>
            <w:r>
              <w:lastRenderedPageBreak/>
              <w:t>Reference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448FD87" w14:textId="77777777" w:rsidR="00502E06" w:rsidRDefault="00502E06" w:rsidP="00502E06">
            <w:pPr>
              <w:pStyle w:val="TAH"/>
            </w:pPr>
            <w:r>
              <w:t>Parameter description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332C90" w14:textId="77777777" w:rsidR="00502E06" w:rsidRPr="00502E06" w:rsidRDefault="00502E06" w:rsidP="00502E06">
            <w:pPr>
              <w:pStyle w:val="TAH"/>
              <w:rPr>
                <w:sz w:val="16"/>
                <w:szCs w:val="16"/>
                <w:rPrChange w:id="12" w:author="Vialen, Jukka" w:date="2024-10-02T16:05:00Z">
                  <w:rPr/>
                </w:rPrChange>
              </w:rPr>
            </w:pPr>
            <w:proofErr w:type="spellStart"/>
            <w:r w:rsidRPr="00502E06">
              <w:rPr>
                <w:sz w:val="16"/>
                <w:szCs w:val="16"/>
                <w:rPrChange w:id="13" w:author="Vialen, Jukka" w:date="2024-10-02T16:05:00Z">
                  <w:rPr/>
                </w:rPrChange>
              </w:rPr>
              <w:t>MCData</w:t>
            </w:r>
            <w:proofErr w:type="spellEnd"/>
            <w:r w:rsidRPr="00502E06">
              <w:rPr>
                <w:sz w:val="16"/>
                <w:szCs w:val="16"/>
                <w:rPrChange w:id="14" w:author="Vialen, Jukka" w:date="2024-10-02T16:05:00Z">
                  <w:rPr/>
                </w:rPrChange>
              </w:rPr>
              <w:t xml:space="preserve"> UE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679A7D" w14:textId="77777777" w:rsidR="001336E6" w:rsidRPr="00DE1C52" w:rsidRDefault="001336E6" w:rsidP="001336E6">
            <w:pPr>
              <w:pStyle w:val="TAH"/>
              <w:rPr>
                <w:ins w:id="16" w:author="Jukka Vialen" w:date="2024-10-17T00:40:00Z" w16du:dateUtc="2024-10-16T19:10:00Z"/>
                <w:sz w:val="16"/>
                <w:szCs w:val="16"/>
                <w:lang w:val="en-US" w:eastAsia="en-GB"/>
              </w:rPr>
            </w:pPr>
            <w:ins w:id="17" w:author="Jukka Vialen" w:date="2024-10-17T00:40:00Z" w16du:dateUtc="2024-10-16T19:10:00Z">
              <w:r w:rsidRPr="00DE1C52">
                <w:rPr>
                  <w:sz w:val="16"/>
                  <w:szCs w:val="16"/>
                  <w:lang w:val="en-US" w:eastAsia="en-GB"/>
                </w:rPr>
                <w:t>Rec admin UE</w:t>
              </w:r>
            </w:ins>
          </w:p>
          <w:p w14:paraId="669E7544" w14:textId="77777777" w:rsidR="001336E6" w:rsidRPr="00DE1C52" w:rsidRDefault="001336E6" w:rsidP="001336E6">
            <w:pPr>
              <w:pStyle w:val="TAH"/>
              <w:rPr>
                <w:ins w:id="18" w:author="Jukka Vialen" w:date="2024-10-17T00:40:00Z" w16du:dateUtc="2024-10-16T19:10:00Z"/>
                <w:sz w:val="16"/>
                <w:szCs w:val="16"/>
                <w:lang w:val="en-US" w:eastAsia="en-GB"/>
              </w:rPr>
            </w:pPr>
            <w:ins w:id="19" w:author="Jukka Vialen" w:date="2024-10-17T00:40:00Z" w16du:dateUtc="2024-10-16T19:10:00Z">
              <w:r w:rsidRPr="00DE1C52">
                <w:rPr>
                  <w:sz w:val="16"/>
                  <w:szCs w:val="16"/>
                  <w:lang w:val="en-US" w:eastAsia="en-GB"/>
                </w:rPr>
                <w:t>&amp;</w:t>
              </w:r>
            </w:ins>
          </w:p>
          <w:p w14:paraId="680592F5" w14:textId="77777777" w:rsidR="001336E6" w:rsidRDefault="001336E6" w:rsidP="001336E6">
            <w:pPr>
              <w:pStyle w:val="TAH"/>
              <w:rPr>
                <w:ins w:id="20" w:author="Jukka Vialen" w:date="2024-10-17T00:40:00Z" w16du:dateUtc="2024-10-16T19:10:00Z"/>
                <w:sz w:val="16"/>
                <w:szCs w:val="16"/>
              </w:rPr>
            </w:pPr>
            <w:ins w:id="21" w:author="Jukka Vialen" w:date="2024-10-17T00:40:00Z" w16du:dateUtc="2024-10-16T19:10:00Z">
              <w:r w:rsidRPr="00DE1C52">
                <w:rPr>
                  <w:sz w:val="16"/>
                  <w:szCs w:val="16"/>
                  <w:lang w:val="en-US" w:eastAsia="en-GB"/>
                </w:rPr>
                <w:t>Replay UE</w:t>
              </w:r>
              <w:r w:rsidRPr="00DE1C52" w:rsidDel="00B54C1B">
                <w:rPr>
                  <w:sz w:val="16"/>
                  <w:szCs w:val="16"/>
                </w:rPr>
                <w:t xml:space="preserve"> </w:t>
              </w:r>
            </w:ins>
          </w:p>
          <w:p w14:paraId="6A193297" w14:textId="3C754DAC" w:rsidR="008F6C33" w:rsidRPr="00502E06" w:rsidRDefault="008F6C33" w:rsidP="00502E06">
            <w:pPr>
              <w:pStyle w:val="TAH"/>
              <w:rPr>
                <w:sz w:val="16"/>
                <w:szCs w:val="16"/>
                <w:rPrChange w:id="22" w:author="Vialen, Jukka" w:date="2024-10-02T16:05:00Z">
                  <w:rPr/>
                </w:rPrChange>
              </w:rPr>
            </w:pPr>
            <w:ins w:id="23" w:author="Vialen, Jukka" w:date="2024-10-04T12:10:00Z">
              <w:r>
                <w:rPr>
                  <w:sz w:val="16"/>
                  <w:szCs w:val="16"/>
                  <w:lang w:eastAsia="en-GB"/>
                </w:rPr>
                <w:t>(NOTE 9)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41685A" w14:textId="1C790749" w:rsidR="00502E06" w:rsidRPr="00502E06" w:rsidRDefault="00502E06" w:rsidP="00502E06">
            <w:pPr>
              <w:pStyle w:val="TAH"/>
              <w:rPr>
                <w:sz w:val="16"/>
                <w:szCs w:val="16"/>
                <w:rPrChange w:id="25" w:author="Vialen, Jukka" w:date="2024-10-02T16:05:00Z">
                  <w:rPr/>
                </w:rPrChange>
              </w:rPr>
            </w:pPr>
            <w:proofErr w:type="spellStart"/>
            <w:r w:rsidRPr="00502E06">
              <w:rPr>
                <w:sz w:val="16"/>
                <w:szCs w:val="16"/>
                <w:rPrChange w:id="26" w:author="Vialen, Jukka" w:date="2024-10-02T16:05:00Z">
                  <w:rPr/>
                </w:rPrChange>
              </w:rPr>
              <w:t>MCData</w:t>
            </w:r>
            <w:proofErr w:type="spellEnd"/>
            <w:r w:rsidRPr="00502E06">
              <w:rPr>
                <w:sz w:val="16"/>
                <w:szCs w:val="16"/>
                <w:rPrChange w:id="27" w:author="Vialen, Jukka" w:date="2024-10-02T16:05:00Z">
                  <w:rPr/>
                </w:rPrChange>
              </w:rPr>
              <w:t xml:space="preserve"> Server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4D2EF2" w14:textId="77777777" w:rsidR="00502E06" w:rsidRPr="00502E06" w:rsidRDefault="00502E06" w:rsidP="00502E06">
            <w:pPr>
              <w:pStyle w:val="TAH"/>
              <w:rPr>
                <w:sz w:val="16"/>
                <w:szCs w:val="16"/>
                <w:rPrChange w:id="29" w:author="Vialen, Jukka" w:date="2024-10-02T16:05:00Z">
                  <w:rPr/>
                </w:rPrChange>
              </w:rPr>
            </w:pPr>
            <w:r w:rsidRPr="00502E06">
              <w:rPr>
                <w:sz w:val="16"/>
                <w:szCs w:val="16"/>
                <w:rPrChange w:id="30" w:author="Vialen, Jukka" w:date="2024-10-02T16:05:00Z">
                  <w:rPr/>
                </w:rPrChange>
              </w:rPr>
              <w:t>Configuration management server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E513FF" w14:textId="1DA610D5" w:rsidR="00502E06" w:rsidRPr="00502E06" w:rsidRDefault="00502E06" w:rsidP="00502E06">
            <w:pPr>
              <w:pStyle w:val="TAH"/>
              <w:rPr>
                <w:sz w:val="16"/>
                <w:szCs w:val="16"/>
                <w:rPrChange w:id="32" w:author="Vialen, Jukka" w:date="2024-10-02T16:05:00Z">
                  <w:rPr/>
                </w:rPrChange>
              </w:rPr>
            </w:pPr>
            <w:ins w:id="33" w:author="Vialen, Jukka" w:date="2024-10-02T16:03:00Z">
              <w:r w:rsidRPr="00502E06">
                <w:rPr>
                  <w:sz w:val="16"/>
                  <w:szCs w:val="16"/>
                  <w:lang w:eastAsia="en-GB"/>
                </w:rPr>
                <w:t>Rec. server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0EC31E" w14:textId="133A052C" w:rsidR="00502E06" w:rsidRPr="00502E06" w:rsidRDefault="00502E06" w:rsidP="00502E06">
            <w:pPr>
              <w:pStyle w:val="TAH"/>
              <w:rPr>
                <w:sz w:val="16"/>
                <w:szCs w:val="16"/>
                <w:rPrChange w:id="35" w:author="Vialen, Jukka" w:date="2024-10-02T16:05:00Z">
                  <w:rPr/>
                </w:rPrChange>
              </w:rPr>
            </w:pPr>
            <w:proofErr w:type="spellStart"/>
            <w:r w:rsidRPr="00502E06">
              <w:rPr>
                <w:sz w:val="16"/>
                <w:szCs w:val="16"/>
                <w:rPrChange w:id="36" w:author="Vialen, Jukka" w:date="2024-10-02T16:05:00Z">
                  <w:rPr/>
                </w:rPrChange>
              </w:rPr>
              <w:t>MCData</w:t>
            </w:r>
            <w:proofErr w:type="spellEnd"/>
            <w:r w:rsidRPr="00502E06">
              <w:rPr>
                <w:sz w:val="16"/>
                <w:szCs w:val="16"/>
                <w:rPrChange w:id="37" w:author="Vialen, Jukka" w:date="2024-10-02T16:05:00Z">
                  <w:rPr/>
                </w:rPrChange>
              </w:rPr>
              <w:t xml:space="preserve"> user database</w:t>
            </w:r>
          </w:p>
        </w:tc>
      </w:tr>
      <w:tr w:rsidR="008F6C33" w14:paraId="4B9281AF" w14:textId="77777777" w:rsidTr="008F6C33">
        <w:trPr>
          <w:trHeight w:val="539"/>
          <w:trPrChange w:id="38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9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1BD78AF" w14:textId="77777777" w:rsidR="00502E06" w:rsidRPr="002C7CB4" w:rsidRDefault="00502E06" w:rsidP="00502E06">
            <w:pPr>
              <w:pStyle w:val="TAL"/>
            </w:pPr>
            <w:r w:rsidRPr="002C7CB4">
              <w:t>Subclause</w:t>
            </w:r>
            <w:r w:rsidRPr="002C7CB4">
              <w:rPr>
                <w:rFonts w:eastAsia="SimSun" w:hint="cs"/>
                <w:lang w:eastAsia="zh-CN"/>
              </w:rPr>
              <w:t> </w:t>
            </w:r>
            <w:r w:rsidRPr="002C7CB4">
              <w:t>8.1.2 of 3GPP TS 23.280 [5]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0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CCB995B" w14:textId="77777777" w:rsidR="00502E06" w:rsidRPr="002C7CB4" w:rsidRDefault="00502E06" w:rsidP="00502E06">
            <w:pPr>
              <w:pStyle w:val="TAL"/>
            </w:pPr>
            <w:proofErr w:type="spellStart"/>
            <w:r w:rsidRPr="002C7CB4">
              <w:t>MCData</w:t>
            </w:r>
            <w:proofErr w:type="spellEnd"/>
            <w:r w:rsidRPr="002C7CB4">
              <w:t xml:space="preserve"> identity (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ID)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C71259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C190D6" w14:textId="0B771A17" w:rsidR="00502E06" w:rsidRPr="002C7CB4" w:rsidRDefault="00502E06" w:rsidP="00502E06">
            <w:pPr>
              <w:pStyle w:val="TAC"/>
            </w:pPr>
            <w:ins w:id="43" w:author="Vialen, Jukka" w:date="2024-10-02T16:02:00Z">
              <w:r>
                <w:rPr>
                  <w:lang w:eastAsia="en-GB"/>
                </w:rPr>
                <w:t>Y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17B574" w14:textId="63B6B819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98E3CE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B045E1" w14:textId="06E082A4" w:rsidR="00502E06" w:rsidRPr="002C7CB4" w:rsidRDefault="00502E06" w:rsidP="00502E06">
            <w:pPr>
              <w:pStyle w:val="TAC"/>
            </w:pPr>
            <w:ins w:id="47" w:author="Vialen, Jukka" w:date="2024-10-02T16:03:00Z">
              <w:r>
                <w:rPr>
                  <w:lang w:eastAsia="en-GB"/>
                </w:rPr>
                <w:t>Y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682650" w14:textId="763CDB26" w:rsidR="00502E06" w:rsidRPr="002C7CB4" w:rsidRDefault="00502E06" w:rsidP="00502E06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8F6C33" w14:paraId="7193837E" w14:textId="77777777" w:rsidTr="008F6C33">
        <w:trPr>
          <w:trHeight w:val="539"/>
          <w:trPrChange w:id="49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0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E86005F" w14:textId="77777777" w:rsidR="00502E06" w:rsidRPr="002C7CB4" w:rsidRDefault="00502E06" w:rsidP="00502E06">
            <w:pPr>
              <w:pStyle w:val="TAL"/>
            </w:pPr>
            <w:r w:rsidRPr="002C7CB4">
              <w:t>3GPP TS 33.180 [13]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1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5C928A3" w14:textId="77777777" w:rsidR="00502E06" w:rsidRPr="002C7CB4" w:rsidRDefault="00502E06" w:rsidP="00502E06">
            <w:pPr>
              <w:pStyle w:val="TAL"/>
            </w:pPr>
            <w:proofErr w:type="spellStart"/>
            <w:r w:rsidRPr="002C7CB4">
              <w:t>KMSUri</w:t>
            </w:r>
            <w:proofErr w:type="spellEnd"/>
            <w:r w:rsidRPr="002C7CB4">
              <w:t xml:space="preserve"> for security domain of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ID (see NOTE 1)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28ACD1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54A797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7A78DC" w14:textId="63DE6850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7B6CD5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94F457" w14:textId="77777777" w:rsidR="00502E06" w:rsidRPr="002C7CB4" w:rsidRDefault="00502E06" w:rsidP="00502E06">
            <w:pPr>
              <w:pStyle w:val="TAC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0B0A35" w14:textId="607592FE" w:rsidR="00502E06" w:rsidRPr="002C7CB4" w:rsidRDefault="00502E06" w:rsidP="00502E06">
            <w:pPr>
              <w:pStyle w:val="TAC"/>
            </w:pPr>
            <w:r w:rsidRPr="002C7CB4">
              <w:rPr>
                <w:lang w:eastAsia="zh-CN"/>
              </w:rPr>
              <w:t>Y</w:t>
            </w:r>
          </w:p>
        </w:tc>
      </w:tr>
      <w:tr w:rsidR="008F6C33" w14:paraId="36024008" w14:textId="77777777" w:rsidTr="008F6C33">
        <w:trPr>
          <w:trHeight w:val="539"/>
          <w:trPrChange w:id="58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9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3287CDF" w14:textId="77777777" w:rsidR="00502E06" w:rsidRPr="002C7CB4" w:rsidRDefault="00502E06" w:rsidP="00502E06">
            <w:pPr>
              <w:pStyle w:val="TAL"/>
            </w:pPr>
            <w:r w:rsidRPr="002C7CB4">
              <w:t>Subclause</w:t>
            </w:r>
            <w:r w:rsidRPr="002C7CB4">
              <w:rPr>
                <w:rFonts w:eastAsia="SimSun" w:hint="cs"/>
                <w:lang w:eastAsia="zh-CN"/>
              </w:rPr>
              <w:t> </w:t>
            </w:r>
            <w:r w:rsidRPr="002C7CB4">
              <w:t>5.2.4 of 3GPP TS 23.280 [5]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0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34B59D9" w14:textId="77777777" w:rsidR="00502E06" w:rsidRPr="002C7CB4" w:rsidRDefault="00502E06" w:rsidP="00502E06">
            <w:pPr>
              <w:pStyle w:val="TAL"/>
            </w:pPr>
            <w:r w:rsidRPr="002C7CB4">
              <w:t>Pre</w:t>
            </w:r>
            <w:r w:rsidRPr="002C7CB4">
              <w:noBreakHyphen/>
              <w:t xml:space="preserve">selected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 profile indication (see NOTE 2)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C27D58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D6D690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4F9CEB" w14:textId="58AE4696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43CF32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77DE50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707340" w14:textId="026E6DD3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</w:tr>
      <w:tr w:rsidR="008F6C33" w14:paraId="466B7A37" w14:textId="77777777" w:rsidTr="008F6C33">
        <w:trPr>
          <w:trHeight w:val="539"/>
          <w:trPrChange w:id="67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8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F5F4E52" w14:textId="77777777" w:rsidR="00502E06" w:rsidRPr="002C7CB4" w:rsidRDefault="00502E06" w:rsidP="00502E06">
            <w:pPr>
              <w:pStyle w:val="TAL"/>
            </w:pPr>
            <w:r w:rsidRPr="002C7CB4">
              <w:t>Subclause</w:t>
            </w:r>
            <w:r w:rsidRPr="002C7CB4">
              <w:rPr>
                <w:rFonts w:eastAsia="SimSun" w:hint="cs"/>
                <w:lang w:eastAsia="zh-CN"/>
              </w:rPr>
              <w:t> </w:t>
            </w:r>
            <w:r w:rsidRPr="002C7CB4">
              <w:t>5.2.4 of 3GPP TS 23.280 [5]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9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64C6A57" w14:textId="77777777" w:rsidR="00502E06" w:rsidRPr="002C7CB4" w:rsidRDefault="00502E06" w:rsidP="00502E06">
            <w:pPr>
              <w:pStyle w:val="TAL"/>
            </w:pPr>
            <w:proofErr w:type="spellStart"/>
            <w:r w:rsidRPr="002C7CB4">
              <w:t>MCData</w:t>
            </w:r>
            <w:proofErr w:type="spellEnd"/>
            <w:r w:rsidRPr="002C7CB4">
              <w:t xml:space="preserve"> user profile index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98818B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9A9118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AE8798" w14:textId="3CF225A2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947A61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29E27C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27C2DE" w14:textId="4E9898C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</w:tr>
      <w:tr w:rsidR="008F6C33" w14:paraId="239B1D78" w14:textId="77777777" w:rsidTr="008F6C33">
        <w:trPr>
          <w:trHeight w:val="539"/>
          <w:trPrChange w:id="76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7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43C7955" w14:textId="77777777" w:rsidR="00502E06" w:rsidRPr="002C7CB4" w:rsidRDefault="00502E06" w:rsidP="00502E06">
            <w:pPr>
              <w:pStyle w:val="TAL"/>
            </w:pPr>
            <w:r w:rsidRPr="002C7CB4">
              <w:t>Subclause</w:t>
            </w:r>
            <w:r w:rsidRPr="002C7CB4">
              <w:rPr>
                <w:rFonts w:eastAsia="SimSun" w:hint="cs"/>
                <w:lang w:eastAsia="zh-CN"/>
              </w:rPr>
              <w:t> </w:t>
            </w:r>
            <w:r w:rsidRPr="002C7CB4">
              <w:t>5.2.4 of 3GPP TS 23.280 [5]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8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F077431" w14:textId="77777777" w:rsidR="00502E06" w:rsidRPr="002C7CB4" w:rsidRDefault="00502E06" w:rsidP="00502E06">
            <w:pPr>
              <w:pStyle w:val="TAL"/>
            </w:pPr>
            <w:proofErr w:type="spellStart"/>
            <w:r w:rsidRPr="002C7CB4">
              <w:t>MCData</w:t>
            </w:r>
            <w:proofErr w:type="spellEnd"/>
            <w:r w:rsidRPr="002C7CB4">
              <w:t xml:space="preserve"> user profile name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014C20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9C4EB8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D236AC" w14:textId="34BD0602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885687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76ABF9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6C3E34" w14:textId="14E280DF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</w:tr>
      <w:tr w:rsidR="008F6C33" w14:paraId="6D0F2A38" w14:textId="77777777" w:rsidTr="008F6C33">
        <w:trPr>
          <w:trHeight w:val="539"/>
          <w:trPrChange w:id="85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6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0C65080" w14:textId="77777777" w:rsidR="00502E06" w:rsidRPr="002C7CB4" w:rsidRDefault="00502E06" w:rsidP="00502E06">
            <w:pPr>
              <w:pStyle w:val="TAL"/>
            </w:pPr>
            <w:r w:rsidRPr="002C7CB4">
              <w:t>[R-5.17-007],</w:t>
            </w:r>
          </w:p>
          <w:p w14:paraId="230AF20E" w14:textId="77777777" w:rsidR="00502E06" w:rsidRPr="002C7CB4" w:rsidRDefault="00502E06" w:rsidP="00502E06">
            <w:pPr>
              <w:pStyle w:val="TAL"/>
            </w:pPr>
            <w:r w:rsidRPr="002C7CB4">
              <w:t>[R-6.13.4-002] of 3GPP TS 22.280 [2]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7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5F4B55C" w14:textId="77777777" w:rsidR="00502E06" w:rsidRPr="002C7CB4" w:rsidRDefault="00502E06" w:rsidP="00502E06">
            <w:pPr>
              <w:pStyle w:val="TAL"/>
            </w:pPr>
            <w:r w:rsidRPr="002C7CB4">
              <w:t>User profile status (enabled/disabled)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DE860E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BCBC3F" w14:textId="73309C66" w:rsidR="00502E06" w:rsidRPr="002C7CB4" w:rsidRDefault="00502E06" w:rsidP="00502E06">
            <w:pPr>
              <w:pStyle w:val="TAC"/>
            </w:pPr>
            <w:ins w:id="90" w:author="Vialen, Jukka" w:date="2024-10-02T16:02:00Z">
              <w:r>
                <w:rPr>
                  <w:lang w:eastAsia="en-GB"/>
                </w:rPr>
                <w:t>Y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C995D6" w14:textId="5184DA6F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8608E9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BEBA56" w14:textId="6E007716" w:rsidR="00502E06" w:rsidRPr="002C7CB4" w:rsidRDefault="00502E06" w:rsidP="00502E06">
            <w:pPr>
              <w:pStyle w:val="TAC"/>
            </w:pPr>
            <w:ins w:id="94" w:author="Vialen, Jukka" w:date="2024-10-02T16:03:00Z">
              <w:r>
                <w:rPr>
                  <w:lang w:eastAsia="en-GB"/>
                </w:rPr>
                <w:t>Y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10A823" w14:textId="73B05BCD" w:rsidR="00502E06" w:rsidRPr="002C7CB4" w:rsidRDefault="00502E06" w:rsidP="00502E06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8F6C33" w14:paraId="5C477D1D" w14:textId="77777777" w:rsidTr="008F6C33">
        <w:trPr>
          <w:trHeight w:val="539"/>
          <w:trPrChange w:id="96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7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9D38892" w14:textId="77777777" w:rsidR="00502E06" w:rsidRPr="002C7CB4" w:rsidRDefault="00502E06" w:rsidP="00502E06">
            <w:pPr>
              <w:pStyle w:val="TAL"/>
            </w:pPr>
            <w:r w:rsidRPr="002C7CB4">
              <w:t>[R-5.7-001],</w:t>
            </w:r>
          </w:p>
          <w:p w14:paraId="432B4E56" w14:textId="77777777" w:rsidR="00502E06" w:rsidRPr="002C7CB4" w:rsidRDefault="00502E06" w:rsidP="00502E06">
            <w:pPr>
              <w:pStyle w:val="TAL"/>
            </w:pPr>
            <w:r w:rsidRPr="002C7CB4">
              <w:t>[R-6.9-003] of 3GPP TS 22.280 [2]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8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F691879" w14:textId="77777777" w:rsidR="00502E06" w:rsidRPr="002C7CB4" w:rsidRDefault="00502E06" w:rsidP="00502E06">
            <w:pPr>
              <w:pStyle w:val="TAL"/>
            </w:pPr>
            <w:r w:rsidRPr="002C7CB4">
              <w:t xml:space="preserve">Authorised to create and delete aliases of an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</w:t>
            </w:r>
            <w:r w:rsidRPr="002C7CB4">
              <w:rPr>
                <w:rFonts w:hint="eastAsia"/>
              </w:rPr>
              <w:t>u</w:t>
            </w:r>
            <w:r w:rsidRPr="002C7CB4">
              <w:t xml:space="preserve">ser and its associated user profiles.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DCD4FE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9A1171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E3D1A5" w14:textId="138EBA9F" w:rsidR="00502E06" w:rsidRPr="002C7CB4" w:rsidRDefault="00502E06" w:rsidP="00502E06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EE515A" w14:textId="77777777" w:rsidR="00502E06" w:rsidRPr="002C7CB4" w:rsidRDefault="00502E06" w:rsidP="00502E06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2A4C09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B3BC30" w14:textId="62FF609D" w:rsidR="00502E06" w:rsidRPr="002C7CB4" w:rsidRDefault="00502E06" w:rsidP="00502E06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8F6C33" w14:paraId="2F1DB75A" w14:textId="77777777" w:rsidTr="008F6C33">
        <w:trPr>
          <w:trHeight w:val="539"/>
          <w:trPrChange w:id="105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6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D97AF28" w14:textId="77777777" w:rsidR="00502E06" w:rsidRPr="002C7CB4" w:rsidRDefault="00502E06" w:rsidP="00502E06">
            <w:pPr>
              <w:pStyle w:val="TAL"/>
            </w:pPr>
            <w:r w:rsidRPr="002C7CB4">
              <w:t>[R-5.7-002],</w:t>
            </w:r>
          </w:p>
          <w:p w14:paraId="7F276167" w14:textId="77777777" w:rsidR="00502E06" w:rsidRPr="002C7CB4" w:rsidRDefault="00502E06" w:rsidP="00502E06">
            <w:pPr>
              <w:pStyle w:val="TAL"/>
            </w:pPr>
            <w:r w:rsidRPr="002C7CB4">
              <w:t>[R-6.9-003] of 3GPP TS 22.280 [2]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7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4D09E63" w14:textId="77777777" w:rsidR="00502E06" w:rsidRPr="002C7CB4" w:rsidRDefault="00502E06" w:rsidP="00502E06">
            <w:pPr>
              <w:pStyle w:val="TAL"/>
            </w:pPr>
            <w:r w:rsidRPr="002C7CB4">
              <w:t>Alphanumeric aliases of user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58FA14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5C6224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7EC15B" w14:textId="629C1848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CCB612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027E88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71AD9B" w14:textId="43B3EFC7" w:rsidR="00502E06" w:rsidRPr="002C7CB4" w:rsidRDefault="00502E06" w:rsidP="00502E06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8F6C33" w14:paraId="079E767C" w14:textId="77777777" w:rsidTr="008F6C33">
        <w:trPr>
          <w:trHeight w:val="539"/>
          <w:trPrChange w:id="114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5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20FB956" w14:textId="77777777" w:rsidR="00502E06" w:rsidRPr="002C7CB4" w:rsidRDefault="00502E06" w:rsidP="00502E06">
            <w:pPr>
              <w:pStyle w:val="TAL"/>
            </w:pPr>
            <w:r w:rsidRPr="002C7CB4">
              <w:t>[R-5.1.1-005],</w:t>
            </w:r>
          </w:p>
          <w:p w14:paraId="5045D037" w14:textId="77777777" w:rsidR="00502E06" w:rsidRPr="002C7CB4" w:rsidRDefault="00502E06" w:rsidP="00502E06">
            <w:pPr>
              <w:pStyle w:val="TAL"/>
            </w:pPr>
            <w:r w:rsidRPr="002C7CB4">
              <w:t>[R-5.9-001] of 3GPP TS 22.280 [2]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6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1519BC2" w14:textId="77777777" w:rsidR="00502E06" w:rsidRPr="002C7CB4" w:rsidRDefault="00502E06" w:rsidP="00502E06">
            <w:pPr>
              <w:pStyle w:val="TAL"/>
            </w:pPr>
            <w:r w:rsidRPr="002C7CB4">
              <w:t>Participant type of the user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D129C8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12F61F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3CC25C" w14:textId="082DCCB5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F9220E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D12972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9C5CBD" w14:textId="1FBD0E0F" w:rsidR="00502E06" w:rsidRPr="002C7CB4" w:rsidRDefault="00502E06" w:rsidP="00502E06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8F6C33" w14:paraId="4D40A7CF" w14:textId="77777777" w:rsidTr="008F6C33">
        <w:trPr>
          <w:trHeight w:val="539"/>
          <w:trPrChange w:id="123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4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53432E2" w14:textId="77777777" w:rsidR="00502E06" w:rsidRPr="002C7CB4" w:rsidRDefault="00502E06" w:rsidP="00502E06">
            <w:pPr>
              <w:pStyle w:val="TAL"/>
            </w:pPr>
            <w:r w:rsidRPr="002C7CB4">
              <w:t>[R-5.1.8-006],</w:t>
            </w:r>
          </w:p>
          <w:p w14:paraId="1E90FF04" w14:textId="77777777" w:rsidR="00502E06" w:rsidRPr="002C7CB4" w:rsidRDefault="00502E06" w:rsidP="00502E06">
            <w:pPr>
              <w:pStyle w:val="TAL"/>
            </w:pPr>
            <w:r w:rsidRPr="002C7CB4">
              <w:t>[R-5.3-002],</w:t>
            </w:r>
          </w:p>
          <w:p w14:paraId="3B93FA0B" w14:textId="77777777" w:rsidR="00502E06" w:rsidRPr="002C7CB4" w:rsidRDefault="00502E06" w:rsidP="00502E06">
            <w:pPr>
              <w:pStyle w:val="TAL"/>
            </w:pPr>
            <w:r w:rsidRPr="002C7CB4">
              <w:t>[R-5.9-001],</w:t>
            </w:r>
          </w:p>
          <w:p w14:paraId="36EC5DAD" w14:textId="77777777" w:rsidR="00502E06" w:rsidRPr="002C7CB4" w:rsidRDefault="00502E06" w:rsidP="00502E06">
            <w:pPr>
              <w:pStyle w:val="TAL"/>
            </w:pPr>
            <w:r w:rsidRPr="002C7CB4">
              <w:t>[R-5.16.2-001],</w:t>
            </w:r>
          </w:p>
          <w:p w14:paraId="24D27BFC" w14:textId="77777777" w:rsidR="00502E06" w:rsidRPr="002C7CB4" w:rsidRDefault="00502E06" w:rsidP="00502E06">
            <w:pPr>
              <w:pStyle w:val="TAL"/>
            </w:pPr>
            <w:r w:rsidRPr="002C7CB4">
              <w:t>[R-5.16.2-002] of 3GPP TS 22.280 [2]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25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9EB269F" w14:textId="77777777" w:rsidR="00502E06" w:rsidRPr="002C7CB4" w:rsidRDefault="00502E06" w:rsidP="00502E06">
            <w:pPr>
              <w:pStyle w:val="TAL"/>
            </w:pPr>
            <w:r w:rsidRPr="002C7CB4">
              <w:t>User's Mission Critical Organization (i.e. which organization a user belongs to)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3584D2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A3FF25" w14:textId="2AECF02A" w:rsidR="00502E06" w:rsidRPr="002C7CB4" w:rsidRDefault="00502E06" w:rsidP="00502E06">
            <w:pPr>
              <w:pStyle w:val="TAC"/>
            </w:pPr>
            <w:ins w:id="128" w:author="Vialen, Jukka" w:date="2024-10-02T16:02:00Z">
              <w:r>
                <w:rPr>
                  <w:lang w:eastAsia="en-GB"/>
                </w:rPr>
                <w:t>Y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3524B5" w14:textId="5278F035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CE2B56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BE0C81" w14:textId="22E578F6" w:rsidR="00502E06" w:rsidRPr="002C7CB4" w:rsidRDefault="00502E06" w:rsidP="00502E06">
            <w:pPr>
              <w:pStyle w:val="TAC"/>
            </w:pPr>
            <w:ins w:id="132" w:author="Vialen, Jukka" w:date="2024-10-02T16:03:00Z">
              <w:r>
                <w:rPr>
                  <w:lang w:eastAsia="en-GB"/>
                </w:rPr>
                <w:t>Y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617E8D" w14:textId="1D2FC5A5" w:rsidR="00502E06" w:rsidRPr="002C7CB4" w:rsidRDefault="00502E06" w:rsidP="00502E06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8F6C33" w14:paraId="65C40AB9" w14:textId="77777777" w:rsidTr="008F6C33">
        <w:trPr>
          <w:trHeight w:val="539"/>
          <w:trPrChange w:id="134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5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472A011" w14:textId="77777777" w:rsidR="00502E06" w:rsidRPr="002C7CB4" w:rsidRDefault="00502E06" w:rsidP="00502E06">
            <w:pPr>
              <w:pStyle w:val="TAL"/>
            </w:pPr>
            <w:r w:rsidRPr="002C7CB4">
              <w:t xml:space="preserve">[R-5.2.2-003] </w:t>
            </w:r>
            <w:r w:rsidRPr="006175C7">
              <w:t xml:space="preserve">and [R6.6.3-002] </w:t>
            </w:r>
            <w:r w:rsidRPr="002C7CB4">
              <w:t>of 3GPP TS 22.280 [2]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6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C738D48" w14:textId="77777777" w:rsidR="00502E06" w:rsidRPr="002C7CB4" w:rsidRDefault="00502E06" w:rsidP="00502E06">
            <w:pPr>
              <w:pStyle w:val="TAL"/>
            </w:pPr>
            <w:r w:rsidRPr="002C7CB4">
              <w:t>Authorisation to create a group-broadcast group</w:t>
            </w:r>
            <w:r w:rsidRPr="006175C7">
              <w:t xml:space="preserve"> (see</w:t>
            </w:r>
            <w:r>
              <w:t> </w:t>
            </w:r>
            <w:r w:rsidRPr="006175C7">
              <w:t>NOTE</w:t>
            </w:r>
            <w:r>
              <w:t> </w:t>
            </w:r>
            <w:r w:rsidRPr="006175C7">
              <w:t>8)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FFEC94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B7C0D1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23D97C" w14:textId="227FD269" w:rsidR="00502E06" w:rsidRPr="002C7CB4" w:rsidRDefault="00502E06" w:rsidP="00502E06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5B3D4A" w14:textId="77777777" w:rsidR="00502E06" w:rsidRPr="002C7CB4" w:rsidRDefault="00502E06" w:rsidP="00502E06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611155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4B3884" w14:textId="31F2883B" w:rsidR="00502E06" w:rsidRPr="002C7CB4" w:rsidRDefault="00502E06" w:rsidP="00502E06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8F6C33" w14:paraId="596FF8AE" w14:textId="77777777" w:rsidTr="008F6C33">
        <w:trPr>
          <w:trHeight w:val="539"/>
          <w:trPrChange w:id="143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4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CDC5531" w14:textId="77777777" w:rsidR="00502E06" w:rsidRPr="002C7CB4" w:rsidRDefault="00502E06" w:rsidP="00502E06">
            <w:pPr>
              <w:pStyle w:val="TAL"/>
            </w:pPr>
            <w:r w:rsidRPr="002C7CB4">
              <w:t xml:space="preserve">[R-5.2.2-003] </w:t>
            </w:r>
            <w:r w:rsidRPr="006175C7">
              <w:t xml:space="preserve">and [R6.6.3-002] </w:t>
            </w:r>
            <w:r w:rsidRPr="002C7CB4">
              <w:t>of 3GPP TS 22.280 [2]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5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BBD078E" w14:textId="77777777" w:rsidR="00502E06" w:rsidRPr="002C7CB4" w:rsidRDefault="00502E06" w:rsidP="00502E06">
            <w:pPr>
              <w:pStyle w:val="TAL"/>
            </w:pPr>
            <w:r w:rsidRPr="002C7CB4">
              <w:t>Authorisation to create a user-broadcast group</w:t>
            </w:r>
            <w:r w:rsidRPr="006175C7">
              <w:t xml:space="preserve"> (see</w:t>
            </w:r>
            <w:r>
              <w:t> </w:t>
            </w:r>
            <w:r w:rsidRPr="006175C7">
              <w:t>NOTE</w:t>
            </w:r>
            <w:r>
              <w:t> </w:t>
            </w:r>
            <w:r w:rsidRPr="006175C7">
              <w:t>8)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D78264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286337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B20BD3" w14:textId="506CCE05" w:rsidR="00502E06" w:rsidRPr="002C7CB4" w:rsidRDefault="00502E06" w:rsidP="00502E06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7C5ACB" w14:textId="77777777" w:rsidR="00502E06" w:rsidRPr="002C7CB4" w:rsidRDefault="00502E06" w:rsidP="00502E06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0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CC3A6D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B3FFFB" w14:textId="66E2B1CF" w:rsidR="00502E06" w:rsidRPr="002C7CB4" w:rsidRDefault="00502E06" w:rsidP="00502E06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8F6C33" w14:paraId="46EA931E" w14:textId="77777777" w:rsidTr="008F6C33">
        <w:trPr>
          <w:trHeight w:val="539"/>
          <w:trPrChange w:id="152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3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A40367" w14:textId="77777777" w:rsidR="00502E06" w:rsidRPr="002C7CB4" w:rsidRDefault="00502E06" w:rsidP="00502E06">
            <w:pPr>
              <w:pStyle w:val="TAL"/>
            </w:pPr>
            <w:r w:rsidRPr="002C7CB4">
              <w:t>[R-5.6.2.4.1-002] of 3GPP TS 22.280 [2]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4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A23583E" w14:textId="77777777" w:rsidR="00502E06" w:rsidRPr="002C7CB4" w:rsidRDefault="00502E06" w:rsidP="00502E06">
            <w:pPr>
              <w:pStyle w:val="TAL"/>
            </w:pPr>
            <w:r w:rsidRPr="002C7CB4">
              <w:t xml:space="preserve">Authorised to activate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emergency alert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5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FD037D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6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B295EE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7B9866" w14:textId="1D73272C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922731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EBEDBB" w14:textId="77777777" w:rsidR="00502E06" w:rsidRPr="002C7CB4" w:rsidRDefault="00502E06" w:rsidP="00502E06">
            <w:pPr>
              <w:pStyle w:val="TAC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F66E19" w14:textId="32EA347A" w:rsidR="00502E06" w:rsidRPr="002C7CB4" w:rsidRDefault="00502E06" w:rsidP="00502E06">
            <w:pPr>
              <w:pStyle w:val="TAC"/>
            </w:pPr>
            <w:r w:rsidRPr="002C7CB4">
              <w:rPr>
                <w:rFonts w:hint="eastAsia"/>
                <w:lang w:eastAsia="zh-CN"/>
              </w:rPr>
              <w:t>Y</w:t>
            </w:r>
          </w:p>
        </w:tc>
      </w:tr>
      <w:tr w:rsidR="008F6C33" w14:paraId="3AB68E76" w14:textId="77777777" w:rsidTr="008F6C33">
        <w:trPr>
          <w:trHeight w:val="539"/>
          <w:trPrChange w:id="161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2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1ABE2A" w14:textId="77777777" w:rsidR="00502E06" w:rsidRPr="002C7CB4" w:rsidRDefault="00502E06" w:rsidP="00502E06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.2.4.1-0</w:t>
            </w:r>
            <w:r>
              <w:t>13</w:t>
            </w:r>
            <w:r w:rsidRPr="00AB5FED">
              <w:t>]</w:t>
            </w:r>
            <w:r>
              <w:t xml:space="preserve"> of 3GPP TS 22.280 [17]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FE2A0D" w14:textId="77777777" w:rsidR="00502E06" w:rsidRPr="002C7CB4" w:rsidRDefault="00502E06" w:rsidP="00502E06">
            <w:pPr>
              <w:pStyle w:val="TAL"/>
            </w:pPr>
            <w:r>
              <w:t xml:space="preserve">Automatically trigger a </w:t>
            </w:r>
            <w:proofErr w:type="spellStart"/>
            <w:r>
              <w:t>MCData</w:t>
            </w:r>
            <w:proofErr w:type="spellEnd"/>
            <w:r>
              <w:t xml:space="preserve"> emergency communication after initiating the </w:t>
            </w:r>
            <w:proofErr w:type="spellStart"/>
            <w:r>
              <w:t>MCData</w:t>
            </w:r>
            <w:proofErr w:type="spellEnd"/>
            <w:r>
              <w:t xml:space="preserve"> emergency alert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9FF191" w14:textId="77777777" w:rsidR="00502E06" w:rsidRPr="002C7CB4" w:rsidRDefault="00502E06" w:rsidP="00502E06">
            <w:pPr>
              <w:pStyle w:val="TAC"/>
            </w:pPr>
            <w:r w:rsidRPr="00AB5FED"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F8679B" w14:textId="77777777" w:rsidR="00502E06" w:rsidRPr="00AB5FED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030E08" w14:textId="0F2EA83A" w:rsidR="00502E06" w:rsidRPr="002C7CB4" w:rsidRDefault="00502E06" w:rsidP="00502E06">
            <w:pPr>
              <w:pStyle w:val="TAC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3E3840" w14:textId="77777777" w:rsidR="00502E06" w:rsidRPr="002C7CB4" w:rsidRDefault="00502E06" w:rsidP="00502E06">
            <w:pPr>
              <w:pStyle w:val="TAC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9DCFB5" w14:textId="77777777" w:rsidR="00502E06" w:rsidRPr="00AB5FED" w:rsidRDefault="00502E06" w:rsidP="00502E06">
            <w:pPr>
              <w:pStyle w:val="TAC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00C5F1" w14:textId="3F0C0EBA" w:rsidR="00502E06" w:rsidRPr="002C7CB4" w:rsidRDefault="00502E06" w:rsidP="00502E06">
            <w:pPr>
              <w:pStyle w:val="TAC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8F6C33" w14:paraId="7E120002" w14:textId="77777777" w:rsidTr="008F6C33">
        <w:trPr>
          <w:trHeight w:val="539"/>
          <w:trPrChange w:id="170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1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840B87" w14:textId="77777777" w:rsidR="00502E06" w:rsidRPr="002C7CB4" w:rsidRDefault="00502E06" w:rsidP="00502E06">
            <w:pPr>
              <w:pStyle w:val="TAL"/>
            </w:pPr>
            <w:r w:rsidRPr="002C7CB4">
              <w:t>[R-5.6.2.4.1-004]</w:t>
            </w:r>
          </w:p>
          <w:p w14:paraId="4CBAF888" w14:textId="77777777" w:rsidR="00502E06" w:rsidRPr="002C7CB4" w:rsidRDefault="00502E06" w:rsidP="00502E06">
            <w:pPr>
              <w:pStyle w:val="TAL"/>
            </w:pPr>
            <w:r w:rsidRPr="002C7CB4">
              <w:t>[R-5.6.2.4.1-008]</w:t>
            </w:r>
          </w:p>
          <w:p w14:paraId="3BDD65FA" w14:textId="77777777" w:rsidR="00502E06" w:rsidRPr="002C7CB4" w:rsidRDefault="00502E06" w:rsidP="00502E06">
            <w:pPr>
              <w:pStyle w:val="TAL"/>
            </w:pPr>
            <w:r w:rsidRPr="002C7CB4">
              <w:t>[R-5.6.2.4.1-012] of 3GPP TS 22.280 [2]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2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79E093A" w14:textId="77777777" w:rsidR="00502E06" w:rsidRPr="002C7CB4" w:rsidRDefault="00502E06" w:rsidP="00502E06">
            <w:pPr>
              <w:pStyle w:val="TAL"/>
            </w:pPr>
            <w:r w:rsidRPr="002C7CB4">
              <w:t xml:space="preserve">Group </w:t>
            </w:r>
            <w:r>
              <w:t xml:space="preserve">used on initiation of an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emergency </w:t>
            </w:r>
            <w:r>
              <w:t>group communication</w:t>
            </w:r>
            <w:r>
              <w:rPr>
                <w:lang w:val="en-US"/>
              </w:rPr>
              <w:t xml:space="preserve"> </w:t>
            </w:r>
            <w:r>
              <w:t>(see</w:t>
            </w:r>
            <w:r>
              <w:rPr>
                <w:lang w:val="en-US"/>
              </w:rPr>
              <w:t> </w:t>
            </w:r>
            <w:r>
              <w:t>NOTE</w:t>
            </w:r>
            <w:r>
              <w:rPr>
                <w:lang w:val="en-US"/>
              </w:rPr>
              <w:t> </w:t>
            </w:r>
            <w:r>
              <w:t>3)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D4D501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51D602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FC6686" w14:textId="53AB5111" w:rsidR="00502E06" w:rsidRPr="002C7CB4" w:rsidRDefault="00502E06" w:rsidP="00502E06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F5F061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7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4D92E2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8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13A0F1" w14:textId="5D36404C" w:rsidR="00502E06" w:rsidRPr="002C7CB4" w:rsidRDefault="00502E06" w:rsidP="00502E06">
            <w:pPr>
              <w:pStyle w:val="TAC"/>
            </w:pPr>
          </w:p>
        </w:tc>
      </w:tr>
      <w:tr w:rsidR="008F6C33" w14:paraId="7DE02992" w14:textId="77777777" w:rsidTr="008F6C33">
        <w:trPr>
          <w:trHeight w:val="539"/>
          <w:trPrChange w:id="179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0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97515A" w14:textId="77777777" w:rsidR="00502E06" w:rsidRPr="002C7CB4" w:rsidRDefault="00502E06" w:rsidP="00502E06">
            <w:pPr>
              <w:pStyle w:val="TAL"/>
            </w:pPr>
            <w:r w:rsidRPr="005D0C7F">
              <w:t>[R-5.6.2.4.1-004],</w:t>
            </w:r>
            <w:r>
              <w:t xml:space="preserve"> </w:t>
            </w:r>
            <w:r w:rsidRPr="005D0C7F">
              <w:t>[R-5.6.2.4.1-008],</w:t>
            </w:r>
            <w:r>
              <w:t xml:space="preserve"> </w:t>
            </w:r>
            <w:r w:rsidRPr="005D0C7F">
              <w:t>[R-5.6.2.4.1-012] of 3GPP TS 22.280 [17]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1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18B0A7" w14:textId="77777777" w:rsidR="00502E06" w:rsidRPr="00E5257F" w:rsidRDefault="00502E06" w:rsidP="00502E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Recipient for an </w:t>
            </w:r>
            <w:proofErr w:type="spellStart"/>
            <w:r>
              <w:rPr>
                <w:rFonts w:ascii="Arial" w:hAnsi="Arial"/>
                <w:sz w:val="18"/>
              </w:rPr>
              <w:t>MCData</w:t>
            </w:r>
            <w:proofErr w:type="spellEnd"/>
            <w:r>
              <w:rPr>
                <w:rFonts w:ascii="Arial" w:hAnsi="Arial"/>
                <w:sz w:val="18"/>
              </w:rPr>
              <w:t xml:space="preserve"> emergency private communication</w:t>
            </w:r>
            <w:r w:rsidRPr="00E5257F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(see NOTE 3)</w:t>
            </w:r>
          </w:p>
          <w:p w14:paraId="613DD108" w14:textId="77777777" w:rsidR="00502E06" w:rsidRPr="002C7CB4" w:rsidRDefault="00502E06" w:rsidP="00502E06">
            <w:pPr>
              <w:pStyle w:val="TAL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2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88FBFF" w14:textId="77777777" w:rsidR="00502E06" w:rsidRPr="002C7CB4" w:rsidDel="00A5049A" w:rsidRDefault="00502E06" w:rsidP="00502E06">
            <w:pPr>
              <w:pStyle w:val="TAC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3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D9BACB" w14:textId="77777777" w:rsidR="00502E06" w:rsidRPr="002C7CB4" w:rsidDel="00A5049A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4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38222D" w14:textId="548C0CF3" w:rsidR="00502E06" w:rsidRPr="002C7CB4" w:rsidDel="00A5049A" w:rsidRDefault="00502E06" w:rsidP="00502E06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5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840F90" w14:textId="77777777" w:rsidR="00502E06" w:rsidRPr="002C7CB4" w:rsidDel="00A5049A" w:rsidRDefault="00502E06" w:rsidP="00502E06">
            <w:pPr>
              <w:pStyle w:val="TAC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6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C13FE6" w14:textId="77777777" w:rsidR="00502E06" w:rsidRPr="002C7CB4" w:rsidDel="00A5049A" w:rsidRDefault="00502E06" w:rsidP="00502E06">
            <w:pPr>
              <w:pStyle w:val="TAC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7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55BA7E" w14:textId="0C089177" w:rsidR="00502E06" w:rsidRPr="002C7CB4" w:rsidDel="00A5049A" w:rsidRDefault="00502E06" w:rsidP="00502E06">
            <w:pPr>
              <w:pStyle w:val="TAC"/>
              <w:rPr>
                <w:lang w:eastAsia="zh-CN"/>
              </w:rPr>
            </w:pPr>
          </w:p>
        </w:tc>
      </w:tr>
      <w:tr w:rsidR="008F6C33" w14:paraId="18BC592E" w14:textId="77777777" w:rsidTr="008F6C33">
        <w:trPr>
          <w:trHeight w:val="539"/>
          <w:trPrChange w:id="188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9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A7AFEA" w14:textId="77777777" w:rsidR="00502E06" w:rsidRPr="002C7CB4" w:rsidRDefault="00502E06" w:rsidP="00502E06">
            <w:pPr>
              <w:pStyle w:val="TAL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0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1470D0" w14:textId="77777777" w:rsidR="00502E06" w:rsidRPr="002C7CB4" w:rsidRDefault="00502E06" w:rsidP="00502E06">
            <w:pPr>
              <w:pStyle w:val="TAL"/>
            </w:pPr>
            <w:r w:rsidRPr="005D0C7F">
              <w:t xml:space="preserve">&gt; </w:t>
            </w:r>
            <w:proofErr w:type="spellStart"/>
            <w:r w:rsidRPr="005D0C7F">
              <w:t>M</w:t>
            </w:r>
            <w:r>
              <w:t>CData</w:t>
            </w:r>
            <w:proofErr w:type="spellEnd"/>
            <w:r w:rsidRPr="005D0C7F">
              <w:t xml:space="preserve"> ID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1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389602" w14:textId="77777777" w:rsidR="00502E06" w:rsidRPr="002C7CB4" w:rsidDel="00A5049A" w:rsidRDefault="00502E06" w:rsidP="00502E06">
            <w:pPr>
              <w:pStyle w:val="TAC"/>
            </w:pPr>
            <w:r w:rsidRPr="005D0C7F"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2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36AB81" w14:textId="77777777" w:rsidR="00502E06" w:rsidRPr="005D0C7F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3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DF9847" w14:textId="0ADFC289" w:rsidR="00502E06" w:rsidRPr="002C7CB4" w:rsidDel="00A5049A" w:rsidRDefault="00502E06" w:rsidP="00502E06">
            <w:pPr>
              <w:pStyle w:val="TAC"/>
            </w:pPr>
            <w:r w:rsidRPr="005D0C7F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4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E1B58F" w14:textId="77777777" w:rsidR="00502E06" w:rsidRPr="002C7CB4" w:rsidDel="00A5049A" w:rsidRDefault="00502E06" w:rsidP="00502E06">
            <w:pPr>
              <w:pStyle w:val="TAC"/>
            </w:pPr>
            <w:r w:rsidRPr="005D0C7F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5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A19A1E" w14:textId="77777777" w:rsidR="00502E06" w:rsidRPr="005D0C7F" w:rsidRDefault="00502E06" w:rsidP="00502E06">
            <w:pPr>
              <w:pStyle w:val="TAC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6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EF9A7" w14:textId="73BD20D6" w:rsidR="00502E06" w:rsidRPr="002C7CB4" w:rsidDel="00A5049A" w:rsidRDefault="00502E06" w:rsidP="00502E06">
            <w:pPr>
              <w:pStyle w:val="TAC"/>
              <w:rPr>
                <w:lang w:eastAsia="zh-CN"/>
              </w:rPr>
            </w:pPr>
            <w:r w:rsidRPr="005D0C7F">
              <w:rPr>
                <w:lang w:eastAsia="zh-CN"/>
              </w:rPr>
              <w:t>Y</w:t>
            </w:r>
          </w:p>
        </w:tc>
      </w:tr>
      <w:tr w:rsidR="008F6C33" w14:paraId="70C9482C" w14:textId="77777777" w:rsidTr="008F6C33">
        <w:trPr>
          <w:trHeight w:val="539"/>
          <w:trPrChange w:id="197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8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B60791" w14:textId="77777777" w:rsidR="00502E06" w:rsidRPr="002C7CB4" w:rsidRDefault="00502E06" w:rsidP="00502E06">
            <w:pPr>
              <w:pStyle w:val="TAL"/>
            </w:pPr>
            <w:r>
              <w:t>3GPP TS 33.180 [19]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9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4CEE96" w14:textId="77777777" w:rsidR="00502E06" w:rsidRPr="005D0C7F" w:rsidRDefault="00502E06" w:rsidP="00502E06">
            <w:pPr>
              <w:pStyle w:val="TAL"/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</w:t>
            </w:r>
            <w:proofErr w:type="spellStart"/>
            <w:r>
              <w:t>MCData</w:t>
            </w:r>
            <w:proofErr w:type="spellEnd"/>
            <w:r>
              <w:t xml:space="preserve"> ID (see</w:t>
            </w:r>
            <w:r>
              <w:rPr>
                <w:lang w:val="en-US"/>
              </w:rPr>
              <w:t> </w:t>
            </w:r>
            <w:r>
              <w:t>NOTE</w:t>
            </w:r>
            <w:r>
              <w:rPr>
                <w:lang w:val="en-US"/>
              </w:rPr>
              <w:t> </w:t>
            </w:r>
            <w:r>
              <w:t>1)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0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69D114" w14:textId="77777777" w:rsidR="00502E06" w:rsidRPr="005D0C7F" w:rsidRDefault="00502E06" w:rsidP="00502E06">
            <w:pPr>
              <w:pStyle w:val="TAC"/>
            </w:pPr>
            <w:r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1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D7988E" w14:textId="77777777" w:rsidR="00502E06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2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86A4E8" w14:textId="5D5E545F" w:rsidR="00502E06" w:rsidRPr="005D0C7F" w:rsidRDefault="00502E06" w:rsidP="00502E06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3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7164C6" w14:textId="77777777" w:rsidR="00502E06" w:rsidRPr="005D0C7F" w:rsidRDefault="00502E06" w:rsidP="00502E06">
            <w:pPr>
              <w:pStyle w:val="TAC"/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4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424485" w14:textId="77777777" w:rsidR="00502E06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5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33C996" w14:textId="07A24BCA" w:rsidR="00502E06" w:rsidRPr="005D0C7F" w:rsidRDefault="00502E06" w:rsidP="00502E06">
            <w:pPr>
              <w:pStyle w:val="TAC"/>
              <w:rPr>
                <w:lang w:eastAsia="zh-CN"/>
              </w:rPr>
            </w:pPr>
            <w:r>
              <w:t>Y</w:t>
            </w:r>
          </w:p>
        </w:tc>
      </w:tr>
      <w:tr w:rsidR="008F6C33" w14:paraId="31F94396" w14:textId="77777777" w:rsidTr="008F6C33">
        <w:trPr>
          <w:trHeight w:val="539"/>
          <w:trPrChange w:id="206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7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E2A12A" w14:textId="77777777" w:rsidR="00502E06" w:rsidRPr="002C7CB4" w:rsidRDefault="00502E06" w:rsidP="00502E06">
            <w:pPr>
              <w:pStyle w:val="TAL"/>
            </w:pPr>
            <w:r w:rsidRPr="002C7CB4">
              <w:lastRenderedPageBreak/>
              <w:t>[R-5.6.2.4.2-002] of 3GPP TS 22.280 [2]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8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54DB8BA" w14:textId="77777777" w:rsidR="00502E06" w:rsidRPr="002C7CB4" w:rsidRDefault="00502E06" w:rsidP="00502E06">
            <w:pPr>
              <w:pStyle w:val="TAL"/>
            </w:pPr>
            <w:r w:rsidRPr="002C7CB4">
              <w:t xml:space="preserve">Authorisation to cancel an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emergency alert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9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B483C7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0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9D4229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1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30125C" w14:textId="18044379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2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3CF538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3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AFBC34" w14:textId="77777777" w:rsidR="00502E06" w:rsidRPr="002C7CB4" w:rsidRDefault="00502E06" w:rsidP="00502E06">
            <w:pPr>
              <w:pStyle w:val="TAC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4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982CBD" w14:textId="214B8EBD" w:rsidR="00502E06" w:rsidRPr="002C7CB4" w:rsidRDefault="00502E06" w:rsidP="00502E06">
            <w:pPr>
              <w:pStyle w:val="TAC"/>
            </w:pPr>
            <w:r w:rsidRPr="002C7CB4">
              <w:rPr>
                <w:rFonts w:hint="eastAsia"/>
                <w:lang w:eastAsia="zh-CN"/>
              </w:rPr>
              <w:t>Y</w:t>
            </w:r>
          </w:p>
        </w:tc>
      </w:tr>
      <w:tr w:rsidR="008F6C33" w14:paraId="01537994" w14:textId="77777777" w:rsidTr="008F6C33">
        <w:trPr>
          <w:trHeight w:val="539"/>
          <w:trPrChange w:id="215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6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A2A975" w14:textId="77777777" w:rsidR="00502E06" w:rsidRPr="002C7CB4" w:rsidRDefault="00502E06" w:rsidP="00502E06">
            <w:pPr>
              <w:pStyle w:val="TAL"/>
            </w:pPr>
            <w:r w:rsidRPr="004B4401">
              <w:t>[</w:t>
            </w:r>
            <w:r w:rsidRPr="00420CDE">
              <w:t>R-6.15.6.2-002]</w:t>
            </w:r>
            <w:r w:rsidRPr="004B4401">
              <w:t xml:space="preserve"> of 3GPP TS 22.280 [</w:t>
            </w:r>
            <w:r>
              <w:t>2</w:t>
            </w:r>
            <w:r w:rsidRPr="004B4401">
              <w:t>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7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4BD0C8" w14:textId="77777777" w:rsidR="00502E06" w:rsidRPr="002C7CB4" w:rsidRDefault="00502E06" w:rsidP="00502E06">
            <w:pPr>
              <w:pStyle w:val="TAL"/>
            </w:pPr>
            <w:r w:rsidRPr="004B4401">
              <w:t xml:space="preserve">Authorised to activate </w:t>
            </w:r>
            <w:r>
              <w:t xml:space="preserve">an </w:t>
            </w:r>
            <w:proofErr w:type="spellStart"/>
            <w:r>
              <w:t>MCData</w:t>
            </w:r>
            <w:proofErr w:type="spellEnd"/>
            <w:r>
              <w:t xml:space="preserve"> ad hoc group </w:t>
            </w:r>
            <w:r w:rsidRPr="004B4401">
              <w:t>emergency alert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8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957C58" w14:textId="77777777" w:rsidR="00502E06" w:rsidRPr="002C7CB4" w:rsidRDefault="00502E06" w:rsidP="00502E06">
            <w:pPr>
              <w:pStyle w:val="TAC"/>
            </w:pPr>
            <w:r w:rsidRPr="004B4401"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9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9F5752" w14:textId="77777777" w:rsidR="00502E06" w:rsidRPr="004B4401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0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D02732" w14:textId="0A000A7F" w:rsidR="00502E06" w:rsidRPr="002C7CB4" w:rsidRDefault="00502E06" w:rsidP="00502E06">
            <w:pPr>
              <w:pStyle w:val="TAC"/>
            </w:pPr>
            <w:r w:rsidRPr="004B4401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1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7C59F1" w14:textId="77777777" w:rsidR="00502E06" w:rsidRPr="002C7CB4" w:rsidRDefault="00502E06" w:rsidP="00502E06">
            <w:pPr>
              <w:pStyle w:val="TAC"/>
            </w:pPr>
            <w:r w:rsidRPr="004B4401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2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D2048F" w14:textId="77777777" w:rsidR="00502E06" w:rsidRPr="004B4401" w:rsidRDefault="00502E06" w:rsidP="00502E06">
            <w:pPr>
              <w:pStyle w:val="TAC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3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9355E7" w14:textId="72D40508" w:rsidR="00502E06" w:rsidRPr="002C7CB4" w:rsidRDefault="00502E06" w:rsidP="00502E06">
            <w:pPr>
              <w:pStyle w:val="TAC"/>
              <w:rPr>
                <w:lang w:eastAsia="zh-CN"/>
              </w:rPr>
            </w:pPr>
            <w:r w:rsidRPr="004B4401">
              <w:rPr>
                <w:rFonts w:hint="eastAsia"/>
                <w:lang w:eastAsia="zh-CN"/>
              </w:rPr>
              <w:t>Y</w:t>
            </w:r>
          </w:p>
        </w:tc>
      </w:tr>
      <w:tr w:rsidR="008F6C33" w14:paraId="05D27E9F" w14:textId="77777777" w:rsidTr="008F6C33">
        <w:trPr>
          <w:trHeight w:val="539"/>
          <w:trPrChange w:id="224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5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6BE393" w14:textId="77777777" w:rsidR="00502E06" w:rsidRPr="002C7CB4" w:rsidRDefault="00502E06" w:rsidP="00502E06">
            <w:pPr>
              <w:pStyle w:val="TAL"/>
            </w:pPr>
            <w:r w:rsidRPr="006B452A">
              <w:t xml:space="preserve">[R-6.15.6.2-006] </w:t>
            </w:r>
            <w:r w:rsidRPr="004B4401">
              <w:t>of 3GPP TS 22.280 [</w:t>
            </w:r>
            <w:r>
              <w:t>2</w:t>
            </w:r>
            <w:r w:rsidRPr="004B4401">
              <w:t>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06832E" w14:textId="77777777" w:rsidR="00502E06" w:rsidRPr="002C7CB4" w:rsidRDefault="00502E06" w:rsidP="00502E06">
            <w:pPr>
              <w:pStyle w:val="TAL"/>
            </w:pPr>
            <w:r w:rsidRPr="004B4401">
              <w:t xml:space="preserve">Authorisation to cancel an </w:t>
            </w:r>
            <w:proofErr w:type="spellStart"/>
            <w:r w:rsidRPr="004B4401">
              <w:t>M</w:t>
            </w:r>
            <w:r>
              <w:t>CData</w:t>
            </w:r>
            <w:proofErr w:type="spellEnd"/>
            <w:r w:rsidRPr="004B4401">
              <w:t xml:space="preserve"> </w:t>
            </w:r>
            <w:r>
              <w:t xml:space="preserve">ad hoc group </w:t>
            </w:r>
            <w:r w:rsidRPr="004B4401">
              <w:t>emergency alert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E335A1" w14:textId="77777777" w:rsidR="00502E06" w:rsidRPr="002C7CB4" w:rsidRDefault="00502E06" w:rsidP="00502E06">
            <w:pPr>
              <w:pStyle w:val="TAC"/>
            </w:pPr>
            <w:r w:rsidRPr="004B4401"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1A3753" w14:textId="77777777" w:rsidR="00502E06" w:rsidRPr="004B4401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8D4AFD" w14:textId="01E5AC93" w:rsidR="00502E06" w:rsidRPr="002C7CB4" w:rsidRDefault="00502E06" w:rsidP="00502E06">
            <w:pPr>
              <w:pStyle w:val="TAC"/>
            </w:pPr>
            <w:r w:rsidRPr="004B4401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829C29" w14:textId="77777777" w:rsidR="00502E06" w:rsidRPr="002C7CB4" w:rsidRDefault="00502E06" w:rsidP="00502E06">
            <w:pPr>
              <w:pStyle w:val="TAC"/>
            </w:pPr>
            <w:r w:rsidRPr="004B4401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1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4FCE12" w14:textId="77777777" w:rsidR="00502E06" w:rsidRPr="004B4401" w:rsidRDefault="00502E06" w:rsidP="00502E06">
            <w:pPr>
              <w:pStyle w:val="TAC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2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AD98FB" w14:textId="7605B724" w:rsidR="00502E06" w:rsidRPr="002C7CB4" w:rsidRDefault="00502E06" w:rsidP="00502E06">
            <w:pPr>
              <w:pStyle w:val="TAC"/>
              <w:rPr>
                <w:lang w:eastAsia="zh-CN"/>
              </w:rPr>
            </w:pPr>
            <w:r w:rsidRPr="004B4401">
              <w:rPr>
                <w:rFonts w:hint="eastAsia"/>
                <w:lang w:eastAsia="zh-CN"/>
              </w:rPr>
              <w:t>Y</w:t>
            </w:r>
          </w:p>
        </w:tc>
      </w:tr>
      <w:tr w:rsidR="008F6C33" w14:paraId="6E4DDDF1" w14:textId="77777777" w:rsidTr="008F6C33">
        <w:trPr>
          <w:trHeight w:val="539"/>
          <w:trPrChange w:id="233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4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505E65" w14:textId="77777777" w:rsidR="00502E06" w:rsidRPr="006B452A" w:rsidRDefault="00502E06" w:rsidP="00502E06">
            <w:pPr>
              <w:pStyle w:val="TAL"/>
            </w:pPr>
            <w:r w:rsidRPr="00F60D86">
              <w:t>[R-6.15.6.2-007] of 3GPP</w:t>
            </w:r>
            <w:r>
              <w:t> </w:t>
            </w:r>
            <w:r w:rsidRPr="00F60D86">
              <w:t>TS</w:t>
            </w:r>
            <w:r>
              <w:t> </w:t>
            </w:r>
            <w:r w:rsidRPr="00F60D86">
              <w:t>22.280</w:t>
            </w:r>
            <w:r>
              <w:t> </w:t>
            </w:r>
            <w:r w:rsidRPr="00F60D86">
              <w:t>[2]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423137" w14:textId="77777777" w:rsidR="00502E06" w:rsidRPr="004B4401" w:rsidRDefault="00502E06" w:rsidP="00502E06">
            <w:pPr>
              <w:pStyle w:val="TAL"/>
            </w:pPr>
            <w:r w:rsidRPr="00F60D86">
              <w:t xml:space="preserve">Authorised to set up an </w:t>
            </w:r>
            <w:proofErr w:type="spellStart"/>
            <w:r w:rsidRPr="00F60D86">
              <w:t>MCData</w:t>
            </w:r>
            <w:proofErr w:type="spellEnd"/>
            <w:r w:rsidRPr="00F60D86">
              <w:t xml:space="preserve"> group communication using the ad hoc group used for the alert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66F3CE" w14:textId="77777777" w:rsidR="00502E06" w:rsidRPr="004B4401" w:rsidRDefault="00502E06" w:rsidP="00502E06">
            <w:pPr>
              <w:pStyle w:val="TAC"/>
            </w:pPr>
            <w:r w:rsidRPr="00F60D86"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7352E1" w14:textId="77777777" w:rsidR="00502E06" w:rsidRPr="00F60D86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A40418" w14:textId="7FC966A2" w:rsidR="00502E06" w:rsidRPr="004B4401" w:rsidRDefault="00502E06" w:rsidP="00502E06">
            <w:pPr>
              <w:pStyle w:val="TAC"/>
            </w:pPr>
            <w:r w:rsidRPr="00F60D86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3DF9E4" w14:textId="77777777" w:rsidR="00502E06" w:rsidRPr="004B4401" w:rsidRDefault="00502E06" w:rsidP="00502E06">
            <w:pPr>
              <w:pStyle w:val="TAC"/>
            </w:pPr>
            <w:r w:rsidRPr="00F60D86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0249FA" w14:textId="77777777" w:rsidR="00502E06" w:rsidRPr="00F60D86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A86C42" w14:textId="14A17B42" w:rsidR="00502E06" w:rsidRPr="004B4401" w:rsidRDefault="00502E06" w:rsidP="00502E06">
            <w:pPr>
              <w:pStyle w:val="TAC"/>
              <w:rPr>
                <w:lang w:eastAsia="zh-CN"/>
              </w:rPr>
            </w:pPr>
            <w:r w:rsidRPr="00F60D86">
              <w:t>Y</w:t>
            </w:r>
          </w:p>
        </w:tc>
      </w:tr>
      <w:tr w:rsidR="008F6C33" w14:paraId="55F27FF9" w14:textId="77777777" w:rsidTr="008F6C33">
        <w:trPr>
          <w:trHeight w:val="539"/>
          <w:trPrChange w:id="242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4848B5" w14:textId="77777777" w:rsidR="00502E06" w:rsidRPr="00F60D86" w:rsidRDefault="00502E06" w:rsidP="00502E06">
            <w:pPr>
              <w:pStyle w:val="TAL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1A1FCC" w14:textId="77777777" w:rsidR="00502E06" w:rsidRPr="00F60D86" w:rsidRDefault="00502E06" w:rsidP="00502E06">
            <w:pPr>
              <w:pStyle w:val="TAL"/>
            </w:pPr>
            <w:r w:rsidRPr="0018119A">
              <w:t xml:space="preserve">Authorised to receive the participants information of an </w:t>
            </w:r>
            <w:proofErr w:type="spellStart"/>
            <w:r>
              <w:t>MCData</w:t>
            </w:r>
            <w:proofErr w:type="spellEnd"/>
            <w:r>
              <w:t xml:space="preserve"> </w:t>
            </w:r>
            <w:r w:rsidRPr="0018119A">
              <w:t>ad</w:t>
            </w:r>
            <w:r>
              <w:t> </w:t>
            </w:r>
            <w:r w:rsidRPr="0018119A">
              <w:t xml:space="preserve">hoc group </w:t>
            </w:r>
            <w:r>
              <w:t>emergency alert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5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4298FE" w14:textId="77777777" w:rsidR="00502E06" w:rsidRPr="00F60D86" w:rsidRDefault="00502E06" w:rsidP="00502E06">
            <w:pPr>
              <w:pStyle w:val="TAC"/>
            </w:pPr>
            <w:r>
              <w:t>N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6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AB6BDA" w14:textId="77777777" w:rsidR="00502E06" w:rsidRPr="00444562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7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F437D9" w14:textId="1F3F6FA9" w:rsidR="00502E06" w:rsidRPr="00F60D86" w:rsidRDefault="00502E06" w:rsidP="00502E06">
            <w:pPr>
              <w:pStyle w:val="TAC"/>
            </w:pPr>
            <w:r w:rsidRPr="00444562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8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0F1EB3" w14:textId="77777777" w:rsidR="00502E06" w:rsidRPr="00F60D86" w:rsidRDefault="00502E06" w:rsidP="00502E06">
            <w:pPr>
              <w:pStyle w:val="TAC"/>
            </w:pPr>
            <w:r w:rsidRPr="00444562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9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1AF2D0" w14:textId="77777777" w:rsidR="00502E06" w:rsidRPr="00444562" w:rsidRDefault="00502E06" w:rsidP="00502E06">
            <w:pPr>
              <w:pStyle w:val="TAC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0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19B2F0" w14:textId="7CDCBBBB" w:rsidR="00502E06" w:rsidRPr="00F60D86" w:rsidRDefault="00502E06" w:rsidP="00502E06">
            <w:pPr>
              <w:pStyle w:val="TAC"/>
            </w:pPr>
            <w:r w:rsidRPr="00444562">
              <w:rPr>
                <w:rFonts w:hint="eastAsia"/>
                <w:lang w:eastAsia="zh-CN"/>
              </w:rPr>
              <w:t>Y</w:t>
            </w:r>
          </w:p>
        </w:tc>
      </w:tr>
      <w:tr w:rsidR="008F6C33" w14:paraId="375602E8" w14:textId="77777777" w:rsidTr="008F6C33">
        <w:trPr>
          <w:trHeight w:val="539"/>
          <w:trPrChange w:id="251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2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2444AE" w14:textId="77777777" w:rsidR="00502E06" w:rsidRPr="00F60D86" w:rsidRDefault="00502E06" w:rsidP="00502E06">
            <w:pPr>
              <w:pStyle w:val="TAL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3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6B9D28" w14:textId="77777777" w:rsidR="00502E06" w:rsidRPr="0018119A" w:rsidRDefault="00502E06" w:rsidP="00502E06">
            <w:pPr>
              <w:pStyle w:val="TAL"/>
            </w:pPr>
            <w:r>
              <w:t xml:space="preserve">Authorised to modify the list of participants and criteria for an </w:t>
            </w:r>
            <w:proofErr w:type="spellStart"/>
            <w:r w:rsidRPr="004B4401">
              <w:t>M</w:t>
            </w:r>
            <w:r>
              <w:t>CData</w:t>
            </w:r>
            <w:proofErr w:type="spellEnd"/>
            <w:r w:rsidRPr="004B4401">
              <w:t xml:space="preserve"> </w:t>
            </w:r>
            <w:r>
              <w:t>ad hoc group emergency alert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4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78C820" w14:textId="77777777" w:rsidR="00502E06" w:rsidRDefault="00502E06" w:rsidP="00502E06">
            <w:pPr>
              <w:pStyle w:val="TAC"/>
            </w:pPr>
            <w:r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5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1C05B9" w14:textId="77777777" w:rsidR="00502E06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6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A216C5" w14:textId="4E5572A5" w:rsidR="00502E06" w:rsidRPr="00444562" w:rsidRDefault="00502E06" w:rsidP="00502E06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7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503E50" w14:textId="77777777" w:rsidR="00502E06" w:rsidRPr="00444562" w:rsidRDefault="00502E06" w:rsidP="00502E06">
            <w:pPr>
              <w:pStyle w:val="TAC"/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8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9009BE" w14:textId="77777777" w:rsidR="00502E06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9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73461F" w14:textId="13E1F566" w:rsidR="00502E06" w:rsidRPr="00444562" w:rsidRDefault="00502E06" w:rsidP="00502E06">
            <w:pPr>
              <w:pStyle w:val="TAC"/>
              <w:rPr>
                <w:lang w:eastAsia="zh-CN"/>
              </w:rPr>
            </w:pPr>
            <w:r>
              <w:t>Y</w:t>
            </w:r>
          </w:p>
        </w:tc>
      </w:tr>
      <w:tr w:rsidR="008F6C33" w14:paraId="175912FE" w14:textId="77777777" w:rsidTr="008F6C33">
        <w:trPr>
          <w:trHeight w:val="539"/>
          <w:trPrChange w:id="260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1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BA4A7B" w14:textId="77777777" w:rsidR="00502E06" w:rsidRDefault="00502E06" w:rsidP="00502E06">
            <w:pPr>
              <w:pStyle w:val="TAL"/>
            </w:pPr>
            <w:r>
              <w:t>[R-6.1.1.2-005],</w:t>
            </w:r>
          </w:p>
          <w:p w14:paraId="7AC84678" w14:textId="77777777" w:rsidR="00502E06" w:rsidRDefault="00502E06" w:rsidP="00502E06">
            <w:pPr>
              <w:pStyle w:val="TAL"/>
            </w:pPr>
            <w:r>
              <w:t>[R-6.1.1.2-006],</w:t>
            </w:r>
          </w:p>
          <w:p w14:paraId="7044581C" w14:textId="77777777" w:rsidR="00502E06" w:rsidRPr="002C7CB4" w:rsidRDefault="00502E06" w:rsidP="00502E06">
            <w:pPr>
              <w:pStyle w:val="TAL"/>
            </w:pPr>
            <w:r>
              <w:t>[R-6.1.1.2-007] of 3GPP TS 22.282 [3]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2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F52761" w14:textId="77777777" w:rsidR="00502E06" w:rsidRPr="002C7CB4" w:rsidRDefault="00502E06" w:rsidP="00502E06">
            <w:pPr>
              <w:pStyle w:val="TAL"/>
            </w:pPr>
            <w:r>
              <w:t>Individual conversation hang time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3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F47BCC" w14:textId="77777777" w:rsidR="00502E06" w:rsidRPr="002C7CB4" w:rsidRDefault="00502E06" w:rsidP="00502E06">
            <w:pPr>
              <w:pStyle w:val="TAC"/>
            </w:pPr>
            <w:r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4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8B4F50" w14:textId="77777777" w:rsidR="00502E06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5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3E067F" w14:textId="3114659F" w:rsidR="00502E06" w:rsidRPr="002C7CB4" w:rsidRDefault="00502E06" w:rsidP="00502E06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6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8BF141" w14:textId="77777777" w:rsidR="00502E06" w:rsidRPr="002C7CB4" w:rsidRDefault="00502E06" w:rsidP="00502E06">
            <w:pPr>
              <w:pStyle w:val="TAC"/>
            </w:pPr>
            <w:r>
              <w:rPr>
                <w:rStyle w:val="CommentReference"/>
                <w:rFonts w:eastAsia="SimSun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7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5D70D5" w14:textId="77777777" w:rsidR="00502E06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8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B33085" w14:textId="56D2A6FF" w:rsidR="00502E06" w:rsidRPr="002C7CB4" w:rsidRDefault="00502E06" w:rsidP="00502E06">
            <w:pPr>
              <w:pStyle w:val="TAC"/>
              <w:rPr>
                <w:lang w:eastAsia="zh-CN"/>
              </w:rPr>
            </w:pPr>
            <w:r>
              <w:t>Y</w:t>
            </w:r>
          </w:p>
        </w:tc>
      </w:tr>
      <w:tr w:rsidR="008F6C33" w14:paraId="5A3716D4" w14:textId="77777777" w:rsidTr="008F6C33">
        <w:trPr>
          <w:trHeight w:val="539"/>
          <w:trPrChange w:id="269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70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F3A6859" w14:textId="77777777" w:rsidR="00502E06" w:rsidRPr="002C7CB4" w:rsidRDefault="00502E06" w:rsidP="00502E06">
            <w:pPr>
              <w:pStyle w:val="TAL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71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EC20284" w14:textId="77777777" w:rsidR="00502E06" w:rsidRPr="002C7CB4" w:rsidRDefault="00502E06" w:rsidP="00502E06">
            <w:pPr>
              <w:pStyle w:val="TAL"/>
            </w:pPr>
            <w:r w:rsidRPr="002C7CB4">
              <w:t>One-to-one communication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2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E72FCF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3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E3243F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4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21F856" w14:textId="596EA600" w:rsidR="00502E06" w:rsidRPr="002C7CB4" w:rsidRDefault="00502E06" w:rsidP="00502E06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5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40B072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6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4D23E0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7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BDB78C" w14:textId="1DBE804F" w:rsidR="00502E06" w:rsidRPr="002C7CB4" w:rsidRDefault="00502E06" w:rsidP="00502E06">
            <w:pPr>
              <w:pStyle w:val="TAC"/>
            </w:pPr>
          </w:p>
        </w:tc>
      </w:tr>
      <w:tr w:rsidR="008F6C33" w14:paraId="4B1B2366" w14:textId="77777777" w:rsidTr="008F6C33">
        <w:trPr>
          <w:trHeight w:val="539"/>
          <w:trPrChange w:id="278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79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E7399DC" w14:textId="77777777" w:rsidR="00502E06" w:rsidRPr="002C7CB4" w:rsidRDefault="00502E06" w:rsidP="00502E06">
            <w:pPr>
              <w:pStyle w:val="TAL"/>
            </w:pPr>
            <w:r w:rsidRPr="002C7CB4">
              <w:t>[R-6.3.1.2-007] of 3GPP TS 22.282 [3] and 3GPP TS 33.180 [13]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0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3E25468" w14:textId="77777777" w:rsidR="00502E06" w:rsidRPr="002C7CB4" w:rsidRDefault="00502E06" w:rsidP="00502E06">
            <w:pPr>
              <w:pStyle w:val="TAL"/>
            </w:pPr>
            <w:r w:rsidRPr="002C7CB4">
              <w:t xml:space="preserve">&gt; List of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users this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 is authorized to initiate a one</w:t>
            </w:r>
            <w:r w:rsidRPr="002C7CB4">
              <w:noBreakHyphen/>
              <w:t>to-one communication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1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CCD833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2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CDB4EF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3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8EDBC3" w14:textId="18F23AFD" w:rsidR="00502E06" w:rsidRPr="002C7CB4" w:rsidRDefault="00502E06" w:rsidP="00502E06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4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91D3BA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5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BFA3B4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6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748B92" w14:textId="1A6625AA" w:rsidR="00502E06" w:rsidRPr="002C7CB4" w:rsidRDefault="00502E06" w:rsidP="00502E06">
            <w:pPr>
              <w:pStyle w:val="TAC"/>
            </w:pPr>
          </w:p>
        </w:tc>
      </w:tr>
      <w:tr w:rsidR="008F6C33" w14:paraId="73CA8E73" w14:textId="77777777" w:rsidTr="008F6C33">
        <w:trPr>
          <w:trHeight w:val="539"/>
          <w:trPrChange w:id="287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88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B29E535" w14:textId="77777777" w:rsidR="00502E06" w:rsidRPr="002C7CB4" w:rsidRDefault="00502E06" w:rsidP="00502E06">
            <w:pPr>
              <w:pStyle w:val="TAL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89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14B0456" w14:textId="77777777" w:rsidR="00502E06" w:rsidRPr="002C7CB4" w:rsidRDefault="00502E06" w:rsidP="00502E06">
            <w:pPr>
              <w:pStyle w:val="TAL"/>
            </w:pPr>
            <w:r w:rsidRPr="002C7CB4">
              <w:t xml:space="preserve">&gt;&gt;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ID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0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F2283D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1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06F483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2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FE938F" w14:textId="31A2F111" w:rsidR="00502E06" w:rsidRPr="002C7CB4" w:rsidRDefault="00502E06" w:rsidP="00502E06">
            <w:pPr>
              <w:pStyle w:val="TAC"/>
            </w:pPr>
            <w:r w:rsidRPr="002C7CB4"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3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6FC843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4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F24801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5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62A115" w14:textId="61F80C0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</w:tr>
      <w:tr w:rsidR="008F6C33" w14:paraId="39740E9C" w14:textId="77777777" w:rsidTr="008F6C33">
        <w:trPr>
          <w:trHeight w:val="539"/>
          <w:trPrChange w:id="296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97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CC7BA3A" w14:textId="77777777" w:rsidR="00502E06" w:rsidRPr="002C7CB4" w:rsidRDefault="00502E06" w:rsidP="00502E06">
            <w:pPr>
              <w:pStyle w:val="TAL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98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5402500" w14:textId="77777777" w:rsidR="00502E06" w:rsidRPr="002C7CB4" w:rsidRDefault="00502E06" w:rsidP="00502E06">
            <w:pPr>
              <w:pStyle w:val="TAL"/>
            </w:pPr>
            <w:r w:rsidRPr="002C7CB4">
              <w:t>&gt;&gt; Discovery Group ID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9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D85A5A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0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2F94D4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1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0EF102" w14:textId="4CDF2F8A" w:rsidR="00502E06" w:rsidRPr="002C7CB4" w:rsidRDefault="00502E06" w:rsidP="00502E06">
            <w:pPr>
              <w:pStyle w:val="TAC"/>
            </w:pPr>
            <w:r w:rsidRPr="002C7CB4"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2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40AA0D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3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CC0B9F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4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C883C6" w14:textId="00C11194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</w:tr>
      <w:tr w:rsidR="008F6C33" w14:paraId="6A44AA19" w14:textId="77777777" w:rsidTr="008F6C33">
        <w:trPr>
          <w:trHeight w:val="539"/>
          <w:trPrChange w:id="305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06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4613BAF" w14:textId="77777777" w:rsidR="00502E06" w:rsidRPr="002C7CB4" w:rsidRDefault="00502E06" w:rsidP="00502E06">
            <w:pPr>
              <w:pStyle w:val="TAL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07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13B6738" w14:textId="77777777" w:rsidR="00502E06" w:rsidRPr="002C7CB4" w:rsidRDefault="00502E06" w:rsidP="00502E06">
            <w:pPr>
              <w:pStyle w:val="TAL"/>
            </w:pPr>
            <w:r w:rsidRPr="002C7CB4">
              <w:t>&gt;&gt; User info ID (as specified in 3GPP TS 23.303 [7])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8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F37D20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9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D82457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0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140DCA" w14:textId="216D5EBC" w:rsidR="00502E06" w:rsidRPr="002C7CB4" w:rsidRDefault="00502E06" w:rsidP="00502E06">
            <w:pPr>
              <w:pStyle w:val="TAC"/>
            </w:pPr>
            <w:r w:rsidRPr="002C7CB4"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1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61DE10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2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3112E1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3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910A4B" w14:textId="73E696B8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</w:tr>
      <w:tr w:rsidR="008F6C33" w14:paraId="33720D97" w14:textId="77777777" w:rsidTr="008F6C33">
        <w:trPr>
          <w:trHeight w:val="539"/>
          <w:trPrChange w:id="314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15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73E6C87" w14:textId="77777777" w:rsidR="00502E06" w:rsidRPr="002C7CB4" w:rsidRDefault="00502E06" w:rsidP="00502E06">
            <w:pPr>
              <w:pStyle w:val="TAL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16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0D66303" w14:textId="77777777" w:rsidR="00502E06" w:rsidRPr="002C7CB4" w:rsidRDefault="00502E06" w:rsidP="00502E06">
            <w:pPr>
              <w:pStyle w:val="TAL"/>
            </w:pPr>
            <w:r w:rsidRPr="002C7CB4">
              <w:t xml:space="preserve">&gt;&gt; </w:t>
            </w:r>
            <w:proofErr w:type="spellStart"/>
            <w:r w:rsidRPr="002C7CB4">
              <w:t>KMSUri</w:t>
            </w:r>
            <w:proofErr w:type="spellEnd"/>
            <w:r w:rsidRPr="002C7CB4">
              <w:t xml:space="preserve"> for security domain of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ID (see NOTE 1)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7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A1607B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8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A706DF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9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FF01DD" w14:textId="2DF719D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0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F73116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1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A35DA1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2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22DC80" w14:textId="25AE37E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</w:tr>
      <w:tr w:rsidR="008F6C33" w14:paraId="26D2B4A1" w14:textId="77777777" w:rsidTr="008F6C33">
        <w:trPr>
          <w:trHeight w:val="539"/>
          <w:trPrChange w:id="323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24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98033B2" w14:textId="77777777" w:rsidR="00502E06" w:rsidRPr="002C7CB4" w:rsidRDefault="00502E06" w:rsidP="00502E06">
            <w:pPr>
              <w:pStyle w:val="TAL"/>
            </w:pPr>
            <w:r w:rsidRPr="00FE1A54">
              <w:t>[R-6.7.3-007] of 3GPP TS 22.280 [2]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25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64C0557" w14:textId="77777777" w:rsidR="00502E06" w:rsidRPr="002C7CB4" w:rsidRDefault="00502E06" w:rsidP="00502E06">
            <w:pPr>
              <w:pStyle w:val="TAL"/>
            </w:pPr>
            <w:r w:rsidRPr="00FE1A54">
              <w:t xml:space="preserve">Authorised to </w:t>
            </w:r>
            <w:r>
              <w:t xml:space="preserve">make </w:t>
            </w:r>
            <w:r w:rsidRPr="00FE1A54">
              <w:t xml:space="preserve">one-to-one communications </w:t>
            </w:r>
            <w:r>
              <w:t>towards</w:t>
            </w:r>
            <w:r w:rsidRPr="00FE1A54">
              <w:t xml:space="preserve"> users not included in "list of </w:t>
            </w:r>
            <w:proofErr w:type="spellStart"/>
            <w:r>
              <w:t>MCData</w:t>
            </w:r>
            <w:proofErr w:type="spellEnd"/>
            <w:r>
              <w:t xml:space="preserve"> </w:t>
            </w:r>
            <w:r w:rsidRPr="00FE1A54">
              <w:t xml:space="preserve">user(s) </w:t>
            </w:r>
            <w:r w:rsidRPr="00A96BA2">
              <w:t xml:space="preserve">this </w:t>
            </w:r>
            <w:proofErr w:type="spellStart"/>
            <w:r w:rsidRPr="00A96BA2">
              <w:t>MCData</w:t>
            </w:r>
            <w:proofErr w:type="spellEnd"/>
            <w:r w:rsidRPr="00A96BA2">
              <w:t xml:space="preserve"> user is authorized to initiate a one</w:t>
            </w:r>
            <w:r w:rsidRPr="00A96BA2">
              <w:noBreakHyphen/>
              <w:t>to-one communication</w:t>
            </w:r>
            <w:r w:rsidRPr="004302C8">
              <w:t>"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758DA2" w14:textId="77777777" w:rsidR="00502E06" w:rsidRPr="002C7CB4" w:rsidRDefault="00502E06" w:rsidP="00502E06">
            <w:pPr>
              <w:pStyle w:val="TAC"/>
            </w:pPr>
            <w:r w:rsidRPr="00FE1A54"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A7C1D4" w14:textId="77777777" w:rsidR="00502E06" w:rsidRPr="00FE1A54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C74E14" w14:textId="51BF9AF0" w:rsidR="00502E06" w:rsidRPr="002C7CB4" w:rsidRDefault="00502E06" w:rsidP="00502E06">
            <w:pPr>
              <w:pStyle w:val="TAC"/>
            </w:pPr>
            <w:r w:rsidRPr="00FE1A54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0B2105" w14:textId="77777777" w:rsidR="00502E06" w:rsidRPr="002C7CB4" w:rsidRDefault="00502E06" w:rsidP="00502E06">
            <w:pPr>
              <w:pStyle w:val="TAC"/>
            </w:pPr>
            <w:r w:rsidRPr="00FE1A54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103C08" w14:textId="77777777" w:rsidR="00502E06" w:rsidRPr="00FE1A54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FE88CC" w14:textId="414BB29E" w:rsidR="00502E06" w:rsidRPr="002C7CB4" w:rsidRDefault="00502E06" w:rsidP="00502E06">
            <w:pPr>
              <w:pStyle w:val="TAC"/>
            </w:pPr>
            <w:r w:rsidRPr="00FE1A54">
              <w:rPr>
                <w:rFonts w:hint="eastAsia"/>
              </w:rPr>
              <w:t>Y</w:t>
            </w:r>
          </w:p>
        </w:tc>
      </w:tr>
      <w:tr w:rsidR="008F6C33" w14:paraId="75E546FF" w14:textId="77777777" w:rsidTr="008F6C33">
        <w:trPr>
          <w:trHeight w:val="539"/>
          <w:trPrChange w:id="332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33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C685901" w14:textId="77777777" w:rsidR="00502E06" w:rsidRPr="002C7CB4" w:rsidRDefault="00502E06" w:rsidP="00502E06">
            <w:pPr>
              <w:pStyle w:val="TAL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34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A2B775F" w14:textId="77777777" w:rsidR="00502E06" w:rsidRPr="002C7CB4" w:rsidRDefault="00502E06" w:rsidP="00502E06">
            <w:pPr>
              <w:pStyle w:val="TAL"/>
            </w:pPr>
            <w:r w:rsidRPr="002C7CB4">
              <w:t>File distribution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8F42AB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5B3A1F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FD54B8" w14:textId="44C3B749" w:rsidR="00502E06" w:rsidRPr="002C7CB4" w:rsidRDefault="00502E06" w:rsidP="00502E06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A7CBF9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03CF06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48C61F" w14:textId="59DBB035" w:rsidR="00502E06" w:rsidRPr="002C7CB4" w:rsidRDefault="00502E06" w:rsidP="00502E06">
            <w:pPr>
              <w:pStyle w:val="TAC"/>
            </w:pPr>
          </w:p>
        </w:tc>
      </w:tr>
      <w:tr w:rsidR="008F6C33" w14:paraId="5B9E23F6" w14:textId="77777777" w:rsidTr="008F6C33">
        <w:trPr>
          <w:trHeight w:val="539"/>
          <w:trPrChange w:id="341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42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7E1A1E0" w14:textId="77777777" w:rsidR="00502E06" w:rsidRPr="002C7CB4" w:rsidRDefault="00502E06" w:rsidP="00502E06">
            <w:pPr>
              <w:pStyle w:val="TAL"/>
            </w:pPr>
            <w:r w:rsidRPr="002C7CB4">
              <w:t>[R-5.3.2-010] of 3GPP TS 22.282 [3] and 3GPP TS 33.180 [13]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43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60C12ED" w14:textId="77777777" w:rsidR="00502E06" w:rsidRPr="002C7CB4" w:rsidRDefault="00502E06" w:rsidP="00502E06">
            <w:pPr>
              <w:pStyle w:val="TAL"/>
            </w:pPr>
            <w:r w:rsidRPr="002C7CB4">
              <w:t xml:space="preserve">&gt; List of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users this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 is allowed to cancel distribution of files being sent or waiting to be sent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3ECE03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14E282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6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72209B" w14:textId="7DD17F7D" w:rsidR="00502E06" w:rsidRPr="002C7CB4" w:rsidRDefault="00502E06" w:rsidP="00502E06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7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59BA25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8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F531A1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9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46DD22" w14:textId="1929F6FE" w:rsidR="00502E06" w:rsidRPr="002C7CB4" w:rsidRDefault="00502E06" w:rsidP="00502E06">
            <w:pPr>
              <w:pStyle w:val="TAC"/>
            </w:pPr>
          </w:p>
        </w:tc>
      </w:tr>
      <w:tr w:rsidR="008F6C33" w14:paraId="3EB3C144" w14:textId="77777777" w:rsidTr="008F6C33">
        <w:trPr>
          <w:trHeight w:val="539"/>
          <w:trPrChange w:id="350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51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CD68090" w14:textId="77777777" w:rsidR="00502E06" w:rsidRPr="002C7CB4" w:rsidRDefault="00502E06" w:rsidP="00502E06">
            <w:pPr>
              <w:pStyle w:val="TAL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52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C0EF93E" w14:textId="77777777" w:rsidR="00502E06" w:rsidRPr="002C7CB4" w:rsidRDefault="00502E06" w:rsidP="00502E06">
            <w:pPr>
              <w:pStyle w:val="TAL"/>
            </w:pPr>
            <w:r w:rsidRPr="002C7CB4">
              <w:t xml:space="preserve">&gt;&gt;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ID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3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7C8CB3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4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04A154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5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2E8C51" w14:textId="6142780E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6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C9B85F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7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C67D98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8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B2F025" w14:textId="4E7DF901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</w:tr>
      <w:tr w:rsidR="008F6C33" w14:paraId="28D7A67C" w14:textId="77777777" w:rsidTr="008F6C33">
        <w:trPr>
          <w:trHeight w:val="539"/>
          <w:trPrChange w:id="359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60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10A1111" w14:textId="77777777" w:rsidR="00502E06" w:rsidRPr="002C7CB4" w:rsidRDefault="00502E06" w:rsidP="00502E06">
            <w:pPr>
              <w:pStyle w:val="TAL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61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A3D77F7" w14:textId="77777777" w:rsidR="00502E06" w:rsidRPr="002C7CB4" w:rsidRDefault="00502E06" w:rsidP="00502E06">
            <w:pPr>
              <w:pStyle w:val="TAL"/>
            </w:pPr>
            <w:r w:rsidRPr="002C7CB4">
              <w:t xml:space="preserve">&gt;&gt; </w:t>
            </w:r>
            <w:proofErr w:type="spellStart"/>
            <w:r w:rsidRPr="002C7CB4">
              <w:t>KMSUri</w:t>
            </w:r>
            <w:proofErr w:type="spellEnd"/>
            <w:r w:rsidRPr="002C7CB4">
              <w:t xml:space="preserve"> for security domain of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ID (see NOTE 1)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2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3020D0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3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074745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4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679C7C" w14:textId="22ADF11A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5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EB217B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6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C84A75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7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703CC1" w14:textId="46CD0F14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</w:tr>
      <w:tr w:rsidR="008F6C33" w14:paraId="19854782" w14:textId="77777777" w:rsidTr="008F6C33">
        <w:trPr>
          <w:trHeight w:val="539"/>
          <w:trPrChange w:id="368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69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41AABF3" w14:textId="77777777" w:rsidR="00502E06" w:rsidRPr="002C7CB4" w:rsidRDefault="00502E06" w:rsidP="00502E06">
            <w:pPr>
              <w:pStyle w:val="TAL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70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E437F5D" w14:textId="77777777" w:rsidR="00502E06" w:rsidRPr="002C7CB4" w:rsidRDefault="00502E06" w:rsidP="00502E06">
            <w:pPr>
              <w:pStyle w:val="TAL"/>
            </w:pPr>
            <w:r w:rsidRPr="002C7CB4">
              <w:t>Transmission and reception control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1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79F6D1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2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EAA083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3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FE7635" w14:textId="6045C6DB" w:rsidR="00502E06" w:rsidRPr="002C7CB4" w:rsidRDefault="00502E06" w:rsidP="00502E06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4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09B7A1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5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60237B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6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D6764E" w14:textId="75DD3C53" w:rsidR="00502E06" w:rsidRPr="002C7CB4" w:rsidRDefault="00502E06" w:rsidP="00502E06">
            <w:pPr>
              <w:pStyle w:val="TAC"/>
            </w:pPr>
          </w:p>
        </w:tc>
      </w:tr>
      <w:tr w:rsidR="008F6C33" w14:paraId="11D519A1" w14:textId="77777777" w:rsidTr="008F6C33">
        <w:trPr>
          <w:trHeight w:val="539"/>
          <w:trPrChange w:id="377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8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151068" w14:textId="77777777" w:rsidR="00502E06" w:rsidRPr="002C7CB4" w:rsidRDefault="00502E06" w:rsidP="00502E06">
            <w:pPr>
              <w:pStyle w:val="TAL"/>
            </w:pPr>
            <w:r w:rsidRPr="002C7CB4">
              <w:t>[R-6.2.2.1-001] of 3GPP TS 22.282 [3]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9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2338E1" w14:textId="77777777" w:rsidR="00502E06" w:rsidRPr="002C7CB4" w:rsidRDefault="00502E06" w:rsidP="00502E06">
            <w:pPr>
              <w:pStyle w:val="TAL"/>
            </w:pPr>
            <w:r w:rsidRPr="002C7CB4">
              <w:t xml:space="preserve">&gt; Whether the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 is permitted to transmit data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0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49D412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1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8297A6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2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59A98E" w14:textId="171CC372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3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CA7F74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4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89AB7F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5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88814B" w14:textId="5A3DEBBE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</w:tr>
      <w:tr w:rsidR="008F6C33" w14:paraId="7E6B47A1" w14:textId="77777777" w:rsidTr="008F6C33">
        <w:trPr>
          <w:trHeight w:val="539"/>
          <w:trPrChange w:id="386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7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44E0DF" w14:textId="77777777" w:rsidR="00502E06" w:rsidRPr="002C7CB4" w:rsidRDefault="00502E06" w:rsidP="00502E06">
            <w:pPr>
              <w:pStyle w:val="TAL"/>
            </w:pPr>
            <w:r w:rsidRPr="002C7CB4">
              <w:t>[R-6.2.3-005] of 3GPP TS 22.282 [3]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8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73AB5E" w14:textId="77777777" w:rsidR="00502E06" w:rsidRPr="002C7CB4" w:rsidRDefault="00502E06" w:rsidP="00502E06">
            <w:pPr>
              <w:pStyle w:val="TAL"/>
            </w:pPr>
            <w:r w:rsidRPr="002C7CB4">
              <w:t xml:space="preserve">&gt; Maximum amount of data that the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 can transmit in a single request during one-to-one communication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9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82259E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0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49EAEB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1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E9EA86" w14:textId="3E008DBA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2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D7057F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3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C333B1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4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FACBDB" w14:textId="0084E7F4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</w:tr>
      <w:tr w:rsidR="008F6C33" w14:paraId="729C3281" w14:textId="77777777" w:rsidTr="008F6C33">
        <w:trPr>
          <w:trHeight w:val="539"/>
          <w:trPrChange w:id="395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6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A7D8BB" w14:textId="77777777" w:rsidR="00502E06" w:rsidRPr="002C7CB4" w:rsidRDefault="00502E06" w:rsidP="00502E06">
            <w:pPr>
              <w:pStyle w:val="TAL"/>
            </w:pPr>
            <w:r w:rsidRPr="002C7CB4">
              <w:rPr>
                <w:szCs w:val="18"/>
              </w:rPr>
              <w:t xml:space="preserve">[R-6.2.3-005] and </w:t>
            </w:r>
            <w:r w:rsidRPr="002C7CB4">
              <w:rPr>
                <w:rFonts w:eastAsia="SimSun"/>
                <w:szCs w:val="18"/>
              </w:rPr>
              <w:t>[R</w:t>
            </w:r>
            <w:r w:rsidRPr="002C7CB4">
              <w:rPr>
                <w:rFonts w:eastAsia="SimSun"/>
                <w:szCs w:val="18"/>
              </w:rPr>
              <w:noBreakHyphen/>
              <w:t>6.3.1.2-008]</w:t>
            </w:r>
            <w:r w:rsidRPr="002C7CB4">
              <w:t xml:space="preserve"> of 3GPP TS 22.282 [3]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7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3277D7" w14:textId="77777777" w:rsidR="00502E06" w:rsidRPr="002C7CB4" w:rsidRDefault="00502E06" w:rsidP="00502E06">
            <w:pPr>
              <w:pStyle w:val="TAL"/>
            </w:pPr>
            <w:r w:rsidRPr="002C7CB4">
              <w:rPr>
                <w:szCs w:val="18"/>
              </w:rPr>
              <w:t xml:space="preserve">&gt; Maximum amount of time that the </w:t>
            </w:r>
            <w:proofErr w:type="spellStart"/>
            <w:r w:rsidRPr="002C7CB4">
              <w:rPr>
                <w:szCs w:val="18"/>
              </w:rPr>
              <w:t>MCData</w:t>
            </w:r>
            <w:proofErr w:type="spellEnd"/>
            <w:r w:rsidRPr="002C7CB4">
              <w:rPr>
                <w:szCs w:val="18"/>
              </w:rPr>
              <w:t xml:space="preserve"> user can transmit in a single request during one-to-one communication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8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2C6153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9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B1093F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0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9E8E68" w14:textId="4CC604C0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1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CA2325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2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06F841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3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B3038E" w14:textId="2CA2BBAF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</w:tr>
      <w:tr w:rsidR="008F6C33" w14:paraId="46DE0E91" w14:textId="77777777" w:rsidTr="008F6C33">
        <w:trPr>
          <w:trHeight w:val="539"/>
          <w:trPrChange w:id="404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5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4A697C" w14:textId="77777777" w:rsidR="00502E06" w:rsidRPr="002C7CB4" w:rsidRDefault="00502E06" w:rsidP="00502E06">
            <w:pPr>
              <w:pStyle w:val="TAL"/>
              <w:rPr>
                <w:szCs w:val="18"/>
              </w:rPr>
            </w:pPr>
            <w:r w:rsidRPr="002C7CB4">
              <w:rPr>
                <w:szCs w:val="18"/>
              </w:rPr>
              <w:t>[R-6.2.3-001]</w:t>
            </w:r>
            <w:r w:rsidRPr="002C7CB4">
              <w:t xml:space="preserve"> of 3GPP TS 22.282 [3]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6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BDA62B" w14:textId="77777777" w:rsidR="00502E06" w:rsidRPr="002C7CB4" w:rsidRDefault="00502E06" w:rsidP="00502E06">
            <w:pPr>
              <w:pStyle w:val="TAL"/>
              <w:rPr>
                <w:szCs w:val="18"/>
              </w:rPr>
            </w:pPr>
            <w:r w:rsidRPr="002C7CB4">
              <w:rPr>
                <w:szCs w:val="18"/>
              </w:rPr>
              <w:t xml:space="preserve">&gt; List of </w:t>
            </w:r>
            <w:proofErr w:type="spellStart"/>
            <w:r w:rsidRPr="002C7CB4">
              <w:rPr>
                <w:szCs w:val="18"/>
              </w:rPr>
              <w:t>MCData</w:t>
            </w:r>
            <w:proofErr w:type="spellEnd"/>
            <w:r w:rsidRPr="002C7CB4">
              <w:rPr>
                <w:szCs w:val="18"/>
              </w:rPr>
              <w:t xml:space="preserve"> users this </w:t>
            </w:r>
            <w:proofErr w:type="spellStart"/>
            <w:r w:rsidRPr="002C7CB4">
              <w:rPr>
                <w:szCs w:val="18"/>
              </w:rPr>
              <w:t>MCData</w:t>
            </w:r>
            <w:proofErr w:type="spellEnd"/>
            <w:r w:rsidRPr="002C7CB4">
              <w:rPr>
                <w:szCs w:val="18"/>
              </w:rPr>
              <w:t xml:space="preserve"> user is allowed to request the release of an ongoing transmission that this </w:t>
            </w:r>
            <w:proofErr w:type="spellStart"/>
            <w:r w:rsidRPr="002C7CB4">
              <w:rPr>
                <w:szCs w:val="18"/>
              </w:rPr>
              <w:t>MCData</w:t>
            </w:r>
            <w:proofErr w:type="spellEnd"/>
            <w:r w:rsidRPr="002C7CB4">
              <w:rPr>
                <w:szCs w:val="18"/>
              </w:rPr>
              <w:t xml:space="preserve"> user is participating in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7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9C9DA8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8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075485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9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590E4B" w14:textId="19BCAB60" w:rsidR="00502E06" w:rsidRPr="002C7CB4" w:rsidRDefault="00502E06" w:rsidP="00502E06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0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865266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1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09B76F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2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13F657" w14:textId="786EC1B2" w:rsidR="00502E06" w:rsidRPr="002C7CB4" w:rsidRDefault="00502E06" w:rsidP="00502E06">
            <w:pPr>
              <w:pStyle w:val="TAC"/>
            </w:pPr>
          </w:p>
        </w:tc>
      </w:tr>
      <w:tr w:rsidR="008F6C33" w14:paraId="24CA12F9" w14:textId="77777777" w:rsidTr="008F6C33">
        <w:trPr>
          <w:trHeight w:val="539"/>
          <w:trPrChange w:id="413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4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E1BBE6" w14:textId="77777777" w:rsidR="00502E06" w:rsidRPr="002C7CB4" w:rsidRDefault="00502E06" w:rsidP="00502E06">
            <w:pPr>
              <w:pStyle w:val="TAL"/>
              <w:rPr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5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F23DA0" w14:textId="77777777" w:rsidR="00502E06" w:rsidRPr="002C7CB4" w:rsidRDefault="00502E06" w:rsidP="00502E06">
            <w:pPr>
              <w:pStyle w:val="TAL"/>
              <w:rPr>
                <w:szCs w:val="18"/>
              </w:rPr>
            </w:pPr>
            <w:r w:rsidRPr="002C7CB4">
              <w:rPr>
                <w:szCs w:val="18"/>
              </w:rPr>
              <w:t xml:space="preserve">&gt;&gt; </w:t>
            </w:r>
            <w:proofErr w:type="spellStart"/>
            <w:r w:rsidRPr="002C7CB4">
              <w:rPr>
                <w:szCs w:val="18"/>
              </w:rPr>
              <w:t>MCData</w:t>
            </w:r>
            <w:proofErr w:type="spellEnd"/>
            <w:r w:rsidRPr="002C7CB4">
              <w:rPr>
                <w:szCs w:val="18"/>
              </w:rPr>
              <w:t xml:space="preserve"> ID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6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32D925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7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72F535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8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C15F38" w14:textId="12425992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9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6ECE13" w14:textId="77777777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0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8810F2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1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E46381" w14:textId="2BCEFB36" w:rsidR="00502E06" w:rsidRPr="002C7CB4" w:rsidRDefault="00502E06" w:rsidP="00502E06">
            <w:pPr>
              <w:pStyle w:val="TAC"/>
            </w:pPr>
            <w:r w:rsidRPr="002C7CB4">
              <w:t>Y</w:t>
            </w:r>
          </w:p>
        </w:tc>
      </w:tr>
      <w:tr w:rsidR="008F6C33" w14:paraId="696EBF18" w14:textId="77777777" w:rsidTr="008F6C33">
        <w:trPr>
          <w:trHeight w:val="539"/>
          <w:trPrChange w:id="422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3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469C64" w14:textId="77777777" w:rsidR="00502E06" w:rsidRDefault="00502E06" w:rsidP="00502E06">
            <w:pPr>
              <w:pStyle w:val="TAL"/>
            </w:pPr>
            <w:r w:rsidRPr="00AB5FED">
              <w:t>[R-5.1.7-002]</w:t>
            </w:r>
            <w:r w:rsidRPr="00DF4F27">
              <w:t xml:space="preserve"> </w:t>
            </w:r>
            <w:r>
              <w:t>and</w:t>
            </w:r>
          </w:p>
          <w:p w14:paraId="6AEAA289" w14:textId="77777777" w:rsidR="00502E06" w:rsidRPr="002C7CB4" w:rsidRDefault="00502E06" w:rsidP="00502E06">
            <w:pPr>
              <w:pStyle w:val="TAL"/>
              <w:rPr>
                <w:szCs w:val="18"/>
              </w:rPr>
            </w:pPr>
            <w:r w:rsidRPr="00DF4F27">
              <w:t>[R-6.</w:t>
            </w:r>
            <w:r>
              <w:t>8</w:t>
            </w:r>
            <w:r w:rsidRPr="00DF4F27">
              <w:t>.7</w:t>
            </w:r>
            <w:r>
              <w:t>.2-007</w:t>
            </w:r>
            <w:r w:rsidRPr="00DF4F27">
              <w:t>]</w:t>
            </w:r>
            <w:r>
              <w:t xml:space="preserve"> and </w:t>
            </w:r>
            <w:r w:rsidRPr="00DF4F27">
              <w:t>[R-6.</w:t>
            </w:r>
            <w:r>
              <w:t>8</w:t>
            </w:r>
            <w:r w:rsidRPr="00DF4F27">
              <w:t>.7</w:t>
            </w:r>
            <w:r>
              <w:t>.2</w:t>
            </w:r>
            <w:r w:rsidRPr="00DF4F27">
              <w:t>-00</w:t>
            </w:r>
            <w:r>
              <w:t>8</w:t>
            </w:r>
            <w:r w:rsidRPr="00DF4F27">
              <w:t>]</w:t>
            </w:r>
            <w:r>
              <w:t xml:space="preserve"> of 3GPP TS 22.280 [2]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4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6A4580" w14:textId="77777777" w:rsidR="00502E06" w:rsidRPr="002C7CB4" w:rsidRDefault="00502E06" w:rsidP="00502E06">
            <w:pPr>
              <w:pStyle w:val="TAL"/>
              <w:rPr>
                <w:szCs w:val="18"/>
              </w:rPr>
            </w:pPr>
            <w:r w:rsidRPr="00AB5FED">
              <w:t>Priority of the user</w:t>
            </w:r>
            <w:r>
              <w:t xml:space="preserve"> (see NOTE 4)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5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F91058" w14:textId="77777777" w:rsidR="00502E06" w:rsidRPr="002C7CB4" w:rsidRDefault="00502E06" w:rsidP="00502E06">
            <w:pPr>
              <w:pStyle w:val="TAC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6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D8E075" w14:textId="77777777" w:rsidR="00502E06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7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F4FFCB" w14:textId="5335AA73" w:rsidR="00502E06" w:rsidRPr="002C7CB4" w:rsidRDefault="00502E06" w:rsidP="00502E06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8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060A74" w14:textId="77777777" w:rsidR="00502E06" w:rsidRPr="002C7CB4" w:rsidRDefault="00502E06" w:rsidP="00502E06">
            <w:pPr>
              <w:pStyle w:val="TAC"/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9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07CA5F" w14:textId="77777777" w:rsidR="00502E06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0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CBD9C9" w14:textId="04FEF4F3" w:rsidR="00502E06" w:rsidRPr="002C7CB4" w:rsidRDefault="00502E06" w:rsidP="00502E06">
            <w:pPr>
              <w:pStyle w:val="TAC"/>
            </w:pPr>
            <w:r>
              <w:t>Y</w:t>
            </w:r>
          </w:p>
        </w:tc>
      </w:tr>
      <w:tr w:rsidR="008F6C33" w14:paraId="1BCFF28C" w14:textId="77777777" w:rsidTr="008F6C33">
        <w:trPr>
          <w:trHeight w:val="539"/>
          <w:trPrChange w:id="431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2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A5FC12" w14:textId="77777777" w:rsidR="00502E06" w:rsidRPr="00AB5FED" w:rsidRDefault="00502E06" w:rsidP="00502E06">
            <w:pPr>
              <w:pStyle w:val="TAL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3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C41E25" w14:textId="77777777" w:rsidR="00502E06" w:rsidRPr="00AB5FED" w:rsidRDefault="00502E06" w:rsidP="00502E06">
            <w:pPr>
              <w:pStyle w:val="TAL"/>
            </w:pPr>
            <w:r>
              <w:t>Lossless communication for private communication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4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C568F3" w14:textId="77777777" w:rsidR="00502E06" w:rsidRPr="002C7CB4" w:rsidRDefault="00502E06" w:rsidP="00502E06">
            <w:pPr>
              <w:pStyle w:val="TAC"/>
            </w:pPr>
            <w:r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5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9C4D08" w14:textId="77777777" w:rsidR="00502E06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6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5827B0" w14:textId="3727CAD0" w:rsidR="00502E06" w:rsidRDefault="00502E06" w:rsidP="00502E06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7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77CFA" w14:textId="77777777" w:rsidR="00502E06" w:rsidRDefault="00502E06" w:rsidP="00502E06">
            <w:pPr>
              <w:pStyle w:val="TAC"/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8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97BBD6" w14:textId="77777777" w:rsidR="00502E06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9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826E57" w14:textId="79EB6BE9" w:rsidR="00502E06" w:rsidRDefault="00502E06" w:rsidP="00502E06">
            <w:pPr>
              <w:pStyle w:val="TAC"/>
            </w:pPr>
            <w:r>
              <w:t>Y</w:t>
            </w:r>
          </w:p>
        </w:tc>
      </w:tr>
      <w:tr w:rsidR="008F6C33" w14:paraId="727BC784" w14:textId="77777777" w:rsidTr="008F6C33">
        <w:trPr>
          <w:trHeight w:val="539"/>
          <w:trPrChange w:id="440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1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98B0EA" w14:textId="77777777" w:rsidR="00502E06" w:rsidRPr="00AB5FED" w:rsidRDefault="00502E06" w:rsidP="00502E06">
            <w:pPr>
              <w:pStyle w:val="TAL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2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C7C27E" w14:textId="77777777" w:rsidR="00502E06" w:rsidRPr="00AB5FED" w:rsidRDefault="00502E06" w:rsidP="00502E06">
            <w:pPr>
              <w:pStyle w:val="TAL"/>
            </w:pPr>
            <w:r>
              <w:t>Store communication in Message Store (see NOTE</w:t>
            </w:r>
            <w:r>
              <w:rPr>
                <w:lang w:val="en-US"/>
              </w:rPr>
              <w:t> </w:t>
            </w:r>
            <w:r>
              <w:t>5)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3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7D528A" w14:textId="77777777" w:rsidR="00502E06" w:rsidRPr="002C7CB4" w:rsidRDefault="00502E06" w:rsidP="00502E06">
            <w:pPr>
              <w:pStyle w:val="TAC"/>
            </w:pPr>
            <w:r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4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002E3B" w14:textId="77777777" w:rsidR="00502E06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5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D427CA" w14:textId="6343D99C" w:rsidR="00502E06" w:rsidRDefault="00502E06" w:rsidP="00502E06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6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0737F1" w14:textId="77777777" w:rsidR="00502E06" w:rsidRDefault="00502E06" w:rsidP="00502E06">
            <w:pPr>
              <w:pStyle w:val="TAC"/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7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7EE3B2" w14:textId="77777777" w:rsidR="00502E06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8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F9E966" w14:textId="730DD3AF" w:rsidR="00502E06" w:rsidRDefault="00502E06" w:rsidP="00502E06">
            <w:pPr>
              <w:pStyle w:val="TAC"/>
            </w:pPr>
            <w:r>
              <w:t>Y</w:t>
            </w:r>
          </w:p>
        </w:tc>
      </w:tr>
      <w:tr w:rsidR="008F6C33" w14:paraId="615F207B" w14:textId="77777777" w:rsidTr="008F6C33">
        <w:trPr>
          <w:trHeight w:val="539"/>
          <w:trPrChange w:id="449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0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A20E83" w14:textId="77777777" w:rsidR="00502E06" w:rsidRPr="00AB5FED" w:rsidRDefault="00502E06" w:rsidP="00502E06">
            <w:pPr>
              <w:pStyle w:val="TAL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1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137F4D" w14:textId="77777777" w:rsidR="00502E06" w:rsidRPr="00AB5FED" w:rsidRDefault="00502E06" w:rsidP="00502E06">
            <w:pPr>
              <w:pStyle w:val="TAL"/>
            </w:pPr>
            <w:r>
              <w:t>Store private communication in Message Store (see NOTE</w:t>
            </w:r>
            <w:r>
              <w:rPr>
                <w:lang w:val="en-US"/>
              </w:rPr>
              <w:t> </w:t>
            </w:r>
            <w:r>
              <w:t>6)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2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0759EE" w14:textId="77777777" w:rsidR="00502E06" w:rsidRPr="002C7CB4" w:rsidRDefault="00502E06" w:rsidP="00502E06">
            <w:pPr>
              <w:pStyle w:val="TAC"/>
            </w:pPr>
            <w:r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3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D708E8" w14:textId="77777777" w:rsidR="00502E06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4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11D8B4" w14:textId="4AFA713D" w:rsidR="00502E06" w:rsidRDefault="00502E06" w:rsidP="00502E06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5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B331AD" w14:textId="77777777" w:rsidR="00502E06" w:rsidRDefault="00502E06" w:rsidP="00502E06">
            <w:pPr>
              <w:pStyle w:val="TAC"/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6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9ED5AC" w14:textId="77777777" w:rsidR="00502E06" w:rsidRDefault="00502E06" w:rsidP="00502E06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7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85B434" w14:textId="42F21F12" w:rsidR="00502E06" w:rsidRDefault="00502E06" w:rsidP="00502E06">
            <w:pPr>
              <w:pStyle w:val="TAC"/>
            </w:pPr>
            <w:r>
              <w:t>Y</w:t>
            </w:r>
          </w:p>
        </w:tc>
      </w:tr>
      <w:tr w:rsidR="008F6C33" w14:paraId="6D56BA5E" w14:textId="77777777" w:rsidTr="008F6C33">
        <w:trPr>
          <w:trHeight w:val="539"/>
          <w:trPrChange w:id="458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9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6DF69D" w14:textId="77777777" w:rsidR="00502E06" w:rsidRPr="00AB5FED" w:rsidRDefault="00502E06" w:rsidP="00502E06">
            <w:pPr>
              <w:pStyle w:val="TAL"/>
            </w:pPr>
            <w:r w:rsidRPr="00B60ECB">
              <w:rPr>
                <w:rFonts w:cs="Arial"/>
              </w:rPr>
              <w:t>[R-6.12-003] of 3GPP TS 22.280 [17]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0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9A960A" w14:textId="77777777" w:rsidR="00502E06" w:rsidRDefault="00502E06" w:rsidP="00502E06">
            <w:pPr>
              <w:pStyle w:val="TAL"/>
            </w:pPr>
            <w:r w:rsidRPr="00AB5FED">
              <w:t xml:space="preserve">Authorised to restrict the </w:t>
            </w:r>
            <w:r w:rsidRPr="006D7CE7">
              <w:t>dissemination</w:t>
            </w:r>
            <w:r>
              <w:t xml:space="preserve"> of the location information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1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7ACF89" w14:textId="77777777" w:rsidR="00502E06" w:rsidRDefault="00502E06" w:rsidP="00502E06">
            <w:pPr>
              <w:pStyle w:val="TAC"/>
            </w:pPr>
            <w:r w:rsidRPr="00AB5FED"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2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179AF0" w14:textId="77777777" w:rsidR="00502E06" w:rsidRPr="00AB5FED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3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785C57" w14:textId="487D544B" w:rsidR="00502E06" w:rsidRDefault="00502E06" w:rsidP="00502E06">
            <w:pPr>
              <w:pStyle w:val="TAC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4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7B3777" w14:textId="77777777" w:rsidR="00502E06" w:rsidRDefault="00502E06" w:rsidP="00502E06">
            <w:pPr>
              <w:pStyle w:val="TAC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5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19BBD9" w14:textId="77777777" w:rsidR="00502E06" w:rsidRPr="00AB5FED" w:rsidRDefault="00502E06" w:rsidP="00502E06">
            <w:pPr>
              <w:pStyle w:val="TAC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6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0BC378" w14:textId="3178030C" w:rsidR="00502E06" w:rsidRDefault="00502E06" w:rsidP="00502E06">
            <w:pPr>
              <w:pStyle w:val="TAC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8F6C33" w14:paraId="19263736" w14:textId="77777777" w:rsidTr="008F6C33">
        <w:trPr>
          <w:trHeight w:val="539"/>
          <w:trPrChange w:id="467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8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3897F1" w14:textId="77777777" w:rsidR="00502E06" w:rsidRPr="00B60ECB" w:rsidRDefault="00502E06" w:rsidP="00502E06">
            <w:pPr>
              <w:pStyle w:val="TAL"/>
              <w:rPr>
                <w:rFonts w:cs="Arial"/>
              </w:rPr>
            </w:pPr>
            <w:r w:rsidRPr="00AB5FED">
              <w:rPr>
                <w:szCs w:val="18"/>
              </w:rPr>
              <w:t>Subclause</w:t>
            </w:r>
            <w:r>
              <w:t> </w:t>
            </w:r>
            <w:r>
              <w:rPr>
                <w:szCs w:val="18"/>
              </w:rPr>
              <w:t>10.9</w:t>
            </w:r>
            <w:r>
              <w:rPr>
                <w:rFonts w:eastAsia="Malgun Gothic"/>
                <w:bCs/>
              </w:rPr>
              <w:t xml:space="preserve"> of</w:t>
            </w:r>
            <w:r>
              <w:rPr>
                <w:rFonts w:cs="Arial"/>
              </w:rPr>
              <w:t xml:space="preserve"> 3GPP TS 23.280 [5]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9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29D2B1" w14:textId="77777777" w:rsidR="00502E06" w:rsidRPr="00AB5FED" w:rsidRDefault="00502E06" w:rsidP="00502E06">
            <w:pPr>
              <w:pStyle w:val="TAL"/>
            </w:pPr>
            <w:r>
              <w:t xml:space="preserve">Authorised to request location information of another user in the primary </w:t>
            </w:r>
            <w:proofErr w:type="spellStart"/>
            <w:r>
              <w:t>MCData</w:t>
            </w:r>
            <w:proofErr w:type="spellEnd"/>
            <w:r>
              <w:t xml:space="preserve"> system (see NOTE 7)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0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84977B" w14:textId="77777777" w:rsidR="00502E06" w:rsidRPr="00AB5FED" w:rsidRDefault="00502E06" w:rsidP="00502E06">
            <w:pPr>
              <w:pStyle w:val="TAC"/>
            </w:pPr>
            <w:r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1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B9BB5E" w14:textId="77777777" w:rsidR="00502E06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2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B438F4" w14:textId="239FACED" w:rsidR="00502E06" w:rsidRPr="00AB5FED" w:rsidRDefault="00502E06" w:rsidP="00502E06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3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F9B85D" w14:textId="77777777" w:rsidR="00502E06" w:rsidRPr="00AB5FED" w:rsidRDefault="00502E06" w:rsidP="00502E06">
            <w:pPr>
              <w:pStyle w:val="TAC"/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4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D24EE2" w14:textId="77777777" w:rsidR="00502E06" w:rsidRDefault="00502E06" w:rsidP="00502E06">
            <w:pPr>
              <w:pStyle w:val="TAC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5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22ABD1" w14:textId="4A486187" w:rsidR="00502E06" w:rsidRPr="00AB5FED" w:rsidRDefault="00502E06" w:rsidP="00502E0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8F6C33" w14:paraId="7A2B7E8D" w14:textId="77777777" w:rsidTr="008F6C33">
        <w:trPr>
          <w:trHeight w:val="539"/>
          <w:trPrChange w:id="476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7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20D4A0" w14:textId="77777777" w:rsidR="00502E06" w:rsidRPr="00B60ECB" w:rsidRDefault="00502E06" w:rsidP="00502E06">
            <w:pPr>
              <w:pStyle w:val="TAL"/>
              <w:rPr>
                <w:rFonts w:cs="Arial"/>
              </w:rPr>
            </w:pPr>
            <w:r w:rsidRPr="00AB5FED">
              <w:rPr>
                <w:szCs w:val="18"/>
              </w:rPr>
              <w:t>Subclause</w:t>
            </w:r>
            <w:r>
              <w:t> </w:t>
            </w:r>
            <w:r>
              <w:rPr>
                <w:szCs w:val="18"/>
              </w:rPr>
              <w:t>10.9</w:t>
            </w:r>
            <w:r>
              <w:rPr>
                <w:rFonts w:eastAsia="Malgun Gothic"/>
                <w:bCs/>
              </w:rPr>
              <w:t xml:space="preserve"> of</w:t>
            </w:r>
            <w:r>
              <w:rPr>
                <w:rFonts w:cs="Arial"/>
              </w:rPr>
              <w:t xml:space="preserve"> 3GPP TS 23.280 [5]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8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89FF4E" w14:textId="77777777" w:rsidR="00502E06" w:rsidRPr="00AB5FED" w:rsidRDefault="00502E06" w:rsidP="00502E06">
            <w:pPr>
              <w:pStyle w:val="TAL"/>
            </w:pPr>
            <w:r>
              <w:t xml:space="preserve">List of partner </w:t>
            </w:r>
            <w:proofErr w:type="spellStart"/>
            <w:r>
              <w:t>MCData</w:t>
            </w:r>
            <w:proofErr w:type="spellEnd"/>
            <w:r>
              <w:t xml:space="preserve"> systems for which user is authorised to request location information for another user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9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140C82" w14:textId="77777777" w:rsidR="00502E06" w:rsidRPr="00AB5FED" w:rsidRDefault="00502E06" w:rsidP="00502E06">
            <w:pPr>
              <w:pStyle w:val="TAC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0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7E16EC" w14:textId="77777777" w:rsidR="00502E06" w:rsidRPr="00AB5FED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1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30A167" w14:textId="5355D2A0" w:rsidR="00502E06" w:rsidRPr="00AB5FED" w:rsidRDefault="00502E06" w:rsidP="00502E06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2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ACE5E1" w14:textId="77777777" w:rsidR="00502E06" w:rsidRPr="00AB5FED" w:rsidRDefault="00502E06" w:rsidP="00502E06">
            <w:pPr>
              <w:pStyle w:val="TAC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3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0825B1" w14:textId="77777777" w:rsidR="00502E06" w:rsidRPr="00AB5FED" w:rsidRDefault="00502E06" w:rsidP="00502E06">
            <w:pPr>
              <w:pStyle w:val="TAC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4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FBAD13" w14:textId="002921F3" w:rsidR="00502E06" w:rsidRPr="00AB5FED" w:rsidRDefault="00502E06" w:rsidP="00502E06">
            <w:pPr>
              <w:pStyle w:val="TAC"/>
              <w:rPr>
                <w:lang w:eastAsia="zh-CN"/>
              </w:rPr>
            </w:pPr>
          </w:p>
        </w:tc>
      </w:tr>
      <w:tr w:rsidR="008F6C33" w14:paraId="1948C0B6" w14:textId="77777777" w:rsidTr="008F6C33">
        <w:trPr>
          <w:trHeight w:val="539"/>
          <w:trPrChange w:id="485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6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A2E074" w14:textId="77777777" w:rsidR="00502E06" w:rsidRPr="00B60ECB" w:rsidRDefault="00502E06" w:rsidP="00502E06">
            <w:pPr>
              <w:pStyle w:val="TAL"/>
              <w:rPr>
                <w:rFonts w:cs="Arial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7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89BE73" w14:textId="77777777" w:rsidR="00502E06" w:rsidRPr="00AB5FED" w:rsidRDefault="00502E06" w:rsidP="00502E06">
            <w:pPr>
              <w:pStyle w:val="TAL"/>
            </w:pPr>
            <w:r>
              <w:rPr>
                <w:rFonts w:eastAsia="Calibri Light" w:cs="Arial"/>
                <w:szCs w:val="18"/>
                <w:lang w:eastAsia="zh-CN"/>
              </w:rPr>
              <w:t xml:space="preserve">&gt; Identity of partner </w:t>
            </w:r>
            <w:proofErr w:type="spellStart"/>
            <w:r>
              <w:rPr>
                <w:rFonts w:eastAsia="Calibri Light" w:cs="Arial"/>
                <w:szCs w:val="18"/>
                <w:lang w:eastAsia="zh-CN"/>
              </w:rPr>
              <w:t>MCData</w:t>
            </w:r>
            <w:proofErr w:type="spellEnd"/>
            <w:r>
              <w:rPr>
                <w:rFonts w:eastAsia="Calibri Light" w:cs="Arial"/>
                <w:szCs w:val="18"/>
                <w:lang w:eastAsia="zh-CN"/>
              </w:rPr>
              <w:t xml:space="preserve"> system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8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5C0272" w14:textId="77777777" w:rsidR="00502E06" w:rsidRPr="00AB5FED" w:rsidRDefault="00502E06" w:rsidP="00502E06">
            <w:pPr>
              <w:pStyle w:val="TAC"/>
            </w:pPr>
            <w:r>
              <w:t>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9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678D17" w14:textId="77777777" w:rsidR="00502E06" w:rsidRDefault="00502E06" w:rsidP="00502E06">
            <w:pPr>
              <w:pStyle w:val="T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0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D67986" w14:textId="66422A8F" w:rsidR="00502E06" w:rsidRPr="00AB5FED" w:rsidRDefault="00502E06" w:rsidP="00502E06">
            <w:pPr>
              <w:pStyle w:val="TAC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1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00E6AA" w14:textId="77777777" w:rsidR="00502E06" w:rsidRPr="00AB5FED" w:rsidRDefault="00502E06" w:rsidP="00502E06">
            <w:pPr>
              <w:pStyle w:val="TAC"/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2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197DD6" w14:textId="77777777" w:rsidR="00502E06" w:rsidRDefault="00502E06" w:rsidP="00502E06">
            <w:pPr>
              <w:pStyle w:val="TAC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3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9DF18E" w14:textId="649ADCE7" w:rsidR="00502E06" w:rsidRPr="00AB5FED" w:rsidRDefault="00502E06" w:rsidP="00502E0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8F6C33" w14:paraId="6E8FD740" w14:textId="77777777" w:rsidTr="008F6C33">
        <w:trPr>
          <w:trHeight w:val="539"/>
          <w:ins w:id="494" w:author="Vialen, Jukka" w:date="2024-09-30T22:06:00Z"/>
          <w:trPrChange w:id="495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6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7DD358" w14:textId="6C2928BF" w:rsidR="00502E06" w:rsidRPr="00D873AE" w:rsidRDefault="00502E06" w:rsidP="00502E06">
            <w:pPr>
              <w:pStyle w:val="TAL"/>
              <w:rPr>
                <w:ins w:id="497" w:author="Vialen, Jukka" w:date="2024-09-30T22:06:00Z"/>
              </w:rPr>
            </w:pPr>
            <w:ins w:id="498" w:author="Vialen, Jukka" w:date="2024-09-30T22:06:00Z">
              <w:r w:rsidRPr="00D768D7">
                <w:t>[R-6.15.4-001</w:t>
              </w:r>
              <w:r>
                <w:t>…010</w:t>
              </w:r>
              <w:r w:rsidRPr="00D768D7">
                <w:t>]</w:t>
              </w:r>
              <w:r>
                <w:t xml:space="preserve"> </w:t>
              </w:r>
              <w:r>
                <w:rPr>
                  <w:rFonts w:eastAsia="Malgun Gothic"/>
                  <w:bCs/>
                </w:rPr>
                <w:t>of</w:t>
              </w:r>
              <w:r>
                <w:rPr>
                  <w:rFonts w:cs="Arial"/>
                </w:rPr>
                <w:t xml:space="preserve"> </w:t>
              </w:r>
              <w:r>
                <w:rPr>
                  <w:rFonts w:cs="Arial"/>
                </w:rPr>
                <w:br/>
                <w:t xml:space="preserve">3GPP TS </w:t>
              </w:r>
              <w:r w:rsidRPr="00B60ECB">
                <w:rPr>
                  <w:rFonts w:cs="Arial"/>
                </w:rPr>
                <w:t>22.280 [17]</w:t>
              </w:r>
            </w:ins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9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21A9C5" w14:textId="11617A7A" w:rsidR="00502E06" w:rsidRDefault="00AE3144" w:rsidP="00502E06">
            <w:pPr>
              <w:pStyle w:val="TAL"/>
              <w:rPr>
                <w:ins w:id="500" w:author="Vialen, Jukka" w:date="2024-09-30T22:06:00Z"/>
                <w:rFonts w:eastAsia="Calibri Light" w:cs="Arial"/>
                <w:szCs w:val="18"/>
                <w:lang w:eastAsia="zh-CN"/>
              </w:rPr>
            </w:pPr>
            <w:ins w:id="501" w:author="Jukka Vialen" w:date="2024-10-16T01:07:00Z">
              <w:r w:rsidRPr="001336E6">
                <w:rPr>
                  <w:lang w:val="nl-NL" w:eastAsia="zh-CN"/>
                </w:rPr>
                <w:t xml:space="preserve">User is </w:t>
              </w:r>
            </w:ins>
            <w:ins w:id="502" w:author="Jukka Vialen" w:date="2024-10-16T01:10:00Z">
              <w:r w:rsidRPr="001336E6">
                <w:rPr>
                  <w:lang w:val="nl-NL" w:eastAsia="zh-CN"/>
                </w:rPr>
                <w:t xml:space="preserve">a </w:t>
              </w:r>
            </w:ins>
            <w:ins w:id="503" w:author="Jukka Vialen" w:date="2024-10-16T01:07:00Z">
              <w:r w:rsidRPr="001336E6">
                <w:rPr>
                  <w:lang w:val="nl-NL" w:eastAsia="zh-CN"/>
                </w:rPr>
                <w:t>t</w:t>
              </w:r>
            </w:ins>
            <w:ins w:id="504" w:author="Vialen, Jukka" w:date="2024-09-30T22:06:00Z">
              <w:r w:rsidR="00502E06" w:rsidRPr="001336E6">
                <w:rPr>
                  <w:lang w:val="nl-NL" w:eastAsia="zh-CN"/>
                </w:rPr>
                <w:t>arget for recording</w:t>
              </w:r>
            </w:ins>
            <w:ins w:id="505" w:author="Jukka Vialen" w:date="2024-10-16T01:05:00Z">
              <w:r w:rsidRPr="001336E6">
                <w:rPr>
                  <w:lang w:val="nl-NL" w:eastAsia="zh-CN"/>
                </w:rPr>
                <w:t xml:space="preserve"> </w:t>
              </w:r>
            </w:ins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6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2B7D96" w14:textId="77777777" w:rsidR="00502E06" w:rsidRDefault="00AE3144" w:rsidP="00502E06">
            <w:pPr>
              <w:pStyle w:val="TAC"/>
              <w:rPr>
                <w:ins w:id="507" w:author="Jukka Vialen" w:date="2024-10-17T00:41:00Z" w16du:dateUtc="2024-10-16T19:11:00Z"/>
              </w:rPr>
            </w:pPr>
            <w:ins w:id="508" w:author="Vialen, Jukka" w:date="2024-10-02T16:07:00Z">
              <w:r>
                <w:t>Y</w:t>
              </w:r>
            </w:ins>
          </w:p>
          <w:p w14:paraId="547A9307" w14:textId="237DB4B7" w:rsidR="001336E6" w:rsidRDefault="001336E6" w:rsidP="00502E06">
            <w:pPr>
              <w:pStyle w:val="TAC"/>
              <w:rPr>
                <w:ins w:id="509" w:author="Vialen, Jukka" w:date="2024-09-30T22:06:00Z"/>
              </w:rPr>
            </w:pPr>
            <w:ins w:id="510" w:author="Jukka Vialen" w:date="2024-10-17T00:41:00Z" w16du:dateUtc="2024-10-16T19:11:00Z">
              <w:r w:rsidRPr="00785610">
                <w:rPr>
                  <w:lang w:val="en-US" w:eastAsia="zh-CN"/>
                </w:rPr>
                <w:t>(NOTE 11)</w:t>
              </w:r>
            </w:ins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1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AA11AA" w14:textId="785F075A" w:rsidR="00502E06" w:rsidRDefault="00EC5A9F" w:rsidP="00502E06">
            <w:pPr>
              <w:pStyle w:val="TAC"/>
              <w:rPr>
                <w:ins w:id="512" w:author="Vialen, Jukka" w:date="2024-10-02T16:02:00Z"/>
              </w:rPr>
            </w:pPr>
            <w:ins w:id="513" w:author="Vialen, Jukka" w:date="2024-10-02T16:07:00Z">
              <w:r>
                <w:t>Y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4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6750AD" w14:textId="069C565E" w:rsidR="00502E06" w:rsidRDefault="00502E06" w:rsidP="00502E06">
            <w:pPr>
              <w:pStyle w:val="TAC"/>
              <w:rPr>
                <w:ins w:id="515" w:author="Vialen, Jukka" w:date="2024-09-30T22:06:00Z"/>
              </w:rPr>
            </w:pPr>
            <w:ins w:id="516" w:author="Vialen, Jukka" w:date="2024-09-30T22:06:00Z">
              <w:r>
                <w:t>Y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7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8EF494" w14:textId="7DE16079" w:rsidR="00502E06" w:rsidRDefault="00502E06" w:rsidP="00502E06">
            <w:pPr>
              <w:pStyle w:val="TAC"/>
              <w:rPr>
                <w:ins w:id="518" w:author="Vialen, Jukka" w:date="2024-09-30T22:06:00Z"/>
              </w:rPr>
            </w:pPr>
            <w:ins w:id="519" w:author="Vialen, Jukka" w:date="2024-09-30T22:06:00Z">
              <w:r>
                <w:t>Y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0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E00C26" w14:textId="46B00C48" w:rsidR="00502E06" w:rsidRDefault="00EC5A9F" w:rsidP="00502E06">
            <w:pPr>
              <w:pStyle w:val="TAC"/>
              <w:rPr>
                <w:ins w:id="521" w:author="Vialen, Jukka" w:date="2024-10-02T16:03:00Z"/>
                <w:lang w:eastAsia="zh-CN"/>
              </w:rPr>
            </w:pPr>
            <w:ins w:id="522" w:author="Vialen, Jukka" w:date="2024-10-02T16:07:00Z">
              <w:r>
                <w:rPr>
                  <w:lang w:eastAsia="zh-CN"/>
                </w:rPr>
                <w:t>Y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3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49DC29" w14:textId="00FD2E26" w:rsidR="00502E06" w:rsidRDefault="00502E06" w:rsidP="00502E06">
            <w:pPr>
              <w:pStyle w:val="TAC"/>
              <w:rPr>
                <w:ins w:id="524" w:author="Vialen, Jukka" w:date="2024-09-30T22:06:00Z"/>
                <w:lang w:eastAsia="zh-CN"/>
              </w:rPr>
            </w:pPr>
            <w:ins w:id="525" w:author="Vialen, Jukka" w:date="2024-09-30T22:06:00Z">
              <w:r>
                <w:rPr>
                  <w:lang w:eastAsia="zh-CN"/>
                </w:rPr>
                <w:t>Y</w:t>
              </w:r>
            </w:ins>
          </w:p>
        </w:tc>
      </w:tr>
      <w:tr w:rsidR="008F6C33" w14:paraId="275A1A14" w14:textId="77777777" w:rsidTr="008F6C33">
        <w:trPr>
          <w:trHeight w:val="539"/>
          <w:ins w:id="526" w:author="Vialen, Jukka" w:date="2024-09-30T22:06:00Z"/>
          <w:trPrChange w:id="527" w:author="Vialen, Jukka" w:date="2024-10-04T12:11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8" w:author="Vialen, Jukka" w:date="2024-10-04T12:1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E2955F" w14:textId="3968EE6B" w:rsidR="00502E06" w:rsidRPr="00D768D7" w:rsidRDefault="00502E06" w:rsidP="00502E06">
            <w:pPr>
              <w:pStyle w:val="TAL"/>
              <w:rPr>
                <w:ins w:id="529" w:author="Vialen, Jukka" w:date="2024-09-30T22:06:00Z"/>
              </w:rPr>
            </w:pPr>
            <w:ins w:id="530" w:author="Vialen, Jukka" w:date="2024-09-30T22:07:00Z">
              <w:r w:rsidRPr="00D768D7">
                <w:t>[R-6.15.4-001</w:t>
              </w:r>
              <w:r>
                <w:t>…010</w:t>
              </w:r>
              <w:r w:rsidRPr="00D768D7">
                <w:t>]</w:t>
              </w:r>
              <w:r>
                <w:t xml:space="preserve"> </w:t>
              </w:r>
              <w:r>
                <w:rPr>
                  <w:rFonts w:eastAsia="Malgun Gothic"/>
                  <w:bCs/>
                </w:rPr>
                <w:t>of</w:t>
              </w:r>
              <w:r>
                <w:rPr>
                  <w:rFonts w:cs="Arial"/>
                </w:rPr>
                <w:t xml:space="preserve"> </w:t>
              </w:r>
              <w:r>
                <w:rPr>
                  <w:rFonts w:cs="Arial"/>
                </w:rPr>
                <w:br/>
                <w:t xml:space="preserve">3GPP TS </w:t>
              </w:r>
              <w:r w:rsidRPr="00B60ECB">
                <w:rPr>
                  <w:rFonts w:cs="Arial"/>
                </w:rPr>
                <w:t>22.280 [17]</w:t>
              </w:r>
            </w:ins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1" w:author="Vialen, Jukka" w:date="2024-10-04T12:11:00Z">
              <w:tcPr>
                <w:tcW w:w="22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893F24" w14:textId="53DAFDE6" w:rsidR="00502E06" w:rsidRPr="001336E6" w:rsidRDefault="001336E6" w:rsidP="00B410B0">
            <w:pPr>
              <w:pStyle w:val="TAL"/>
              <w:rPr>
                <w:ins w:id="532" w:author="Vialen, Jukka" w:date="2024-09-30T22:06:00Z"/>
                <w:lang w:val="nl-NL" w:eastAsia="zh-CN"/>
              </w:rPr>
            </w:pPr>
            <w:ins w:id="533" w:author="Jukka Vialen" w:date="2024-10-17T00:45:00Z" w16du:dateUtc="2024-10-16T19:15:00Z">
              <w:r>
                <w:rPr>
                  <w:lang w:val="en-US" w:eastAsia="zh-CN"/>
                </w:rPr>
                <w:t>R</w:t>
              </w:r>
            </w:ins>
            <w:ins w:id="534" w:author="Vialen, Jukka" w:date="2024-09-30T22:07:00Z">
              <w:r w:rsidR="00502E06" w:rsidRPr="001336E6">
                <w:rPr>
                  <w:lang w:val="nl-NL" w:eastAsia="zh-CN"/>
                </w:rPr>
                <w:t>ecording server address (URI)</w:t>
              </w:r>
            </w:ins>
            <w:ins w:id="535" w:author="Vialen, Jukka" w:date="2024-10-01T20:45:00Z">
              <w:r w:rsidR="00502E06" w:rsidRPr="001336E6">
                <w:rPr>
                  <w:lang w:val="nl-NL" w:eastAsia="zh-CN"/>
                </w:rPr>
                <w:t xml:space="preserve"> (NOTE</w:t>
              </w:r>
            </w:ins>
            <w:ins w:id="536" w:author="Vialen, Jukka" w:date="2024-10-04T12:09:00Z">
              <w:r w:rsidR="008F6C33" w:rsidRPr="001336E6">
                <w:rPr>
                  <w:lang w:val="nl-NL" w:eastAsia="zh-CN"/>
                </w:rPr>
                <w:t xml:space="preserve"> 10</w:t>
              </w:r>
            </w:ins>
            <w:ins w:id="537" w:author="Vialen, Jukka" w:date="2024-10-01T20:45:00Z">
              <w:r w:rsidR="00502E06" w:rsidRPr="001336E6">
                <w:rPr>
                  <w:lang w:val="nl-NL" w:eastAsia="zh-CN"/>
                </w:rPr>
                <w:t>)</w:t>
              </w:r>
            </w:ins>
            <w:ins w:id="538" w:author="Jukka Vialen" w:date="2024-10-16T01:05:00Z">
              <w:r w:rsidR="00AE3144" w:rsidRPr="001336E6">
                <w:rPr>
                  <w:lang w:val="nl-NL" w:eastAsia="zh-CN"/>
                </w:rPr>
                <w:t xml:space="preserve"> </w:t>
              </w:r>
            </w:ins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9" w:author="Vialen, Jukka" w:date="2024-10-04T12:11:00Z"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740C27" w14:textId="77777777" w:rsidR="00502E06" w:rsidRDefault="00AE3144" w:rsidP="00502E06">
            <w:pPr>
              <w:pStyle w:val="TAC"/>
              <w:rPr>
                <w:ins w:id="540" w:author="Jukka Vialen" w:date="2024-10-17T00:41:00Z" w16du:dateUtc="2024-10-16T19:11:00Z"/>
              </w:rPr>
            </w:pPr>
            <w:ins w:id="541" w:author="Vialen, Jukka" w:date="2024-10-02T16:07:00Z">
              <w:r>
                <w:t>Y</w:t>
              </w:r>
            </w:ins>
          </w:p>
          <w:p w14:paraId="39483BEB" w14:textId="06030A90" w:rsidR="001336E6" w:rsidRDefault="001336E6" w:rsidP="00502E06">
            <w:pPr>
              <w:pStyle w:val="TAC"/>
              <w:rPr>
                <w:ins w:id="542" w:author="Vialen, Jukka" w:date="2024-09-30T22:06:00Z"/>
              </w:rPr>
            </w:pPr>
            <w:ins w:id="543" w:author="Jukka Vialen" w:date="2024-10-17T00:41:00Z" w16du:dateUtc="2024-10-16T19:11:00Z">
              <w:r w:rsidRPr="00785610">
                <w:rPr>
                  <w:lang w:val="en-US" w:eastAsia="zh-CN"/>
                </w:rPr>
                <w:t>(NOTE 11)</w:t>
              </w:r>
            </w:ins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4" w:author="Vialen, Jukka" w:date="2024-10-04T12:11:00Z">
              <w:tcPr>
                <w:tcW w:w="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3116D9" w14:textId="70AA0C8A" w:rsidR="00502E06" w:rsidRDefault="00EC5A9F" w:rsidP="00502E06">
            <w:pPr>
              <w:pStyle w:val="TAC"/>
              <w:rPr>
                <w:ins w:id="545" w:author="Vialen, Jukka" w:date="2024-10-02T16:02:00Z"/>
              </w:rPr>
            </w:pPr>
            <w:ins w:id="546" w:author="Vialen, Jukka" w:date="2024-10-02T16:07:00Z">
              <w:r>
                <w:t>Y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7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2F7952" w14:textId="35748578" w:rsidR="00502E06" w:rsidRDefault="00502E06" w:rsidP="00502E06">
            <w:pPr>
              <w:pStyle w:val="TAC"/>
              <w:rPr>
                <w:ins w:id="548" w:author="Vialen, Jukka" w:date="2024-09-30T22:06:00Z"/>
              </w:rPr>
            </w:pPr>
            <w:ins w:id="549" w:author="Vialen, Jukka" w:date="2024-09-30T22:07:00Z">
              <w:r>
                <w:t>Y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0" w:author="Vialen, Jukka" w:date="2024-10-04T12:11:00Z"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4DF52F" w14:textId="25A985B5" w:rsidR="00502E06" w:rsidRDefault="00502E06" w:rsidP="00502E06">
            <w:pPr>
              <w:pStyle w:val="TAC"/>
              <w:rPr>
                <w:ins w:id="551" w:author="Vialen, Jukka" w:date="2024-09-30T22:06:00Z"/>
              </w:rPr>
            </w:pPr>
            <w:ins w:id="552" w:author="Vialen, Jukka" w:date="2024-09-30T22:07:00Z">
              <w:r>
                <w:t>Y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3" w:author="Vialen, Jukka" w:date="2024-10-04T12:11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169DFE" w14:textId="7405EFE8" w:rsidR="00502E06" w:rsidRDefault="00502E06" w:rsidP="00502E06">
            <w:pPr>
              <w:pStyle w:val="TAC"/>
              <w:rPr>
                <w:ins w:id="554" w:author="Vialen, Jukka" w:date="2024-10-02T16:03:00Z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5" w:author="Vialen, Jukka" w:date="2024-10-04T12:11:00Z">
              <w:tcPr>
                <w:tcW w:w="9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C40755" w14:textId="2D3EC4F4" w:rsidR="00502E06" w:rsidRDefault="00502E06" w:rsidP="00502E06">
            <w:pPr>
              <w:pStyle w:val="TAC"/>
              <w:rPr>
                <w:ins w:id="556" w:author="Vialen, Jukka" w:date="2024-09-30T22:06:00Z"/>
                <w:lang w:eastAsia="zh-CN"/>
              </w:rPr>
            </w:pPr>
            <w:ins w:id="557" w:author="Vialen, Jukka" w:date="2024-09-30T22:07:00Z">
              <w:r>
                <w:rPr>
                  <w:lang w:eastAsia="zh-CN"/>
                </w:rPr>
                <w:t>Y</w:t>
              </w:r>
            </w:ins>
          </w:p>
        </w:tc>
      </w:tr>
      <w:tr w:rsidR="00502E06" w14:paraId="097701B3" w14:textId="6AB7F732" w:rsidTr="008F6C33">
        <w:tblPrEx>
          <w:tblPrExChange w:id="558" w:author="Vialen, Jukka" w:date="2024-10-04T12:10:00Z">
            <w:tblPrEx>
              <w:tblW w:w="9668" w:type="dxa"/>
            </w:tblPrEx>
          </w:tblPrExChange>
        </w:tblPrEx>
        <w:trPr>
          <w:trHeight w:val="359"/>
          <w:trPrChange w:id="559" w:author="Vialen, Jukka" w:date="2024-10-04T12:10:00Z">
            <w:trPr>
              <w:gridAfter w:val="0"/>
              <w:trHeight w:val="359"/>
            </w:trPr>
          </w:trPrChange>
        </w:trPr>
        <w:tc>
          <w:tcPr>
            <w:tcW w:w="9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0" w:author="Vialen, Jukka" w:date="2024-10-04T12:10:00Z">
              <w:tcPr>
                <w:tcW w:w="966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15BDCB" w14:textId="77777777" w:rsidR="00502E06" w:rsidRPr="002C7CB4" w:rsidRDefault="00502E06" w:rsidP="00502E06">
            <w:pPr>
              <w:pStyle w:val="TAN"/>
            </w:pPr>
            <w:r w:rsidRPr="002C7CB4">
              <w:lastRenderedPageBreak/>
              <w:t>NOTE 1:</w:t>
            </w:r>
            <w:r w:rsidRPr="002C7CB4">
              <w:tab/>
              <w:t xml:space="preserve">If this parameter is absent, the </w:t>
            </w:r>
            <w:proofErr w:type="spellStart"/>
            <w:r w:rsidRPr="002C7CB4">
              <w:t>KMSUri</w:t>
            </w:r>
            <w:proofErr w:type="spellEnd"/>
            <w:r w:rsidRPr="002C7CB4">
              <w:t xml:space="preserve"> shall be that identified in the initial MC service UE configuration data (on-network) configured in table A.6-1 of 3GPP TS 23.280 [5].</w:t>
            </w:r>
          </w:p>
          <w:p w14:paraId="381EC6A6" w14:textId="77777777" w:rsidR="00502E06" w:rsidRDefault="00502E06" w:rsidP="00502E06">
            <w:pPr>
              <w:pStyle w:val="TAN"/>
            </w:pPr>
            <w:r w:rsidRPr="002C7CB4">
              <w:t>NOTE 2:</w:t>
            </w:r>
            <w:r w:rsidRPr="002C7CB4">
              <w:tab/>
              <w:t xml:space="preserve">As specified in 3GPP TS 23.280 [5], for each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user's set of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 profiles, only one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 profile shall be indicated as being the pre</w:t>
            </w:r>
            <w:r w:rsidRPr="002C7CB4">
              <w:noBreakHyphen/>
              <w:t xml:space="preserve">selected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 profile.</w:t>
            </w:r>
          </w:p>
          <w:p w14:paraId="0FB7A719" w14:textId="77777777" w:rsidR="00502E06" w:rsidRDefault="00502E06" w:rsidP="00502E06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3:</w:t>
            </w:r>
            <w:r w:rsidRPr="000807B3">
              <w:tab/>
            </w:r>
            <w:r>
              <w:t xml:space="preserve">This parameter is used for the emergency communication and also used as a target of the emergency alert request. At most one of them is configured; i.e. emergency communication will go to either a group or a user. If both are not configured the </w:t>
            </w:r>
            <w:proofErr w:type="spellStart"/>
            <w:r>
              <w:t>MCData</w:t>
            </w:r>
            <w:proofErr w:type="spellEnd"/>
            <w:r>
              <w:t xml:space="preserve"> user</w:t>
            </w:r>
            <w:r w:rsidRPr="00E41ABC">
              <w:t>'</w:t>
            </w:r>
            <w:r>
              <w:t>s currently selected group will be used.</w:t>
            </w:r>
          </w:p>
          <w:p w14:paraId="139226ED" w14:textId="77777777" w:rsidR="00502E06" w:rsidRDefault="00502E06" w:rsidP="00502E06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4:</w:t>
            </w:r>
            <w:r w:rsidRPr="000807B3">
              <w:tab/>
            </w:r>
            <w:r>
              <w:t>The use of the parameter is left to implementation.</w:t>
            </w:r>
          </w:p>
          <w:p w14:paraId="68EC1874" w14:textId="77777777" w:rsidR="00502E06" w:rsidRDefault="00502E06" w:rsidP="00502E06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5:</w:t>
            </w:r>
            <w:r w:rsidRPr="000807B3">
              <w:tab/>
            </w:r>
            <w:r>
              <w:t xml:space="preserve">This is the top-level control parameter to determine whether </w:t>
            </w:r>
            <w:proofErr w:type="spellStart"/>
            <w:r>
              <w:t>MCData</w:t>
            </w:r>
            <w:proofErr w:type="spellEnd"/>
            <w:r>
              <w:t xml:space="preserve"> communications will be stored or not. When this parameter is set; the second level control parameter is used to determine whether a specific </w:t>
            </w:r>
            <w:proofErr w:type="spellStart"/>
            <w:r>
              <w:t>MCData</w:t>
            </w:r>
            <w:proofErr w:type="spellEnd"/>
            <w:r>
              <w:t xml:space="preserve"> communication (private or which group) will be stored and </w:t>
            </w:r>
            <w:proofErr w:type="spellStart"/>
            <w:r>
              <w:t>MCData</w:t>
            </w:r>
            <w:proofErr w:type="spellEnd"/>
            <w:r>
              <w:t xml:space="preserve"> </w:t>
            </w:r>
            <w:r w:rsidRPr="00711833">
              <w:t>user can request for all</w:t>
            </w:r>
            <w:r>
              <w:t xml:space="preserve"> or selected of</w:t>
            </w:r>
            <w:r w:rsidRPr="00711833">
              <w:t xml:space="preserve"> his/her </w:t>
            </w:r>
            <w:proofErr w:type="spellStart"/>
            <w:r>
              <w:t>MCData</w:t>
            </w:r>
            <w:proofErr w:type="spellEnd"/>
            <w:r>
              <w:t xml:space="preserve"> communication</w:t>
            </w:r>
            <w:r w:rsidRPr="00711833">
              <w:t xml:space="preserve"> shall be stored in the </w:t>
            </w:r>
            <w:proofErr w:type="spellStart"/>
            <w:r>
              <w:t>MCData</w:t>
            </w:r>
            <w:proofErr w:type="spellEnd"/>
            <w:r>
              <w:t xml:space="preserve"> </w:t>
            </w:r>
            <w:r w:rsidRPr="00711833">
              <w:t>message store or not</w:t>
            </w:r>
            <w:r>
              <w:t>.</w:t>
            </w:r>
          </w:p>
          <w:p w14:paraId="4473097C" w14:textId="77777777" w:rsidR="00502E06" w:rsidRDefault="00502E06" w:rsidP="00502E06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6:</w:t>
            </w:r>
            <w:r w:rsidRPr="000807B3">
              <w:tab/>
            </w:r>
            <w:r>
              <w:t>This is the second level control parameter to determine whether a private communication will be stored when the Store communication in Message Store top level control parameter is set.</w:t>
            </w:r>
          </w:p>
          <w:p w14:paraId="0C3FB0BE" w14:textId="77777777" w:rsidR="00502E06" w:rsidRDefault="00502E06" w:rsidP="00502E06">
            <w:pPr>
              <w:pStyle w:val="TAN"/>
            </w:pPr>
            <w:r>
              <w:t>NOTE </w:t>
            </w:r>
            <w:proofErr w:type="gramStart"/>
            <w:r>
              <w:t>7 :</w:t>
            </w:r>
            <w:proofErr w:type="gramEnd"/>
            <w:r>
              <w:tab/>
              <w:t>Further differentiation on authorisation for requesting location information based on detailed characteristics (e.g. MC organization, MC service ID, functional alias) is left to implementation.</w:t>
            </w:r>
          </w:p>
          <w:p w14:paraId="2EDCF95C" w14:textId="77777777" w:rsidR="00502E06" w:rsidRDefault="00502E06" w:rsidP="00EC5A9F">
            <w:pPr>
              <w:pStyle w:val="TAN"/>
              <w:rPr>
                <w:ins w:id="561" w:author="Vialen, Jukka" w:date="2024-10-02T17:39:00Z"/>
              </w:rPr>
            </w:pPr>
            <w:r>
              <w:t>NOTE 8:</w:t>
            </w:r>
            <w:r>
              <w:tab/>
              <w:t>This parameter applies to temporary broadcast groups built from regrouping mechanism. This authorisation automatically sets the originator of the temporary group as the only transmitting party.</w:t>
            </w:r>
          </w:p>
          <w:p w14:paraId="5C395E45" w14:textId="2EE331DD" w:rsidR="008F6C33" w:rsidRPr="001336E6" w:rsidRDefault="008F6C33" w:rsidP="008F6C33">
            <w:pPr>
              <w:pStyle w:val="TAN"/>
              <w:ind w:left="852" w:hanging="852"/>
              <w:rPr>
                <w:ins w:id="562" w:author="Vialen, Jukka" w:date="2024-10-04T12:09:00Z"/>
                <w:lang w:val="nl-NL" w:eastAsia="zh-CN"/>
              </w:rPr>
            </w:pPr>
            <w:ins w:id="563" w:author="Vialen, Jukka" w:date="2024-10-04T12:09:00Z">
              <w:r w:rsidRPr="001336E6">
                <w:rPr>
                  <w:lang w:val="nl-NL" w:eastAsia="zh-CN"/>
                </w:rPr>
                <w:t>NOTE 9:</w:t>
              </w:r>
              <w:r w:rsidRPr="001336E6">
                <w:rPr>
                  <w:lang w:val="nl-NL" w:eastAsia="zh-CN"/>
                </w:rPr>
                <w:tab/>
                <w:t xml:space="preserve">This is the recording </w:t>
              </w:r>
            </w:ins>
            <w:ins w:id="564" w:author="Jukka Vialen" w:date="2024-10-16T01:05:00Z">
              <w:r w:rsidR="00AE3144" w:rsidRPr="001336E6">
                <w:rPr>
                  <w:lang w:val="nl-NL" w:eastAsia="zh-CN"/>
                </w:rPr>
                <w:t xml:space="preserve">admin UE </w:t>
              </w:r>
            </w:ins>
            <w:ins w:id="565" w:author="Vialen, Jukka" w:date="2024-10-04T12:09:00Z">
              <w:r w:rsidRPr="001336E6">
                <w:rPr>
                  <w:lang w:val="nl-NL" w:eastAsia="zh-CN"/>
                </w:rPr>
                <w:t>and/or replay</w:t>
              </w:r>
            </w:ins>
            <w:ins w:id="566" w:author="Jukka Vialen" w:date="2024-10-16T01:05:00Z">
              <w:r w:rsidR="00AE3144" w:rsidRPr="001336E6">
                <w:rPr>
                  <w:lang w:val="nl-NL" w:eastAsia="zh-CN"/>
                </w:rPr>
                <w:t xml:space="preserve"> UE</w:t>
              </w:r>
            </w:ins>
            <w:ins w:id="567" w:author="Vialen, Jukka" w:date="2024-10-04T12:09:00Z">
              <w:r w:rsidRPr="001336E6">
                <w:rPr>
                  <w:lang w:val="nl-NL" w:eastAsia="zh-CN"/>
                </w:rPr>
                <w:t xml:space="preserve"> of a user who is authorized to set this </w:t>
              </w:r>
              <w:proofErr w:type="spellStart"/>
              <w:r w:rsidRPr="001336E6">
                <w:rPr>
                  <w:lang w:val="nl-NL" w:eastAsia="zh-CN"/>
                </w:rPr>
                <w:t>MCData</w:t>
              </w:r>
              <w:proofErr w:type="spellEnd"/>
              <w:r w:rsidRPr="001336E6">
                <w:rPr>
                  <w:lang w:val="nl-NL" w:eastAsia="zh-CN"/>
                </w:rPr>
                <w:t xml:space="preserve"> user as target for recording and/or authorized to replay this </w:t>
              </w:r>
              <w:proofErr w:type="spellStart"/>
              <w:r w:rsidRPr="001336E6">
                <w:rPr>
                  <w:lang w:val="nl-NL" w:eastAsia="zh-CN"/>
                </w:rPr>
                <w:t>MCData</w:t>
              </w:r>
              <w:proofErr w:type="spellEnd"/>
              <w:r w:rsidRPr="001336E6">
                <w:rPr>
                  <w:lang w:val="nl-NL" w:eastAsia="zh-CN"/>
                </w:rPr>
                <w:t xml:space="preserve"> user’s recordings. </w:t>
              </w:r>
            </w:ins>
          </w:p>
          <w:p w14:paraId="7FD2689D" w14:textId="7E972D6F" w:rsidR="000963E6" w:rsidRPr="001336E6" w:rsidRDefault="000963E6" w:rsidP="00EC5A9F">
            <w:pPr>
              <w:pStyle w:val="TAN"/>
              <w:rPr>
                <w:lang w:val="nl-NL" w:eastAsia="zh-CN"/>
              </w:rPr>
            </w:pPr>
            <w:ins w:id="568" w:author="Vialen, Jukka" w:date="2024-10-02T17:39:00Z">
              <w:r w:rsidRPr="001336E6">
                <w:rPr>
                  <w:lang w:val="nl-NL" w:eastAsia="zh-CN"/>
                </w:rPr>
                <w:t>NOTE </w:t>
              </w:r>
            </w:ins>
            <w:ins w:id="569" w:author="Vialen, Jukka" w:date="2024-10-04T12:09:00Z">
              <w:r w:rsidR="008F6C33" w:rsidRPr="001336E6">
                <w:rPr>
                  <w:lang w:val="nl-NL" w:eastAsia="zh-CN"/>
                </w:rPr>
                <w:t>10</w:t>
              </w:r>
            </w:ins>
            <w:ins w:id="570" w:author="Vialen, Jukka" w:date="2024-10-02T17:39:00Z">
              <w:r w:rsidRPr="001336E6">
                <w:rPr>
                  <w:lang w:val="nl-NL" w:eastAsia="zh-CN"/>
                </w:rPr>
                <w:t>:</w:t>
              </w:r>
              <w:r w:rsidRPr="001336E6">
                <w:rPr>
                  <w:lang w:val="nl-NL" w:eastAsia="zh-CN"/>
                </w:rPr>
                <w:tab/>
                <w:t xml:space="preserve">If this parameter is absent, the </w:t>
              </w:r>
            </w:ins>
            <w:proofErr w:type="gramStart"/>
            <w:ins w:id="571" w:author="Jukka Vialen" w:date="2024-10-17T00:42:00Z" w16du:dateUtc="2024-10-16T19:12:00Z">
              <w:r w:rsidR="001336E6">
                <w:rPr>
                  <w:lang w:val="en-US" w:eastAsia="zh-CN"/>
                </w:rPr>
                <w:t>r</w:t>
              </w:r>
            </w:ins>
            <w:ins w:id="572" w:author="Vialen, Jukka" w:date="2024-10-02T17:39:00Z">
              <w:r w:rsidRPr="001336E6">
                <w:rPr>
                  <w:lang w:val="nl-NL" w:eastAsia="zh-CN"/>
                </w:rPr>
                <w:t>ecording server URI</w:t>
              </w:r>
              <w:proofErr w:type="gramEnd"/>
              <w:r w:rsidRPr="001336E6">
                <w:rPr>
                  <w:lang w:val="nl-NL" w:eastAsia="zh-CN"/>
                </w:rPr>
                <w:t xml:space="preserve"> shall be that identified in the initial MC service UE configuration data (on-network, TS 23.280 table A.6-1) or in the initial MC recording and replay UE configuration data (on-network, TS 23.280 </w:t>
              </w:r>
            </w:ins>
            <w:ins w:id="573" w:author="Vialen, Jukka" w:date="2024-10-06T22:57:00Z">
              <w:r w:rsidR="00382E2A" w:rsidRPr="001336E6">
                <w:rPr>
                  <w:lang w:val="nl-NL" w:eastAsia="zh-CN"/>
                </w:rPr>
                <w:t xml:space="preserve">table </w:t>
              </w:r>
            </w:ins>
            <w:ins w:id="574" w:author="Vialen, Jukka" w:date="2024-10-02T17:39:00Z">
              <w:r w:rsidRPr="001336E6">
                <w:rPr>
                  <w:lang w:val="nl-NL" w:eastAsia="zh-CN"/>
                </w:rPr>
                <w:t>A.X-1).</w:t>
              </w:r>
            </w:ins>
          </w:p>
          <w:p w14:paraId="026C2293" w14:textId="3C46793D" w:rsidR="00AE3144" w:rsidRPr="001336E6" w:rsidRDefault="00AE3144" w:rsidP="00B410B0">
            <w:pPr>
              <w:pStyle w:val="TAN"/>
              <w:ind w:left="852" w:hanging="852"/>
              <w:rPr>
                <w:lang w:val="nl-NL" w:eastAsia="zh-CN"/>
              </w:rPr>
            </w:pPr>
            <w:ins w:id="575" w:author="Jukka Vialen" w:date="2024-10-16T01:06:00Z">
              <w:r w:rsidRPr="001336E6">
                <w:rPr>
                  <w:lang w:val="nl-NL" w:eastAsia="zh-CN"/>
                </w:rPr>
                <w:t>NOTE 11:</w:t>
              </w:r>
              <w:r w:rsidRPr="001336E6">
                <w:rPr>
                  <w:lang w:val="nl-NL" w:eastAsia="zh-CN"/>
                </w:rPr>
                <w:tab/>
              </w:r>
            </w:ins>
            <w:ins w:id="576" w:author="Jukka Vialen" w:date="2024-10-17T00:42:00Z" w16du:dateUtc="2024-10-16T19:12:00Z">
              <w:r w:rsidR="001336E6" w:rsidRPr="00BD5C17">
                <w:rPr>
                  <w:lang w:val="en-US" w:eastAsia="zh-CN"/>
                </w:rPr>
                <w:t>The</w:t>
              </w:r>
              <w:r w:rsidR="001336E6">
                <w:rPr>
                  <w:lang w:val="en-US" w:eastAsia="zh-CN"/>
                </w:rPr>
                <w:t xml:space="preserve">se parameters, when provided to an </w:t>
              </w:r>
              <w:proofErr w:type="spellStart"/>
              <w:r w:rsidR="001336E6">
                <w:rPr>
                  <w:lang w:val="en-US" w:eastAsia="zh-CN"/>
                </w:rPr>
                <w:t>MC</w:t>
              </w:r>
            </w:ins>
            <w:ins w:id="577" w:author="Jukka Vialen" w:date="2024-10-17T00:43:00Z" w16du:dateUtc="2024-10-16T19:13:00Z">
              <w:r w:rsidR="001336E6">
                <w:rPr>
                  <w:lang w:val="en-US" w:eastAsia="zh-CN"/>
                </w:rPr>
                <w:t>Data</w:t>
              </w:r>
            </w:ins>
            <w:proofErr w:type="spellEnd"/>
            <w:ins w:id="578" w:author="Jukka Vialen" w:date="2024-10-17T00:42:00Z" w16du:dateUtc="2024-10-16T19:12:00Z">
              <w:r w:rsidR="001336E6">
                <w:rPr>
                  <w:lang w:val="en-US" w:eastAsia="zh-CN"/>
                </w:rPr>
                <w:t xml:space="preserve"> UE, are relevant only for recording administrators and replay users</w:t>
              </w:r>
            </w:ins>
            <w:ins w:id="579" w:author="Jukka Vialen" w:date="2024-10-16T01:06:00Z">
              <w:r w:rsidRPr="001336E6">
                <w:rPr>
                  <w:lang w:val="nl-NL" w:eastAsia="zh-CN"/>
                </w:rPr>
                <w:t>.</w:t>
              </w:r>
            </w:ins>
          </w:p>
        </w:tc>
      </w:tr>
    </w:tbl>
    <w:p w14:paraId="3588EE85" w14:textId="77777777" w:rsidR="00DA44DD" w:rsidRDefault="00DA44DD" w:rsidP="00DA44DD"/>
    <w:p w14:paraId="61334184" w14:textId="77777777" w:rsidR="00DA44DD" w:rsidRDefault="00DA44DD" w:rsidP="00DA44DD">
      <w:pPr>
        <w:pStyle w:val="TH"/>
      </w:pPr>
      <w:r>
        <w:lastRenderedPageBreak/>
        <w:t xml:space="preserve">Table A.3-2: </w:t>
      </w:r>
      <w:proofErr w:type="spellStart"/>
      <w:r>
        <w:t>MCData</w:t>
      </w:r>
      <w:proofErr w:type="spellEnd"/>
      <w:r>
        <w:t xml:space="preserve"> user profile configuration data (on network)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580" w:author="Vialen, Jukka" w:date="2024-10-04T13:17:00Z">
          <w:tblPr>
            <w:tblW w:w="9630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985"/>
        <w:gridCol w:w="2580"/>
        <w:gridCol w:w="992"/>
        <w:gridCol w:w="993"/>
        <w:gridCol w:w="992"/>
        <w:gridCol w:w="1417"/>
        <w:gridCol w:w="1134"/>
        <w:tblGridChange w:id="581">
          <w:tblGrid>
            <w:gridCol w:w="1985"/>
            <w:gridCol w:w="2580"/>
            <w:gridCol w:w="538"/>
            <w:gridCol w:w="454"/>
            <w:gridCol w:w="563"/>
            <w:gridCol w:w="430"/>
            <w:gridCol w:w="560"/>
            <w:gridCol w:w="432"/>
            <w:gridCol w:w="558"/>
            <w:gridCol w:w="859"/>
            <w:gridCol w:w="581"/>
            <w:gridCol w:w="553"/>
            <w:gridCol w:w="527"/>
          </w:tblGrid>
        </w:tblGridChange>
      </w:tblGrid>
      <w:tr w:rsidR="00815FE2" w14:paraId="5B1D00A5" w14:textId="77777777" w:rsidTr="00124E44">
        <w:trPr>
          <w:trHeight w:val="539"/>
          <w:trPrChange w:id="582" w:author="Vialen, Jukka" w:date="2024-10-04T13:17:00Z">
            <w:trPr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83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6655460" w14:textId="77777777" w:rsidR="00815FE2" w:rsidRDefault="00815FE2" w:rsidP="00AA4CA7">
            <w:pPr>
              <w:pStyle w:val="TAH"/>
            </w:pPr>
            <w:r>
              <w:lastRenderedPageBreak/>
              <w:t>Reference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84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8629E2B" w14:textId="77777777" w:rsidR="00815FE2" w:rsidRDefault="00815FE2" w:rsidP="00AA4CA7">
            <w:pPr>
              <w:pStyle w:val="TAH"/>
            </w:pPr>
            <w:r>
              <w:t>Parameter description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5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5AD9C5" w14:textId="77777777" w:rsidR="00815FE2" w:rsidRDefault="00815FE2" w:rsidP="00AA4CA7">
            <w:pPr>
              <w:pStyle w:val="TAH"/>
            </w:pPr>
            <w:proofErr w:type="spellStart"/>
            <w:r>
              <w:t>MCData</w:t>
            </w:r>
            <w:proofErr w:type="spellEnd"/>
            <w:r>
              <w:t xml:space="preserve"> UE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6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4FFBC0" w14:textId="498572BF" w:rsidR="00815FE2" w:rsidRDefault="00815FE2" w:rsidP="00AA4CA7">
            <w:pPr>
              <w:pStyle w:val="TAH"/>
              <w:rPr>
                <w:ins w:id="587" w:author="Vialen, Jukka" w:date="2024-10-02T16:10:00Z"/>
                <w:sz w:val="16"/>
                <w:szCs w:val="18"/>
                <w:lang w:eastAsia="en-GB"/>
              </w:rPr>
            </w:pPr>
            <w:ins w:id="588" w:author="Vialen, Jukka" w:date="2024-10-02T16:09:00Z">
              <w:r w:rsidRPr="00D60B3D">
                <w:rPr>
                  <w:sz w:val="16"/>
                  <w:szCs w:val="18"/>
                  <w:lang w:eastAsia="en-GB"/>
                </w:rPr>
                <w:t>MC re</w:t>
              </w:r>
              <w:r>
                <w:rPr>
                  <w:sz w:val="16"/>
                  <w:szCs w:val="18"/>
                  <w:lang w:eastAsia="en-GB"/>
                </w:rPr>
                <w:t>c</w:t>
              </w:r>
            </w:ins>
            <w:ins w:id="589" w:author="Kees Verweij 14-10-24" w:date="2024-10-16T09:38:00Z">
              <w:r w:rsidR="00B410B0">
                <w:rPr>
                  <w:sz w:val="16"/>
                  <w:szCs w:val="18"/>
                  <w:lang w:eastAsia="en-GB"/>
                </w:rPr>
                <w:t>ording</w:t>
              </w:r>
            </w:ins>
            <w:ins w:id="590" w:author="Jukka Vialen" w:date="2024-10-16T01:08:00Z">
              <w:r w:rsidR="00AE3144">
                <w:rPr>
                  <w:sz w:val="16"/>
                  <w:szCs w:val="18"/>
                  <w:lang w:eastAsia="en-GB"/>
                </w:rPr>
                <w:t xml:space="preserve"> admin UE </w:t>
              </w:r>
            </w:ins>
            <w:ins w:id="591" w:author="Vialen, Jukka" w:date="2024-10-02T16:09:00Z">
              <w:r w:rsidRPr="00D60B3D">
                <w:rPr>
                  <w:sz w:val="16"/>
                  <w:szCs w:val="18"/>
                  <w:lang w:eastAsia="en-GB"/>
                </w:rPr>
                <w:t>&amp;</w:t>
              </w:r>
            </w:ins>
          </w:p>
          <w:p w14:paraId="5B62DC2D" w14:textId="4667005D" w:rsidR="00815FE2" w:rsidRDefault="00AE3144" w:rsidP="00AA4CA7">
            <w:pPr>
              <w:pStyle w:val="TAH"/>
              <w:rPr>
                <w:ins w:id="592" w:author="Vialen, Jukka" w:date="2024-10-04T13:17:00Z"/>
                <w:sz w:val="16"/>
                <w:szCs w:val="18"/>
                <w:lang w:eastAsia="en-GB"/>
              </w:rPr>
            </w:pPr>
            <w:ins w:id="593" w:author="Jukka Vialen" w:date="2024-10-16T01:08:00Z">
              <w:r>
                <w:rPr>
                  <w:sz w:val="16"/>
                  <w:szCs w:val="18"/>
                  <w:lang w:eastAsia="en-GB"/>
                </w:rPr>
                <w:t xml:space="preserve">MC </w:t>
              </w:r>
            </w:ins>
            <w:ins w:id="594" w:author="Vialen, Jukka" w:date="2024-10-02T16:09:00Z">
              <w:r w:rsidR="00815FE2" w:rsidRPr="00D60B3D">
                <w:rPr>
                  <w:sz w:val="16"/>
                  <w:szCs w:val="18"/>
                  <w:lang w:eastAsia="en-GB"/>
                </w:rPr>
                <w:t xml:space="preserve">replay </w:t>
              </w:r>
            </w:ins>
            <w:ins w:id="595" w:author="Jukka Vialen" w:date="2024-10-16T01:08:00Z">
              <w:r>
                <w:rPr>
                  <w:sz w:val="16"/>
                  <w:szCs w:val="18"/>
                  <w:lang w:eastAsia="en-GB"/>
                </w:rPr>
                <w:t>UE</w:t>
              </w:r>
            </w:ins>
          </w:p>
          <w:p w14:paraId="3BB22D65" w14:textId="3EE9C246" w:rsidR="00124E44" w:rsidRDefault="00124E44" w:rsidP="00AA4CA7">
            <w:pPr>
              <w:pStyle w:val="TAH"/>
            </w:pPr>
            <w:ins w:id="596" w:author="Vialen, Jukka" w:date="2024-10-04T13:17:00Z">
              <w:r>
                <w:rPr>
                  <w:sz w:val="16"/>
                  <w:szCs w:val="18"/>
                  <w:lang w:eastAsia="en-GB"/>
                </w:rPr>
                <w:t>(NOTE 12)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7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61480A" w14:textId="223DE620" w:rsidR="00815FE2" w:rsidRDefault="00815FE2" w:rsidP="00AA4CA7">
            <w:pPr>
              <w:pStyle w:val="TAH"/>
            </w:pPr>
            <w:proofErr w:type="spellStart"/>
            <w:r>
              <w:t>MCData</w:t>
            </w:r>
            <w:proofErr w:type="spellEnd"/>
            <w:r>
              <w:t xml:space="preserve"> Server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8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1569A5" w14:textId="77777777" w:rsidR="00815FE2" w:rsidRDefault="00815FE2" w:rsidP="00AA4CA7">
            <w:pPr>
              <w:pStyle w:val="TAH"/>
            </w:pPr>
            <w:r>
              <w:rPr>
                <w:rFonts w:hint="eastAsia"/>
              </w:rPr>
              <w:t>C</w:t>
            </w:r>
            <w:r>
              <w:t>onfiguration management server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9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82B9C1" w14:textId="77777777" w:rsidR="00815FE2" w:rsidRDefault="00815FE2" w:rsidP="00AA4CA7">
            <w:pPr>
              <w:pStyle w:val="TAH"/>
            </w:pPr>
            <w:proofErr w:type="spellStart"/>
            <w:r>
              <w:t>MCData</w:t>
            </w:r>
            <w:proofErr w:type="spellEnd"/>
            <w:r>
              <w:t xml:space="preserve"> user database</w:t>
            </w:r>
          </w:p>
        </w:tc>
      </w:tr>
      <w:tr w:rsidR="00815FE2" w14:paraId="19CC17D7" w14:textId="77777777" w:rsidTr="00124E44">
        <w:trPr>
          <w:trHeight w:val="341"/>
          <w:trPrChange w:id="600" w:author="Vialen, Jukka" w:date="2024-10-04T13:17:00Z">
            <w:trPr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1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AEAA7D" w14:textId="77777777" w:rsidR="00815FE2" w:rsidRPr="002C7CB4" w:rsidRDefault="00815FE2" w:rsidP="00AA4CA7">
            <w:pPr>
              <w:pStyle w:val="TAL"/>
            </w:pPr>
            <w:r w:rsidRPr="002C7CB4">
              <w:t>[R-5.1.5-001],</w:t>
            </w:r>
          </w:p>
          <w:p w14:paraId="01CF2A25" w14:textId="77777777" w:rsidR="00815FE2" w:rsidRPr="002C7CB4" w:rsidRDefault="00815FE2" w:rsidP="00AA4CA7">
            <w:pPr>
              <w:pStyle w:val="TAL"/>
            </w:pPr>
            <w:r w:rsidRPr="002C7CB4">
              <w:t>[R-5.1.5-002],</w:t>
            </w:r>
          </w:p>
          <w:p w14:paraId="039091C8" w14:textId="77777777" w:rsidR="00815FE2" w:rsidRPr="002C7CB4" w:rsidRDefault="00815FE2" w:rsidP="00AA4CA7">
            <w:pPr>
              <w:pStyle w:val="TAL"/>
            </w:pPr>
            <w:r w:rsidRPr="002C7CB4">
              <w:t>[R-5.10-001],</w:t>
            </w:r>
          </w:p>
          <w:p w14:paraId="5C3562F1" w14:textId="77777777" w:rsidR="00815FE2" w:rsidRPr="002C7CB4" w:rsidRDefault="00815FE2" w:rsidP="00AA4CA7">
            <w:pPr>
              <w:pStyle w:val="TAL"/>
            </w:pPr>
            <w:r w:rsidRPr="002C7CB4">
              <w:t>[R-6.4.7-002],</w:t>
            </w:r>
          </w:p>
          <w:p w14:paraId="0721A018" w14:textId="77777777" w:rsidR="00815FE2" w:rsidRPr="002C7CB4" w:rsidRDefault="00815FE2" w:rsidP="00AA4CA7">
            <w:pPr>
              <w:pStyle w:val="TAL"/>
            </w:pPr>
            <w:r w:rsidRPr="002C7CB4">
              <w:t>[R-6.8.1-008],</w:t>
            </w:r>
          </w:p>
          <w:p w14:paraId="30076B99" w14:textId="77777777" w:rsidR="00815FE2" w:rsidRPr="002C7CB4" w:rsidRDefault="00815FE2" w:rsidP="00AA4CA7">
            <w:pPr>
              <w:pStyle w:val="TAL"/>
            </w:pPr>
            <w:r w:rsidRPr="002C7CB4">
              <w:t>[R-6.7.4-002] of 3GPP TS 22.280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2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B78CDF" w14:textId="77777777" w:rsidR="00815FE2" w:rsidRPr="002C7CB4" w:rsidRDefault="00815FE2" w:rsidP="00AA4CA7">
            <w:pPr>
              <w:pStyle w:val="TAL"/>
            </w:pPr>
            <w:r w:rsidRPr="002C7CB4">
              <w:t xml:space="preserve">List of on-network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groups for use by an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3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A41B02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4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3F4F2B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5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ACE6F3" w14:textId="3D845861" w:rsidR="00815FE2" w:rsidRPr="002C7CB4" w:rsidRDefault="00815FE2" w:rsidP="00AA4CA7">
            <w:pPr>
              <w:pStyle w:val="TAC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6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250690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7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79C01E" w14:textId="77777777" w:rsidR="00815FE2" w:rsidRPr="002C7CB4" w:rsidRDefault="00815FE2" w:rsidP="00AA4CA7">
            <w:pPr>
              <w:pStyle w:val="TAC"/>
            </w:pPr>
          </w:p>
        </w:tc>
      </w:tr>
      <w:tr w:rsidR="00815FE2" w14:paraId="12146CD6" w14:textId="77777777" w:rsidTr="00124E44">
        <w:trPr>
          <w:trHeight w:val="341"/>
          <w:trPrChange w:id="608" w:author="Vialen, Jukka" w:date="2024-10-04T13:17:00Z">
            <w:trPr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9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BB5DE2" w14:textId="77777777" w:rsidR="00815FE2" w:rsidRPr="002C7CB4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0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0D8B95" w14:textId="77777777" w:rsidR="00815FE2" w:rsidRPr="002C7CB4" w:rsidRDefault="00815FE2" w:rsidP="00AA4CA7">
            <w:pPr>
              <w:pStyle w:val="TAL"/>
            </w:pPr>
            <w:r w:rsidRPr="002C7CB4">
              <w:t xml:space="preserve">&gt;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Group 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1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B09CDB" w14:textId="77777777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2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010EF6" w14:textId="7337187F" w:rsidR="00815FE2" w:rsidRPr="002C7CB4" w:rsidRDefault="00815FE2" w:rsidP="00AA4CA7">
            <w:pPr>
              <w:pStyle w:val="TAC"/>
            </w:pPr>
            <w:ins w:id="613" w:author="Vialen, Jukka" w:date="2024-10-02T16:11:00Z">
              <w:r>
                <w:t>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4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7E7392" w14:textId="2CCCD480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5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24851B" w14:textId="77777777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6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1300DA" w14:textId="77777777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</w:tr>
      <w:tr w:rsidR="00815FE2" w14:paraId="6EB2002F" w14:textId="77777777" w:rsidTr="00124E44">
        <w:trPr>
          <w:trHeight w:val="341"/>
          <w:trPrChange w:id="617" w:author="Vialen, Jukka" w:date="2024-10-04T13:17:00Z">
            <w:trPr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8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A005B7" w14:textId="77777777" w:rsidR="00815FE2" w:rsidRPr="002C7CB4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9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080B41" w14:textId="77777777" w:rsidR="00815FE2" w:rsidRPr="002C7CB4" w:rsidRDefault="00815FE2" w:rsidP="00AA4CA7">
            <w:pPr>
              <w:pStyle w:val="TAL"/>
            </w:pPr>
            <w:r w:rsidRPr="00F83600">
              <w:t>&gt; Store group communication in Message Store (see NOTE</w:t>
            </w:r>
            <w:r>
              <w:rPr>
                <w:lang w:val="en-US"/>
              </w:rPr>
              <w:t> </w:t>
            </w:r>
            <w:r w:rsidRPr="00F83600">
              <w:t>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0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A4AB49" w14:textId="77777777" w:rsidR="00815FE2" w:rsidRPr="002C7CB4" w:rsidRDefault="00815FE2" w:rsidP="00AA4CA7">
            <w:pPr>
              <w:pStyle w:val="TAC"/>
            </w:pPr>
            <w:r w:rsidRPr="00F83600"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1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4CF25A" w14:textId="77777777" w:rsidR="00815FE2" w:rsidRPr="00F83600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2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4BCDEF" w14:textId="48A7D2C0" w:rsidR="00815FE2" w:rsidRPr="002C7CB4" w:rsidRDefault="00815FE2" w:rsidP="00AA4CA7">
            <w:pPr>
              <w:pStyle w:val="TAC"/>
            </w:pPr>
            <w:r w:rsidRPr="00F83600"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3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282F6E" w14:textId="77777777" w:rsidR="00815FE2" w:rsidRPr="002C7CB4" w:rsidRDefault="00815FE2" w:rsidP="00AA4CA7">
            <w:pPr>
              <w:pStyle w:val="TAC"/>
            </w:pPr>
            <w:r w:rsidRPr="00F83600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4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B04E21" w14:textId="77777777" w:rsidR="00815FE2" w:rsidRPr="002C7CB4" w:rsidRDefault="00815FE2" w:rsidP="00AA4CA7">
            <w:pPr>
              <w:pStyle w:val="TAC"/>
            </w:pPr>
            <w:r w:rsidRPr="00F83600">
              <w:t>Y</w:t>
            </w:r>
          </w:p>
        </w:tc>
      </w:tr>
      <w:tr w:rsidR="00815FE2" w14:paraId="66EB17F9" w14:textId="77777777" w:rsidTr="00124E44">
        <w:trPr>
          <w:trHeight w:val="341"/>
          <w:trPrChange w:id="625" w:author="Vialen, Jukka" w:date="2024-10-04T13:17:00Z">
            <w:trPr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6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BDEDC1" w14:textId="77777777" w:rsidR="00815FE2" w:rsidRPr="002C7CB4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7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56E77F" w14:textId="77777777" w:rsidR="00815FE2" w:rsidRPr="002C7CB4" w:rsidRDefault="00815FE2" w:rsidP="00AA4CA7">
            <w:pPr>
              <w:pStyle w:val="TAL"/>
            </w:pPr>
            <w:r w:rsidRPr="002C7CB4">
              <w:t>&gt; Application plane server identity information of group management server where group is defined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8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FBB992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9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83D4A3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0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0AE5FC" w14:textId="47FA6865" w:rsidR="00815FE2" w:rsidRPr="002C7CB4" w:rsidRDefault="00815FE2" w:rsidP="00AA4CA7">
            <w:pPr>
              <w:pStyle w:val="TAC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1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25ED7C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2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14681D" w14:textId="77777777" w:rsidR="00815FE2" w:rsidRPr="002C7CB4" w:rsidRDefault="00815FE2" w:rsidP="00AA4CA7">
            <w:pPr>
              <w:pStyle w:val="TAC"/>
            </w:pPr>
          </w:p>
        </w:tc>
      </w:tr>
      <w:tr w:rsidR="00815FE2" w14:paraId="502537BB" w14:textId="77777777" w:rsidTr="00124E44">
        <w:trPr>
          <w:trHeight w:val="341"/>
          <w:trPrChange w:id="633" w:author="Vialen, Jukka" w:date="2024-10-04T13:17:00Z">
            <w:trPr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4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038A77" w14:textId="77777777" w:rsidR="00815FE2" w:rsidRPr="002C7CB4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5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E3DD5B" w14:textId="77777777" w:rsidR="00815FE2" w:rsidRPr="002C7CB4" w:rsidRDefault="00815FE2" w:rsidP="00AA4CA7">
            <w:pPr>
              <w:pStyle w:val="TAL"/>
            </w:pPr>
            <w:r w:rsidRPr="002C7CB4"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6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AFDC01" w14:textId="77777777" w:rsidR="00815FE2" w:rsidRPr="002C7CB4" w:rsidRDefault="00815FE2" w:rsidP="00AA4CA7">
            <w:pPr>
              <w:pStyle w:val="TAC"/>
            </w:pPr>
            <w:r w:rsidRPr="002C7CB4">
              <w:rPr>
                <w:rFonts w:cs="Arial"/>
                <w:szCs w:val="18"/>
              </w:rPr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7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FD3239" w14:textId="353E7270" w:rsidR="00815FE2" w:rsidRDefault="00815FE2" w:rsidP="00AA4CA7">
            <w:pPr>
              <w:pStyle w:val="TAC"/>
              <w:rPr>
                <w:rFonts w:cs="Arial"/>
                <w:szCs w:val="18"/>
              </w:rPr>
            </w:pPr>
            <w:ins w:id="638" w:author="Vialen, Jukka" w:date="2024-10-02T16:12:00Z">
              <w:r>
                <w:t>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9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97D439" w14:textId="18816B47" w:rsidR="00815FE2" w:rsidRPr="002C7CB4" w:rsidRDefault="00815FE2" w:rsidP="00AA4CA7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0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B581F2" w14:textId="77777777" w:rsidR="00815FE2" w:rsidRPr="002C7CB4" w:rsidRDefault="00815FE2" w:rsidP="00AA4CA7">
            <w:pPr>
              <w:pStyle w:val="TAC"/>
            </w:pPr>
            <w:r w:rsidRPr="002C7CB4">
              <w:rPr>
                <w:rFonts w:cs="Arial"/>
                <w:szCs w:val="18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1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4708B0" w14:textId="77777777" w:rsidR="00815FE2" w:rsidRPr="002C7CB4" w:rsidRDefault="00815FE2" w:rsidP="00AA4CA7">
            <w:pPr>
              <w:pStyle w:val="TAC"/>
            </w:pPr>
            <w:r w:rsidRPr="002C7CB4">
              <w:rPr>
                <w:lang w:eastAsia="zh-CN"/>
              </w:rPr>
              <w:t>Y</w:t>
            </w:r>
          </w:p>
        </w:tc>
      </w:tr>
      <w:tr w:rsidR="00815FE2" w14:paraId="11259668" w14:textId="77777777" w:rsidTr="00124E44">
        <w:trPr>
          <w:trHeight w:val="341"/>
          <w:trPrChange w:id="642" w:author="Vialen, Jukka" w:date="2024-10-04T13:17:00Z">
            <w:trPr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3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D7DB13" w14:textId="77777777" w:rsidR="00815FE2" w:rsidRPr="002C7CB4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4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FC2F15" w14:textId="77777777" w:rsidR="00815FE2" w:rsidRPr="002C7CB4" w:rsidRDefault="00815FE2" w:rsidP="00AA4CA7">
            <w:pPr>
              <w:pStyle w:val="TAL"/>
            </w:pPr>
            <w:r w:rsidRPr="002C7CB4">
              <w:rPr>
                <w:rFonts w:cs="Arial"/>
                <w:szCs w:val="18"/>
              </w:rPr>
              <w:t>&gt; Application plane server identity information of identity management server which provides authorization for group (see NOTE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5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A727E5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6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55C3F4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7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B2725A" w14:textId="077C8DBA" w:rsidR="00815FE2" w:rsidRPr="002C7CB4" w:rsidRDefault="00815FE2" w:rsidP="00AA4CA7">
            <w:pPr>
              <w:pStyle w:val="TAC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8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D9D1B2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9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4E5BD4" w14:textId="77777777" w:rsidR="00815FE2" w:rsidRPr="002C7CB4" w:rsidRDefault="00815FE2" w:rsidP="00AA4CA7">
            <w:pPr>
              <w:pStyle w:val="TAC"/>
            </w:pPr>
          </w:p>
        </w:tc>
      </w:tr>
      <w:tr w:rsidR="00815FE2" w14:paraId="1D039871" w14:textId="77777777" w:rsidTr="00124E44">
        <w:trPr>
          <w:trHeight w:val="341"/>
          <w:trPrChange w:id="650" w:author="Vialen, Jukka" w:date="2024-10-04T13:17:00Z">
            <w:trPr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1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07C4B5" w14:textId="77777777" w:rsidR="00815FE2" w:rsidRPr="002C7CB4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2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12450C" w14:textId="77777777" w:rsidR="00815FE2" w:rsidRPr="002C7CB4" w:rsidRDefault="00815FE2" w:rsidP="00AA4CA7">
            <w:pPr>
              <w:pStyle w:val="TAL"/>
            </w:pPr>
            <w:r w:rsidRPr="002C7CB4"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3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EFA96A" w14:textId="77777777" w:rsidR="00815FE2" w:rsidRPr="002C7CB4" w:rsidRDefault="00815FE2" w:rsidP="00AA4CA7">
            <w:pPr>
              <w:pStyle w:val="TAC"/>
            </w:pPr>
            <w:r w:rsidRPr="002C7CB4">
              <w:rPr>
                <w:rFonts w:cs="Arial"/>
                <w:szCs w:val="18"/>
              </w:rPr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4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15F21B" w14:textId="5DB6EFD0" w:rsidR="00815FE2" w:rsidRDefault="00815FE2" w:rsidP="00AA4CA7">
            <w:pPr>
              <w:pStyle w:val="TAC"/>
              <w:rPr>
                <w:rFonts w:cs="Arial"/>
                <w:szCs w:val="18"/>
              </w:rPr>
            </w:pPr>
            <w:ins w:id="655" w:author="Vialen, Jukka" w:date="2024-10-02T16:12:00Z">
              <w:r>
                <w:t>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6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4308FE" w14:textId="054B4801" w:rsidR="00815FE2" w:rsidRPr="002C7CB4" w:rsidRDefault="00815FE2" w:rsidP="00AA4CA7">
            <w:pPr>
              <w:pStyle w:val="TAC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7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BCEF09" w14:textId="77777777" w:rsidR="00815FE2" w:rsidRPr="002C7CB4" w:rsidRDefault="00815FE2" w:rsidP="00AA4CA7">
            <w:pPr>
              <w:pStyle w:val="TAC"/>
            </w:pPr>
            <w:r w:rsidRPr="002C7CB4">
              <w:rPr>
                <w:rFonts w:cs="Arial"/>
                <w:szCs w:val="18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8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2B0249" w14:textId="77777777" w:rsidR="00815FE2" w:rsidRPr="002C7CB4" w:rsidRDefault="00815FE2" w:rsidP="00AA4CA7">
            <w:pPr>
              <w:pStyle w:val="TAC"/>
            </w:pPr>
            <w:r w:rsidRPr="002C7CB4">
              <w:rPr>
                <w:lang w:eastAsia="zh-CN"/>
              </w:rPr>
              <w:t>Y</w:t>
            </w:r>
          </w:p>
        </w:tc>
      </w:tr>
      <w:tr w:rsidR="00815FE2" w14:paraId="52ED90C7" w14:textId="77777777" w:rsidTr="00124E44">
        <w:trPr>
          <w:trHeight w:val="341"/>
          <w:trPrChange w:id="659" w:author="Vialen, Jukka" w:date="2024-10-04T13:17:00Z">
            <w:trPr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0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FBEC70" w14:textId="77777777" w:rsidR="00815FE2" w:rsidRPr="002C7CB4" w:rsidRDefault="00815FE2" w:rsidP="00AA4CA7">
            <w:pPr>
              <w:pStyle w:val="TAL"/>
            </w:pPr>
            <w:r w:rsidRPr="002C7CB4">
              <w:t>3GPP TS 33.180 [13]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1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AA3FCF" w14:textId="77777777" w:rsidR="00815FE2" w:rsidRPr="002C7CB4" w:rsidRDefault="00815FE2" w:rsidP="00AA4CA7">
            <w:pPr>
              <w:pStyle w:val="TAL"/>
              <w:rPr>
                <w:rFonts w:cs="Arial"/>
                <w:szCs w:val="18"/>
              </w:rPr>
            </w:pPr>
            <w:r w:rsidRPr="002C7CB4">
              <w:t xml:space="preserve">&gt; </w:t>
            </w:r>
            <w:proofErr w:type="spellStart"/>
            <w:r w:rsidRPr="002C7CB4">
              <w:t>KMSUri</w:t>
            </w:r>
            <w:proofErr w:type="spellEnd"/>
            <w:r w:rsidRPr="002C7CB4">
              <w:t xml:space="preserve"> for security domain of group (see NOTE 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2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5EA7BE" w14:textId="77777777" w:rsidR="00815FE2" w:rsidRPr="002C7CB4" w:rsidRDefault="00815FE2" w:rsidP="00AA4CA7">
            <w:pPr>
              <w:pStyle w:val="TAC"/>
              <w:rPr>
                <w:rFonts w:cs="Arial"/>
                <w:szCs w:val="18"/>
              </w:rPr>
            </w:pPr>
            <w:r w:rsidRPr="002C7CB4"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3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1DDCA5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4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55D8B4" w14:textId="48F5C1EF" w:rsidR="00815FE2" w:rsidRPr="002C7CB4" w:rsidRDefault="00815FE2" w:rsidP="00AA4CA7">
            <w:pPr>
              <w:pStyle w:val="TAC"/>
              <w:rPr>
                <w:rFonts w:cs="Arial"/>
                <w:szCs w:val="18"/>
              </w:rPr>
            </w:pPr>
            <w:r w:rsidRPr="002C7CB4"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5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67191A" w14:textId="77777777" w:rsidR="00815FE2" w:rsidRPr="002C7CB4" w:rsidRDefault="00815FE2" w:rsidP="00AA4CA7">
            <w:pPr>
              <w:pStyle w:val="TAC"/>
              <w:rPr>
                <w:rFonts w:cs="Arial"/>
                <w:szCs w:val="18"/>
              </w:rPr>
            </w:pPr>
            <w:r w:rsidRPr="002C7CB4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6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3AF59E" w14:textId="77777777" w:rsidR="00815FE2" w:rsidRPr="002C7CB4" w:rsidRDefault="00815FE2" w:rsidP="00AA4CA7">
            <w:pPr>
              <w:pStyle w:val="TAC"/>
              <w:rPr>
                <w:lang w:eastAsia="zh-CN"/>
              </w:rPr>
            </w:pPr>
            <w:r w:rsidRPr="002C7CB4">
              <w:rPr>
                <w:lang w:eastAsia="zh-CN"/>
              </w:rPr>
              <w:t>Y</w:t>
            </w:r>
          </w:p>
        </w:tc>
      </w:tr>
      <w:tr w:rsidR="00815FE2" w14:paraId="4B930603" w14:textId="77777777" w:rsidTr="00124E44">
        <w:trPr>
          <w:trHeight w:val="341"/>
          <w:trPrChange w:id="667" w:author="Vialen, Jukka" w:date="2024-10-04T13:17:00Z">
            <w:trPr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8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D80F16" w14:textId="77777777" w:rsidR="00815FE2" w:rsidRPr="002C7CB4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9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C7B54E" w14:textId="77777777" w:rsidR="00815FE2" w:rsidRPr="002C7CB4" w:rsidRDefault="00815FE2" w:rsidP="00AA4CA7">
            <w:pPr>
              <w:pStyle w:val="TAL"/>
            </w:pPr>
            <w:r w:rsidRPr="002C7CB4">
              <w:t>&gt; Presentation priority of the group relative to other groups and users (see NOTE 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0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8343FC" w14:textId="77777777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1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78A4BC" w14:textId="77777777" w:rsidR="00815FE2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2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D3DB70" w14:textId="6FA67237" w:rsidR="00815FE2" w:rsidRPr="002C7CB4" w:rsidRDefault="00815FE2" w:rsidP="00AA4CA7">
            <w:pPr>
              <w:pStyle w:val="TAC"/>
            </w:pPr>
            <w: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3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9616B4" w14:textId="77777777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4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F1C803" w14:textId="77777777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</w:tr>
      <w:tr w:rsidR="00815FE2" w14:paraId="509E798D" w14:textId="77777777" w:rsidTr="00124E44">
        <w:trPr>
          <w:trHeight w:val="341"/>
          <w:trPrChange w:id="675" w:author="Vialen, Jukka" w:date="2024-10-04T13:17:00Z">
            <w:trPr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6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5A82B8" w14:textId="77777777" w:rsidR="00815FE2" w:rsidRPr="002C7CB4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7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55C0AF" w14:textId="77777777" w:rsidR="00815FE2" w:rsidRPr="002C7CB4" w:rsidRDefault="00815FE2" w:rsidP="00AA4CA7">
            <w:pPr>
              <w:pStyle w:val="TAL"/>
            </w:pPr>
            <w:r w:rsidRPr="009507BB">
              <w:t>&gt; Transmission and reception control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8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CDCC60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9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2825AC" w14:textId="77777777" w:rsidR="00815FE2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0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262756" w14:textId="3254AAC5" w:rsidR="00815FE2" w:rsidRDefault="00815FE2" w:rsidP="00AA4CA7">
            <w:pPr>
              <w:pStyle w:val="TAC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1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BFEB61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2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B5B99C" w14:textId="77777777" w:rsidR="00815FE2" w:rsidRPr="002C7CB4" w:rsidRDefault="00815FE2" w:rsidP="00AA4CA7">
            <w:pPr>
              <w:pStyle w:val="TAC"/>
            </w:pPr>
          </w:p>
        </w:tc>
      </w:tr>
      <w:tr w:rsidR="00815FE2" w14:paraId="5053ADBD" w14:textId="77777777" w:rsidTr="00124E44">
        <w:trPr>
          <w:trHeight w:val="341"/>
          <w:trPrChange w:id="683" w:author="Vialen, Jukka" w:date="2024-10-04T13:17:00Z">
            <w:trPr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4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A9F4EE" w14:textId="77777777" w:rsidR="00815FE2" w:rsidRPr="002C7CB4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5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263F15" w14:textId="77777777" w:rsidR="00815FE2" w:rsidRPr="002C7CB4" w:rsidRDefault="00815FE2" w:rsidP="00AA4CA7">
            <w:pPr>
              <w:pStyle w:val="TAL"/>
            </w:pPr>
            <w:r w:rsidRPr="009507BB">
              <w:t xml:space="preserve">&gt;&gt; Whether </w:t>
            </w:r>
            <w:proofErr w:type="spellStart"/>
            <w:r w:rsidRPr="009507BB">
              <w:t>MCData</w:t>
            </w:r>
            <w:proofErr w:type="spellEnd"/>
            <w:r w:rsidRPr="009507BB">
              <w:t xml:space="preserve"> user is permitted to transmit data in the group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6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4EBC54" w14:textId="77777777" w:rsidR="00815FE2" w:rsidRPr="002C7CB4" w:rsidRDefault="00815FE2" w:rsidP="00AA4CA7">
            <w:pPr>
              <w:pStyle w:val="TAC"/>
            </w:pPr>
            <w:r w:rsidRPr="009507BB"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7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46235F" w14:textId="77777777" w:rsidR="00815FE2" w:rsidRPr="009507BB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8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9BC918" w14:textId="203A3D15" w:rsidR="00815FE2" w:rsidRDefault="00815FE2" w:rsidP="00AA4CA7">
            <w:pPr>
              <w:pStyle w:val="TAC"/>
            </w:pPr>
            <w:r w:rsidRPr="009507BB"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9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7E6AD2" w14:textId="77777777" w:rsidR="00815FE2" w:rsidRPr="002C7CB4" w:rsidRDefault="00815FE2" w:rsidP="00AA4CA7">
            <w:pPr>
              <w:pStyle w:val="TAC"/>
            </w:pPr>
            <w:r w:rsidRPr="009507BB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0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D4D09C" w14:textId="77777777" w:rsidR="00815FE2" w:rsidRPr="002C7CB4" w:rsidRDefault="00815FE2" w:rsidP="00AA4CA7">
            <w:pPr>
              <w:pStyle w:val="TAC"/>
            </w:pPr>
            <w:r w:rsidRPr="009507BB">
              <w:t>Y</w:t>
            </w:r>
          </w:p>
        </w:tc>
      </w:tr>
      <w:tr w:rsidR="00815FE2" w14:paraId="35ECF1BC" w14:textId="77777777" w:rsidTr="00124E44">
        <w:trPr>
          <w:trHeight w:val="341"/>
          <w:trPrChange w:id="691" w:author="Vialen, Jukka" w:date="2024-10-04T13:17:00Z">
            <w:trPr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2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3D06EC" w14:textId="77777777" w:rsidR="00815FE2" w:rsidRPr="002C7CB4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3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3F6EB8" w14:textId="77777777" w:rsidR="00815FE2" w:rsidRPr="002C7CB4" w:rsidRDefault="00815FE2" w:rsidP="00AA4CA7">
            <w:pPr>
              <w:pStyle w:val="TAL"/>
            </w:pPr>
            <w:r w:rsidRPr="009507BB">
              <w:t xml:space="preserve">&gt;&gt; Maximum amount of data that the </w:t>
            </w:r>
            <w:proofErr w:type="spellStart"/>
            <w:r w:rsidRPr="009507BB">
              <w:t>MCData</w:t>
            </w:r>
            <w:proofErr w:type="spellEnd"/>
            <w:r w:rsidRPr="009507BB">
              <w:t xml:space="preserve"> user can transmit in a single request during group communication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4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873A4B" w14:textId="77777777" w:rsidR="00815FE2" w:rsidRPr="002C7CB4" w:rsidRDefault="00815FE2" w:rsidP="00AA4CA7">
            <w:pPr>
              <w:pStyle w:val="TAC"/>
            </w:pPr>
            <w:r w:rsidRPr="009507BB"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5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9ECAAD" w14:textId="77777777" w:rsidR="00815FE2" w:rsidRPr="009507BB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6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D44AF4" w14:textId="1EC7DE10" w:rsidR="00815FE2" w:rsidRDefault="00815FE2" w:rsidP="00AA4CA7">
            <w:pPr>
              <w:pStyle w:val="TAC"/>
            </w:pPr>
            <w:r w:rsidRPr="009507BB"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7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4C53D3" w14:textId="77777777" w:rsidR="00815FE2" w:rsidRPr="002C7CB4" w:rsidRDefault="00815FE2" w:rsidP="00AA4CA7">
            <w:pPr>
              <w:pStyle w:val="TAC"/>
            </w:pPr>
            <w:r w:rsidRPr="009507BB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8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388FAF" w14:textId="77777777" w:rsidR="00815FE2" w:rsidRPr="002C7CB4" w:rsidRDefault="00815FE2" w:rsidP="00AA4CA7">
            <w:pPr>
              <w:pStyle w:val="TAC"/>
            </w:pPr>
            <w:r w:rsidRPr="009507BB">
              <w:t>Y</w:t>
            </w:r>
          </w:p>
        </w:tc>
      </w:tr>
      <w:tr w:rsidR="00815FE2" w14:paraId="2D75FB53" w14:textId="77777777" w:rsidTr="00124E44">
        <w:trPr>
          <w:trHeight w:val="341"/>
          <w:trPrChange w:id="699" w:author="Vialen, Jukka" w:date="2024-10-04T13:17:00Z">
            <w:trPr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0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0285DF" w14:textId="77777777" w:rsidR="00815FE2" w:rsidRPr="002C7CB4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1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D6AE48" w14:textId="77777777" w:rsidR="00815FE2" w:rsidRPr="002C7CB4" w:rsidRDefault="00815FE2" w:rsidP="00AA4CA7">
            <w:pPr>
              <w:pStyle w:val="TAL"/>
            </w:pPr>
            <w:r w:rsidRPr="009507BB">
              <w:t xml:space="preserve">&gt;&gt; Maximum amount of time that the </w:t>
            </w:r>
            <w:proofErr w:type="spellStart"/>
            <w:r w:rsidRPr="009507BB">
              <w:t>MCData</w:t>
            </w:r>
            <w:proofErr w:type="spellEnd"/>
            <w:r w:rsidRPr="009507BB">
              <w:t xml:space="preserve"> user can transmit in a single request during group communication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2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E8B3B5" w14:textId="77777777" w:rsidR="00815FE2" w:rsidRPr="002C7CB4" w:rsidRDefault="00815FE2" w:rsidP="00AA4CA7">
            <w:pPr>
              <w:pStyle w:val="TAC"/>
            </w:pPr>
            <w:r w:rsidRPr="009507BB"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3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B73F82" w14:textId="77777777" w:rsidR="00815FE2" w:rsidRPr="009507BB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4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42FF65" w14:textId="0AD237E7" w:rsidR="00815FE2" w:rsidRDefault="00815FE2" w:rsidP="00AA4CA7">
            <w:pPr>
              <w:pStyle w:val="TAC"/>
            </w:pPr>
            <w:r w:rsidRPr="009507BB"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5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4C9AF7" w14:textId="77777777" w:rsidR="00815FE2" w:rsidRPr="002C7CB4" w:rsidRDefault="00815FE2" w:rsidP="00AA4CA7">
            <w:pPr>
              <w:pStyle w:val="TAC"/>
            </w:pPr>
            <w:r w:rsidRPr="009507BB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6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E19DF8" w14:textId="77777777" w:rsidR="00815FE2" w:rsidRPr="002C7CB4" w:rsidRDefault="00815FE2" w:rsidP="00AA4CA7">
            <w:pPr>
              <w:pStyle w:val="TAC"/>
            </w:pPr>
            <w:r w:rsidRPr="009507BB">
              <w:t>Y</w:t>
            </w:r>
          </w:p>
        </w:tc>
      </w:tr>
      <w:tr w:rsidR="00815FE2" w14:paraId="59B94115" w14:textId="77777777" w:rsidTr="00124E44">
        <w:trPr>
          <w:trHeight w:val="341"/>
          <w:trPrChange w:id="707" w:author="Vialen, Jukka" w:date="2024-10-04T13:17:00Z">
            <w:trPr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8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377CE4" w14:textId="77777777" w:rsidR="00815FE2" w:rsidRPr="002C7CB4" w:rsidRDefault="00815FE2" w:rsidP="00AA4CA7">
            <w:pPr>
              <w:pStyle w:val="TAL"/>
            </w:pPr>
            <w:r w:rsidRPr="002C7CB4">
              <w:t>Subclause 5.2.5 of 3GPP TS 23.280 [5]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9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BEF338" w14:textId="77777777" w:rsidR="00815FE2" w:rsidRPr="002C7CB4" w:rsidRDefault="00815FE2" w:rsidP="00AA4CA7">
            <w:pPr>
              <w:pStyle w:val="TAL"/>
            </w:pPr>
            <w:r w:rsidRPr="002C7CB4">
              <w:t xml:space="preserve">List of groups user implicitly affiliates to after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service authorization for the user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0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85949E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1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31F3FA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2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A3531B" w14:textId="3A0C269C" w:rsidR="00815FE2" w:rsidRPr="002C7CB4" w:rsidRDefault="00815FE2" w:rsidP="00AA4CA7">
            <w:pPr>
              <w:pStyle w:val="TAC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3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B80741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4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FB174A" w14:textId="77777777" w:rsidR="00815FE2" w:rsidRPr="002C7CB4" w:rsidRDefault="00815FE2" w:rsidP="00AA4CA7">
            <w:pPr>
              <w:pStyle w:val="TAC"/>
            </w:pPr>
          </w:p>
        </w:tc>
      </w:tr>
      <w:tr w:rsidR="00815FE2" w14:paraId="3F4F8F80" w14:textId="77777777" w:rsidTr="00124E44">
        <w:trPr>
          <w:trHeight w:val="341"/>
          <w:trPrChange w:id="715" w:author="Vialen, Jukka" w:date="2024-10-04T13:17:00Z">
            <w:trPr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6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029C3F" w14:textId="77777777" w:rsidR="00815FE2" w:rsidRPr="002C7CB4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7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30D9A8" w14:textId="77777777" w:rsidR="00815FE2" w:rsidRPr="002C7CB4" w:rsidRDefault="00815FE2" w:rsidP="00AA4CA7">
            <w:pPr>
              <w:pStyle w:val="TAL"/>
            </w:pPr>
            <w:r w:rsidRPr="002C7CB4">
              <w:t xml:space="preserve">&gt;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Group 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8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1AC16C" w14:textId="77777777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9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C59CB1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0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7B1955" w14:textId="3A69BEB3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1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87CE8F" w14:textId="77777777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2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0C2760" w14:textId="77777777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</w:tr>
      <w:tr w:rsidR="00815FE2" w14:paraId="5EA2570B" w14:textId="77777777" w:rsidTr="00124E44">
        <w:trPr>
          <w:trHeight w:val="341"/>
          <w:trPrChange w:id="723" w:author="Vialen, Jukka" w:date="2024-10-04T13:17:00Z">
            <w:trPr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4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4104A1" w14:textId="77777777" w:rsidR="00815FE2" w:rsidRPr="002C7CB4" w:rsidRDefault="00815FE2" w:rsidP="00AA4CA7">
            <w:pPr>
              <w:pStyle w:val="TAL"/>
            </w:pPr>
            <w:r w:rsidRPr="002C7CB4">
              <w:t>[R-6.4.2-006] of 3GPP TS 22.280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5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5B7A3D" w14:textId="77777777" w:rsidR="00815FE2" w:rsidRPr="002C7CB4" w:rsidRDefault="00815FE2" w:rsidP="00AA4CA7">
            <w:pPr>
              <w:pStyle w:val="TAL"/>
            </w:pPr>
            <w:r w:rsidRPr="002C7CB4">
              <w:t xml:space="preserve">Authorisation of an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 to request a list of which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groups a user has affiliated 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6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6D69A0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7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53738B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8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79F572" w14:textId="0918E69B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9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C9D37A" w14:textId="77777777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0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C2F0F2" w14:textId="77777777" w:rsidR="00815FE2" w:rsidRPr="002C7CB4" w:rsidRDefault="00815FE2" w:rsidP="00AA4CA7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815FE2" w14:paraId="62E07EA8" w14:textId="77777777" w:rsidTr="00124E44">
        <w:trPr>
          <w:trHeight w:val="341"/>
          <w:trPrChange w:id="731" w:author="Vialen, Jukka" w:date="2024-10-04T13:17:00Z">
            <w:trPr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2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F226D4" w14:textId="77777777" w:rsidR="00815FE2" w:rsidRPr="002C7CB4" w:rsidRDefault="00815FE2" w:rsidP="00AA4CA7">
            <w:pPr>
              <w:pStyle w:val="TAL"/>
            </w:pPr>
            <w:r w:rsidRPr="002C7CB4">
              <w:t>[R-6.4.6.1-002],</w:t>
            </w:r>
          </w:p>
          <w:p w14:paraId="28C840B9" w14:textId="77777777" w:rsidR="00815FE2" w:rsidRPr="002C7CB4" w:rsidRDefault="00815FE2" w:rsidP="00AA4CA7">
            <w:pPr>
              <w:pStyle w:val="TAL"/>
            </w:pPr>
            <w:r w:rsidRPr="002C7CB4">
              <w:t>[R-6.4.6.1-003] of 3GPP TS 22.280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3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67CB68" w14:textId="77777777" w:rsidR="00815FE2" w:rsidRPr="002C7CB4" w:rsidRDefault="00815FE2" w:rsidP="00AA4CA7">
            <w:pPr>
              <w:pStyle w:val="TAL"/>
            </w:pPr>
            <w:r w:rsidRPr="002C7CB4">
              <w:t>Authorisation to change affiliated groups of other specified user(s)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4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F3123A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5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79A2B7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6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0EEC73" w14:textId="6B846DEA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7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91C627" w14:textId="77777777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8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6B9FDB" w14:textId="77777777" w:rsidR="00815FE2" w:rsidRPr="002C7CB4" w:rsidRDefault="00815FE2" w:rsidP="00AA4CA7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815FE2" w14:paraId="632BE412" w14:textId="77777777" w:rsidTr="00124E44">
        <w:trPr>
          <w:trHeight w:val="341"/>
          <w:trPrChange w:id="739" w:author="Vialen, Jukka" w:date="2024-10-04T13:17:00Z">
            <w:trPr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0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67D4A9" w14:textId="77777777" w:rsidR="00815FE2" w:rsidRPr="002C7CB4" w:rsidRDefault="00815FE2" w:rsidP="00AA4CA7">
            <w:pPr>
              <w:pStyle w:val="TAL"/>
            </w:pPr>
            <w:r w:rsidRPr="002C7CB4">
              <w:t>[R-6.4.6.2-001],</w:t>
            </w:r>
          </w:p>
          <w:p w14:paraId="7F564B3B" w14:textId="77777777" w:rsidR="00815FE2" w:rsidRPr="002C7CB4" w:rsidRDefault="00815FE2" w:rsidP="00AA4CA7">
            <w:pPr>
              <w:pStyle w:val="TAL"/>
            </w:pPr>
            <w:r w:rsidRPr="002C7CB4">
              <w:t>[R-6.4.6.2-002] of 3GPP TS 22.280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1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910F98" w14:textId="77777777" w:rsidR="00815FE2" w:rsidRPr="002C7CB4" w:rsidRDefault="00815FE2" w:rsidP="00AA4CA7">
            <w:pPr>
              <w:pStyle w:val="TAL"/>
            </w:pPr>
            <w:r w:rsidRPr="002C7CB4">
              <w:t>Authorisation to recommend to specified user(s) to affiliate to specific group(s)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2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10091E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3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D09213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4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3AA802" w14:textId="1F64384D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5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4BFB9E" w14:textId="77777777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6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009A4A" w14:textId="77777777" w:rsidR="00815FE2" w:rsidRPr="002C7CB4" w:rsidRDefault="00815FE2" w:rsidP="00AA4CA7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815FE2" w14:paraId="4C1B0632" w14:textId="77777777" w:rsidTr="00124E44">
        <w:trPr>
          <w:trHeight w:val="341"/>
          <w:trPrChange w:id="747" w:author="Vialen, Jukka" w:date="2024-10-04T13:17:00Z">
            <w:trPr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8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D9628E" w14:textId="77777777" w:rsidR="00815FE2" w:rsidRPr="002C7CB4" w:rsidRDefault="00815FE2" w:rsidP="00AA4CA7">
            <w:pPr>
              <w:pStyle w:val="TAL"/>
            </w:pPr>
            <w:r w:rsidRPr="002C7CB4">
              <w:t>[R-6.6.1-004] of 3GPP TS 22.280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9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A69729" w14:textId="77777777" w:rsidR="00815FE2" w:rsidRPr="002C7CB4" w:rsidRDefault="00815FE2" w:rsidP="00AA4CA7">
            <w:pPr>
              <w:pStyle w:val="TAL"/>
            </w:pPr>
            <w:r w:rsidRPr="002C7CB4">
              <w:t>Authorisation to perform regrouping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0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01D4DD" w14:textId="77777777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1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5C2E16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2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4FFB60" w14:textId="7680D444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3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6B6A98" w14:textId="77777777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4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E4FF17" w14:textId="77777777" w:rsidR="00815FE2" w:rsidRPr="002C7CB4" w:rsidRDefault="00815FE2" w:rsidP="00AA4CA7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815FE2" w14:paraId="06C299E7" w14:textId="77777777" w:rsidTr="00124E44">
        <w:trPr>
          <w:trHeight w:val="341"/>
          <w:trPrChange w:id="755" w:author="Vialen, Jukka" w:date="2024-10-04T13:17:00Z">
            <w:trPr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6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C99B22" w14:textId="77777777" w:rsidR="00815FE2" w:rsidRPr="002C7CB4" w:rsidRDefault="00815FE2" w:rsidP="00AA4CA7">
            <w:pPr>
              <w:pStyle w:val="TAL"/>
            </w:pPr>
            <w:r w:rsidRPr="002C7CB4">
              <w:lastRenderedPageBreak/>
              <w:t>[R-6.7.2-001] of 3GPP TS 22.280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7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514191" w14:textId="77777777" w:rsidR="00815FE2" w:rsidRPr="002C7CB4" w:rsidRDefault="00815FE2" w:rsidP="00AA4CA7">
            <w:pPr>
              <w:pStyle w:val="TAL"/>
            </w:pPr>
            <w:r w:rsidRPr="002C7CB4">
              <w:t>Presence status is available/not available to other users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8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4D25D3" w14:textId="77777777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9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59BAFB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0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B0FACD" w14:textId="3660E5B9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1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925A92" w14:textId="77777777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2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A9738C" w14:textId="77777777" w:rsidR="00815FE2" w:rsidRPr="002C7CB4" w:rsidRDefault="00815FE2" w:rsidP="00AA4CA7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815FE2" w14:paraId="2FBF2F93" w14:textId="77777777" w:rsidTr="00124E44">
        <w:trPr>
          <w:trHeight w:val="341"/>
          <w:trPrChange w:id="763" w:author="Vialen, Jukka" w:date="2024-10-04T13:17:00Z">
            <w:trPr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4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96F6CD" w14:textId="77777777" w:rsidR="00815FE2" w:rsidRPr="002C7CB4" w:rsidRDefault="00815FE2" w:rsidP="00AA4CA7">
            <w:pPr>
              <w:pStyle w:val="TAL"/>
            </w:pPr>
            <w:r w:rsidRPr="002C7CB4">
              <w:t>[R-6.7.1-002],</w:t>
            </w:r>
          </w:p>
          <w:p w14:paraId="2487060B" w14:textId="77777777" w:rsidR="00815FE2" w:rsidRPr="002C7CB4" w:rsidRDefault="00815FE2" w:rsidP="00AA4CA7">
            <w:pPr>
              <w:pStyle w:val="TAL"/>
            </w:pPr>
            <w:r w:rsidRPr="002C7CB4">
              <w:t>[R-6.7.2-002] of 3GPP TS 22.280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5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FF994D" w14:textId="77777777" w:rsidR="00815FE2" w:rsidRPr="002C7CB4" w:rsidRDefault="00815FE2" w:rsidP="00AA4CA7">
            <w:pPr>
              <w:pStyle w:val="TAL"/>
            </w:pPr>
            <w:r w:rsidRPr="002C7CB4">
              <w:t xml:space="preserve">List of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users that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 is authorised to obtain presence of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6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A91FD9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7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B84986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8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37B1DA" w14:textId="136701AF" w:rsidR="00815FE2" w:rsidRPr="002C7CB4" w:rsidRDefault="00815FE2" w:rsidP="00AA4CA7">
            <w:pPr>
              <w:pStyle w:val="TAC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9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AEF938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0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9BD173" w14:textId="77777777" w:rsidR="00815FE2" w:rsidRPr="002C7CB4" w:rsidRDefault="00815FE2" w:rsidP="00AA4CA7">
            <w:pPr>
              <w:pStyle w:val="TAC"/>
            </w:pPr>
          </w:p>
        </w:tc>
      </w:tr>
      <w:tr w:rsidR="00815FE2" w14:paraId="3B3F1054" w14:textId="77777777" w:rsidTr="00124E44">
        <w:trPr>
          <w:trHeight w:val="341"/>
          <w:trPrChange w:id="771" w:author="Vialen, Jukka" w:date="2024-10-04T13:17:00Z">
            <w:trPr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2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90EB8C" w14:textId="77777777" w:rsidR="00815FE2" w:rsidRPr="002C7CB4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3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A94F32" w14:textId="77777777" w:rsidR="00815FE2" w:rsidRPr="002C7CB4" w:rsidRDefault="00815FE2" w:rsidP="00AA4CA7">
            <w:pPr>
              <w:pStyle w:val="TAL"/>
            </w:pPr>
            <w:r w:rsidRPr="002C7CB4">
              <w:t xml:space="preserve">&gt;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IDs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4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501C3D" w14:textId="77777777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5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F864EC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6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58194A" w14:textId="45E9874D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7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CF1082" w14:textId="77777777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8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B94956" w14:textId="77777777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</w:tr>
      <w:tr w:rsidR="00815FE2" w14:paraId="78FD668E" w14:textId="77777777" w:rsidTr="00124E44">
        <w:trPr>
          <w:trHeight w:val="341"/>
          <w:trPrChange w:id="779" w:author="Vialen, Jukka" w:date="2024-10-04T13:17:00Z">
            <w:trPr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0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62472B" w14:textId="77777777" w:rsidR="00815FE2" w:rsidRPr="002C7CB4" w:rsidRDefault="00815FE2" w:rsidP="00AA4CA7">
            <w:pPr>
              <w:pStyle w:val="TAL"/>
            </w:pPr>
            <w:r w:rsidRPr="002C7CB4">
              <w:t>[R-6.8.7.4.2-001],</w:t>
            </w:r>
            <w:r w:rsidRPr="002C7CB4">
              <w:br/>
              <w:t>[R-6.8.7.4.2-002] of 3GPP TS 22.280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1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5148F6" w14:textId="77777777" w:rsidR="00815FE2" w:rsidRPr="002C7CB4" w:rsidRDefault="00815FE2" w:rsidP="00AA4CA7">
            <w:pPr>
              <w:pStyle w:val="TAL"/>
            </w:pPr>
            <w:r w:rsidRPr="002C7CB4">
              <w:t xml:space="preserve">Authorisation of a user to cancel an emergency alert on any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UE of any user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2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68E773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3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94849E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4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83F7B4" w14:textId="1644844F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5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C26E77" w14:textId="77777777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6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1475F1" w14:textId="77777777" w:rsidR="00815FE2" w:rsidRPr="002C7CB4" w:rsidRDefault="00815FE2" w:rsidP="00AA4CA7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815FE2" w14:paraId="6C4F25FC" w14:textId="77777777" w:rsidTr="00124E44">
        <w:trPr>
          <w:trHeight w:val="341"/>
          <w:trPrChange w:id="787" w:author="Vialen, Jukka" w:date="2024-10-04T13:17:00Z">
            <w:trPr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8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5444C8" w14:textId="77777777" w:rsidR="00815FE2" w:rsidRPr="002C7CB4" w:rsidRDefault="00815FE2" w:rsidP="00AA4CA7">
            <w:pPr>
              <w:pStyle w:val="TAL"/>
            </w:pPr>
            <w:r w:rsidRPr="002C7CB4">
              <w:t>[R-6.13.4-001] of 3GPP TS 22.280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9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DF756A" w14:textId="77777777" w:rsidR="00815FE2" w:rsidRPr="002C7CB4" w:rsidRDefault="00815FE2" w:rsidP="00AA4CA7">
            <w:pPr>
              <w:pStyle w:val="TAL"/>
            </w:pPr>
            <w:r w:rsidRPr="002C7CB4">
              <w:t xml:space="preserve">Authorisation for an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 to enable/disable an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0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A8254C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1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CD69CF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2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AB9A84" w14:textId="25B08AE6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3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53A5D9" w14:textId="77777777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4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0E6540" w14:textId="77777777" w:rsidR="00815FE2" w:rsidRPr="002C7CB4" w:rsidRDefault="00815FE2" w:rsidP="00AA4CA7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815FE2" w14:paraId="326EB82F" w14:textId="77777777" w:rsidTr="00124E44">
        <w:trPr>
          <w:trHeight w:val="359"/>
          <w:trPrChange w:id="795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6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71174E" w14:textId="77777777" w:rsidR="00815FE2" w:rsidRPr="002C7CB4" w:rsidRDefault="00815FE2" w:rsidP="00AA4CA7">
            <w:pPr>
              <w:pStyle w:val="TAL"/>
            </w:pPr>
            <w:r w:rsidRPr="002C7CB4">
              <w:t>[R-6.13.4-003],</w:t>
            </w:r>
            <w:r w:rsidRPr="002C7CB4">
              <w:br/>
              <w:t>[R-6.13.4-005],</w:t>
            </w:r>
            <w:r w:rsidRPr="002C7CB4">
              <w:br/>
              <w:t>[R-6.13.4-006],</w:t>
            </w:r>
            <w:r w:rsidRPr="002C7CB4">
              <w:br/>
              <w:t>[R-6.13.4-007] of 3GPP TS 22.280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7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97CE66" w14:textId="77777777" w:rsidR="00815FE2" w:rsidRPr="002C7CB4" w:rsidRDefault="00815FE2" w:rsidP="00AA4CA7">
            <w:pPr>
              <w:pStyle w:val="TAL"/>
            </w:pPr>
            <w:r w:rsidRPr="002C7CB4">
              <w:t xml:space="preserve">Authorisation for an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 to (permanently /temporarily) enable/disable a 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8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D5E856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9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7BC62D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0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3EF773" w14:textId="6360CBEA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1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A79FD6" w14:textId="77777777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2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ABC343" w14:textId="77777777" w:rsidR="00815FE2" w:rsidRPr="002C7CB4" w:rsidRDefault="00815FE2" w:rsidP="00AA4CA7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815FE2" w14:paraId="62B91334" w14:textId="77777777" w:rsidTr="00124E44">
        <w:trPr>
          <w:trHeight w:val="359"/>
          <w:trPrChange w:id="803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4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9CAA8E" w14:textId="77777777" w:rsidR="00815FE2" w:rsidRPr="002C7CB4" w:rsidRDefault="00815FE2" w:rsidP="00AA4CA7">
            <w:pPr>
              <w:pStyle w:val="TAL"/>
            </w:pPr>
            <w:r w:rsidRPr="002C7CB4">
              <w:t>[R-7.14-002],</w:t>
            </w:r>
          </w:p>
          <w:p w14:paraId="0147EE5E" w14:textId="77777777" w:rsidR="00815FE2" w:rsidRPr="002C7CB4" w:rsidRDefault="00815FE2" w:rsidP="00AA4CA7">
            <w:pPr>
              <w:pStyle w:val="TAL"/>
            </w:pPr>
            <w:r w:rsidRPr="002C7CB4">
              <w:t>[R-7.14-003] of 3GPP TS 22.280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5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904B63" w14:textId="77777777" w:rsidR="00815FE2" w:rsidRPr="002C7CB4" w:rsidRDefault="00815FE2" w:rsidP="00AA4CA7">
            <w:pPr>
              <w:pStyle w:val="TAL"/>
            </w:pPr>
            <w:r w:rsidRPr="002C7CB4">
              <w:t>Authorization for manual switch to off-network while in on-network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6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A8FA7F" w14:textId="77777777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7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E94423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8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9E9DCB" w14:textId="0E6E5616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9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1875C6" w14:textId="77777777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0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6AFEAD" w14:textId="77777777" w:rsidR="00815FE2" w:rsidRPr="002C7CB4" w:rsidRDefault="00815FE2" w:rsidP="00AA4CA7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815FE2" w14:paraId="185C4C28" w14:textId="77777777" w:rsidTr="00124E44">
        <w:trPr>
          <w:trHeight w:val="359"/>
          <w:trPrChange w:id="811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2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22A25B" w14:textId="77777777" w:rsidR="00815FE2" w:rsidRPr="002C7CB4" w:rsidRDefault="00815FE2" w:rsidP="00AA4CA7">
            <w:pPr>
              <w:pStyle w:val="TAL"/>
            </w:pPr>
            <w:r w:rsidRPr="002C7CB4">
              <w:t>[R-5.1.5-004] of 3GPP TS 22.280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3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BB6F8C" w14:textId="77777777" w:rsidR="00815FE2" w:rsidRPr="002C7CB4" w:rsidRDefault="00815FE2" w:rsidP="00AA4CA7">
            <w:pPr>
              <w:pStyle w:val="TAL"/>
            </w:pPr>
            <w:r w:rsidRPr="002C7CB4">
              <w:t>Limitation of number of affiliations per user (N2)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4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B33CAE" w14:textId="77777777" w:rsidR="00815FE2" w:rsidRPr="002C7CB4" w:rsidRDefault="00815FE2" w:rsidP="00AA4CA7">
            <w:pPr>
              <w:pStyle w:val="TAC"/>
            </w:pPr>
            <w:r w:rsidRPr="002C7CB4"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5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5A385D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6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2BAB7D" w14:textId="44E7CAC1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7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5EB0CE" w14:textId="77777777" w:rsidR="00815FE2" w:rsidRPr="002C7CB4" w:rsidRDefault="00815FE2" w:rsidP="00AA4CA7">
            <w:pPr>
              <w:pStyle w:val="TAC"/>
            </w:pPr>
            <w:r w:rsidRPr="002C7CB4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8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B192DF" w14:textId="77777777" w:rsidR="00815FE2" w:rsidRPr="002C7CB4" w:rsidRDefault="00815FE2" w:rsidP="00AA4CA7">
            <w:pPr>
              <w:pStyle w:val="TAC"/>
            </w:pPr>
            <w:r w:rsidRPr="002C7CB4">
              <w:rPr>
                <w:rFonts w:hint="eastAsia"/>
              </w:rPr>
              <w:t>Y</w:t>
            </w:r>
          </w:p>
        </w:tc>
      </w:tr>
      <w:tr w:rsidR="00815FE2" w14:paraId="61E9AE87" w14:textId="77777777" w:rsidTr="00124E44">
        <w:trPr>
          <w:trHeight w:val="359"/>
          <w:trPrChange w:id="819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0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E25786" w14:textId="77777777" w:rsidR="00815FE2" w:rsidRPr="002C7CB4" w:rsidRDefault="00815FE2" w:rsidP="00AA4CA7">
            <w:pPr>
              <w:pStyle w:val="TAL"/>
            </w:pPr>
            <w:r w:rsidRPr="002C7CB4">
              <w:t>[R-6.4.6.1-001],</w:t>
            </w:r>
          </w:p>
          <w:p w14:paraId="314483FA" w14:textId="77777777" w:rsidR="00815FE2" w:rsidRPr="002C7CB4" w:rsidRDefault="00815FE2" w:rsidP="00AA4CA7">
            <w:pPr>
              <w:pStyle w:val="TAL"/>
            </w:pPr>
            <w:r w:rsidRPr="002C7CB4">
              <w:t>[R-6.4.6.1-004] of 3GPP TS 22.280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1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87CE8F" w14:textId="77777777" w:rsidR="00815FE2" w:rsidRPr="002C7CB4" w:rsidRDefault="00815FE2" w:rsidP="00AA4CA7">
            <w:pPr>
              <w:pStyle w:val="TAL"/>
            </w:pPr>
            <w:r w:rsidRPr="002C7CB4">
              <w:t xml:space="preserve">List of </w:t>
            </w:r>
            <w:proofErr w:type="spellStart"/>
            <w:r w:rsidRPr="002C7CB4">
              <w:t>MCData</w:t>
            </w:r>
            <w:proofErr w:type="spellEnd"/>
            <w:r w:rsidRPr="002C7CB4">
              <w:rPr>
                <w:rFonts w:hint="eastAsia"/>
              </w:rPr>
              <w:t xml:space="preserve"> users </w:t>
            </w:r>
            <w:r w:rsidRPr="002C7CB4">
              <w:t xml:space="preserve">whose selected groups are </w:t>
            </w:r>
            <w:r w:rsidRPr="002C7CB4">
              <w:rPr>
                <w:rFonts w:hint="eastAsia"/>
              </w:rPr>
              <w:t xml:space="preserve">authorized to </w:t>
            </w:r>
            <w:r w:rsidRPr="002C7CB4">
              <w:t>be remotely changed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2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0C1B63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3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65A582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4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83A431" w14:textId="1F3110FE" w:rsidR="00815FE2" w:rsidRPr="002C7CB4" w:rsidRDefault="00815FE2" w:rsidP="00AA4CA7">
            <w:pPr>
              <w:pStyle w:val="TAC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5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3ED61F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6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A959E0" w14:textId="77777777" w:rsidR="00815FE2" w:rsidRPr="002C7CB4" w:rsidRDefault="00815FE2" w:rsidP="00AA4CA7">
            <w:pPr>
              <w:pStyle w:val="TAC"/>
            </w:pPr>
          </w:p>
        </w:tc>
      </w:tr>
      <w:tr w:rsidR="00815FE2" w14:paraId="3C7A8111" w14:textId="77777777" w:rsidTr="00124E44">
        <w:trPr>
          <w:trHeight w:val="359"/>
          <w:trPrChange w:id="827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8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D96E2C" w14:textId="77777777" w:rsidR="00815FE2" w:rsidRPr="002C7CB4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29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C6474DD" w14:textId="77777777" w:rsidR="00815FE2" w:rsidRPr="002C7CB4" w:rsidRDefault="00815FE2" w:rsidP="00AA4CA7">
            <w:pPr>
              <w:pStyle w:val="TAL"/>
            </w:pPr>
            <w:r>
              <w:t xml:space="preserve">&gt; </w:t>
            </w:r>
            <w:proofErr w:type="spellStart"/>
            <w:r>
              <w:t>MCData</w:t>
            </w:r>
            <w:proofErr w:type="spellEnd"/>
            <w:r>
              <w:t xml:space="preserve"> 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0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E404D2" w14:textId="77777777" w:rsidR="00815FE2" w:rsidRPr="002C7CB4" w:rsidDel="0060398F" w:rsidRDefault="00815FE2" w:rsidP="00AA4CA7">
            <w:pPr>
              <w:pStyle w:val="TAC"/>
            </w:pPr>
            <w:r>
              <w:rPr>
                <w:rFonts w:eastAsia="SimSun"/>
              </w:rPr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1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1A56B6" w14:textId="77777777" w:rsidR="00815FE2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2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99D184" w14:textId="2E8B3FC6" w:rsidR="00815FE2" w:rsidRPr="002C7CB4" w:rsidDel="0060398F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3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079E02" w14:textId="77777777" w:rsidR="00815FE2" w:rsidRPr="002C7CB4" w:rsidDel="0060398F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4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45592A" w14:textId="77777777" w:rsidR="00815FE2" w:rsidRPr="002C7CB4" w:rsidDel="0060398F" w:rsidRDefault="00815FE2" w:rsidP="00AA4CA7">
            <w:pPr>
              <w:pStyle w:val="TAC"/>
            </w:pPr>
            <w:r>
              <w:t>Y</w:t>
            </w:r>
          </w:p>
        </w:tc>
      </w:tr>
      <w:tr w:rsidR="00815FE2" w14:paraId="6DDBBA74" w14:textId="77777777" w:rsidTr="00124E44">
        <w:trPr>
          <w:trHeight w:val="359"/>
          <w:trPrChange w:id="835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6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B636BA" w14:textId="77777777" w:rsidR="00815FE2" w:rsidRPr="002C7CB4" w:rsidRDefault="00815FE2" w:rsidP="00AA4CA7">
            <w:pPr>
              <w:pStyle w:val="TAL"/>
            </w:pPr>
            <w:r w:rsidRPr="007C0602">
              <w:t>[R-6.</w:t>
            </w:r>
            <w:r>
              <w:rPr>
                <w:lang w:val="en-US"/>
              </w:rPr>
              <w:t>7</w:t>
            </w:r>
            <w:r w:rsidRPr="007C0602">
              <w:t>.</w:t>
            </w:r>
            <w:r>
              <w:rPr>
                <w:lang w:val="en-US"/>
              </w:rPr>
              <w:t>3</w:t>
            </w:r>
            <w:r w:rsidRPr="007C0602">
              <w:t>-007</w:t>
            </w:r>
            <w:r>
              <w:rPr>
                <w:lang w:val="en-US"/>
              </w:rPr>
              <w:t>a</w:t>
            </w:r>
            <w:r w:rsidRPr="007C0602">
              <w:t>] of 3GPP TS 22.28</w:t>
            </w:r>
            <w:r>
              <w:rPr>
                <w:lang w:val="en-US"/>
              </w:rPr>
              <w:t>0</w:t>
            </w:r>
            <w:r w:rsidRPr="007C0602">
              <w:t> [</w:t>
            </w:r>
            <w:r>
              <w:rPr>
                <w:lang w:val="en-US"/>
              </w:rPr>
              <w:t>2</w:t>
            </w:r>
            <w:r w:rsidRPr="007C0602">
              <w:t>] and 3GPP TS 33.180 [13]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7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5E5755" w14:textId="77777777" w:rsidR="00815FE2" w:rsidRPr="002C7CB4" w:rsidRDefault="00815FE2" w:rsidP="00AA4CA7">
            <w:pPr>
              <w:pStyle w:val="TAL"/>
            </w:pPr>
            <w:r w:rsidRPr="007C0602">
              <w:t xml:space="preserve">List of </w:t>
            </w:r>
            <w:proofErr w:type="spellStart"/>
            <w:r w:rsidRPr="007C0602">
              <w:t>MCData</w:t>
            </w:r>
            <w:proofErr w:type="spellEnd"/>
            <w:r w:rsidRPr="007C0602">
              <w:t xml:space="preserve"> users this </w:t>
            </w:r>
            <w:proofErr w:type="spellStart"/>
            <w:r w:rsidRPr="007C0602">
              <w:t>MCData</w:t>
            </w:r>
            <w:proofErr w:type="spellEnd"/>
            <w:r w:rsidRPr="007C0602">
              <w:t xml:space="preserve"> user is authorized to receive a one</w:t>
            </w:r>
            <w:r w:rsidRPr="007C0602">
              <w:noBreakHyphen/>
              <w:t>to-one communication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8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4948F2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9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9B90E7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0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80496C" w14:textId="207D5E68" w:rsidR="00815FE2" w:rsidRPr="002C7CB4" w:rsidRDefault="00815FE2" w:rsidP="00AA4CA7">
            <w:pPr>
              <w:pStyle w:val="TAC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1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8DA872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2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84130E" w14:textId="77777777" w:rsidR="00815FE2" w:rsidRPr="002C7CB4" w:rsidRDefault="00815FE2" w:rsidP="00AA4CA7">
            <w:pPr>
              <w:pStyle w:val="TAC"/>
            </w:pPr>
          </w:p>
        </w:tc>
      </w:tr>
      <w:tr w:rsidR="00815FE2" w14:paraId="0BCE02F6" w14:textId="77777777" w:rsidTr="00124E44">
        <w:trPr>
          <w:trHeight w:val="359"/>
          <w:trPrChange w:id="843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4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8CE117" w14:textId="77777777" w:rsidR="00815FE2" w:rsidRPr="002C7CB4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5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A3E707" w14:textId="77777777" w:rsidR="00815FE2" w:rsidRPr="002C7CB4" w:rsidRDefault="00815FE2" w:rsidP="00AA4CA7">
            <w:pPr>
              <w:pStyle w:val="TAL"/>
            </w:pPr>
            <w:r w:rsidRPr="007C0602">
              <w:t xml:space="preserve">&gt; </w:t>
            </w:r>
            <w:proofErr w:type="spellStart"/>
            <w:r w:rsidRPr="007C0602">
              <w:t>MCData</w:t>
            </w:r>
            <w:proofErr w:type="spellEnd"/>
            <w:r w:rsidRPr="007C0602">
              <w:t xml:space="preserve"> 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6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E2CFD0" w14:textId="77777777" w:rsidR="00815FE2" w:rsidRPr="002C7CB4" w:rsidRDefault="00815FE2" w:rsidP="00AA4CA7">
            <w:pPr>
              <w:pStyle w:val="TAC"/>
            </w:pPr>
            <w:r w:rsidRPr="007C0602"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7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C05A99" w14:textId="77777777" w:rsidR="00815FE2" w:rsidRPr="007C0602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8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4B10FE" w14:textId="5F12AE94" w:rsidR="00815FE2" w:rsidRPr="002C7CB4" w:rsidRDefault="00815FE2" w:rsidP="00AA4CA7">
            <w:pPr>
              <w:pStyle w:val="TAC"/>
            </w:pPr>
            <w:r w:rsidRPr="007C0602"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9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D79D1E" w14:textId="77777777" w:rsidR="00815FE2" w:rsidRPr="002C7CB4" w:rsidRDefault="00815FE2" w:rsidP="00AA4CA7">
            <w:pPr>
              <w:pStyle w:val="TAC"/>
            </w:pPr>
            <w:r w:rsidRPr="007C0602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0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B34E42" w14:textId="77777777" w:rsidR="00815FE2" w:rsidRPr="002C7CB4" w:rsidRDefault="00815FE2" w:rsidP="00AA4CA7">
            <w:pPr>
              <w:pStyle w:val="TAC"/>
            </w:pPr>
            <w:r w:rsidRPr="007C0602">
              <w:t>Y</w:t>
            </w:r>
          </w:p>
        </w:tc>
      </w:tr>
      <w:tr w:rsidR="00815FE2" w14:paraId="52AE50DA" w14:textId="77777777" w:rsidTr="00124E44">
        <w:trPr>
          <w:trHeight w:val="359"/>
          <w:trPrChange w:id="851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2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5447B1" w14:textId="77777777" w:rsidR="00815FE2" w:rsidRPr="002C7CB4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3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4F5793" w14:textId="77777777" w:rsidR="00815FE2" w:rsidRPr="002C7CB4" w:rsidRDefault="00815FE2" w:rsidP="00AA4CA7">
            <w:pPr>
              <w:pStyle w:val="TAL"/>
            </w:pPr>
            <w:r w:rsidRPr="007C0602">
              <w:t xml:space="preserve">&gt; </w:t>
            </w:r>
            <w:proofErr w:type="spellStart"/>
            <w:r w:rsidRPr="007C0602">
              <w:t>KMSUri</w:t>
            </w:r>
            <w:proofErr w:type="spellEnd"/>
            <w:r w:rsidRPr="007C0602">
              <w:t xml:space="preserve"> for security domain of </w:t>
            </w:r>
            <w:proofErr w:type="spellStart"/>
            <w:r w:rsidRPr="007C0602">
              <w:t>MCData</w:t>
            </w:r>
            <w:proofErr w:type="spellEnd"/>
            <w:r w:rsidRPr="007C0602">
              <w:t xml:space="preserve"> 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4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DF690F" w14:textId="77777777" w:rsidR="00815FE2" w:rsidRPr="002C7CB4" w:rsidRDefault="00815FE2" w:rsidP="00AA4CA7">
            <w:pPr>
              <w:pStyle w:val="TAC"/>
            </w:pPr>
            <w:r w:rsidRPr="007C0602"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5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576E42" w14:textId="77777777" w:rsidR="00815FE2" w:rsidRPr="007C0602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6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CE494D" w14:textId="7060A2EE" w:rsidR="00815FE2" w:rsidRPr="002C7CB4" w:rsidRDefault="00815FE2" w:rsidP="00AA4CA7">
            <w:pPr>
              <w:pStyle w:val="TAC"/>
            </w:pPr>
            <w:r w:rsidRPr="007C0602"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7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DEFB8C" w14:textId="77777777" w:rsidR="00815FE2" w:rsidRPr="002C7CB4" w:rsidRDefault="00815FE2" w:rsidP="00AA4CA7">
            <w:pPr>
              <w:pStyle w:val="TAC"/>
            </w:pPr>
            <w:r w:rsidRPr="007C0602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8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64E4E7" w14:textId="77777777" w:rsidR="00815FE2" w:rsidRPr="002C7CB4" w:rsidRDefault="00815FE2" w:rsidP="00AA4CA7">
            <w:pPr>
              <w:pStyle w:val="TAC"/>
            </w:pPr>
            <w:r w:rsidRPr="007C0602">
              <w:t>Y</w:t>
            </w:r>
          </w:p>
        </w:tc>
      </w:tr>
      <w:tr w:rsidR="00815FE2" w14:paraId="49DBF13F" w14:textId="77777777" w:rsidTr="00124E44">
        <w:trPr>
          <w:trHeight w:val="359"/>
          <w:trPrChange w:id="859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0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609A6F" w14:textId="77777777" w:rsidR="00815FE2" w:rsidRPr="002C7CB4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1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1142A2" w14:textId="77777777" w:rsidR="00815FE2" w:rsidRPr="002C7CB4" w:rsidRDefault="00815FE2" w:rsidP="00AA4CA7">
            <w:pPr>
              <w:pStyle w:val="TAL"/>
            </w:pPr>
            <w:r w:rsidRPr="002C7CB4">
              <w:t>Conversation management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2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35FE11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3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158B0B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4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60BB61" w14:textId="232DC61A" w:rsidR="00815FE2" w:rsidRPr="002C7CB4" w:rsidRDefault="00815FE2" w:rsidP="00AA4CA7">
            <w:pPr>
              <w:pStyle w:val="TAC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5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012C9C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6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195B9A" w14:textId="77777777" w:rsidR="00815FE2" w:rsidRPr="002C7CB4" w:rsidRDefault="00815FE2" w:rsidP="00AA4CA7">
            <w:pPr>
              <w:pStyle w:val="TAC"/>
            </w:pPr>
          </w:p>
        </w:tc>
      </w:tr>
      <w:tr w:rsidR="00815FE2" w14:paraId="2EEEF509" w14:textId="77777777" w:rsidTr="00124E44">
        <w:trPr>
          <w:trHeight w:val="359"/>
          <w:trPrChange w:id="867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8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C2D09C" w14:textId="77777777" w:rsidR="00815FE2" w:rsidRPr="002C7CB4" w:rsidRDefault="00815FE2" w:rsidP="00AA4CA7">
            <w:pPr>
              <w:pStyle w:val="TAL"/>
            </w:pPr>
            <w:r w:rsidRPr="002C7CB4">
              <w:rPr>
                <w:rFonts w:eastAsia="SimSun"/>
                <w:szCs w:val="18"/>
              </w:rPr>
              <w:t>[R-6.1.1.2-009]</w:t>
            </w:r>
            <w:r w:rsidRPr="002C7CB4">
              <w:t xml:space="preserve"> of 3GPP TS 22.282 [3].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9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C9B887" w14:textId="77777777" w:rsidR="00815FE2" w:rsidRPr="002C7CB4" w:rsidRDefault="00815FE2" w:rsidP="00AA4CA7">
            <w:pPr>
              <w:pStyle w:val="TAL"/>
            </w:pPr>
            <w:r w:rsidRPr="002C7CB4">
              <w:t xml:space="preserve">&gt; List of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users to be sent message delivered disposition notifications in addition to the message sender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0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B8F44C" w14:textId="77777777" w:rsidR="00815FE2" w:rsidRPr="002C7CB4" w:rsidRDefault="00815FE2" w:rsidP="00AA4CA7">
            <w:pPr>
              <w:pStyle w:val="TAC"/>
            </w:pPr>
            <w:r w:rsidRPr="002C7CB4">
              <w:rPr>
                <w:rFonts w:eastAsia="SimSu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1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8C7828" w14:textId="77777777" w:rsidR="00815FE2" w:rsidRPr="002C7CB4" w:rsidRDefault="00815FE2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2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80FF1F" w14:textId="0B83F64C" w:rsidR="00815FE2" w:rsidRPr="002C7CB4" w:rsidRDefault="00815FE2" w:rsidP="00AA4CA7">
            <w:pPr>
              <w:pStyle w:val="TAC"/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3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C81750" w14:textId="77777777" w:rsidR="00815FE2" w:rsidRPr="002C7CB4" w:rsidRDefault="00815FE2" w:rsidP="00AA4CA7">
            <w:pPr>
              <w:pStyle w:val="TAC"/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4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3323BD" w14:textId="77777777" w:rsidR="00815FE2" w:rsidRPr="002C7CB4" w:rsidRDefault="00815FE2" w:rsidP="00AA4CA7">
            <w:pPr>
              <w:pStyle w:val="TAC"/>
            </w:pPr>
            <w:r w:rsidRPr="002C7CB4">
              <w:rPr>
                <w:rFonts w:eastAsia="SimSun"/>
                <w:lang w:eastAsia="zh-CN"/>
              </w:rPr>
              <w:t>Y</w:t>
            </w:r>
          </w:p>
        </w:tc>
      </w:tr>
      <w:tr w:rsidR="00815FE2" w14:paraId="43262711" w14:textId="77777777" w:rsidTr="00124E44">
        <w:trPr>
          <w:trHeight w:val="359"/>
          <w:trPrChange w:id="875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6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3B18FD" w14:textId="77777777" w:rsidR="00815FE2" w:rsidRPr="002C7CB4" w:rsidRDefault="00815FE2" w:rsidP="00AA4CA7">
            <w:pPr>
              <w:pStyle w:val="TAL"/>
              <w:rPr>
                <w:rFonts w:eastAsia="SimSun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77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63A56AA" w14:textId="77777777" w:rsidR="00815FE2" w:rsidRPr="002C7CB4" w:rsidRDefault="00815FE2" w:rsidP="00AA4CA7">
            <w:pPr>
              <w:pStyle w:val="TAL"/>
            </w:pPr>
            <w:r w:rsidRPr="00CC6106">
              <w:t xml:space="preserve">&gt;&gt; </w:t>
            </w:r>
            <w:proofErr w:type="spellStart"/>
            <w:r w:rsidRPr="00CC6106">
              <w:t>MCData</w:t>
            </w:r>
            <w:proofErr w:type="spellEnd"/>
            <w:r w:rsidRPr="00CC6106">
              <w:t xml:space="preserve"> 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8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1B6670" w14:textId="77777777" w:rsidR="00815FE2" w:rsidRPr="002C7CB4" w:rsidRDefault="00815FE2" w:rsidP="00AA4CA7">
            <w:pPr>
              <w:pStyle w:val="TAC"/>
              <w:rPr>
                <w:rFonts w:eastAsia="SimSun"/>
              </w:rPr>
            </w:pPr>
            <w: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9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3EAEAA" w14:textId="77777777" w:rsidR="00815FE2" w:rsidRPr="00CC6106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0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35B6BF" w14:textId="07EA795E" w:rsidR="00815FE2" w:rsidRPr="002C7CB4" w:rsidRDefault="00815FE2" w:rsidP="00AA4CA7">
            <w:pPr>
              <w:pStyle w:val="TAC"/>
              <w:rPr>
                <w:rFonts w:eastAsia="SimSun"/>
              </w:rPr>
            </w:pPr>
            <w:r w:rsidRPr="00CC6106"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1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B091FC" w14:textId="77777777" w:rsidR="00815FE2" w:rsidRPr="002C7CB4" w:rsidRDefault="00815FE2" w:rsidP="00AA4CA7">
            <w:pPr>
              <w:pStyle w:val="TAC"/>
              <w:rPr>
                <w:rFonts w:eastAsia="SimSun"/>
              </w:rPr>
            </w:pPr>
            <w:r w:rsidRPr="00CC6106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2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DD26CB" w14:textId="77777777" w:rsidR="00815FE2" w:rsidRPr="002C7CB4" w:rsidRDefault="00815FE2" w:rsidP="00AA4CA7">
            <w:pPr>
              <w:pStyle w:val="TAC"/>
              <w:rPr>
                <w:rFonts w:eastAsia="SimSun"/>
                <w:lang w:eastAsia="zh-CN"/>
              </w:rPr>
            </w:pPr>
            <w:r w:rsidRPr="00CC6106">
              <w:t>Y</w:t>
            </w:r>
          </w:p>
        </w:tc>
      </w:tr>
      <w:tr w:rsidR="00815FE2" w14:paraId="174D1CC3" w14:textId="77777777" w:rsidTr="00124E44">
        <w:trPr>
          <w:trHeight w:val="359"/>
          <w:trPrChange w:id="883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4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B5918A" w14:textId="77777777" w:rsidR="00815FE2" w:rsidRPr="002C7CB4" w:rsidRDefault="00815FE2" w:rsidP="00AA4CA7">
            <w:pPr>
              <w:pStyle w:val="TAL"/>
            </w:pPr>
            <w:r w:rsidRPr="002C7CB4">
              <w:rPr>
                <w:rFonts w:eastAsia="SimSun"/>
                <w:szCs w:val="18"/>
              </w:rPr>
              <w:t>[R-6.1.1.2-009]</w:t>
            </w:r>
            <w:r w:rsidRPr="002C7CB4">
              <w:t xml:space="preserve"> of 3GPP TS 22.282 [3].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5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9D3738" w14:textId="77777777" w:rsidR="00815FE2" w:rsidRPr="002C7CB4" w:rsidRDefault="00815FE2" w:rsidP="00AA4CA7">
            <w:pPr>
              <w:pStyle w:val="TAL"/>
            </w:pPr>
            <w:r w:rsidRPr="002C7CB4">
              <w:t xml:space="preserve">&gt; List of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users to be sent message read disposition notifications in addition to the message sender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6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5C423F" w14:textId="77777777" w:rsidR="00815FE2" w:rsidRPr="002C7CB4" w:rsidRDefault="00815FE2" w:rsidP="00AA4CA7">
            <w:pPr>
              <w:pStyle w:val="TAC"/>
            </w:pPr>
            <w:r w:rsidRPr="002C7CB4">
              <w:rPr>
                <w:rFonts w:eastAsia="SimSun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7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9E3DCA" w14:textId="77777777" w:rsidR="00815FE2" w:rsidRPr="002C7CB4" w:rsidRDefault="00815FE2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8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666219" w14:textId="04BF8D59" w:rsidR="00815FE2" w:rsidRPr="002C7CB4" w:rsidRDefault="00815FE2" w:rsidP="00AA4CA7">
            <w:pPr>
              <w:pStyle w:val="TAC"/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9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CE329E" w14:textId="77777777" w:rsidR="00815FE2" w:rsidRPr="002C7CB4" w:rsidRDefault="00815FE2" w:rsidP="00AA4CA7">
            <w:pPr>
              <w:pStyle w:val="TAC"/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0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78D9EC" w14:textId="77777777" w:rsidR="00815FE2" w:rsidRPr="002C7CB4" w:rsidRDefault="00815FE2" w:rsidP="00AA4CA7">
            <w:pPr>
              <w:pStyle w:val="TAC"/>
            </w:pPr>
            <w:r w:rsidRPr="002C7CB4">
              <w:rPr>
                <w:rFonts w:eastAsia="SimSun"/>
                <w:lang w:eastAsia="zh-CN"/>
              </w:rPr>
              <w:t>Y</w:t>
            </w:r>
          </w:p>
        </w:tc>
      </w:tr>
      <w:tr w:rsidR="00815FE2" w14:paraId="33DD79EE" w14:textId="77777777" w:rsidTr="00124E44">
        <w:trPr>
          <w:trHeight w:val="359"/>
          <w:trPrChange w:id="891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2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551925" w14:textId="77777777" w:rsidR="00815FE2" w:rsidRPr="002C7CB4" w:rsidRDefault="00815FE2" w:rsidP="00AA4CA7">
            <w:pPr>
              <w:pStyle w:val="TAL"/>
              <w:rPr>
                <w:rFonts w:eastAsia="SimSun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93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FB24BAD" w14:textId="77777777" w:rsidR="00815FE2" w:rsidRPr="002C7CB4" w:rsidRDefault="00815FE2" w:rsidP="00AA4CA7">
            <w:pPr>
              <w:pStyle w:val="TAL"/>
            </w:pPr>
            <w:r w:rsidRPr="00CC6106">
              <w:t xml:space="preserve">&gt;&gt; </w:t>
            </w:r>
            <w:proofErr w:type="spellStart"/>
            <w:r w:rsidRPr="00CC6106">
              <w:t>MCData</w:t>
            </w:r>
            <w:proofErr w:type="spellEnd"/>
            <w:r w:rsidRPr="00CC6106">
              <w:t xml:space="preserve"> 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4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0DFE46" w14:textId="77777777" w:rsidR="00815FE2" w:rsidRPr="002C7CB4" w:rsidRDefault="00815FE2" w:rsidP="00AA4CA7">
            <w:pPr>
              <w:pStyle w:val="TAC"/>
              <w:rPr>
                <w:rFonts w:eastAsia="SimSun"/>
              </w:rPr>
            </w:pPr>
            <w: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5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6D1DBA" w14:textId="77777777" w:rsidR="00815FE2" w:rsidRPr="00CC6106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6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E06F69" w14:textId="28B5398A" w:rsidR="00815FE2" w:rsidRPr="002C7CB4" w:rsidRDefault="00815FE2" w:rsidP="00AA4CA7">
            <w:pPr>
              <w:pStyle w:val="TAC"/>
              <w:rPr>
                <w:rFonts w:eastAsia="SimSun"/>
              </w:rPr>
            </w:pPr>
            <w:r w:rsidRPr="00CC6106"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7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1F00E2" w14:textId="77777777" w:rsidR="00815FE2" w:rsidRPr="002C7CB4" w:rsidRDefault="00815FE2" w:rsidP="00AA4CA7">
            <w:pPr>
              <w:pStyle w:val="TAC"/>
              <w:rPr>
                <w:rFonts w:eastAsia="SimSun"/>
              </w:rPr>
            </w:pPr>
            <w:r w:rsidRPr="00CC6106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8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71D3F8" w14:textId="77777777" w:rsidR="00815FE2" w:rsidRPr="002C7CB4" w:rsidRDefault="00815FE2" w:rsidP="00AA4CA7">
            <w:pPr>
              <w:pStyle w:val="TAC"/>
              <w:rPr>
                <w:rFonts w:eastAsia="SimSun"/>
                <w:lang w:eastAsia="zh-CN"/>
              </w:rPr>
            </w:pPr>
            <w:r w:rsidRPr="00CC6106">
              <w:t>Y</w:t>
            </w:r>
          </w:p>
        </w:tc>
      </w:tr>
      <w:tr w:rsidR="00815FE2" w14:paraId="7F53304C" w14:textId="77777777" w:rsidTr="00124E44">
        <w:trPr>
          <w:trHeight w:val="359"/>
          <w:trPrChange w:id="899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0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9B7913" w14:textId="77777777" w:rsidR="00815FE2" w:rsidRPr="002C7CB4" w:rsidRDefault="00815FE2" w:rsidP="00AA4CA7">
            <w:pPr>
              <w:pStyle w:val="TAL"/>
              <w:rPr>
                <w:rFonts w:eastAsia="SimSun"/>
                <w:szCs w:val="18"/>
              </w:rPr>
            </w:pPr>
            <w:r w:rsidRPr="002C7CB4">
              <w:t>3GPP TS 23.283 [18]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1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80B109" w14:textId="77777777" w:rsidR="00815FE2" w:rsidRPr="002C7CB4" w:rsidRDefault="00815FE2" w:rsidP="00AA4CA7">
            <w:pPr>
              <w:pStyle w:val="TAL"/>
            </w:pPr>
            <w:r w:rsidRPr="002C7CB4">
              <w:t>Authorised to use LMR E2EE for interworking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2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1465A9" w14:textId="77777777" w:rsidR="00815FE2" w:rsidRPr="002C7CB4" w:rsidRDefault="00815FE2" w:rsidP="00AA4CA7">
            <w:pPr>
              <w:pStyle w:val="TAC"/>
              <w:rPr>
                <w:rFonts w:eastAsia="SimSun"/>
              </w:rPr>
            </w:pPr>
            <w:r w:rsidRPr="002C7CB4"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3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B1C4F8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4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8CD17E" w14:textId="341A440F" w:rsidR="00815FE2" w:rsidRPr="002C7CB4" w:rsidRDefault="00815FE2" w:rsidP="00AA4CA7">
            <w:pPr>
              <w:pStyle w:val="TAC"/>
              <w:rPr>
                <w:rFonts w:eastAsia="SimSun"/>
              </w:rPr>
            </w:pPr>
            <w:r w:rsidRPr="002C7CB4"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5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4DCB75" w14:textId="77777777" w:rsidR="00815FE2" w:rsidRPr="002C7CB4" w:rsidRDefault="00815FE2" w:rsidP="00AA4CA7">
            <w:pPr>
              <w:pStyle w:val="TAC"/>
              <w:rPr>
                <w:rFonts w:eastAsia="SimSun"/>
              </w:rPr>
            </w:pPr>
            <w:r w:rsidRPr="002C7CB4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6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830492" w14:textId="77777777" w:rsidR="00815FE2" w:rsidRPr="002C7CB4" w:rsidRDefault="00815FE2" w:rsidP="00AA4CA7">
            <w:pPr>
              <w:pStyle w:val="TAC"/>
              <w:rPr>
                <w:rFonts w:eastAsia="SimSun"/>
                <w:lang w:eastAsia="zh-CN"/>
              </w:rPr>
            </w:pPr>
            <w:r w:rsidRPr="002C7CB4">
              <w:t>Y</w:t>
            </w:r>
          </w:p>
        </w:tc>
      </w:tr>
      <w:tr w:rsidR="00815FE2" w14:paraId="4B4A8D4F" w14:textId="77777777" w:rsidTr="00124E44">
        <w:trPr>
          <w:trHeight w:val="359"/>
          <w:trPrChange w:id="907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8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70DCF4" w14:textId="77777777" w:rsidR="00815FE2" w:rsidRPr="002C7CB4" w:rsidRDefault="00815FE2" w:rsidP="00AA4CA7">
            <w:pPr>
              <w:pStyle w:val="TAL"/>
              <w:rPr>
                <w:rFonts w:eastAsia="SimSun"/>
                <w:szCs w:val="18"/>
              </w:rPr>
            </w:pPr>
            <w:r w:rsidRPr="002C7CB4">
              <w:t>3GPP TS 23.283 [18]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9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D95488" w14:textId="77777777" w:rsidR="00815FE2" w:rsidRPr="002C7CB4" w:rsidRDefault="00815FE2" w:rsidP="00AA4CA7">
            <w:pPr>
              <w:pStyle w:val="TAL"/>
            </w:pPr>
            <w:r w:rsidRPr="002C7CB4">
              <w:t>&gt; List of supported LMR technology types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0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8CC1B8" w14:textId="77777777" w:rsidR="00815FE2" w:rsidRPr="002C7CB4" w:rsidRDefault="00815FE2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1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AC7430" w14:textId="77777777" w:rsidR="00815FE2" w:rsidRPr="002C7CB4" w:rsidRDefault="00815FE2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2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F0814A" w14:textId="34DE4FE9" w:rsidR="00815FE2" w:rsidRPr="002C7CB4" w:rsidRDefault="00815FE2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3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9CDEBB" w14:textId="77777777" w:rsidR="00815FE2" w:rsidRPr="002C7CB4" w:rsidRDefault="00815FE2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4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198687" w14:textId="77777777" w:rsidR="00815FE2" w:rsidRPr="002C7CB4" w:rsidRDefault="00815FE2" w:rsidP="00AA4CA7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815FE2" w14:paraId="63248D04" w14:textId="77777777" w:rsidTr="00124E44">
        <w:trPr>
          <w:trHeight w:val="359"/>
          <w:trPrChange w:id="915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6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1BE63F" w14:textId="77777777" w:rsidR="00815FE2" w:rsidRPr="002C7CB4" w:rsidRDefault="00815FE2" w:rsidP="00AA4CA7">
            <w:pPr>
              <w:pStyle w:val="TAL"/>
              <w:rPr>
                <w:rFonts w:eastAsia="SimSun"/>
                <w:szCs w:val="18"/>
              </w:rPr>
            </w:pPr>
            <w:r w:rsidRPr="002C7CB4">
              <w:t>3GPP TS 23.283 [18]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7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5CB5F5" w14:textId="77777777" w:rsidR="00815FE2" w:rsidRPr="00DA768D" w:rsidRDefault="00815FE2" w:rsidP="00AA4CA7">
            <w:pPr>
              <w:pStyle w:val="TAL"/>
              <w:rPr>
                <w:lang w:val="fr-FR"/>
              </w:rPr>
            </w:pPr>
            <w:r w:rsidRPr="0044135D">
              <w:rPr>
                <w:lang w:val="fr-FR"/>
              </w:rPr>
              <w:t xml:space="preserve">&gt;&gt; LMR </w:t>
            </w:r>
            <w:proofErr w:type="spellStart"/>
            <w:r w:rsidRPr="0044135D">
              <w:rPr>
                <w:lang w:val="fr-FR"/>
              </w:rPr>
              <w:t>technology</w:t>
            </w:r>
            <w:proofErr w:type="spellEnd"/>
            <w:r w:rsidRPr="0044135D">
              <w:rPr>
                <w:lang w:val="fr-FR"/>
              </w:rPr>
              <w:t xml:space="preserve"> type (P25, TETRA etc.)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8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BD6540" w14:textId="77777777" w:rsidR="00815FE2" w:rsidRPr="002C7CB4" w:rsidRDefault="00815FE2" w:rsidP="00AA4CA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9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DEB60B" w14:textId="77777777" w:rsidR="00815FE2" w:rsidRPr="002C7CB4" w:rsidRDefault="00815FE2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0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E21BCC" w14:textId="25F22769" w:rsidR="00815FE2" w:rsidRPr="002C7CB4" w:rsidRDefault="00815FE2" w:rsidP="00AA4CA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1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5128E5" w14:textId="77777777" w:rsidR="00815FE2" w:rsidRPr="002C7CB4" w:rsidRDefault="00815FE2" w:rsidP="00AA4CA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2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9A8D1E" w14:textId="77777777" w:rsidR="00815FE2" w:rsidRPr="002C7CB4" w:rsidRDefault="00815FE2" w:rsidP="00AA4CA7">
            <w:pPr>
              <w:pStyle w:val="TAC"/>
              <w:rPr>
                <w:rFonts w:eastAsia="SimSun"/>
                <w:lang w:eastAsia="zh-CN"/>
              </w:rPr>
            </w:pPr>
            <w:r w:rsidRPr="002C7CB4">
              <w:rPr>
                <w:rFonts w:eastAsia="SimSun"/>
                <w:lang w:eastAsia="zh-CN"/>
              </w:rPr>
              <w:t>Y</w:t>
            </w:r>
          </w:p>
        </w:tc>
      </w:tr>
      <w:tr w:rsidR="00815FE2" w14:paraId="764F8F1F" w14:textId="77777777" w:rsidTr="00124E44">
        <w:trPr>
          <w:trHeight w:val="359"/>
          <w:trPrChange w:id="923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4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42B97C" w14:textId="77777777" w:rsidR="00815FE2" w:rsidRPr="002C7CB4" w:rsidRDefault="00815FE2" w:rsidP="00AA4CA7">
            <w:pPr>
              <w:pStyle w:val="TAL"/>
              <w:rPr>
                <w:rFonts w:eastAsia="SimSun"/>
                <w:szCs w:val="18"/>
              </w:rPr>
            </w:pPr>
            <w:r w:rsidRPr="002C7CB4">
              <w:t>3GPP TS 23.283 [18]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5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D27427" w14:textId="77777777" w:rsidR="00815FE2" w:rsidRPr="002C7CB4" w:rsidRDefault="00815FE2" w:rsidP="00AA4CA7">
            <w:pPr>
              <w:pStyle w:val="TAL"/>
            </w:pPr>
            <w:r w:rsidRPr="002C7CB4">
              <w:t xml:space="preserve">&gt;&gt; URI of LMR key management functional entity (see NOTE 4 )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6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BEFF85" w14:textId="77777777" w:rsidR="00815FE2" w:rsidRPr="002C7CB4" w:rsidRDefault="00815FE2" w:rsidP="00AA4CA7">
            <w:pPr>
              <w:pStyle w:val="TAC"/>
              <w:rPr>
                <w:rFonts w:eastAsia="SimSun"/>
              </w:rPr>
            </w:pPr>
            <w:r w:rsidRPr="002C7CB4"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7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0FBAB2" w14:textId="77777777" w:rsidR="00815FE2" w:rsidRPr="002C7CB4" w:rsidRDefault="00815FE2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8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5D54D3" w14:textId="5BFAA819" w:rsidR="00815FE2" w:rsidRPr="002C7CB4" w:rsidRDefault="00815FE2" w:rsidP="00AA4CA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9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8C15BF" w14:textId="77777777" w:rsidR="00815FE2" w:rsidRPr="002C7CB4" w:rsidRDefault="00815FE2" w:rsidP="00AA4CA7">
            <w:pPr>
              <w:pStyle w:val="TAC"/>
              <w:rPr>
                <w:rFonts w:eastAsia="SimSun"/>
              </w:rPr>
            </w:pPr>
            <w:r w:rsidRPr="002C7CB4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0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2B0AF2" w14:textId="77777777" w:rsidR="00815FE2" w:rsidRPr="002C7CB4" w:rsidRDefault="00815FE2" w:rsidP="00AA4CA7">
            <w:pPr>
              <w:pStyle w:val="TAC"/>
              <w:rPr>
                <w:rFonts w:eastAsia="SimSun"/>
                <w:lang w:eastAsia="zh-CN"/>
              </w:rPr>
            </w:pPr>
            <w:r w:rsidRPr="002C7CB4">
              <w:t>Y</w:t>
            </w:r>
          </w:p>
        </w:tc>
      </w:tr>
      <w:tr w:rsidR="00815FE2" w14:paraId="71D0570C" w14:textId="77777777" w:rsidTr="00124E44">
        <w:trPr>
          <w:trHeight w:val="359"/>
          <w:trPrChange w:id="931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2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3294B7" w14:textId="77777777" w:rsidR="00815FE2" w:rsidRPr="002C7CB4" w:rsidRDefault="00815FE2" w:rsidP="00AA4CA7">
            <w:pPr>
              <w:pStyle w:val="TAL"/>
              <w:rPr>
                <w:rFonts w:eastAsia="SimSun"/>
                <w:szCs w:val="18"/>
              </w:rPr>
            </w:pPr>
            <w:r w:rsidRPr="002C7CB4">
              <w:t>3GPP TS 23.283 [18]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3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802571" w14:textId="77777777" w:rsidR="00815FE2" w:rsidRPr="002C7CB4" w:rsidRDefault="00815FE2" w:rsidP="00AA4CA7">
            <w:pPr>
              <w:pStyle w:val="TAL"/>
            </w:pPr>
            <w:r w:rsidRPr="002C7CB4">
              <w:t xml:space="preserve">&gt;&gt; LMR specific identity (RSI for P25 or ITSI for TETRA) (see NOTE 5)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4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294EA5" w14:textId="77777777" w:rsidR="00815FE2" w:rsidRPr="002C7CB4" w:rsidRDefault="00815FE2" w:rsidP="00AA4CA7">
            <w:pPr>
              <w:pStyle w:val="TAC"/>
              <w:rPr>
                <w:rFonts w:eastAsia="SimSun"/>
              </w:rPr>
            </w:pPr>
            <w:r w:rsidRPr="002C7CB4"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5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9A6C8F" w14:textId="77777777" w:rsidR="00815FE2" w:rsidRPr="002C7CB4" w:rsidRDefault="00815FE2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6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BAEDAD" w14:textId="087A22EC" w:rsidR="00815FE2" w:rsidRPr="002C7CB4" w:rsidRDefault="00815FE2" w:rsidP="00AA4CA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7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3CE89A" w14:textId="77777777" w:rsidR="00815FE2" w:rsidRPr="002C7CB4" w:rsidRDefault="00815FE2" w:rsidP="00AA4CA7">
            <w:pPr>
              <w:pStyle w:val="TAC"/>
              <w:rPr>
                <w:rFonts w:eastAsia="SimSun"/>
              </w:rPr>
            </w:pPr>
            <w:r w:rsidRPr="002C7CB4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8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B44538" w14:textId="77777777" w:rsidR="00815FE2" w:rsidRPr="002C7CB4" w:rsidRDefault="00815FE2" w:rsidP="00AA4CA7">
            <w:pPr>
              <w:pStyle w:val="TAC"/>
              <w:rPr>
                <w:rFonts w:eastAsia="SimSun"/>
                <w:lang w:eastAsia="zh-CN"/>
              </w:rPr>
            </w:pPr>
            <w:r w:rsidRPr="002C7CB4">
              <w:t>Y</w:t>
            </w:r>
          </w:p>
        </w:tc>
      </w:tr>
      <w:tr w:rsidR="00815FE2" w14:paraId="28CA5D18" w14:textId="77777777" w:rsidTr="00124E44">
        <w:trPr>
          <w:trHeight w:val="359"/>
          <w:trPrChange w:id="939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0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A8622A" w14:textId="77777777" w:rsidR="00815FE2" w:rsidRPr="002C7CB4" w:rsidRDefault="00815FE2" w:rsidP="00AA4CA7">
            <w:pPr>
              <w:pStyle w:val="TAL"/>
              <w:rPr>
                <w:rFonts w:eastAsia="SimSun"/>
                <w:szCs w:val="18"/>
              </w:rPr>
            </w:pPr>
            <w:r w:rsidRPr="002C7CB4">
              <w:t>3GPP TS 23.283 [18]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1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CADA5F" w14:textId="77777777" w:rsidR="00815FE2" w:rsidRPr="002C7CB4" w:rsidRDefault="00815FE2" w:rsidP="00AA4CA7">
            <w:pPr>
              <w:pStyle w:val="TAL"/>
            </w:pPr>
            <w:r w:rsidRPr="002C7CB4">
              <w:t>&gt;&gt; LMR specific security information (see NOTE 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2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2844AE" w14:textId="77777777" w:rsidR="00815FE2" w:rsidRPr="002C7CB4" w:rsidRDefault="00815FE2" w:rsidP="00AA4CA7">
            <w:pPr>
              <w:pStyle w:val="TAC"/>
              <w:rPr>
                <w:rFonts w:eastAsia="SimSun"/>
              </w:rPr>
            </w:pPr>
            <w:r w:rsidRPr="002C7CB4"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3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770A4D" w14:textId="77777777" w:rsidR="00815FE2" w:rsidRPr="002C7CB4" w:rsidRDefault="00815FE2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4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DF9CB4" w14:textId="4F4385F6" w:rsidR="00815FE2" w:rsidRPr="002C7CB4" w:rsidRDefault="00815FE2" w:rsidP="00AA4CA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5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8B88E6" w14:textId="77777777" w:rsidR="00815FE2" w:rsidRPr="002C7CB4" w:rsidRDefault="00815FE2" w:rsidP="00AA4CA7">
            <w:pPr>
              <w:pStyle w:val="TAC"/>
              <w:rPr>
                <w:rFonts w:eastAsia="SimSun"/>
              </w:rPr>
            </w:pPr>
            <w:r w:rsidRPr="002C7CB4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6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0F9B6D" w14:textId="77777777" w:rsidR="00815FE2" w:rsidRPr="002C7CB4" w:rsidRDefault="00815FE2" w:rsidP="00AA4CA7">
            <w:pPr>
              <w:pStyle w:val="TAC"/>
              <w:rPr>
                <w:rFonts w:eastAsia="SimSun"/>
                <w:lang w:eastAsia="zh-CN"/>
              </w:rPr>
            </w:pPr>
            <w:r w:rsidRPr="002C7CB4">
              <w:t>Y</w:t>
            </w:r>
          </w:p>
        </w:tc>
      </w:tr>
      <w:tr w:rsidR="00815FE2" w14:paraId="5D5185D0" w14:textId="77777777" w:rsidTr="00124E44">
        <w:trPr>
          <w:trHeight w:val="359"/>
          <w:trPrChange w:id="947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8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6239E8" w14:textId="77777777" w:rsidR="00815FE2" w:rsidRPr="002C7CB4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9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547178" w14:textId="77777777" w:rsidR="00815FE2" w:rsidRPr="002C7CB4" w:rsidRDefault="00815FE2" w:rsidP="00AA4CA7">
            <w:pPr>
              <w:pStyle w:val="TAL"/>
            </w:pPr>
            <w:r w:rsidRPr="00DC3809">
              <w:t>List of servers used in the private and group communications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0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91C98F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1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97B494" w14:textId="77777777" w:rsidR="00815FE2" w:rsidRPr="002C7CB4" w:rsidRDefault="00815FE2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2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EE38EE" w14:textId="2DD3274E" w:rsidR="00815FE2" w:rsidRPr="002C7CB4" w:rsidRDefault="00815FE2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3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0AF553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4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725C74" w14:textId="77777777" w:rsidR="00815FE2" w:rsidRPr="002C7CB4" w:rsidRDefault="00815FE2" w:rsidP="00AA4CA7">
            <w:pPr>
              <w:pStyle w:val="TAC"/>
            </w:pPr>
          </w:p>
        </w:tc>
      </w:tr>
      <w:tr w:rsidR="00815FE2" w14:paraId="310D6510" w14:textId="77777777" w:rsidTr="00124E44">
        <w:trPr>
          <w:trHeight w:val="359"/>
          <w:trPrChange w:id="955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6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8754D5" w14:textId="77777777" w:rsidR="00815FE2" w:rsidRPr="002C7CB4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7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CE21CF" w14:textId="77777777" w:rsidR="00815FE2" w:rsidRPr="002C7CB4" w:rsidRDefault="00815FE2" w:rsidP="00AA4CA7">
            <w:pPr>
              <w:pStyle w:val="TAL"/>
            </w:pPr>
            <w:r w:rsidRPr="00DC3809">
              <w:t xml:space="preserve">&gt; </w:t>
            </w:r>
            <w:proofErr w:type="spellStart"/>
            <w:r w:rsidRPr="00DC3809">
              <w:t>MCData</w:t>
            </w:r>
            <w:proofErr w:type="spellEnd"/>
            <w:r w:rsidRPr="00DC3809">
              <w:t xml:space="preserve"> content server where the HTTP FD file is uploaded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8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F3BF0A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9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13B715" w14:textId="77777777" w:rsidR="00815FE2" w:rsidRPr="002C7CB4" w:rsidRDefault="00815FE2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0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F4CF5A" w14:textId="0EF7520F" w:rsidR="00815FE2" w:rsidRPr="002C7CB4" w:rsidRDefault="00815FE2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1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C39F0A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2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B91954" w14:textId="77777777" w:rsidR="00815FE2" w:rsidRPr="002C7CB4" w:rsidRDefault="00815FE2" w:rsidP="00AA4CA7">
            <w:pPr>
              <w:pStyle w:val="TAC"/>
            </w:pPr>
          </w:p>
        </w:tc>
      </w:tr>
      <w:tr w:rsidR="00815FE2" w14:paraId="5EE1CB1B" w14:textId="77777777" w:rsidTr="00124E44">
        <w:trPr>
          <w:trHeight w:val="359"/>
          <w:trPrChange w:id="963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4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EADD78" w14:textId="77777777" w:rsidR="00815FE2" w:rsidRPr="002C7CB4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5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3F2972" w14:textId="77777777" w:rsidR="00815FE2" w:rsidRPr="002C7CB4" w:rsidRDefault="00815FE2" w:rsidP="00AA4CA7">
            <w:pPr>
              <w:pStyle w:val="TAL"/>
            </w:pPr>
            <w:r w:rsidRPr="00DC3809">
              <w:t>&gt;&gt; Server URI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6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25E6FB" w14:textId="77777777" w:rsidR="00815FE2" w:rsidRPr="002C7CB4" w:rsidRDefault="00815FE2" w:rsidP="00AA4CA7">
            <w:pPr>
              <w:pStyle w:val="TAC"/>
            </w:pPr>
            <w:r w:rsidRPr="00DC3809"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7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2D987B" w14:textId="77777777" w:rsidR="00815FE2" w:rsidRPr="00DC3809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8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1B3307" w14:textId="2C636BDC" w:rsidR="00815FE2" w:rsidRPr="002C7CB4" w:rsidRDefault="00815FE2" w:rsidP="00AA4CA7">
            <w:pPr>
              <w:pStyle w:val="TAC"/>
              <w:rPr>
                <w:rFonts w:eastAsia="SimSun"/>
              </w:rPr>
            </w:pPr>
            <w:r w:rsidRPr="00DC3809"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9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817986" w14:textId="77777777" w:rsidR="00815FE2" w:rsidRPr="002C7CB4" w:rsidRDefault="00815FE2" w:rsidP="00AA4CA7">
            <w:pPr>
              <w:pStyle w:val="TAC"/>
            </w:pPr>
            <w:r w:rsidRPr="00DC3809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0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1FC552" w14:textId="77777777" w:rsidR="00815FE2" w:rsidRPr="002C7CB4" w:rsidRDefault="00815FE2" w:rsidP="00AA4CA7">
            <w:pPr>
              <w:pStyle w:val="TAC"/>
            </w:pPr>
            <w:r w:rsidRPr="00DC3809">
              <w:rPr>
                <w:lang w:eastAsia="zh-CN"/>
              </w:rPr>
              <w:t>Y</w:t>
            </w:r>
          </w:p>
        </w:tc>
      </w:tr>
      <w:tr w:rsidR="00815FE2" w14:paraId="542512D9" w14:textId="77777777" w:rsidTr="00124E44">
        <w:trPr>
          <w:trHeight w:val="359"/>
          <w:trPrChange w:id="971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2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39AF71" w14:textId="77777777" w:rsidR="00815FE2" w:rsidRPr="002C7CB4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3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0C335B" w14:textId="77777777" w:rsidR="00815FE2" w:rsidRPr="002C7CB4" w:rsidRDefault="00815FE2" w:rsidP="00AA4CA7">
            <w:pPr>
              <w:pStyle w:val="TAL"/>
            </w:pPr>
            <w:r w:rsidRPr="00DC3809">
              <w:t xml:space="preserve">&gt; </w:t>
            </w:r>
            <w:proofErr w:type="spellStart"/>
            <w:r w:rsidRPr="00DC3809">
              <w:t>MCData</w:t>
            </w:r>
            <w:proofErr w:type="spellEnd"/>
            <w:r w:rsidRPr="00DC3809">
              <w:t xml:space="preserve"> message store where the communication history stores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4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1AF177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5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93488D" w14:textId="77777777" w:rsidR="00815FE2" w:rsidRPr="002C7CB4" w:rsidRDefault="00815FE2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6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AE400B" w14:textId="593FA469" w:rsidR="00815FE2" w:rsidRPr="002C7CB4" w:rsidRDefault="00815FE2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7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DBA95A" w14:textId="77777777" w:rsidR="00815FE2" w:rsidRPr="002C7CB4" w:rsidRDefault="00815FE2" w:rsidP="00AA4CA7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8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FCED35" w14:textId="77777777" w:rsidR="00815FE2" w:rsidRPr="002C7CB4" w:rsidRDefault="00815FE2" w:rsidP="00AA4CA7">
            <w:pPr>
              <w:pStyle w:val="TAC"/>
            </w:pPr>
          </w:p>
        </w:tc>
      </w:tr>
      <w:tr w:rsidR="00815FE2" w14:paraId="78A48BB1" w14:textId="77777777" w:rsidTr="00124E44">
        <w:trPr>
          <w:trHeight w:val="359"/>
          <w:trPrChange w:id="979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0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50EDC5" w14:textId="77777777" w:rsidR="00815FE2" w:rsidRPr="002C7CB4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1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BE575D" w14:textId="77777777" w:rsidR="00815FE2" w:rsidRPr="002C7CB4" w:rsidRDefault="00815FE2" w:rsidP="00AA4CA7">
            <w:pPr>
              <w:pStyle w:val="TAL"/>
            </w:pPr>
            <w:r w:rsidRPr="00DC3809">
              <w:t>&gt;&gt; Server URI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2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2A587C" w14:textId="77777777" w:rsidR="00815FE2" w:rsidRPr="002C7CB4" w:rsidRDefault="00815FE2" w:rsidP="00AA4CA7">
            <w:pPr>
              <w:pStyle w:val="TAC"/>
            </w:pPr>
            <w:r w:rsidRPr="00DC3809"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3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9C5345" w14:textId="77777777" w:rsidR="00815FE2" w:rsidRPr="00DC3809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4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9174C0" w14:textId="22534575" w:rsidR="00815FE2" w:rsidRPr="002C7CB4" w:rsidRDefault="00815FE2" w:rsidP="00AA4CA7">
            <w:pPr>
              <w:pStyle w:val="TAC"/>
              <w:rPr>
                <w:rFonts w:eastAsia="SimSun"/>
              </w:rPr>
            </w:pPr>
            <w:r w:rsidRPr="00DC3809"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5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38AC35" w14:textId="77777777" w:rsidR="00815FE2" w:rsidRPr="002C7CB4" w:rsidRDefault="00815FE2" w:rsidP="00AA4CA7">
            <w:pPr>
              <w:pStyle w:val="TAC"/>
            </w:pPr>
            <w:r w:rsidRPr="00DC3809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6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3371E0" w14:textId="77777777" w:rsidR="00815FE2" w:rsidRPr="002C7CB4" w:rsidRDefault="00815FE2" w:rsidP="00AA4CA7">
            <w:pPr>
              <w:pStyle w:val="TAC"/>
            </w:pPr>
            <w:r w:rsidRPr="00DC3809">
              <w:rPr>
                <w:lang w:eastAsia="zh-CN"/>
              </w:rPr>
              <w:t>Y</w:t>
            </w:r>
          </w:p>
        </w:tc>
      </w:tr>
      <w:tr w:rsidR="00815FE2" w14:paraId="37BF28BD" w14:textId="77777777" w:rsidTr="00124E44">
        <w:trPr>
          <w:trHeight w:val="359"/>
          <w:trPrChange w:id="987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8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900607" w14:textId="77777777" w:rsidR="00815FE2" w:rsidRPr="002C7CB4" w:rsidRDefault="00815FE2" w:rsidP="00AA4CA7">
            <w:pPr>
              <w:pStyle w:val="TAL"/>
            </w:pPr>
            <w:r>
              <w:rPr>
                <w:szCs w:val="18"/>
              </w:rPr>
              <w:t xml:space="preserve">Subclause 5.2.9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9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4416C8" w14:textId="77777777" w:rsidR="00815FE2" w:rsidRPr="00DC3809" w:rsidRDefault="00815FE2" w:rsidP="00AA4CA7">
            <w:pPr>
              <w:pStyle w:val="TAL"/>
            </w:pPr>
            <w:r>
              <w:t xml:space="preserve">List of partner </w:t>
            </w:r>
            <w:proofErr w:type="spellStart"/>
            <w:r>
              <w:t>MCData</w:t>
            </w:r>
            <w:proofErr w:type="spellEnd"/>
            <w:r>
              <w:t xml:space="preserve"> systems in which this profile is valid for use during migration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0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2AC123" w14:textId="77777777" w:rsidR="00815FE2" w:rsidRPr="00DC3809" w:rsidRDefault="00815FE2" w:rsidP="00AA4CA7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1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C20BE9" w14:textId="77777777" w:rsidR="00815FE2" w:rsidRPr="00DC3809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2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402452" w14:textId="5B337FFE" w:rsidR="00815FE2" w:rsidRPr="00DC3809" w:rsidRDefault="00815FE2" w:rsidP="00AA4CA7">
            <w:pPr>
              <w:pStyle w:val="TAC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3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BE3802" w14:textId="77777777" w:rsidR="00815FE2" w:rsidRPr="00DC3809" w:rsidRDefault="00815FE2" w:rsidP="00AA4CA7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4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774C83" w14:textId="77777777" w:rsidR="00815FE2" w:rsidRPr="00DC3809" w:rsidRDefault="00815FE2" w:rsidP="00AA4CA7">
            <w:pPr>
              <w:pStyle w:val="TAC"/>
              <w:rPr>
                <w:lang w:eastAsia="zh-CN"/>
              </w:rPr>
            </w:pPr>
          </w:p>
        </w:tc>
      </w:tr>
      <w:tr w:rsidR="00815FE2" w14:paraId="6B2974D8" w14:textId="77777777" w:rsidTr="00124E44">
        <w:trPr>
          <w:trHeight w:val="359"/>
          <w:trPrChange w:id="995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6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8AAAE9" w14:textId="77777777" w:rsidR="00815FE2" w:rsidRPr="002C7CB4" w:rsidRDefault="00815FE2" w:rsidP="00AA4CA7">
            <w:pPr>
              <w:pStyle w:val="TAL"/>
            </w:pPr>
            <w:r>
              <w:rPr>
                <w:szCs w:val="18"/>
              </w:rPr>
              <w:t xml:space="preserve">Subclause 5.2.9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7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CB74BA" w14:textId="77777777" w:rsidR="00815FE2" w:rsidRPr="00DC3809" w:rsidRDefault="00815FE2" w:rsidP="00AA4CA7">
            <w:pPr>
              <w:pStyle w:val="TAL"/>
            </w:pPr>
            <w:r>
              <w:t xml:space="preserve">&gt; Identity of partner </w:t>
            </w:r>
            <w:proofErr w:type="spellStart"/>
            <w:r>
              <w:t>MCData</w:t>
            </w:r>
            <w:proofErr w:type="spellEnd"/>
            <w:r>
              <w:t xml:space="preserve"> system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8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49D35F" w14:textId="77777777" w:rsidR="00815FE2" w:rsidRPr="00DC3809" w:rsidRDefault="00815FE2" w:rsidP="00AA4CA7">
            <w:pPr>
              <w:pStyle w:val="TAC"/>
            </w:pPr>
            <w:r w:rsidRPr="00AB5FED"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9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1BA364" w14:textId="77777777" w:rsidR="00815FE2" w:rsidRPr="00AB5FED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0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3EA825" w14:textId="6C4FE546" w:rsidR="00815FE2" w:rsidRPr="00DC3809" w:rsidRDefault="00815FE2" w:rsidP="00AA4CA7">
            <w:pPr>
              <w:pStyle w:val="TAC"/>
            </w:pPr>
            <w:r w:rsidRPr="00AB5FED"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1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C57BF8" w14:textId="77777777" w:rsidR="00815FE2" w:rsidRPr="00DC3809" w:rsidRDefault="00815FE2" w:rsidP="00AA4CA7">
            <w:pPr>
              <w:pStyle w:val="TAC"/>
            </w:pPr>
            <w:r w:rsidRPr="00AB5FED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2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319B8E" w14:textId="77777777" w:rsidR="00815FE2" w:rsidRPr="00DC3809" w:rsidRDefault="00815FE2" w:rsidP="00AA4CA7">
            <w:pPr>
              <w:pStyle w:val="TAC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815FE2" w14:paraId="2E8B26B8" w14:textId="77777777" w:rsidTr="00124E44">
        <w:trPr>
          <w:trHeight w:val="359"/>
          <w:trPrChange w:id="1003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4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746FA4" w14:textId="77777777" w:rsidR="00815FE2" w:rsidRPr="002C7CB4" w:rsidRDefault="00815FE2" w:rsidP="00AA4CA7">
            <w:pPr>
              <w:pStyle w:val="TAL"/>
            </w:pPr>
            <w:r>
              <w:rPr>
                <w:szCs w:val="18"/>
              </w:rPr>
              <w:t xml:space="preserve">Subclause 10.1.1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5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EBB314" w14:textId="77777777" w:rsidR="00815FE2" w:rsidRPr="00DC3809" w:rsidRDefault="00815FE2" w:rsidP="00AA4CA7">
            <w:pPr>
              <w:pStyle w:val="TAL"/>
            </w:pPr>
            <w:r>
              <w:t xml:space="preserve">&gt; Access information for partner </w:t>
            </w:r>
            <w:proofErr w:type="spellStart"/>
            <w:r>
              <w:t>MCData</w:t>
            </w:r>
            <w:proofErr w:type="spellEnd"/>
            <w:r>
              <w:t xml:space="preserve"> system (see NOTE 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6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41F190" w14:textId="77777777" w:rsidR="00815FE2" w:rsidRPr="00DC3809" w:rsidRDefault="00815FE2" w:rsidP="00AA4CA7">
            <w:pPr>
              <w:pStyle w:val="TAC"/>
            </w:pPr>
            <w:r w:rsidRPr="00AB5FED"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7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1D1858" w14:textId="77777777" w:rsidR="00815FE2" w:rsidRPr="00DC3809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8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DCFF59" w14:textId="4F5821FF" w:rsidR="00815FE2" w:rsidRPr="00DC3809" w:rsidRDefault="00815FE2" w:rsidP="00AA4CA7">
            <w:pPr>
              <w:pStyle w:val="TAC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9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3CD199" w14:textId="77777777" w:rsidR="00815FE2" w:rsidRPr="00DC3809" w:rsidRDefault="00815FE2" w:rsidP="00AA4CA7">
            <w:pPr>
              <w:pStyle w:val="TAC"/>
            </w:pPr>
            <w:r w:rsidRPr="00AB5FED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0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41B35E" w14:textId="77777777" w:rsidR="00815FE2" w:rsidRPr="00DC3809" w:rsidRDefault="00815FE2" w:rsidP="00AA4CA7">
            <w:pPr>
              <w:pStyle w:val="TAC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815FE2" w14:paraId="13F25EC2" w14:textId="77777777" w:rsidTr="00124E44">
        <w:trPr>
          <w:trHeight w:val="359"/>
          <w:trPrChange w:id="1011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2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592734" w14:textId="77777777" w:rsidR="00815FE2" w:rsidRDefault="00815FE2" w:rsidP="00AA4CA7">
            <w:pPr>
              <w:pStyle w:val="TAL"/>
            </w:pPr>
            <w:r w:rsidRPr="006D27E3">
              <w:t>[R-5.9a-012]</w:t>
            </w:r>
            <w:r w:rsidRPr="006D27E3">
              <w:rPr>
                <w:rFonts w:hint="eastAsia"/>
                <w:lang w:eastAsia="zh-CN"/>
              </w:rPr>
              <w:t xml:space="preserve"> </w:t>
            </w:r>
            <w:r w:rsidRPr="006D27E3">
              <w:rPr>
                <w:rFonts w:cs="Arial"/>
                <w:szCs w:val="18"/>
              </w:rPr>
              <w:t>of 3GPP TS 22.280 [</w:t>
            </w:r>
            <w:r>
              <w:rPr>
                <w:rFonts w:cs="Arial"/>
                <w:szCs w:val="18"/>
              </w:rPr>
              <w:t>2</w:t>
            </w:r>
            <w:r w:rsidRPr="006D27E3">
              <w:rPr>
                <w:rFonts w:cs="Arial"/>
                <w:szCs w:val="18"/>
              </w:rPr>
              <w:t>]</w:t>
            </w:r>
          </w:p>
          <w:p w14:paraId="1641BEE0" w14:textId="77777777" w:rsidR="00815FE2" w:rsidRDefault="00815FE2" w:rsidP="00AA4CA7">
            <w:pPr>
              <w:pStyle w:val="TAL"/>
              <w:rPr>
                <w:szCs w:val="18"/>
              </w:rPr>
            </w:pPr>
            <w:r w:rsidRPr="006D27E3">
              <w:t>[R-5.9a-013]</w:t>
            </w:r>
            <w:r w:rsidRPr="006D27E3">
              <w:rPr>
                <w:rFonts w:hint="eastAsia"/>
                <w:lang w:eastAsia="zh-CN"/>
              </w:rPr>
              <w:t xml:space="preserve"> </w:t>
            </w:r>
            <w:r w:rsidRPr="006D27E3">
              <w:rPr>
                <w:rFonts w:cs="Arial"/>
                <w:szCs w:val="18"/>
              </w:rPr>
              <w:t>of 3GPP TS 22.280 [</w:t>
            </w:r>
            <w:r>
              <w:rPr>
                <w:rFonts w:cs="Arial"/>
                <w:szCs w:val="18"/>
              </w:rPr>
              <w:t>2</w:t>
            </w:r>
            <w:r w:rsidRPr="006D27E3">
              <w:rPr>
                <w:rFonts w:cs="Arial"/>
                <w:szCs w:val="18"/>
              </w:rPr>
              <w:t>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3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4447B3" w14:textId="77777777" w:rsidR="00815FE2" w:rsidRDefault="00815FE2" w:rsidP="00AA4CA7">
            <w:pPr>
              <w:pStyle w:val="TAL"/>
            </w:pPr>
            <w:r w:rsidRPr="006D27E3">
              <w:t xml:space="preserve">Authorised to </w:t>
            </w:r>
            <w:r>
              <w:t xml:space="preserve">request information query of the association between active functional alias(es) and the </w:t>
            </w:r>
            <w:proofErr w:type="spellStart"/>
            <w:r>
              <w:t>MCData</w:t>
            </w:r>
            <w:proofErr w:type="spellEnd"/>
            <w:r>
              <w:t xml:space="preserve"> ID(s)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4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7FA44D" w14:textId="77777777" w:rsidR="00815FE2" w:rsidRPr="00AB5FED" w:rsidRDefault="00815FE2" w:rsidP="00AA4CA7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5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7F2DD0" w14:textId="77777777" w:rsidR="00815FE2" w:rsidRPr="006D27E3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6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CEE4A1" w14:textId="0E3BA03E" w:rsidR="00815FE2" w:rsidRPr="00DC3809" w:rsidRDefault="00815FE2" w:rsidP="00AA4CA7">
            <w:pPr>
              <w:pStyle w:val="TAC"/>
            </w:pPr>
            <w:r w:rsidRPr="006D27E3"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7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25D957" w14:textId="77777777" w:rsidR="00815FE2" w:rsidRPr="00AB5FED" w:rsidRDefault="00815FE2" w:rsidP="00AA4CA7">
            <w:pPr>
              <w:pStyle w:val="TAC"/>
            </w:pPr>
            <w:r w:rsidRPr="006D27E3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8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0FCB2D" w14:textId="77777777" w:rsidR="00815FE2" w:rsidRPr="00AB5FED" w:rsidRDefault="00815FE2" w:rsidP="00AA4CA7">
            <w:pPr>
              <w:pStyle w:val="TAC"/>
              <w:rPr>
                <w:lang w:eastAsia="zh-CN"/>
              </w:rPr>
            </w:pPr>
            <w:r w:rsidRPr="006D27E3">
              <w:t>Y</w:t>
            </w:r>
          </w:p>
        </w:tc>
      </w:tr>
      <w:tr w:rsidR="00815FE2" w14:paraId="2AE85D94" w14:textId="77777777" w:rsidTr="00124E44">
        <w:trPr>
          <w:trHeight w:val="359"/>
          <w:trPrChange w:id="1019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0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29F10C" w14:textId="77777777" w:rsidR="00815FE2" w:rsidRPr="006D27E3" w:rsidRDefault="00815FE2" w:rsidP="00AA4CA7">
            <w:pPr>
              <w:pStyle w:val="TAL"/>
            </w:pPr>
            <w:r w:rsidRPr="00687DBB">
              <w:rPr>
                <w:rFonts w:eastAsia="SimSun"/>
              </w:rPr>
              <w:t>[R-6.6.4.2-002a] and [R-6.6.4.2-002b] of 3GPP TS 22.280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1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113884" w14:textId="77777777" w:rsidR="00815FE2" w:rsidRPr="006D27E3" w:rsidRDefault="00815FE2" w:rsidP="00AA4CA7">
            <w:pPr>
              <w:pStyle w:val="TAL"/>
            </w:pPr>
            <w:r w:rsidRPr="00687DBB">
              <w:rPr>
                <w:rFonts w:eastAsia="SimSun"/>
              </w:rPr>
              <w:t>List of groups the client affiliates/de-affiliates when criteria is 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2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B21404" w14:textId="77777777" w:rsidR="00815FE2" w:rsidRPr="00AB5FED" w:rsidRDefault="00815FE2" w:rsidP="00AA4CA7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3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44DA19" w14:textId="77777777" w:rsidR="00815FE2" w:rsidRPr="006D27E3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4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B6C528" w14:textId="4A0D5363" w:rsidR="00815FE2" w:rsidRPr="006D27E3" w:rsidRDefault="00815FE2" w:rsidP="00AA4CA7">
            <w:pPr>
              <w:pStyle w:val="TAC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5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B651FE" w14:textId="77777777" w:rsidR="00815FE2" w:rsidRPr="006D27E3" w:rsidRDefault="00815FE2" w:rsidP="00AA4CA7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6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745B89" w14:textId="77777777" w:rsidR="00815FE2" w:rsidRPr="006D27E3" w:rsidRDefault="00815FE2" w:rsidP="00AA4CA7">
            <w:pPr>
              <w:pStyle w:val="TAC"/>
            </w:pPr>
          </w:p>
        </w:tc>
      </w:tr>
      <w:tr w:rsidR="00815FE2" w14:paraId="6A33FBBB" w14:textId="77777777" w:rsidTr="00124E44">
        <w:trPr>
          <w:trHeight w:val="359"/>
          <w:trPrChange w:id="1027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8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5AC332" w14:textId="77777777" w:rsidR="00815FE2" w:rsidRPr="006D27E3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9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FF1321" w14:textId="77777777" w:rsidR="00815FE2" w:rsidRPr="006D27E3" w:rsidRDefault="00815FE2" w:rsidP="00AA4CA7">
            <w:pPr>
              <w:pStyle w:val="TAL"/>
            </w:pPr>
            <w:r w:rsidRPr="00687DBB">
              <w:rPr>
                <w:rFonts w:eastAsia="SimSun"/>
              </w:rPr>
              <w:t xml:space="preserve">&gt; </w:t>
            </w:r>
            <w:proofErr w:type="spellStart"/>
            <w:r w:rsidRPr="00687DBB">
              <w:rPr>
                <w:rFonts w:eastAsia="SimSun"/>
              </w:rPr>
              <w:t>MCData</w:t>
            </w:r>
            <w:proofErr w:type="spellEnd"/>
            <w:r w:rsidRPr="00687DBB">
              <w:rPr>
                <w:rFonts w:eastAsia="SimSun"/>
              </w:rPr>
              <w:t xml:space="preserve"> Group 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0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8DBB26" w14:textId="77777777" w:rsidR="00815FE2" w:rsidRPr="00AB5FED" w:rsidRDefault="00815FE2" w:rsidP="00AA4CA7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1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437DF4" w14:textId="77777777" w:rsidR="00815FE2" w:rsidRPr="00687DBB" w:rsidRDefault="00815FE2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2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515256" w14:textId="786FE8D0" w:rsidR="00815FE2" w:rsidRPr="006D27E3" w:rsidRDefault="00815FE2" w:rsidP="00AA4CA7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3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D06331" w14:textId="77777777" w:rsidR="00815FE2" w:rsidRPr="006D27E3" w:rsidRDefault="00815FE2" w:rsidP="00AA4CA7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4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7A203F" w14:textId="77777777" w:rsidR="00815FE2" w:rsidRPr="006D27E3" w:rsidRDefault="00815FE2" w:rsidP="00AA4CA7">
            <w:pPr>
              <w:pStyle w:val="TAC"/>
            </w:pPr>
            <w:r w:rsidRPr="00687DBB">
              <w:rPr>
                <w:rFonts w:eastAsia="SimSun"/>
                <w:lang w:eastAsia="zh-CN"/>
              </w:rPr>
              <w:t>Y</w:t>
            </w:r>
          </w:p>
        </w:tc>
      </w:tr>
      <w:tr w:rsidR="00815FE2" w14:paraId="4B882A35" w14:textId="77777777" w:rsidTr="00124E44">
        <w:trPr>
          <w:trHeight w:val="359"/>
          <w:trPrChange w:id="1035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6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4D35E2" w14:textId="77777777" w:rsidR="00815FE2" w:rsidRPr="006D27E3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7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191019" w14:textId="77777777" w:rsidR="00815FE2" w:rsidRPr="006D27E3" w:rsidRDefault="00815FE2" w:rsidP="00AA4CA7">
            <w:pPr>
              <w:pStyle w:val="TAL"/>
            </w:pPr>
            <w:r w:rsidRPr="00687DBB">
              <w:rPr>
                <w:rFonts w:eastAsia="SimSun"/>
              </w:rPr>
              <w:t>&gt;</w:t>
            </w:r>
            <w:r>
              <w:rPr>
                <w:rFonts w:eastAsia="SimSun"/>
              </w:rPr>
              <w:t>&gt;</w:t>
            </w:r>
            <w:r w:rsidRPr="00687DBB">
              <w:rPr>
                <w:rFonts w:eastAsia="SimSun"/>
              </w:rPr>
              <w:t xml:space="preserve"> Criteria for affiliation (see</w:t>
            </w:r>
            <w:r>
              <w:rPr>
                <w:rFonts w:eastAsia="SimSun"/>
                <w:lang w:val="en-US"/>
              </w:rPr>
              <w:t> </w:t>
            </w:r>
            <w:r w:rsidRPr="00687DBB">
              <w:rPr>
                <w:rFonts w:eastAsia="SimSun"/>
              </w:rPr>
              <w:t>NOTE</w:t>
            </w:r>
            <w:r>
              <w:rPr>
                <w:rFonts w:eastAsia="SimSun"/>
              </w:rPr>
              <w:t> </w:t>
            </w:r>
            <w:r>
              <w:rPr>
                <w:rFonts w:eastAsia="SimSun"/>
                <w:lang w:val="en-US"/>
              </w:rPr>
              <w:t>7</w:t>
            </w:r>
            <w:r w:rsidRPr="00687DBB">
              <w:rPr>
                <w:rFonts w:eastAsia="SimSu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8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8B3F44" w14:textId="77777777" w:rsidR="00815FE2" w:rsidRPr="00AB5FED" w:rsidRDefault="00815FE2" w:rsidP="00AA4CA7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9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E946D7" w14:textId="77777777" w:rsidR="00815FE2" w:rsidRPr="00687DBB" w:rsidRDefault="00815FE2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0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06BF50" w14:textId="5043E65C" w:rsidR="00815FE2" w:rsidRPr="006D27E3" w:rsidRDefault="00815FE2" w:rsidP="00AA4CA7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1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E62EF6" w14:textId="77777777" w:rsidR="00815FE2" w:rsidRPr="006D27E3" w:rsidRDefault="00815FE2" w:rsidP="00AA4CA7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2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A4777A" w14:textId="77777777" w:rsidR="00815FE2" w:rsidRPr="006D27E3" w:rsidRDefault="00815FE2" w:rsidP="00AA4CA7">
            <w:pPr>
              <w:pStyle w:val="TAC"/>
            </w:pPr>
            <w:r w:rsidRPr="00687DBB">
              <w:rPr>
                <w:rFonts w:eastAsia="SimSun"/>
                <w:lang w:eastAsia="zh-CN"/>
              </w:rPr>
              <w:t>Y</w:t>
            </w:r>
          </w:p>
        </w:tc>
      </w:tr>
      <w:tr w:rsidR="00815FE2" w14:paraId="64BC250F" w14:textId="77777777" w:rsidTr="00124E44">
        <w:trPr>
          <w:trHeight w:val="359"/>
          <w:trPrChange w:id="1043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4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C81782" w14:textId="77777777" w:rsidR="00815FE2" w:rsidRPr="006D27E3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5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3AB16A" w14:textId="77777777" w:rsidR="00815FE2" w:rsidRPr="006D27E3" w:rsidRDefault="00815FE2" w:rsidP="00AA4CA7">
            <w:pPr>
              <w:pStyle w:val="TAL"/>
            </w:pPr>
            <w:r w:rsidRPr="00687DBB">
              <w:rPr>
                <w:rFonts w:eastAsia="SimSun"/>
              </w:rPr>
              <w:t>&gt;</w:t>
            </w:r>
            <w:r>
              <w:rPr>
                <w:rFonts w:eastAsia="SimSun"/>
              </w:rPr>
              <w:t>&gt;</w:t>
            </w:r>
            <w:r w:rsidRPr="00687DBB">
              <w:rPr>
                <w:rFonts w:eastAsia="SimSun"/>
              </w:rPr>
              <w:t xml:space="preserve"> Criteria for de-affiliation (see</w:t>
            </w:r>
            <w:r>
              <w:rPr>
                <w:rFonts w:eastAsia="SimSun"/>
                <w:lang w:val="en-US"/>
              </w:rPr>
              <w:t> </w:t>
            </w:r>
            <w:r w:rsidRPr="00687DBB">
              <w:rPr>
                <w:rFonts w:eastAsia="SimSun"/>
              </w:rPr>
              <w:t>NOTE</w:t>
            </w:r>
            <w:r>
              <w:rPr>
                <w:rFonts w:eastAsia="SimSun"/>
              </w:rPr>
              <w:t> </w:t>
            </w:r>
            <w:r>
              <w:rPr>
                <w:rFonts w:eastAsia="SimSun"/>
                <w:lang w:val="en-US"/>
              </w:rPr>
              <w:t>7</w:t>
            </w:r>
            <w:r w:rsidRPr="00687DBB">
              <w:rPr>
                <w:rFonts w:eastAsia="SimSu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6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B50B85" w14:textId="77777777" w:rsidR="00815FE2" w:rsidRPr="00AB5FED" w:rsidRDefault="00815FE2" w:rsidP="00AA4CA7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7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7ED1FE" w14:textId="77777777" w:rsidR="00815FE2" w:rsidRPr="00687DBB" w:rsidRDefault="00815FE2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8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87C941" w14:textId="2B4F83C4" w:rsidR="00815FE2" w:rsidRPr="006D27E3" w:rsidRDefault="00815FE2" w:rsidP="00AA4CA7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9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409795" w14:textId="77777777" w:rsidR="00815FE2" w:rsidRPr="006D27E3" w:rsidRDefault="00815FE2" w:rsidP="00AA4CA7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0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040837" w14:textId="77777777" w:rsidR="00815FE2" w:rsidRPr="006D27E3" w:rsidRDefault="00815FE2" w:rsidP="00AA4CA7">
            <w:pPr>
              <w:pStyle w:val="TAC"/>
            </w:pPr>
            <w:r w:rsidRPr="00687DBB">
              <w:rPr>
                <w:rFonts w:eastAsia="SimSun"/>
                <w:lang w:eastAsia="zh-CN"/>
              </w:rPr>
              <w:t>Y</w:t>
            </w:r>
          </w:p>
        </w:tc>
      </w:tr>
      <w:tr w:rsidR="00815FE2" w14:paraId="65BF8E5C" w14:textId="77777777" w:rsidTr="00124E44">
        <w:trPr>
          <w:trHeight w:val="359"/>
          <w:trPrChange w:id="1051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2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E68CB0" w14:textId="77777777" w:rsidR="00815FE2" w:rsidRPr="006D27E3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3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B0066B" w14:textId="77777777" w:rsidR="00815FE2" w:rsidRPr="006D27E3" w:rsidRDefault="00815FE2" w:rsidP="00AA4CA7">
            <w:pPr>
              <w:pStyle w:val="TAL"/>
            </w:pPr>
            <w:r w:rsidRPr="00687DBB">
              <w:rPr>
                <w:rFonts w:eastAsia="SimSun"/>
              </w:rPr>
              <w:t>&gt;</w:t>
            </w:r>
            <w:r>
              <w:rPr>
                <w:rFonts w:eastAsia="SimSun"/>
              </w:rPr>
              <w:t>&gt;</w:t>
            </w:r>
            <w:r w:rsidRPr="00687DBB">
              <w:rPr>
                <w:rFonts w:eastAsia="SimSun"/>
              </w:rPr>
              <w:t xml:space="preserve"> Manual de-affiliation is not allowed if criteria </w:t>
            </w:r>
            <w:r>
              <w:rPr>
                <w:rFonts w:eastAsia="SimSun"/>
              </w:rPr>
              <w:t xml:space="preserve">for affiliation </w:t>
            </w:r>
            <w:r w:rsidRPr="00687DBB">
              <w:rPr>
                <w:rFonts w:eastAsia="SimSun"/>
              </w:rPr>
              <w:t>are 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4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F2FF7A" w14:textId="77777777" w:rsidR="00815FE2" w:rsidRPr="00AB5FED" w:rsidRDefault="00815FE2" w:rsidP="00AA4CA7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5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59C5AB" w14:textId="77777777" w:rsidR="00815FE2" w:rsidRPr="00687DBB" w:rsidRDefault="00815FE2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6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3FC588" w14:textId="304AC44F" w:rsidR="00815FE2" w:rsidRPr="006D27E3" w:rsidRDefault="00815FE2" w:rsidP="00AA4CA7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7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89E6EB" w14:textId="77777777" w:rsidR="00815FE2" w:rsidRPr="006D27E3" w:rsidRDefault="00815FE2" w:rsidP="00AA4CA7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8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6CB097" w14:textId="77777777" w:rsidR="00815FE2" w:rsidRPr="006D27E3" w:rsidRDefault="00815FE2" w:rsidP="00AA4CA7">
            <w:pPr>
              <w:pStyle w:val="TAC"/>
            </w:pPr>
            <w:r w:rsidRPr="00687DBB">
              <w:rPr>
                <w:rFonts w:eastAsia="SimSun"/>
                <w:lang w:eastAsia="zh-CN"/>
              </w:rPr>
              <w:t>Y</w:t>
            </w:r>
          </w:p>
        </w:tc>
      </w:tr>
      <w:tr w:rsidR="00815FE2" w14:paraId="2EEFC58E" w14:textId="77777777" w:rsidTr="00124E44">
        <w:trPr>
          <w:trHeight w:val="359"/>
          <w:trPrChange w:id="1059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0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C542DB" w14:textId="77777777" w:rsidR="00815FE2" w:rsidRPr="006D27E3" w:rsidRDefault="00815FE2" w:rsidP="00AA4CA7">
            <w:pPr>
              <w:pStyle w:val="TAL"/>
            </w:pPr>
            <w:r w:rsidRPr="00687DBB">
              <w:rPr>
                <w:rFonts w:eastAsia="SimSun"/>
              </w:rPr>
              <w:t>[R-6.6.4.2-002] of 3GPP TS 22.280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1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A28076" w14:textId="77777777" w:rsidR="00815FE2" w:rsidRPr="006D27E3" w:rsidRDefault="00815FE2" w:rsidP="00AA4CA7">
            <w:pPr>
              <w:pStyle w:val="TAL"/>
            </w:pPr>
            <w:r w:rsidRPr="00687DBB">
              <w:rPr>
                <w:rFonts w:eastAsia="SimSun"/>
              </w:rPr>
              <w:t>List of groups the client affiliates after receiving an emergency alert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2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26EB7C" w14:textId="77777777" w:rsidR="00815FE2" w:rsidRPr="00AB5FED" w:rsidRDefault="00815FE2" w:rsidP="00AA4CA7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3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C67446" w14:textId="77777777" w:rsidR="00815FE2" w:rsidRPr="006D27E3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4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24D75D" w14:textId="72010916" w:rsidR="00815FE2" w:rsidRPr="006D27E3" w:rsidRDefault="00815FE2" w:rsidP="00AA4CA7">
            <w:pPr>
              <w:pStyle w:val="TAC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5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66EEBC" w14:textId="77777777" w:rsidR="00815FE2" w:rsidRPr="006D27E3" w:rsidRDefault="00815FE2" w:rsidP="00AA4CA7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6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E1AE7D" w14:textId="77777777" w:rsidR="00815FE2" w:rsidRPr="006D27E3" w:rsidRDefault="00815FE2" w:rsidP="00AA4CA7">
            <w:pPr>
              <w:pStyle w:val="TAC"/>
            </w:pPr>
          </w:p>
        </w:tc>
      </w:tr>
      <w:tr w:rsidR="00815FE2" w14:paraId="4AB3033E" w14:textId="77777777" w:rsidTr="00124E44">
        <w:trPr>
          <w:trHeight w:val="359"/>
          <w:trPrChange w:id="1067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8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7AB1C0" w14:textId="77777777" w:rsidR="00815FE2" w:rsidRPr="006D27E3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9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01F26F" w14:textId="77777777" w:rsidR="00815FE2" w:rsidRPr="006D27E3" w:rsidRDefault="00815FE2" w:rsidP="00AA4CA7">
            <w:pPr>
              <w:pStyle w:val="TAL"/>
            </w:pPr>
            <w:r w:rsidRPr="00687DBB">
              <w:rPr>
                <w:rFonts w:eastAsia="SimSun"/>
              </w:rPr>
              <w:t xml:space="preserve">&gt; </w:t>
            </w:r>
            <w:proofErr w:type="spellStart"/>
            <w:r w:rsidRPr="00687DBB">
              <w:rPr>
                <w:rFonts w:eastAsia="SimSun"/>
              </w:rPr>
              <w:t>MCData</w:t>
            </w:r>
            <w:proofErr w:type="spellEnd"/>
            <w:r w:rsidRPr="00687DBB">
              <w:rPr>
                <w:rFonts w:eastAsia="SimSun"/>
              </w:rPr>
              <w:t xml:space="preserve"> Group 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0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BE6471" w14:textId="77777777" w:rsidR="00815FE2" w:rsidRPr="00AB5FED" w:rsidRDefault="00815FE2" w:rsidP="00AA4CA7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1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13AD35" w14:textId="77777777" w:rsidR="00815FE2" w:rsidRPr="00687DBB" w:rsidRDefault="00815FE2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2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200DE7" w14:textId="54676ED4" w:rsidR="00815FE2" w:rsidRPr="006D27E3" w:rsidRDefault="00815FE2" w:rsidP="00AA4CA7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3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C2425D" w14:textId="77777777" w:rsidR="00815FE2" w:rsidRPr="006D27E3" w:rsidRDefault="00815FE2" w:rsidP="00AA4CA7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4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78D5E9" w14:textId="77777777" w:rsidR="00815FE2" w:rsidRPr="006D27E3" w:rsidRDefault="00815FE2" w:rsidP="00AA4CA7">
            <w:pPr>
              <w:pStyle w:val="TAC"/>
            </w:pPr>
            <w:r w:rsidRPr="00687DBB">
              <w:rPr>
                <w:rFonts w:eastAsia="SimSun"/>
                <w:lang w:eastAsia="zh-CN"/>
              </w:rPr>
              <w:t>Y</w:t>
            </w:r>
          </w:p>
        </w:tc>
      </w:tr>
      <w:tr w:rsidR="00815FE2" w14:paraId="5E37D2B8" w14:textId="77777777" w:rsidTr="00124E44">
        <w:trPr>
          <w:trHeight w:val="359"/>
          <w:trPrChange w:id="1075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6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9032D2" w14:textId="77777777" w:rsidR="00815FE2" w:rsidRPr="006D27E3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7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FA7F33" w14:textId="77777777" w:rsidR="00815FE2" w:rsidRPr="006D27E3" w:rsidRDefault="00815FE2" w:rsidP="00AA4CA7">
            <w:pPr>
              <w:pStyle w:val="TAL"/>
            </w:pPr>
            <w:r w:rsidRPr="00687DBB">
              <w:rPr>
                <w:rFonts w:eastAsia="SimSun"/>
              </w:rPr>
              <w:t>&gt;</w:t>
            </w:r>
            <w:r>
              <w:rPr>
                <w:rFonts w:eastAsia="SimSun"/>
              </w:rPr>
              <w:t>&gt;</w:t>
            </w:r>
            <w:r w:rsidRPr="00687DBB">
              <w:rPr>
                <w:rFonts w:eastAsia="SimSun"/>
              </w:rPr>
              <w:t xml:space="preserve"> Manual de-affiliation is not allowed if criteria</w:t>
            </w:r>
            <w:r>
              <w:rPr>
                <w:rFonts w:eastAsia="SimSun"/>
              </w:rPr>
              <w:t xml:space="preserve"> for affiliation</w:t>
            </w:r>
            <w:r w:rsidRPr="00687DBB">
              <w:rPr>
                <w:rFonts w:eastAsia="SimSun"/>
              </w:rPr>
              <w:t xml:space="preserve"> are 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8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EEAA5C" w14:textId="77777777" w:rsidR="00815FE2" w:rsidRPr="00AB5FED" w:rsidRDefault="00815FE2" w:rsidP="00AA4CA7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9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E38A4B" w14:textId="77777777" w:rsidR="00815FE2" w:rsidRPr="00687DBB" w:rsidRDefault="00815FE2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0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0A554D" w14:textId="50E89D33" w:rsidR="00815FE2" w:rsidRPr="006D27E3" w:rsidRDefault="00815FE2" w:rsidP="00AA4CA7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1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77488F" w14:textId="77777777" w:rsidR="00815FE2" w:rsidRPr="006D27E3" w:rsidRDefault="00815FE2" w:rsidP="00AA4CA7">
            <w:pPr>
              <w:pStyle w:val="TAC"/>
            </w:pPr>
            <w:r w:rsidRPr="00687DBB">
              <w:rPr>
                <w:rFonts w:eastAsia="SimSun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2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276AC5" w14:textId="77777777" w:rsidR="00815FE2" w:rsidRPr="006D27E3" w:rsidRDefault="00815FE2" w:rsidP="00AA4CA7">
            <w:pPr>
              <w:pStyle w:val="TAC"/>
            </w:pPr>
            <w:r w:rsidRPr="00687DBB">
              <w:rPr>
                <w:rFonts w:eastAsia="SimSun"/>
                <w:lang w:eastAsia="zh-CN"/>
              </w:rPr>
              <w:t>Y</w:t>
            </w:r>
          </w:p>
        </w:tc>
      </w:tr>
      <w:tr w:rsidR="00815FE2" w14:paraId="255AC7E7" w14:textId="77777777" w:rsidTr="00124E44">
        <w:trPr>
          <w:trHeight w:val="359"/>
          <w:trPrChange w:id="1083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4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9BBDCE" w14:textId="77777777" w:rsidR="00815FE2" w:rsidRPr="006D27E3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5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CD3CF5" w14:textId="77777777" w:rsidR="00815FE2" w:rsidRPr="00687DBB" w:rsidRDefault="00815FE2" w:rsidP="00AA4CA7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List of functional alias(es) of the </w:t>
            </w:r>
            <w:proofErr w:type="spellStart"/>
            <w:r>
              <w:rPr>
                <w:rFonts w:eastAsia="SimSun"/>
              </w:rPr>
              <w:t>MCData</w:t>
            </w:r>
            <w:proofErr w:type="spellEnd"/>
            <w:r>
              <w:rPr>
                <w:rFonts w:eastAsia="SimSun"/>
              </w:rPr>
              <w:t xml:space="preserve"> user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6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A87AE3" w14:textId="77777777" w:rsidR="00815FE2" w:rsidRPr="00687DBB" w:rsidRDefault="00815FE2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7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465D6A" w14:textId="77777777" w:rsidR="00815FE2" w:rsidRPr="00687DBB" w:rsidRDefault="00815FE2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8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7F4849" w14:textId="623D0DC6" w:rsidR="00815FE2" w:rsidRPr="00687DBB" w:rsidRDefault="00815FE2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9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04C8B3" w14:textId="77777777" w:rsidR="00815FE2" w:rsidRPr="00687DBB" w:rsidRDefault="00815FE2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0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944D01" w14:textId="77777777" w:rsidR="00815FE2" w:rsidRPr="00687DBB" w:rsidRDefault="00815FE2" w:rsidP="00AA4CA7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815FE2" w14:paraId="6B499D28" w14:textId="77777777" w:rsidTr="00124E44">
        <w:trPr>
          <w:trHeight w:val="359"/>
          <w:trPrChange w:id="1091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2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B3A6A9" w14:textId="77777777" w:rsidR="00815FE2" w:rsidRPr="006D27E3" w:rsidRDefault="00815FE2" w:rsidP="00AA4CA7">
            <w:pPr>
              <w:pStyle w:val="TAL"/>
            </w:pPr>
            <w:r>
              <w:rPr>
                <w:rFonts w:eastAsia="SimSun"/>
              </w:rPr>
              <w:t>[R-5.9a-005] of 3GPP TS 22.280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3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0D6EA5" w14:textId="77777777" w:rsidR="00815FE2" w:rsidRPr="00687DBB" w:rsidRDefault="00815FE2" w:rsidP="00AA4CA7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&gt; Functional alias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4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5A9431" w14:textId="77777777" w:rsidR="00815FE2" w:rsidRPr="00687DBB" w:rsidRDefault="00815FE2" w:rsidP="00AA4CA7">
            <w:pPr>
              <w:pStyle w:val="TAC"/>
              <w:rPr>
                <w:rFonts w:eastAsia="SimSun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5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CD73D5" w14:textId="77777777" w:rsidR="00815FE2" w:rsidRDefault="00815FE2" w:rsidP="00AA4CA7">
            <w:pPr>
              <w:pStyle w:val="TAC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6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F41D5A" w14:textId="357A8858" w:rsidR="00815FE2" w:rsidRPr="00687DBB" w:rsidRDefault="00815FE2" w:rsidP="00AA4CA7">
            <w:pPr>
              <w:pStyle w:val="TAC"/>
              <w:rPr>
                <w:rFonts w:eastAsia="SimSun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7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16E1C8" w14:textId="77777777" w:rsidR="00815FE2" w:rsidRPr="00687DBB" w:rsidRDefault="00815FE2" w:rsidP="00AA4CA7">
            <w:pPr>
              <w:pStyle w:val="TAC"/>
              <w:rPr>
                <w:rFonts w:eastAsia="SimSun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8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E09890" w14:textId="77777777" w:rsidR="00815FE2" w:rsidRPr="00687DBB" w:rsidRDefault="00815FE2" w:rsidP="00AA4CA7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val="en-US" w:eastAsia="zh-CN"/>
              </w:rPr>
              <w:t>Y</w:t>
            </w:r>
          </w:p>
        </w:tc>
      </w:tr>
      <w:tr w:rsidR="00815FE2" w14:paraId="0D04CD1A" w14:textId="77777777" w:rsidTr="00124E44">
        <w:trPr>
          <w:trHeight w:val="359"/>
          <w:trPrChange w:id="1099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0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1F075D" w14:textId="77777777" w:rsidR="00815FE2" w:rsidRPr="006D27E3" w:rsidRDefault="00815FE2" w:rsidP="00AA4CA7">
            <w:pPr>
              <w:pStyle w:val="TAL"/>
            </w:pPr>
            <w:r>
              <w:rPr>
                <w:rFonts w:eastAsia="SimSun"/>
              </w:rPr>
              <w:t>[R-5.9a-018] of 3GPP TS 22.280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1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6A29C3" w14:textId="77777777" w:rsidR="00815FE2" w:rsidRPr="00687DBB" w:rsidRDefault="00815FE2" w:rsidP="00AA4CA7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&gt;&gt; </w:t>
            </w:r>
            <w:r w:rsidRPr="00A031E6">
              <w:rPr>
                <w:rFonts w:eastAsia="SimSun"/>
                <w:lang w:val="en-US"/>
              </w:rPr>
              <w:t>Tri</w:t>
            </w:r>
            <w:r>
              <w:rPr>
                <w:rFonts w:eastAsia="SimSun"/>
                <w:lang w:val="en-US"/>
              </w:rPr>
              <w:t>gger c</w:t>
            </w:r>
            <w:proofErr w:type="spellStart"/>
            <w:r>
              <w:rPr>
                <w:rFonts w:eastAsia="SimSun"/>
              </w:rPr>
              <w:t>riteria</w:t>
            </w:r>
            <w:proofErr w:type="spellEnd"/>
            <w:r>
              <w:rPr>
                <w:rFonts w:eastAsia="SimSun"/>
              </w:rPr>
              <w:t xml:space="preserve"> for activation by the </w:t>
            </w:r>
            <w:proofErr w:type="spellStart"/>
            <w:r>
              <w:rPr>
                <w:rFonts w:eastAsia="SimSun"/>
              </w:rPr>
              <w:t>MCData</w:t>
            </w:r>
            <w:proofErr w:type="spellEnd"/>
            <w:r>
              <w:rPr>
                <w:rFonts w:eastAsia="SimSun"/>
              </w:rPr>
              <w:t xml:space="preserve"> server (see</w:t>
            </w:r>
            <w:r>
              <w:rPr>
                <w:rFonts w:eastAsia="SimSun"/>
                <w:lang w:val="en-US"/>
              </w:rPr>
              <w:t> </w:t>
            </w:r>
            <w:r>
              <w:rPr>
                <w:rFonts w:eastAsia="SimSun"/>
              </w:rPr>
              <w:t>NOTE </w:t>
            </w:r>
            <w:r>
              <w:rPr>
                <w:rFonts w:eastAsia="SimSun"/>
                <w:lang w:val="en-US"/>
              </w:rPr>
              <w:t>8</w:t>
            </w:r>
            <w:r>
              <w:rPr>
                <w:rFonts w:eastAsia="SimSu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2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D119C6" w14:textId="77777777" w:rsidR="00815FE2" w:rsidRPr="00687DBB" w:rsidRDefault="00815FE2" w:rsidP="00AA4CA7">
            <w:pPr>
              <w:pStyle w:val="TAC"/>
              <w:rPr>
                <w:rFonts w:eastAsia="SimSun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3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06E673" w14:textId="77777777" w:rsidR="00815FE2" w:rsidRDefault="00815FE2" w:rsidP="00AA4CA7">
            <w:pPr>
              <w:pStyle w:val="TAC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4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D69C1F" w14:textId="3CE18061" w:rsidR="00815FE2" w:rsidRPr="00687DBB" w:rsidRDefault="00815FE2" w:rsidP="00AA4CA7">
            <w:pPr>
              <w:pStyle w:val="TAC"/>
              <w:rPr>
                <w:rFonts w:eastAsia="SimSun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5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3006E9" w14:textId="77777777" w:rsidR="00815FE2" w:rsidRPr="00687DBB" w:rsidRDefault="00815FE2" w:rsidP="00AA4CA7">
            <w:pPr>
              <w:pStyle w:val="TAC"/>
              <w:rPr>
                <w:rFonts w:eastAsia="SimSun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6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85F494" w14:textId="77777777" w:rsidR="00815FE2" w:rsidRPr="00687DBB" w:rsidRDefault="00815FE2" w:rsidP="00AA4CA7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val="en-US" w:eastAsia="zh-CN"/>
              </w:rPr>
              <w:t>Y</w:t>
            </w:r>
          </w:p>
        </w:tc>
      </w:tr>
      <w:tr w:rsidR="00815FE2" w14:paraId="034F8710" w14:textId="77777777" w:rsidTr="00124E44">
        <w:trPr>
          <w:trHeight w:val="359"/>
          <w:trPrChange w:id="1107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8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3D1153" w14:textId="77777777" w:rsidR="00815FE2" w:rsidRPr="006D27E3" w:rsidRDefault="00815FE2" w:rsidP="00AA4CA7">
            <w:pPr>
              <w:pStyle w:val="TAL"/>
            </w:pPr>
            <w:r>
              <w:rPr>
                <w:rFonts w:eastAsia="SimSun"/>
              </w:rPr>
              <w:t>[R-5.9a-017], [R-5.9a-018] of 3GPP TS 22.280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9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CE5D71" w14:textId="77777777" w:rsidR="00815FE2" w:rsidRPr="00687DBB" w:rsidRDefault="00815FE2" w:rsidP="00AA4CA7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&gt;&gt; </w:t>
            </w:r>
            <w:r w:rsidRPr="00A031E6">
              <w:rPr>
                <w:rFonts w:eastAsia="SimSun"/>
                <w:lang w:val="en-US"/>
              </w:rPr>
              <w:t>Trigg</w:t>
            </w:r>
            <w:r>
              <w:rPr>
                <w:rFonts w:eastAsia="SimSun"/>
                <w:lang w:val="en-US"/>
              </w:rPr>
              <w:t>er c</w:t>
            </w:r>
            <w:proofErr w:type="spellStart"/>
            <w:r>
              <w:rPr>
                <w:rFonts w:eastAsia="SimSun"/>
              </w:rPr>
              <w:t>riteria</w:t>
            </w:r>
            <w:proofErr w:type="spellEnd"/>
            <w:r>
              <w:rPr>
                <w:rFonts w:eastAsia="SimSun"/>
              </w:rPr>
              <w:t xml:space="preserve"> for de-activation by the </w:t>
            </w:r>
            <w:proofErr w:type="spellStart"/>
            <w:r>
              <w:rPr>
                <w:rFonts w:eastAsia="SimSun"/>
              </w:rPr>
              <w:t>MCData</w:t>
            </w:r>
            <w:proofErr w:type="spellEnd"/>
            <w:r>
              <w:rPr>
                <w:rFonts w:eastAsia="SimSun"/>
              </w:rPr>
              <w:t xml:space="preserve"> server (see</w:t>
            </w:r>
            <w:r>
              <w:rPr>
                <w:rFonts w:eastAsia="SimSun"/>
                <w:lang w:val="en-US"/>
              </w:rPr>
              <w:t> </w:t>
            </w:r>
            <w:r>
              <w:rPr>
                <w:rFonts w:eastAsia="SimSun"/>
              </w:rPr>
              <w:t>NOTE </w:t>
            </w:r>
            <w:r>
              <w:rPr>
                <w:rFonts w:eastAsia="SimSun"/>
                <w:lang w:val="en-US"/>
              </w:rPr>
              <w:t>8</w:t>
            </w:r>
            <w:r>
              <w:rPr>
                <w:rFonts w:eastAsia="SimSu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0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E38C0C" w14:textId="77777777" w:rsidR="00815FE2" w:rsidRPr="00687DBB" w:rsidRDefault="00815FE2" w:rsidP="00AA4CA7">
            <w:pPr>
              <w:pStyle w:val="TAC"/>
              <w:rPr>
                <w:rFonts w:eastAsia="SimSun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1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2F38A8" w14:textId="77777777" w:rsidR="00815FE2" w:rsidRDefault="00815FE2" w:rsidP="00AA4CA7">
            <w:pPr>
              <w:pStyle w:val="TAC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2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807397" w14:textId="4DC3A21E" w:rsidR="00815FE2" w:rsidRPr="00687DBB" w:rsidRDefault="00815FE2" w:rsidP="00AA4CA7">
            <w:pPr>
              <w:pStyle w:val="TAC"/>
              <w:rPr>
                <w:rFonts w:eastAsia="SimSun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3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DF296B" w14:textId="77777777" w:rsidR="00815FE2" w:rsidRPr="00687DBB" w:rsidRDefault="00815FE2" w:rsidP="00AA4CA7">
            <w:pPr>
              <w:pStyle w:val="TAC"/>
              <w:rPr>
                <w:rFonts w:eastAsia="SimSun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4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44C53C" w14:textId="77777777" w:rsidR="00815FE2" w:rsidRPr="00687DBB" w:rsidRDefault="00815FE2" w:rsidP="00AA4CA7">
            <w:pPr>
              <w:pStyle w:val="TAC"/>
              <w:rPr>
                <w:rFonts w:eastAsia="SimSun"/>
                <w:lang w:eastAsia="zh-CN"/>
              </w:rPr>
            </w:pPr>
            <w:r>
              <w:rPr>
                <w:lang w:val="en-US" w:eastAsia="zh-CN"/>
              </w:rPr>
              <w:t>Y</w:t>
            </w:r>
          </w:p>
        </w:tc>
      </w:tr>
      <w:tr w:rsidR="00815FE2" w14:paraId="0AFF74B6" w14:textId="77777777" w:rsidTr="00124E44">
        <w:trPr>
          <w:trHeight w:val="359"/>
          <w:trPrChange w:id="1115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6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FD1262" w14:textId="77777777" w:rsidR="00815FE2" w:rsidRDefault="00815FE2" w:rsidP="00AA4CA7">
            <w:pPr>
              <w:pStyle w:val="TAL"/>
              <w:rPr>
                <w:rFonts w:cs="Arial"/>
                <w:szCs w:val="18"/>
              </w:rPr>
            </w:pPr>
            <w:r w:rsidRPr="00784C91">
              <w:t>[R-5.9a-019] of 3GPP TS 22.280 [</w:t>
            </w:r>
            <w:r>
              <w:t>2</w:t>
            </w:r>
            <w:r w:rsidRPr="00784C91">
              <w:t>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7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B6FB78" w14:textId="77777777" w:rsidR="00815FE2" w:rsidRDefault="00815FE2" w:rsidP="00AA4CA7">
            <w:pPr>
              <w:pStyle w:val="TAL"/>
              <w:rPr>
                <w:rFonts w:cs="Arial"/>
                <w:szCs w:val="18"/>
              </w:rPr>
            </w:pPr>
            <w:r>
              <w:t xml:space="preserve">&gt;&gt; </w:t>
            </w:r>
            <w:r w:rsidRPr="00A031E6">
              <w:rPr>
                <w:lang w:val="en-US"/>
              </w:rPr>
              <w:t>Trigger</w:t>
            </w:r>
            <w:r>
              <w:rPr>
                <w:lang w:val="en-US"/>
              </w:rPr>
              <w:t xml:space="preserve"> </w:t>
            </w:r>
            <w:r>
              <w:t>criteria for activation</w:t>
            </w:r>
            <w:r w:rsidRPr="00A031E6">
              <w:rPr>
                <w:lang w:val="en-US"/>
              </w:rPr>
              <w:t xml:space="preserve"> by the </w:t>
            </w:r>
            <w:proofErr w:type="spellStart"/>
            <w:r>
              <w:rPr>
                <w:lang w:val="en-US"/>
              </w:rPr>
              <w:t>MCData</w:t>
            </w:r>
            <w:proofErr w:type="spellEnd"/>
            <w:r>
              <w:rPr>
                <w:lang w:val="en-US"/>
              </w:rPr>
              <w:t xml:space="preserve"> client (see NOTE 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8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D9E81D" w14:textId="77777777" w:rsidR="00815FE2" w:rsidRDefault="00815FE2" w:rsidP="00AA4CA7">
            <w:pPr>
              <w:pStyle w:val="TAC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9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1699A2" w14:textId="77777777" w:rsidR="00815FE2" w:rsidRDefault="00815FE2" w:rsidP="00AA4CA7">
            <w:pPr>
              <w:pStyle w:val="TAC"/>
              <w:rPr>
                <w:rFonts w:cs="Arial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0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AA58E1" w14:textId="5F9D641D" w:rsidR="00815FE2" w:rsidRPr="00E5257F" w:rsidRDefault="00815FE2" w:rsidP="00AA4CA7">
            <w:pPr>
              <w:pStyle w:val="TAC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1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20A05B" w14:textId="77777777" w:rsidR="00815FE2" w:rsidRDefault="00815FE2" w:rsidP="00AA4CA7">
            <w:pPr>
              <w:pStyle w:val="TAC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2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B49D32" w14:textId="77777777" w:rsidR="00815FE2" w:rsidRDefault="00815FE2" w:rsidP="00AA4CA7">
            <w:pPr>
              <w:pStyle w:val="TAC"/>
              <w:rPr>
                <w:lang w:val="en-US"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815FE2" w14:paraId="4C969893" w14:textId="77777777" w:rsidTr="00124E44">
        <w:trPr>
          <w:trHeight w:val="359"/>
          <w:trPrChange w:id="1123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4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2D332D" w14:textId="77777777" w:rsidR="00815FE2" w:rsidRDefault="00815FE2" w:rsidP="00AA4CA7">
            <w:pPr>
              <w:pStyle w:val="TAL"/>
              <w:rPr>
                <w:rFonts w:cs="Arial"/>
                <w:szCs w:val="18"/>
              </w:rPr>
            </w:pPr>
            <w:r>
              <w:t>[R-5.9a-019] of 3GPP TS 22.280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5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10FCA5" w14:textId="77777777" w:rsidR="00815FE2" w:rsidRDefault="00815FE2" w:rsidP="00AA4CA7">
            <w:pPr>
              <w:pStyle w:val="TAL"/>
              <w:rPr>
                <w:rFonts w:cs="Arial"/>
                <w:szCs w:val="18"/>
              </w:rPr>
            </w:pPr>
            <w:r>
              <w:t xml:space="preserve">&gt;&gt; </w:t>
            </w:r>
            <w:r w:rsidRPr="00A031E6">
              <w:rPr>
                <w:lang w:val="en-US"/>
              </w:rPr>
              <w:t>Trigger</w:t>
            </w:r>
            <w:r>
              <w:rPr>
                <w:lang w:val="en-US"/>
              </w:rPr>
              <w:t xml:space="preserve"> </w:t>
            </w:r>
            <w:r>
              <w:t>criteria for de-activation</w:t>
            </w:r>
            <w:r w:rsidRPr="00A031E6">
              <w:rPr>
                <w:lang w:val="en-US"/>
              </w:rPr>
              <w:t xml:space="preserve"> by the </w:t>
            </w:r>
            <w:proofErr w:type="spellStart"/>
            <w:r w:rsidRPr="00A031E6">
              <w:rPr>
                <w:lang w:val="en-US"/>
              </w:rPr>
              <w:t>MCData</w:t>
            </w:r>
            <w:proofErr w:type="spellEnd"/>
            <w:r w:rsidRPr="00A031E6">
              <w:rPr>
                <w:lang w:val="en-US"/>
              </w:rPr>
              <w:t xml:space="preserve"> client (see</w:t>
            </w:r>
            <w:r>
              <w:rPr>
                <w:lang w:val="en-US"/>
              </w:rPr>
              <w:t> </w:t>
            </w:r>
            <w:r w:rsidRPr="00A031E6">
              <w:rPr>
                <w:lang w:val="en-US"/>
              </w:rPr>
              <w:t>NOTE</w:t>
            </w:r>
            <w:r>
              <w:rPr>
                <w:lang w:val="en-US"/>
              </w:rPr>
              <w:t> </w:t>
            </w:r>
            <w:r w:rsidRPr="00A031E6">
              <w:rPr>
                <w:lang w:val="en-US"/>
              </w:rPr>
              <w:t>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6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B921BA" w14:textId="77777777" w:rsidR="00815FE2" w:rsidRDefault="00815FE2" w:rsidP="00AA4CA7">
            <w:pPr>
              <w:pStyle w:val="TAC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7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093C26" w14:textId="77777777" w:rsidR="00815FE2" w:rsidRDefault="00815FE2" w:rsidP="00AA4CA7">
            <w:pPr>
              <w:pStyle w:val="TAC"/>
              <w:rPr>
                <w:rFonts w:cs="Arial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8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4FC9F7" w14:textId="6210A14F" w:rsidR="00815FE2" w:rsidRPr="00E5257F" w:rsidRDefault="00815FE2" w:rsidP="00AA4CA7">
            <w:pPr>
              <w:pStyle w:val="TAC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9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03EA10" w14:textId="77777777" w:rsidR="00815FE2" w:rsidRDefault="00815FE2" w:rsidP="00AA4CA7">
            <w:pPr>
              <w:pStyle w:val="TAC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0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373FC7" w14:textId="77777777" w:rsidR="00815FE2" w:rsidRDefault="00815FE2" w:rsidP="00AA4CA7">
            <w:pPr>
              <w:pStyle w:val="TAC"/>
              <w:rPr>
                <w:lang w:val="en-US"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815FE2" w14:paraId="084145AA" w14:textId="77777777" w:rsidTr="00124E44">
        <w:trPr>
          <w:trHeight w:val="359"/>
          <w:trPrChange w:id="1131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2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680CCE" w14:textId="77777777" w:rsidR="00815FE2" w:rsidRDefault="00815FE2" w:rsidP="00AA4CA7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3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C006A9" w14:textId="77777777" w:rsidR="00815FE2" w:rsidRDefault="00815FE2" w:rsidP="00AA4CA7">
            <w:pPr>
              <w:pStyle w:val="TAL"/>
              <w:rPr>
                <w:rFonts w:cs="Arial"/>
                <w:szCs w:val="18"/>
              </w:rPr>
            </w:pPr>
            <w:r>
              <w:t>&gt;&gt; Manual de-activation is not allowed if the criteria are met</w:t>
            </w:r>
            <w:r w:rsidRPr="00A031E6">
              <w:rPr>
                <w:lang w:val="en-US"/>
              </w:rPr>
              <w:t xml:space="preserve"> </w:t>
            </w:r>
            <w:r>
              <w:rPr>
                <w:lang w:val="en-US"/>
              </w:rPr>
              <w:t>(see NOTE 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4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CC7AB5" w14:textId="77777777" w:rsidR="00815FE2" w:rsidRDefault="00815FE2" w:rsidP="00AA4CA7">
            <w:pPr>
              <w:pStyle w:val="TAC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5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40D8E7" w14:textId="77777777" w:rsidR="00815FE2" w:rsidRDefault="00815FE2" w:rsidP="00AA4CA7">
            <w:pPr>
              <w:pStyle w:val="TAC"/>
              <w:rPr>
                <w:rFonts w:cs="Arial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6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8C2827" w14:textId="04555F97" w:rsidR="00815FE2" w:rsidRPr="00E5257F" w:rsidRDefault="00815FE2" w:rsidP="00AA4CA7">
            <w:pPr>
              <w:pStyle w:val="TAC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7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ED350F" w14:textId="77777777" w:rsidR="00815FE2" w:rsidRDefault="00815FE2" w:rsidP="00AA4CA7">
            <w:pPr>
              <w:pStyle w:val="TAC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8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1978EF" w14:textId="77777777" w:rsidR="00815FE2" w:rsidRDefault="00815FE2" w:rsidP="00AA4CA7">
            <w:pPr>
              <w:pStyle w:val="TAC"/>
              <w:rPr>
                <w:lang w:val="en-US"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815FE2" w14:paraId="74502046" w14:textId="77777777" w:rsidTr="00124E44">
        <w:trPr>
          <w:trHeight w:val="359"/>
          <w:trPrChange w:id="1139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40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B1A4042" w14:textId="77777777" w:rsidR="00815FE2" w:rsidRDefault="00815FE2" w:rsidP="00AA4CA7">
            <w:pPr>
              <w:pStyle w:val="TAL"/>
              <w:rPr>
                <w:rFonts w:eastAsia="SimSun"/>
              </w:rPr>
            </w:pPr>
            <w:r>
              <w:rPr>
                <w:rFonts w:cs="Arial"/>
                <w:szCs w:val="18"/>
              </w:rPr>
              <w:lastRenderedPageBreak/>
              <w:t>[R-5.9a-012] of 3GPP TS 22.280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41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91FF1FA" w14:textId="77777777" w:rsidR="00815FE2" w:rsidRDefault="00815FE2" w:rsidP="00AA4CA7">
            <w:pPr>
              <w:pStyle w:val="TAL"/>
              <w:rPr>
                <w:rFonts w:eastAsia="SimSun"/>
              </w:rPr>
            </w:pPr>
            <w:r>
              <w:rPr>
                <w:rFonts w:cs="Arial"/>
                <w:szCs w:val="18"/>
              </w:rPr>
              <w:t xml:space="preserve">Authorised to take over a functional alias from another </w:t>
            </w:r>
            <w:proofErr w:type="spellStart"/>
            <w:r>
              <w:rPr>
                <w:rFonts w:cs="Arial"/>
                <w:szCs w:val="18"/>
              </w:rPr>
              <w:t>MCData</w:t>
            </w:r>
            <w:proofErr w:type="spellEnd"/>
            <w:r>
              <w:rPr>
                <w:rFonts w:cs="Arial"/>
                <w:szCs w:val="18"/>
              </w:rPr>
              <w:t xml:space="preserve"> user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2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92E107" w14:textId="77777777" w:rsidR="00815FE2" w:rsidRDefault="00815FE2" w:rsidP="00AA4CA7">
            <w:pPr>
              <w:pStyle w:val="TAC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3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E90F50" w14:textId="77777777" w:rsidR="00815FE2" w:rsidRDefault="00815FE2" w:rsidP="00AA4CA7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4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CFC83F" w14:textId="04CE06D7" w:rsidR="00815FE2" w:rsidRDefault="00815FE2" w:rsidP="00AA4CA7">
            <w:pPr>
              <w:pStyle w:val="TAC"/>
              <w:rPr>
                <w:lang w:val="en-US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5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41F8A5" w14:textId="77777777" w:rsidR="00815FE2" w:rsidRDefault="00815FE2" w:rsidP="00AA4CA7">
            <w:pPr>
              <w:pStyle w:val="TAC"/>
              <w:rPr>
                <w:lang w:val="en-US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6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ECB106" w14:textId="77777777" w:rsidR="00815FE2" w:rsidRDefault="00815FE2" w:rsidP="00AA4CA7">
            <w:pPr>
              <w:pStyle w:val="TAC"/>
              <w:rPr>
                <w:lang w:val="en-US" w:eastAsia="zh-CN"/>
              </w:rPr>
            </w:pPr>
            <w:r>
              <w:rPr>
                <w:rFonts w:cs="Arial"/>
                <w:szCs w:val="18"/>
              </w:rPr>
              <w:t>Y</w:t>
            </w:r>
          </w:p>
        </w:tc>
      </w:tr>
      <w:tr w:rsidR="00815FE2" w14:paraId="7971EFB8" w14:textId="77777777" w:rsidTr="00124E44">
        <w:trPr>
          <w:trHeight w:val="359"/>
          <w:trPrChange w:id="1147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8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F30940" w14:textId="77777777" w:rsidR="00815FE2" w:rsidRDefault="00815FE2" w:rsidP="00AA4CA7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9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B6C4C6" w14:textId="77777777" w:rsidR="00815FE2" w:rsidRDefault="00815FE2" w:rsidP="00AA4CA7">
            <w:pPr>
              <w:pStyle w:val="TAL"/>
              <w:rPr>
                <w:rFonts w:cs="Arial"/>
                <w:szCs w:val="18"/>
              </w:rPr>
            </w:pPr>
            <w:r>
              <w:t>Authorised to participate in an IP connectivity session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0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A7C8AD" w14:textId="77777777" w:rsidR="00815FE2" w:rsidRDefault="00815FE2" w:rsidP="00AA4CA7">
            <w:pPr>
              <w:pStyle w:val="TAC"/>
              <w:rPr>
                <w:lang w:val="en-US"/>
              </w:rPr>
            </w:pPr>
            <w:r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1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38F8EA" w14:textId="77777777" w:rsidR="00815FE2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2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CA9280" w14:textId="7DFD6C84" w:rsidR="00815FE2" w:rsidRDefault="00815FE2" w:rsidP="00AA4CA7">
            <w:pPr>
              <w:pStyle w:val="TAC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3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6329DE" w14:textId="77777777" w:rsidR="00815FE2" w:rsidRDefault="00815FE2" w:rsidP="00AA4CA7">
            <w:pPr>
              <w:pStyle w:val="TAC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4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49FCBE" w14:textId="77777777" w:rsidR="00815FE2" w:rsidRDefault="00815FE2" w:rsidP="00AA4CA7">
            <w:pPr>
              <w:pStyle w:val="TAC"/>
              <w:rPr>
                <w:rFonts w:cs="Arial"/>
                <w:szCs w:val="18"/>
              </w:rPr>
            </w:pPr>
            <w:r>
              <w:t>Y</w:t>
            </w:r>
          </w:p>
        </w:tc>
      </w:tr>
      <w:tr w:rsidR="00815FE2" w14:paraId="05421E15" w14:textId="77777777" w:rsidTr="00124E44">
        <w:trPr>
          <w:trHeight w:val="359"/>
          <w:trPrChange w:id="1155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6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0658DC" w14:textId="77777777" w:rsidR="00815FE2" w:rsidRDefault="00815FE2" w:rsidP="00AA4CA7">
            <w:pPr>
              <w:pStyle w:val="TAL"/>
            </w:pPr>
            <w:r>
              <w:t>[R-5.5.2-003],</w:t>
            </w:r>
          </w:p>
          <w:p w14:paraId="458BC2DE" w14:textId="77777777" w:rsidR="00815FE2" w:rsidRDefault="00815FE2" w:rsidP="00AA4CA7">
            <w:pPr>
              <w:pStyle w:val="TAL"/>
              <w:rPr>
                <w:rFonts w:cs="Arial"/>
                <w:szCs w:val="18"/>
              </w:rPr>
            </w:pPr>
            <w:r>
              <w:t>[R-5.5.2-004] 3GPP TS 22.282 [3]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7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BF9B69" w14:textId="77777777" w:rsidR="00815FE2" w:rsidRDefault="00815FE2" w:rsidP="00AA4CA7">
            <w:pPr>
              <w:pStyle w:val="TAL"/>
              <w:rPr>
                <w:rFonts w:cs="Arial"/>
                <w:szCs w:val="18"/>
              </w:rPr>
            </w:pPr>
            <w:r>
              <w:rPr>
                <w:lang w:val="en-US"/>
              </w:rPr>
              <w:t>&gt;</w:t>
            </w:r>
            <w:r>
              <w:t xml:space="preserve">List of </w:t>
            </w:r>
            <w:proofErr w:type="spellStart"/>
            <w:r>
              <w:t>MCData</w:t>
            </w:r>
            <w:proofErr w:type="spellEnd"/>
            <w:r>
              <w:t xml:space="preserve"> users which can be included in IP connectivity sessions.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8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B9E009" w14:textId="77777777" w:rsidR="00815FE2" w:rsidRDefault="00815FE2" w:rsidP="00AA4CA7">
            <w:pPr>
              <w:pStyle w:val="TAC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9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432CA0" w14:textId="77777777" w:rsidR="00815FE2" w:rsidRDefault="00815FE2" w:rsidP="00AA4CA7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0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D4B1C2" w14:textId="6AB217AD" w:rsidR="00815FE2" w:rsidRDefault="00815FE2" w:rsidP="00AA4CA7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1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B415F4" w14:textId="77777777" w:rsidR="00815FE2" w:rsidRDefault="00815FE2" w:rsidP="00AA4CA7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2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BAE725" w14:textId="77777777" w:rsidR="00815FE2" w:rsidRDefault="00815FE2" w:rsidP="00AA4CA7">
            <w:pPr>
              <w:pStyle w:val="TAC"/>
              <w:rPr>
                <w:rFonts w:cs="Arial"/>
                <w:szCs w:val="18"/>
              </w:rPr>
            </w:pPr>
          </w:p>
        </w:tc>
      </w:tr>
      <w:tr w:rsidR="00815FE2" w14:paraId="782068D4" w14:textId="77777777" w:rsidTr="00124E44">
        <w:trPr>
          <w:trHeight w:val="359"/>
          <w:trPrChange w:id="1163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4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88C27A" w14:textId="77777777" w:rsidR="00815FE2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5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999AAA" w14:textId="77777777" w:rsidR="00815FE2" w:rsidRDefault="00815FE2" w:rsidP="00AA4CA7">
            <w:pPr>
              <w:pStyle w:val="TAL"/>
              <w:rPr>
                <w:lang w:val="en-US"/>
              </w:rPr>
            </w:pPr>
            <w:r>
              <w:t>&gt;&gt;</w:t>
            </w:r>
            <w:r>
              <w:rPr>
                <w:lang w:val="en-US"/>
              </w:rPr>
              <w:t xml:space="preserve"> </w:t>
            </w:r>
            <w:proofErr w:type="spellStart"/>
            <w:r>
              <w:t>MCData</w:t>
            </w:r>
            <w:proofErr w:type="spellEnd"/>
            <w:r>
              <w:t xml:space="preserve"> 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6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CF2528" w14:textId="77777777" w:rsidR="00815FE2" w:rsidRDefault="00815FE2" w:rsidP="00AA4CA7">
            <w:pPr>
              <w:pStyle w:val="TAC"/>
              <w:rPr>
                <w:lang w:val="en-US"/>
              </w:rPr>
            </w:pPr>
            <w:r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7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E1541A" w14:textId="77777777" w:rsidR="00815FE2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8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D12841" w14:textId="2513DBBB" w:rsidR="00815FE2" w:rsidRDefault="00815FE2" w:rsidP="00AA4CA7">
            <w:pPr>
              <w:pStyle w:val="TAC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9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020C58" w14:textId="77777777" w:rsidR="00815FE2" w:rsidRDefault="00815FE2" w:rsidP="00AA4CA7">
            <w:pPr>
              <w:pStyle w:val="TAC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0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A077CB" w14:textId="77777777" w:rsidR="00815FE2" w:rsidRDefault="00815FE2" w:rsidP="00AA4CA7">
            <w:pPr>
              <w:pStyle w:val="TAC"/>
              <w:rPr>
                <w:rFonts w:cs="Arial"/>
                <w:szCs w:val="18"/>
              </w:rPr>
            </w:pPr>
            <w:r>
              <w:t>Y</w:t>
            </w:r>
          </w:p>
        </w:tc>
      </w:tr>
      <w:tr w:rsidR="00815FE2" w14:paraId="6500D213" w14:textId="77777777" w:rsidTr="00124E44">
        <w:trPr>
          <w:trHeight w:val="359"/>
          <w:trPrChange w:id="1171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2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62952A" w14:textId="77777777" w:rsidR="00815FE2" w:rsidRDefault="00815FE2" w:rsidP="00AA4CA7">
            <w:pPr>
              <w:pStyle w:val="TAL"/>
            </w:pPr>
            <w:r>
              <w:t>3GPP TS 33.180 [13]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3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012161" w14:textId="77777777" w:rsidR="00815FE2" w:rsidRDefault="00815FE2" w:rsidP="00AA4CA7">
            <w:pPr>
              <w:pStyle w:val="TAL"/>
            </w:pPr>
            <w:r>
              <w:t>&gt;</w:t>
            </w:r>
            <w:r>
              <w:rPr>
                <w:lang w:val="en-US"/>
              </w:rPr>
              <w:t>&gt;</w:t>
            </w:r>
            <w:r>
              <w:t xml:space="preserve"> </w:t>
            </w:r>
            <w:proofErr w:type="spellStart"/>
            <w:r>
              <w:t>KMSUri</w:t>
            </w:r>
            <w:proofErr w:type="spellEnd"/>
            <w:r>
              <w:t xml:space="preserve"> for security domain of the </w:t>
            </w:r>
            <w:proofErr w:type="spellStart"/>
            <w:r>
              <w:t>MCData</w:t>
            </w:r>
            <w:proofErr w:type="spellEnd"/>
            <w:r>
              <w:t xml:space="preserve"> 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4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6A7E21" w14:textId="77777777" w:rsidR="00815FE2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5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6B7343" w14:textId="77777777" w:rsidR="00815FE2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6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755D13" w14:textId="306421A5" w:rsidR="00815FE2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7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809EBC" w14:textId="77777777" w:rsidR="00815FE2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8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5668D7" w14:textId="77777777" w:rsidR="00815FE2" w:rsidRDefault="00815FE2" w:rsidP="00AA4CA7">
            <w:pPr>
              <w:pStyle w:val="TAC"/>
            </w:pPr>
            <w:r>
              <w:t>Y</w:t>
            </w:r>
          </w:p>
        </w:tc>
      </w:tr>
      <w:tr w:rsidR="00815FE2" w14:paraId="57D5CF55" w14:textId="77777777" w:rsidTr="00124E44">
        <w:trPr>
          <w:trHeight w:val="359"/>
          <w:trPrChange w:id="1179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0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88182A" w14:textId="77777777" w:rsidR="00815FE2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1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13E75C" w14:textId="77777777" w:rsidR="00815FE2" w:rsidRDefault="00815FE2" w:rsidP="00AA4CA7">
            <w:pPr>
              <w:pStyle w:val="TAL"/>
            </w:pPr>
            <w:r>
              <w:t>&gt;&gt;List of associated data host IP information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2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9FA80A" w14:textId="77777777" w:rsidR="00815FE2" w:rsidRDefault="00815FE2" w:rsidP="00AA4CA7">
            <w:pPr>
              <w:pStyle w:val="TAC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3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05E8FC" w14:textId="77777777" w:rsidR="00815FE2" w:rsidRDefault="00815FE2" w:rsidP="00AA4CA7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4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FE4587" w14:textId="11318D49" w:rsidR="00815FE2" w:rsidRDefault="00815FE2" w:rsidP="00AA4CA7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5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BE00DE" w14:textId="77777777" w:rsidR="00815FE2" w:rsidRDefault="00815FE2" w:rsidP="00AA4CA7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6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3420A9" w14:textId="77777777" w:rsidR="00815FE2" w:rsidRDefault="00815FE2" w:rsidP="00AA4CA7">
            <w:pPr>
              <w:pStyle w:val="TAC"/>
              <w:rPr>
                <w:rFonts w:cs="Arial"/>
                <w:szCs w:val="18"/>
              </w:rPr>
            </w:pPr>
          </w:p>
        </w:tc>
      </w:tr>
      <w:tr w:rsidR="00815FE2" w14:paraId="609E9A51" w14:textId="77777777" w:rsidTr="00124E44">
        <w:trPr>
          <w:trHeight w:val="359"/>
          <w:trPrChange w:id="1187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8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7FC4D9" w14:textId="77777777" w:rsidR="00815FE2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9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AF91ED" w14:textId="77777777" w:rsidR="00815FE2" w:rsidRDefault="00815FE2" w:rsidP="00AA4CA7">
            <w:pPr>
              <w:pStyle w:val="TAL"/>
            </w:pPr>
            <w:r>
              <w:t>&gt;&gt;&gt;IP information (see NOTE</w:t>
            </w:r>
            <w:r>
              <w:rPr>
                <w:lang w:val="en-US"/>
              </w:rPr>
              <w:t> 9</w:t>
            </w:r>
            <w: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0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7DE372" w14:textId="77777777" w:rsidR="00815FE2" w:rsidRDefault="00815FE2" w:rsidP="00AA4CA7">
            <w:pPr>
              <w:pStyle w:val="TAC"/>
              <w:rPr>
                <w:lang w:val="en-US"/>
              </w:rPr>
            </w:pPr>
            <w:r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1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DA8299" w14:textId="77777777" w:rsidR="00815FE2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2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8B8F03" w14:textId="3EC7DF9E" w:rsidR="00815FE2" w:rsidRDefault="00815FE2" w:rsidP="00AA4CA7">
            <w:pPr>
              <w:pStyle w:val="TAC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3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FA6265" w14:textId="77777777" w:rsidR="00815FE2" w:rsidRDefault="00815FE2" w:rsidP="00AA4CA7">
            <w:pPr>
              <w:pStyle w:val="TAC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4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9DA3B7" w14:textId="77777777" w:rsidR="00815FE2" w:rsidRDefault="00815FE2" w:rsidP="00AA4CA7">
            <w:pPr>
              <w:pStyle w:val="TAC"/>
              <w:rPr>
                <w:rFonts w:cs="Arial"/>
                <w:szCs w:val="18"/>
              </w:rPr>
            </w:pPr>
            <w:r>
              <w:t>Y</w:t>
            </w:r>
          </w:p>
        </w:tc>
      </w:tr>
      <w:tr w:rsidR="00815FE2" w14:paraId="734F2C5F" w14:textId="77777777" w:rsidTr="00124E44">
        <w:trPr>
          <w:trHeight w:val="359"/>
          <w:trPrChange w:id="1195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6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92F26A" w14:textId="77777777" w:rsidR="00815FE2" w:rsidRDefault="00815FE2" w:rsidP="00AA4CA7">
            <w:pPr>
              <w:pStyle w:val="TAL"/>
            </w:pPr>
            <w:r>
              <w:t>[R-5.5.2-003] 3GPP TS 22.282 [3]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7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6A8FF3" w14:textId="77777777" w:rsidR="00815FE2" w:rsidRDefault="00815FE2" w:rsidP="00AA4CA7">
            <w:pPr>
              <w:pStyle w:val="TAL"/>
            </w:pPr>
            <w:r>
              <w:t>Authorised to initiate remote point-to-point IP connectivity sessions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8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20FCAD" w14:textId="77777777" w:rsidR="00815FE2" w:rsidRDefault="00815FE2" w:rsidP="00AA4CA7">
            <w:pPr>
              <w:pStyle w:val="TAC"/>
            </w:pPr>
            <w: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9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EEEEEB" w14:textId="77777777" w:rsidR="00815FE2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0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8A3072" w14:textId="1DD0E507" w:rsidR="00815FE2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1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7156B7" w14:textId="77777777" w:rsidR="00815FE2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2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186107" w14:textId="77777777" w:rsidR="00815FE2" w:rsidRDefault="00815FE2" w:rsidP="00AA4CA7">
            <w:pPr>
              <w:pStyle w:val="TAC"/>
            </w:pPr>
            <w:r>
              <w:t>Y</w:t>
            </w:r>
          </w:p>
        </w:tc>
      </w:tr>
      <w:tr w:rsidR="00815FE2" w14:paraId="5E7EE707" w14:textId="77777777" w:rsidTr="00124E44">
        <w:trPr>
          <w:trHeight w:val="359"/>
          <w:trPrChange w:id="1203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4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6628C1" w14:textId="77777777" w:rsidR="00815FE2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5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3651D9" w14:textId="77777777" w:rsidR="00815FE2" w:rsidRDefault="00815FE2" w:rsidP="00AA4CA7">
            <w:pPr>
              <w:pStyle w:val="TAL"/>
            </w:pPr>
            <w:r>
              <w:t xml:space="preserve">&gt;List of </w:t>
            </w:r>
            <w:proofErr w:type="spellStart"/>
            <w:r>
              <w:t>MCData</w:t>
            </w:r>
            <w:proofErr w:type="spellEnd"/>
            <w:r>
              <w:t xml:space="preserve"> users which can be addressed in a remote initiated IP connectivity session;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6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EED497" w14:textId="77777777" w:rsidR="00815FE2" w:rsidRDefault="00815FE2" w:rsidP="00AA4CA7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7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67E604" w14:textId="77777777" w:rsidR="00815FE2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8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5E67C4" w14:textId="7650A21B" w:rsidR="00815FE2" w:rsidRDefault="00815FE2" w:rsidP="00AA4CA7">
            <w:pPr>
              <w:pStyle w:val="TAC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9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BFABE9" w14:textId="77777777" w:rsidR="00815FE2" w:rsidRDefault="00815FE2" w:rsidP="00AA4CA7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0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32DE16" w14:textId="77777777" w:rsidR="00815FE2" w:rsidRDefault="00815FE2" w:rsidP="00AA4CA7">
            <w:pPr>
              <w:pStyle w:val="TAC"/>
            </w:pPr>
          </w:p>
        </w:tc>
      </w:tr>
      <w:tr w:rsidR="00815FE2" w14:paraId="28215447" w14:textId="77777777" w:rsidTr="00124E44">
        <w:trPr>
          <w:trHeight w:val="359"/>
          <w:trPrChange w:id="1211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2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71ED41" w14:textId="77777777" w:rsidR="00815FE2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3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A7BE2A" w14:textId="77777777" w:rsidR="00815FE2" w:rsidRDefault="00815FE2" w:rsidP="00AA4CA7">
            <w:pPr>
              <w:pStyle w:val="TAL"/>
            </w:pPr>
            <w:r>
              <w:t xml:space="preserve">&gt;&gt; </w:t>
            </w:r>
            <w:proofErr w:type="spellStart"/>
            <w:r>
              <w:t>MCData</w:t>
            </w:r>
            <w:proofErr w:type="spellEnd"/>
            <w:r>
              <w:t xml:space="preserve"> 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4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372C25" w14:textId="77777777" w:rsidR="00815FE2" w:rsidRDefault="00815FE2" w:rsidP="00AA4CA7">
            <w:pPr>
              <w:pStyle w:val="TAC"/>
            </w:pPr>
            <w: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5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783C1B" w14:textId="77777777" w:rsidR="00815FE2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6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A56DF2" w14:textId="42EFD2D6" w:rsidR="00815FE2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7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77A2F9" w14:textId="77777777" w:rsidR="00815FE2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8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B3FDEE" w14:textId="77777777" w:rsidR="00815FE2" w:rsidRDefault="00815FE2" w:rsidP="00AA4CA7">
            <w:pPr>
              <w:pStyle w:val="TAC"/>
            </w:pPr>
            <w:r>
              <w:t>Y</w:t>
            </w:r>
          </w:p>
        </w:tc>
      </w:tr>
      <w:tr w:rsidR="00815FE2" w14:paraId="02754B7C" w14:textId="77777777" w:rsidTr="00124E44">
        <w:trPr>
          <w:trHeight w:val="359"/>
          <w:trPrChange w:id="1219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0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AADFD7" w14:textId="77777777" w:rsidR="00815FE2" w:rsidRDefault="00815FE2" w:rsidP="00AA4CA7">
            <w:pPr>
              <w:pStyle w:val="TAL"/>
            </w:pPr>
            <w:r>
              <w:t>[R-5.5.2-003] 3GPP TS 22.282 [3]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1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5A0FDA" w14:textId="77777777" w:rsidR="00815FE2" w:rsidRDefault="00815FE2" w:rsidP="00AA4CA7">
            <w:pPr>
              <w:pStyle w:val="TAL"/>
            </w:pPr>
            <w:r>
              <w:t>Authorised to tear down point-to-point IP connectivity sessions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2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1EE262" w14:textId="77777777" w:rsidR="00815FE2" w:rsidRDefault="00815FE2" w:rsidP="00AA4CA7">
            <w:pPr>
              <w:pStyle w:val="TAC"/>
            </w:pPr>
            <w: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3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DE9C5A" w14:textId="77777777" w:rsidR="00815FE2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4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DF8851" w14:textId="70A67B8C" w:rsidR="00815FE2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5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7D6689" w14:textId="77777777" w:rsidR="00815FE2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6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D3912D" w14:textId="77777777" w:rsidR="00815FE2" w:rsidRDefault="00815FE2" w:rsidP="00AA4CA7">
            <w:pPr>
              <w:pStyle w:val="TAC"/>
            </w:pPr>
            <w:r>
              <w:t>Y</w:t>
            </w:r>
          </w:p>
        </w:tc>
      </w:tr>
      <w:tr w:rsidR="00815FE2" w14:paraId="19EFAE2B" w14:textId="77777777" w:rsidTr="00124E44">
        <w:trPr>
          <w:trHeight w:val="359"/>
          <w:trPrChange w:id="1227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8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DD893E" w14:textId="77777777" w:rsidR="00815FE2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9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E70E62" w14:textId="77777777" w:rsidR="00815FE2" w:rsidRDefault="00815FE2" w:rsidP="00AA4CA7">
            <w:pPr>
              <w:pStyle w:val="TAL"/>
            </w:pPr>
            <w:r>
              <w:t xml:space="preserve">&gt;List of </w:t>
            </w:r>
            <w:proofErr w:type="spellStart"/>
            <w:r>
              <w:t>MCData</w:t>
            </w:r>
            <w:proofErr w:type="spellEnd"/>
            <w:r>
              <w:t xml:space="preserve"> users which can be addressed in a remote initiated IP connectivity session tear down;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0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1F7D92" w14:textId="77777777" w:rsidR="00815FE2" w:rsidRDefault="00815FE2" w:rsidP="00AA4CA7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1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D03172" w14:textId="77777777" w:rsidR="00815FE2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2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213E2E" w14:textId="2020F127" w:rsidR="00815FE2" w:rsidRDefault="00815FE2" w:rsidP="00AA4CA7">
            <w:pPr>
              <w:pStyle w:val="TAC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3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5B3303" w14:textId="77777777" w:rsidR="00815FE2" w:rsidRDefault="00815FE2" w:rsidP="00AA4CA7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4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C10528" w14:textId="77777777" w:rsidR="00815FE2" w:rsidRDefault="00815FE2" w:rsidP="00AA4CA7">
            <w:pPr>
              <w:pStyle w:val="TAC"/>
            </w:pPr>
          </w:p>
        </w:tc>
      </w:tr>
      <w:tr w:rsidR="00815FE2" w14:paraId="088F082C" w14:textId="77777777" w:rsidTr="00124E44">
        <w:trPr>
          <w:trHeight w:val="359"/>
          <w:trPrChange w:id="1235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6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F96AE9" w14:textId="77777777" w:rsidR="00815FE2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7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872477" w14:textId="77777777" w:rsidR="00815FE2" w:rsidRDefault="00815FE2" w:rsidP="00AA4CA7">
            <w:pPr>
              <w:pStyle w:val="TAL"/>
            </w:pPr>
            <w:r>
              <w:t xml:space="preserve">&gt;&gt; </w:t>
            </w:r>
            <w:proofErr w:type="spellStart"/>
            <w:r>
              <w:t>MCData</w:t>
            </w:r>
            <w:proofErr w:type="spellEnd"/>
            <w:r>
              <w:t xml:space="preserve"> 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8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8ECF6E" w14:textId="77777777" w:rsidR="00815FE2" w:rsidRDefault="00815FE2" w:rsidP="00AA4CA7">
            <w:pPr>
              <w:pStyle w:val="TAC"/>
            </w:pPr>
            <w: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9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8FA13C" w14:textId="77777777" w:rsidR="00815FE2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0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B8A5E0" w14:textId="1005B8CF" w:rsidR="00815FE2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1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C0400B" w14:textId="77777777" w:rsidR="00815FE2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2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65AC47" w14:textId="77777777" w:rsidR="00815FE2" w:rsidRDefault="00815FE2" w:rsidP="00AA4CA7">
            <w:pPr>
              <w:pStyle w:val="TAC"/>
            </w:pPr>
            <w:r>
              <w:t>Y</w:t>
            </w:r>
          </w:p>
        </w:tc>
      </w:tr>
      <w:tr w:rsidR="00815FE2" w14:paraId="18B4DAFF" w14:textId="77777777" w:rsidTr="00124E44">
        <w:trPr>
          <w:trHeight w:val="359"/>
          <w:trPrChange w:id="1243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4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39346E" w14:textId="77777777" w:rsidR="00815FE2" w:rsidRDefault="00815FE2" w:rsidP="00AA4CA7">
            <w:pPr>
              <w:pStyle w:val="TAL"/>
            </w:pPr>
            <w:r>
              <w:t>[R-5.5.2-006]</w:t>
            </w:r>
          </w:p>
          <w:p w14:paraId="179D65DC" w14:textId="77777777" w:rsidR="00815FE2" w:rsidRDefault="00815FE2" w:rsidP="00AA4CA7">
            <w:pPr>
              <w:pStyle w:val="TAL"/>
            </w:pPr>
            <w:r>
              <w:t>3GPP TS 22.282 [3]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5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59732E" w14:textId="77777777" w:rsidR="00815FE2" w:rsidRDefault="00815FE2" w:rsidP="00AA4CA7">
            <w:pPr>
              <w:pStyle w:val="TAL"/>
            </w:pPr>
            <w:r>
              <w:t>Authorised to request remotely application priority modification of established point-to-point IP connectivity sessions;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6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A45F69" w14:textId="77777777" w:rsidR="00815FE2" w:rsidRDefault="00815FE2" w:rsidP="00AA4CA7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7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39478B" w14:textId="77777777" w:rsidR="00815FE2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8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ED25B8" w14:textId="0F2951F1" w:rsidR="00815FE2" w:rsidRDefault="00815FE2" w:rsidP="00AA4CA7">
            <w:pPr>
              <w:pStyle w:val="TAC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9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CCF73C" w14:textId="77777777" w:rsidR="00815FE2" w:rsidRDefault="00815FE2" w:rsidP="00AA4CA7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0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358825" w14:textId="77777777" w:rsidR="00815FE2" w:rsidRDefault="00815FE2" w:rsidP="00AA4CA7">
            <w:pPr>
              <w:pStyle w:val="TAC"/>
            </w:pPr>
          </w:p>
        </w:tc>
      </w:tr>
      <w:tr w:rsidR="00815FE2" w14:paraId="5CDFAD05" w14:textId="77777777" w:rsidTr="00124E44">
        <w:trPr>
          <w:trHeight w:val="359"/>
          <w:trPrChange w:id="1251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2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421D29" w14:textId="77777777" w:rsidR="00815FE2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3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659466" w14:textId="77777777" w:rsidR="00815FE2" w:rsidRDefault="00815FE2" w:rsidP="00AA4CA7">
            <w:pPr>
              <w:pStyle w:val="TAL"/>
            </w:pPr>
            <w:r>
              <w:t xml:space="preserve">&gt;List of </w:t>
            </w:r>
            <w:proofErr w:type="spellStart"/>
            <w:r>
              <w:t>MCData</w:t>
            </w:r>
            <w:proofErr w:type="spellEnd"/>
            <w:r>
              <w:t xml:space="preserve"> users which can be addressed remotely to change the application priority of established IP connectivity sessions;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4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FAD31C" w14:textId="77777777" w:rsidR="00815FE2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5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B8F37C" w14:textId="77777777" w:rsidR="00815FE2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6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81D301" w14:textId="137A73CB" w:rsidR="00815FE2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7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88B4B1" w14:textId="77777777" w:rsidR="00815FE2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8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88B048" w14:textId="77777777" w:rsidR="00815FE2" w:rsidRDefault="00815FE2" w:rsidP="00AA4CA7">
            <w:pPr>
              <w:pStyle w:val="TAC"/>
            </w:pPr>
            <w:r>
              <w:t>Y</w:t>
            </w:r>
          </w:p>
        </w:tc>
      </w:tr>
      <w:tr w:rsidR="00815FE2" w14:paraId="138B1273" w14:textId="77777777" w:rsidTr="00124E44">
        <w:trPr>
          <w:trHeight w:val="359"/>
          <w:trPrChange w:id="1259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0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FD8431" w14:textId="77777777" w:rsidR="00815FE2" w:rsidRDefault="00815FE2" w:rsidP="00AA4CA7">
            <w:pPr>
              <w:pStyle w:val="TAL"/>
            </w:pPr>
            <w:r w:rsidRPr="00B518E3">
              <w:t>[R-5.10-001b] 3GPP</w:t>
            </w:r>
            <w:r>
              <w:rPr>
                <w:lang w:val="en-US"/>
              </w:rPr>
              <w:t> </w:t>
            </w:r>
            <w:r w:rsidRPr="00B518E3">
              <w:t>TS 22.280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1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C50A72" w14:textId="77777777" w:rsidR="00815FE2" w:rsidRDefault="00815FE2" w:rsidP="00AA4CA7">
            <w:pPr>
              <w:pStyle w:val="TAL"/>
            </w:pPr>
            <w:r w:rsidRPr="00B518E3">
              <w:t xml:space="preserve">Maximum number of successful simultaneous </w:t>
            </w:r>
            <w:proofErr w:type="spellStart"/>
            <w:r w:rsidRPr="00B518E3">
              <w:t>MCData</w:t>
            </w:r>
            <w:proofErr w:type="spellEnd"/>
            <w:r w:rsidRPr="00B518E3">
              <w:t xml:space="preserve"> service authorizations for this user (see NOTE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2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2E6531" w14:textId="77777777" w:rsidR="00815FE2" w:rsidRDefault="00815FE2" w:rsidP="00AA4CA7">
            <w:pPr>
              <w:pStyle w:val="TAC"/>
            </w:pPr>
            <w:r w:rsidRPr="00B518E3"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3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2F9B46" w14:textId="77777777" w:rsidR="00815FE2" w:rsidRPr="00B518E3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4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ED0853" w14:textId="6161B37D" w:rsidR="00815FE2" w:rsidRDefault="00815FE2" w:rsidP="00AA4CA7">
            <w:pPr>
              <w:pStyle w:val="TAC"/>
            </w:pPr>
            <w:r w:rsidRPr="00B518E3"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5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655E59" w14:textId="77777777" w:rsidR="00815FE2" w:rsidRDefault="00815FE2" w:rsidP="00AA4CA7">
            <w:pPr>
              <w:pStyle w:val="TAC"/>
            </w:pPr>
            <w:r w:rsidRPr="00B518E3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6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E16275" w14:textId="77777777" w:rsidR="00815FE2" w:rsidRDefault="00815FE2" w:rsidP="00AA4CA7">
            <w:pPr>
              <w:pStyle w:val="TAC"/>
            </w:pPr>
            <w:r w:rsidRPr="00B518E3">
              <w:t>Y</w:t>
            </w:r>
          </w:p>
        </w:tc>
      </w:tr>
      <w:tr w:rsidR="00815FE2" w14:paraId="1B464CF1" w14:textId="77777777" w:rsidTr="00124E44">
        <w:trPr>
          <w:trHeight w:val="359"/>
          <w:trPrChange w:id="1267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8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4F877D" w14:textId="77777777" w:rsidR="00815FE2" w:rsidRPr="00B518E3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9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0DABB6" w14:textId="77777777" w:rsidR="00815FE2" w:rsidRPr="00B518E3" w:rsidRDefault="00815FE2" w:rsidP="00AA4CA7">
            <w:pPr>
              <w:pStyle w:val="TAL"/>
            </w:pPr>
            <w:r>
              <w:t>ad hoc group data communication authorizations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0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815523" w14:textId="77777777" w:rsidR="00815FE2" w:rsidRPr="00B518E3" w:rsidRDefault="00815FE2" w:rsidP="00AA4CA7">
            <w:pPr>
              <w:pStyle w:val="T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1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BE1A9F" w14:textId="77777777" w:rsidR="00815FE2" w:rsidRPr="00B518E3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2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ABE866" w14:textId="4964B69A" w:rsidR="00815FE2" w:rsidRPr="00B518E3" w:rsidRDefault="00815FE2" w:rsidP="00AA4CA7">
            <w:pPr>
              <w:pStyle w:val="TAC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3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FF4BDF" w14:textId="77777777" w:rsidR="00815FE2" w:rsidRPr="00B518E3" w:rsidRDefault="00815FE2" w:rsidP="00AA4CA7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4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0E9A68" w14:textId="77777777" w:rsidR="00815FE2" w:rsidRPr="00B518E3" w:rsidRDefault="00815FE2" w:rsidP="00AA4CA7">
            <w:pPr>
              <w:pStyle w:val="TAC"/>
            </w:pPr>
          </w:p>
        </w:tc>
      </w:tr>
      <w:tr w:rsidR="00815FE2" w14:paraId="2F1388EA" w14:textId="77777777" w:rsidTr="00124E44">
        <w:trPr>
          <w:trHeight w:val="359"/>
          <w:trPrChange w:id="1275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6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028620" w14:textId="77777777" w:rsidR="00815FE2" w:rsidRPr="00B518E3" w:rsidRDefault="00815FE2" w:rsidP="00AA4CA7">
            <w:pPr>
              <w:pStyle w:val="TAL"/>
            </w:pPr>
            <w:r w:rsidRPr="00D5765E">
              <w:t>[R-</w:t>
            </w:r>
            <w:r>
              <w:t>6.15.5.3</w:t>
            </w:r>
            <w:r w:rsidRPr="00D5765E">
              <w:t>-001]</w:t>
            </w:r>
            <w:r>
              <w:t xml:space="preserve"> of 3GPP TS 22.280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7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E06BE4" w14:textId="77777777" w:rsidR="00815FE2" w:rsidRPr="00B518E3" w:rsidRDefault="00815FE2" w:rsidP="00AA4CA7">
            <w:pPr>
              <w:pStyle w:val="TAL"/>
            </w:pPr>
            <w:r w:rsidRPr="00DC3809">
              <w:t xml:space="preserve">&gt; </w:t>
            </w:r>
            <w:r>
              <w:t>Authorised to initiate ad hoc group data communication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8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97E3D1" w14:textId="77777777" w:rsidR="00815FE2" w:rsidRPr="00B518E3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9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2C190A" w14:textId="77777777" w:rsidR="00815FE2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0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0BA888" w14:textId="13101617" w:rsidR="00815FE2" w:rsidRPr="00B518E3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1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4D60EA" w14:textId="77777777" w:rsidR="00815FE2" w:rsidRPr="00B518E3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2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8BE66C" w14:textId="77777777" w:rsidR="00815FE2" w:rsidRPr="00B518E3" w:rsidRDefault="00815FE2" w:rsidP="00AA4CA7">
            <w:pPr>
              <w:pStyle w:val="TAC"/>
            </w:pPr>
            <w:r>
              <w:t>Y</w:t>
            </w:r>
          </w:p>
        </w:tc>
      </w:tr>
      <w:tr w:rsidR="00815FE2" w14:paraId="6F6414B3" w14:textId="77777777" w:rsidTr="00124E44">
        <w:trPr>
          <w:trHeight w:val="359"/>
          <w:trPrChange w:id="1283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4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783E05" w14:textId="77777777" w:rsidR="00815FE2" w:rsidRPr="00B518E3" w:rsidRDefault="00815FE2" w:rsidP="00AA4CA7">
            <w:pPr>
              <w:pStyle w:val="TAL"/>
            </w:pPr>
            <w:r w:rsidRPr="007A7526">
              <w:t>R-</w:t>
            </w:r>
            <w:r>
              <w:t>6.15.5.3</w:t>
            </w:r>
            <w:r w:rsidRPr="00D5765E">
              <w:t>-</w:t>
            </w:r>
            <w:r>
              <w:t>003] of 3GPP TS 22.280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5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F00474" w14:textId="77777777" w:rsidR="00815FE2" w:rsidRPr="00B518E3" w:rsidRDefault="00815FE2" w:rsidP="00AA4CA7">
            <w:pPr>
              <w:pStyle w:val="TAL"/>
            </w:pPr>
            <w:r w:rsidRPr="00DC3809">
              <w:t xml:space="preserve">&gt; </w:t>
            </w:r>
            <w:r>
              <w:t>Authorised to participate in ad hoc group data communication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6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E7D0A7" w14:textId="77777777" w:rsidR="00815FE2" w:rsidRPr="00B518E3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7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406001" w14:textId="77777777" w:rsidR="00815FE2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8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3C498B" w14:textId="15C986AD" w:rsidR="00815FE2" w:rsidRPr="00B518E3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9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DE4025" w14:textId="77777777" w:rsidR="00815FE2" w:rsidRPr="00B518E3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0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4FC5CC" w14:textId="77777777" w:rsidR="00815FE2" w:rsidRPr="00B518E3" w:rsidRDefault="00815FE2" w:rsidP="00AA4CA7">
            <w:pPr>
              <w:pStyle w:val="TAC"/>
            </w:pPr>
            <w:r>
              <w:t>Y</w:t>
            </w:r>
          </w:p>
        </w:tc>
      </w:tr>
      <w:tr w:rsidR="00815FE2" w14:paraId="7E23253C" w14:textId="77777777" w:rsidTr="00124E44">
        <w:trPr>
          <w:trHeight w:val="359"/>
          <w:trPrChange w:id="1291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2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7AFEF3" w14:textId="77777777" w:rsidR="00815FE2" w:rsidRPr="00B518E3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3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93AE16" w14:textId="77777777" w:rsidR="00815FE2" w:rsidRPr="00B518E3" w:rsidRDefault="00815FE2" w:rsidP="00AA4CA7">
            <w:pPr>
              <w:pStyle w:val="TAL"/>
            </w:pPr>
            <w:r w:rsidRPr="00DC3809">
              <w:t xml:space="preserve">&gt; </w:t>
            </w:r>
            <w:r>
              <w:t xml:space="preserve">Authorised to initiate </w:t>
            </w:r>
            <w:r w:rsidRPr="00D94A9A">
              <w:t>emergency</w:t>
            </w:r>
            <w:r>
              <w:t xml:space="preserve"> ad hoc group data communication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4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8A3492" w14:textId="77777777" w:rsidR="00815FE2" w:rsidRPr="00B518E3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5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FBF163" w14:textId="77777777" w:rsidR="00815FE2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6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0F8FD1" w14:textId="13AFF94E" w:rsidR="00815FE2" w:rsidRPr="00B518E3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7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0D2968" w14:textId="77777777" w:rsidR="00815FE2" w:rsidRPr="00B518E3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8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FA4483" w14:textId="77777777" w:rsidR="00815FE2" w:rsidRPr="00B518E3" w:rsidRDefault="00815FE2" w:rsidP="00AA4CA7">
            <w:pPr>
              <w:pStyle w:val="TAC"/>
            </w:pPr>
            <w:r>
              <w:t>Y</w:t>
            </w:r>
          </w:p>
        </w:tc>
      </w:tr>
      <w:tr w:rsidR="00815FE2" w14:paraId="13EEABB4" w14:textId="77777777" w:rsidTr="00124E44">
        <w:trPr>
          <w:trHeight w:val="359"/>
          <w:trPrChange w:id="1299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0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587239" w14:textId="77777777" w:rsidR="00815FE2" w:rsidRPr="00B518E3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1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22BF43" w14:textId="77777777" w:rsidR="00815FE2" w:rsidRPr="00B518E3" w:rsidRDefault="00815FE2" w:rsidP="00AA4CA7">
            <w:pPr>
              <w:pStyle w:val="TAL"/>
            </w:pPr>
            <w:r w:rsidRPr="00DC3809">
              <w:t xml:space="preserve">&gt; </w:t>
            </w:r>
            <w:r>
              <w:t>Authorised to initiate imminent peril ad hoc group data communication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2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103CEA" w14:textId="77777777" w:rsidR="00815FE2" w:rsidRPr="00B518E3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3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0B0454" w14:textId="77777777" w:rsidR="00815FE2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4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FDB31B" w14:textId="3C684AD1" w:rsidR="00815FE2" w:rsidRPr="00B518E3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5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CCBAF9" w14:textId="77777777" w:rsidR="00815FE2" w:rsidRPr="00B518E3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6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2DA3B9" w14:textId="77777777" w:rsidR="00815FE2" w:rsidRPr="00B518E3" w:rsidRDefault="00815FE2" w:rsidP="00AA4CA7">
            <w:pPr>
              <w:pStyle w:val="TAC"/>
            </w:pPr>
            <w:r>
              <w:t>Y</w:t>
            </w:r>
          </w:p>
        </w:tc>
      </w:tr>
      <w:tr w:rsidR="00815FE2" w14:paraId="5F13E288" w14:textId="77777777" w:rsidTr="00124E44">
        <w:trPr>
          <w:trHeight w:val="359"/>
          <w:trPrChange w:id="1307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8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3DD468" w14:textId="77777777" w:rsidR="00815FE2" w:rsidRPr="00B518E3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9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0A8694" w14:textId="77777777" w:rsidR="00815FE2" w:rsidRPr="00DC3809" w:rsidRDefault="00815FE2" w:rsidP="00AA4CA7">
            <w:pPr>
              <w:pStyle w:val="TAL"/>
            </w:pPr>
            <w:r>
              <w:t xml:space="preserve">&gt; Authorised to receive the participants information of an ad hoc group </w:t>
            </w:r>
            <w:r w:rsidRPr="003E2AF4">
              <w:t xml:space="preserve">data </w:t>
            </w:r>
            <w:r>
              <w:t>communication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0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D9ABB7" w14:textId="77777777" w:rsidR="00815FE2" w:rsidRDefault="00815FE2" w:rsidP="00AA4CA7">
            <w:pPr>
              <w:pStyle w:val="TAC"/>
            </w:pPr>
            <w: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1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3FF18B" w14:textId="77777777" w:rsidR="00815FE2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2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9D5E0D" w14:textId="29B1BA2C" w:rsidR="00815FE2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3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2DF902" w14:textId="77777777" w:rsidR="00815FE2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4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B684DC" w14:textId="77777777" w:rsidR="00815FE2" w:rsidRDefault="00815FE2" w:rsidP="00AA4CA7">
            <w:pPr>
              <w:pStyle w:val="TAC"/>
            </w:pPr>
            <w:r>
              <w:t>Y</w:t>
            </w:r>
          </w:p>
        </w:tc>
      </w:tr>
      <w:tr w:rsidR="00815FE2" w14:paraId="6FAEB62D" w14:textId="77777777" w:rsidTr="00124E44">
        <w:trPr>
          <w:trHeight w:val="359"/>
          <w:trPrChange w:id="1315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6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E669EE" w14:textId="77777777" w:rsidR="00815FE2" w:rsidRPr="00B518E3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7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7A7FDD" w14:textId="77777777" w:rsidR="00815FE2" w:rsidRDefault="00815FE2" w:rsidP="00AA4CA7">
            <w:pPr>
              <w:pStyle w:val="TAL"/>
            </w:pPr>
            <w:r>
              <w:t>&gt; Authorised to modify the list of participants and criteria for an ad hoc group data communication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8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88282A" w14:textId="77777777" w:rsidR="00815FE2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9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3A6738" w14:textId="77777777" w:rsidR="00815FE2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0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7995CC" w14:textId="0A2226E2" w:rsidR="00815FE2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1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7471F9" w14:textId="77777777" w:rsidR="00815FE2" w:rsidRDefault="00815FE2" w:rsidP="00AA4CA7">
            <w:pPr>
              <w:pStyle w:val="TAC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2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454683" w14:textId="77777777" w:rsidR="00815FE2" w:rsidRDefault="00815FE2" w:rsidP="00AA4CA7">
            <w:pPr>
              <w:pStyle w:val="TAC"/>
            </w:pPr>
            <w:r>
              <w:t>Y</w:t>
            </w:r>
          </w:p>
        </w:tc>
      </w:tr>
      <w:tr w:rsidR="00815FE2" w14:paraId="553CC3D7" w14:textId="77777777" w:rsidTr="00124E44">
        <w:trPr>
          <w:trHeight w:val="359"/>
          <w:trPrChange w:id="1323" w:author="Vialen, Jukka" w:date="2024-10-04T13:17:00Z">
            <w:trPr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4" w:author="Vialen, Jukka" w:date="2024-10-04T13:17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8FCB18" w14:textId="77777777" w:rsidR="00815FE2" w:rsidRPr="00B518E3" w:rsidRDefault="00815FE2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5" w:author="Vialen, Jukka" w:date="2024-10-04T13:17:00Z"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6F1D2D" w14:textId="77777777" w:rsidR="00815FE2" w:rsidRDefault="00815FE2" w:rsidP="00AA4CA7">
            <w:pPr>
              <w:pStyle w:val="TAL"/>
            </w:pPr>
            <w:r w:rsidRPr="00CC760B">
              <w:t xml:space="preserve">&gt; Authorised to </w:t>
            </w:r>
            <w:r>
              <w:t>release</w:t>
            </w:r>
            <w:r w:rsidRPr="00CC760B">
              <w:t xml:space="preserve"> ongoing ad</w:t>
            </w:r>
            <w:r>
              <w:t> </w:t>
            </w:r>
            <w:r w:rsidRPr="00CC760B">
              <w:t>hoc group data communications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6" w:author="Vialen, Jukka" w:date="2024-10-04T13:17:00Z">
              <w:tcPr>
                <w:tcW w:w="10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BF2FCC" w14:textId="77777777" w:rsidR="00815FE2" w:rsidRDefault="00815FE2" w:rsidP="00AA4CA7">
            <w:pPr>
              <w:pStyle w:val="TAC"/>
            </w:pPr>
            <w:r w:rsidRPr="00CC760B"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7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B40CED" w14:textId="77777777" w:rsidR="00815FE2" w:rsidRPr="00CC760B" w:rsidRDefault="00815FE2" w:rsidP="00AA4CA7">
            <w:pPr>
              <w:pStyle w:val="T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8" w:author="Vialen, Jukka" w:date="2024-10-04T13:17:00Z"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9986E5" w14:textId="6A96B53E" w:rsidR="00815FE2" w:rsidRDefault="00815FE2" w:rsidP="00AA4CA7">
            <w:pPr>
              <w:pStyle w:val="TAC"/>
            </w:pPr>
            <w:r w:rsidRPr="00CC760B"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9" w:author="Vialen, Jukka" w:date="2024-10-04T13:17:00Z">
              <w:tcPr>
                <w:tcW w:w="14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D8B43D" w14:textId="77777777" w:rsidR="00815FE2" w:rsidRDefault="00815FE2" w:rsidP="00AA4CA7">
            <w:pPr>
              <w:pStyle w:val="TAC"/>
            </w:pPr>
            <w:r w:rsidRPr="00CC760B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0" w:author="Vialen, Jukka" w:date="2024-10-04T13:17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877914" w14:textId="77777777" w:rsidR="00815FE2" w:rsidRDefault="00815FE2" w:rsidP="00AA4CA7">
            <w:pPr>
              <w:pStyle w:val="TAC"/>
            </w:pPr>
            <w:r w:rsidRPr="00CC760B">
              <w:t>Y</w:t>
            </w:r>
          </w:p>
        </w:tc>
      </w:tr>
      <w:tr w:rsidR="00124E44" w14:paraId="3EF33871" w14:textId="77777777" w:rsidTr="00995A3D">
        <w:trPr>
          <w:trHeight w:val="359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E533" w14:textId="4060AE2C" w:rsidR="00124E44" w:rsidRPr="002C7CB4" w:rsidRDefault="00124E44" w:rsidP="00AA4CA7">
            <w:pPr>
              <w:pStyle w:val="TAN"/>
            </w:pPr>
            <w:r w:rsidRPr="002C7CB4">
              <w:t>NOTE 1:</w:t>
            </w:r>
            <w:r w:rsidRPr="002C7CB4">
              <w:tab/>
              <w:t xml:space="preserve">If this parameter is not configured, authorization to use the group shall be obtained from the identity management server identified in the initial MC service UE configuration data (on-network) configured in table A.6-1 of </w:t>
            </w:r>
            <w:r>
              <w:t>3GPP </w:t>
            </w:r>
            <w:r w:rsidRPr="002C7CB4">
              <w:t>TS</w:t>
            </w:r>
            <w:r>
              <w:t> </w:t>
            </w:r>
            <w:r w:rsidRPr="002C7CB4">
              <w:t>23.280 [5].</w:t>
            </w:r>
          </w:p>
          <w:p w14:paraId="7032A40D" w14:textId="77777777" w:rsidR="00124E44" w:rsidRPr="001336E6" w:rsidRDefault="00124E44" w:rsidP="00AA4CA7">
            <w:pPr>
              <w:pStyle w:val="TAN"/>
              <w:rPr>
                <w:lang w:val="nl-NL"/>
              </w:rPr>
            </w:pPr>
            <w:r w:rsidRPr="001336E6">
              <w:rPr>
                <w:lang w:val="nl-NL"/>
              </w:rPr>
              <w:t>NOTE 2:</w:t>
            </w:r>
            <w:r w:rsidRPr="001336E6">
              <w:rPr>
                <w:lang w:val="nl-NL"/>
              </w:rPr>
              <w:tab/>
              <w:t xml:space="preserve">If this parameter is absent, the </w:t>
            </w:r>
            <w:proofErr w:type="spellStart"/>
            <w:r w:rsidRPr="001336E6">
              <w:rPr>
                <w:lang w:val="nl-NL"/>
              </w:rPr>
              <w:t>KMSUri</w:t>
            </w:r>
            <w:proofErr w:type="spellEnd"/>
            <w:r w:rsidRPr="001336E6">
              <w:rPr>
                <w:lang w:val="nl-NL"/>
              </w:rPr>
              <w:t xml:space="preserve"> shall be that identified in the initial MC service UE configuration data (on-network) configured in table A.6-1 of 3GPP TS 23.280 [5].</w:t>
            </w:r>
          </w:p>
          <w:p w14:paraId="61CC6E59" w14:textId="77777777" w:rsidR="00124E44" w:rsidRPr="002C7CB4" w:rsidRDefault="00124E44" w:rsidP="00AA4CA7">
            <w:pPr>
              <w:pStyle w:val="TAN"/>
            </w:pPr>
            <w:r w:rsidRPr="002C7CB4">
              <w:t>NOTE 3:</w:t>
            </w:r>
            <w:r w:rsidRPr="002C7CB4">
              <w:tab/>
              <w:t xml:space="preserve">The use of this parameter by the </w:t>
            </w:r>
            <w:proofErr w:type="spellStart"/>
            <w:r w:rsidRPr="002C7CB4">
              <w:t>MCData</w:t>
            </w:r>
            <w:proofErr w:type="spellEnd"/>
            <w:r w:rsidRPr="002C7CB4">
              <w:t xml:space="preserve"> UE is outside the scope of the present document.</w:t>
            </w:r>
          </w:p>
          <w:p w14:paraId="7AB22E43" w14:textId="77777777" w:rsidR="00124E44" w:rsidRPr="002C7CB4" w:rsidRDefault="00124E44" w:rsidP="00AA4CA7">
            <w:pPr>
              <w:pStyle w:val="TAN"/>
            </w:pPr>
            <w:r w:rsidRPr="002C7CB4">
              <w:t>NOTE 4:</w:t>
            </w:r>
            <w:r w:rsidRPr="002C7CB4">
              <w:tab/>
              <w:t>The LMR key management functional entity is part of the LMR system and is outside the scope of the present document.</w:t>
            </w:r>
          </w:p>
          <w:p w14:paraId="20A5A9B1" w14:textId="77777777" w:rsidR="00124E44" w:rsidRDefault="00124E44" w:rsidP="00AA4CA7">
            <w:pPr>
              <w:pStyle w:val="TAN"/>
              <w:keepNext w:val="0"/>
            </w:pPr>
            <w:r w:rsidRPr="002C7CB4">
              <w:t>NOTE 5:</w:t>
            </w:r>
            <w:r w:rsidRPr="002C7CB4">
              <w:tab/>
              <w:t>This is an LMR specific parameter with no meaning within MC services.</w:t>
            </w:r>
            <w:r>
              <w:t xml:space="preserve"> </w:t>
            </w:r>
          </w:p>
          <w:p w14:paraId="0E6BADC4" w14:textId="77777777" w:rsidR="00124E44" w:rsidRDefault="00124E44" w:rsidP="00AA4CA7">
            <w:pPr>
              <w:pStyle w:val="TAN"/>
              <w:rPr>
                <w:rFonts w:eastAsia="Malgun Gothic"/>
                <w:bCs/>
              </w:rPr>
            </w:pPr>
            <w:r>
              <w:t>NOTE</w:t>
            </w:r>
            <w:r>
              <w:rPr>
                <w:lang w:val="en-US"/>
              </w:rPr>
              <w:t> </w:t>
            </w:r>
            <w:r>
              <w:t>6:</w:t>
            </w:r>
            <w:r>
              <w:tab/>
            </w:r>
            <w:r>
              <w:rPr>
                <w:lang w:eastAsia="zh-CN"/>
              </w:rPr>
              <w:t xml:space="preserve">Access information for each partner </w:t>
            </w:r>
            <w:proofErr w:type="spellStart"/>
            <w:r>
              <w:rPr>
                <w:lang w:eastAsia="zh-CN"/>
              </w:rPr>
              <w:t>MCData</w:t>
            </w:r>
            <w:proofErr w:type="spellEnd"/>
            <w:r>
              <w:rPr>
                <w:lang w:eastAsia="zh-CN"/>
              </w:rPr>
              <w:t xml:space="preserve"> system comprises the list of information required for initial UE configuration to access an </w:t>
            </w:r>
            <w:proofErr w:type="spellStart"/>
            <w:r>
              <w:rPr>
                <w:lang w:eastAsia="zh-CN"/>
              </w:rPr>
              <w:t>MCData</w:t>
            </w:r>
            <w:proofErr w:type="spellEnd"/>
            <w:r>
              <w:rPr>
                <w:lang w:eastAsia="zh-CN"/>
              </w:rPr>
              <w:t xml:space="preserve"> system, as defined in table A.6-1 of </w:t>
            </w:r>
            <w:r>
              <w:rPr>
                <w:rFonts w:eastAsia="Malgun Gothic"/>
                <w:bCs/>
              </w:rPr>
              <w:t>3GPP TS 23.280 [16]</w:t>
            </w:r>
          </w:p>
          <w:p w14:paraId="53F5F019" w14:textId="77777777" w:rsidR="00124E44" w:rsidRDefault="00124E44" w:rsidP="00AA4CA7">
            <w:pPr>
              <w:pStyle w:val="TAN"/>
              <w:rPr>
                <w:rFonts w:eastAsia="SimSun"/>
                <w:lang w:eastAsia="zh-CN"/>
              </w:rPr>
            </w:pPr>
            <w:r w:rsidRPr="006433C8">
              <w:rPr>
                <w:rFonts w:eastAsia="SimSun"/>
                <w:lang w:eastAsia="zh-CN"/>
              </w:rPr>
              <w:t>NOTE</w:t>
            </w:r>
            <w:r>
              <w:rPr>
                <w:rFonts w:eastAsia="SimSun"/>
                <w:lang w:eastAsia="zh-CN"/>
              </w:rPr>
              <w:t> </w:t>
            </w:r>
            <w:r>
              <w:rPr>
                <w:rFonts w:eastAsia="SimSun"/>
                <w:lang w:val="en-US" w:eastAsia="zh-CN"/>
              </w:rPr>
              <w:t>7</w:t>
            </w:r>
            <w:r w:rsidRPr="006433C8">
              <w:rPr>
                <w:rFonts w:eastAsia="SimSun"/>
                <w:lang w:eastAsia="zh-CN"/>
              </w:rPr>
              <w:t>:</w:t>
            </w:r>
            <w:r w:rsidRPr="006433C8">
              <w:rPr>
                <w:rFonts w:eastAsia="SimSun"/>
                <w:lang w:eastAsia="zh-CN"/>
              </w:rPr>
              <w:tab/>
              <w:t>The criteria may consist condition</w:t>
            </w:r>
            <w:r>
              <w:rPr>
                <w:rFonts w:eastAsia="SimSun"/>
                <w:lang w:eastAsia="zh-CN"/>
              </w:rPr>
              <w:t xml:space="preserve">s such as the </w:t>
            </w:r>
            <w:r w:rsidRPr="006433C8">
              <w:rPr>
                <w:rFonts w:eastAsia="SimSun"/>
                <w:lang w:eastAsia="zh-CN"/>
              </w:rPr>
              <w:t xml:space="preserve">location </w:t>
            </w:r>
            <w:r>
              <w:rPr>
                <w:rFonts w:eastAsia="SimSun"/>
                <w:lang w:eastAsia="zh-CN"/>
              </w:rPr>
              <w:t xml:space="preserve">of the </w:t>
            </w:r>
            <w:proofErr w:type="spellStart"/>
            <w:r>
              <w:rPr>
                <w:rFonts w:eastAsia="SimSun"/>
                <w:lang w:eastAsia="zh-CN"/>
              </w:rPr>
              <w:t>MCData</w:t>
            </w:r>
            <w:proofErr w:type="spellEnd"/>
            <w:r>
              <w:rPr>
                <w:rFonts w:eastAsia="SimSun"/>
                <w:lang w:eastAsia="zh-CN"/>
              </w:rPr>
              <w:t xml:space="preserve"> user </w:t>
            </w:r>
            <w:r w:rsidRPr="006433C8">
              <w:rPr>
                <w:rFonts w:eastAsia="SimSun"/>
                <w:lang w:eastAsia="zh-CN"/>
              </w:rPr>
              <w:t xml:space="preserve">or </w:t>
            </w:r>
            <w:r>
              <w:rPr>
                <w:rFonts w:eastAsia="SimSun"/>
                <w:lang w:eastAsia="zh-CN"/>
              </w:rPr>
              <w:t xml:space="preserve">the active </w:t>
            </w:r>
            <w:r w:rsidRPr="006433C8">
              <w:rPr>
                <w:rFonts w:eastAsia="SimSun"/>
                <w:lang w:eastAsia="zh-CN"/>
              </w:rPr>
              <w:t>functional alias</w:t>
            </w:r>
            <w:r>
              <w:rPr>
                <w:rFonts w:eastAsia="SimSun"/>
                <w:lang w:eastAsia="zh-CN"/>
              </w:rPr>
              <w:t xml:space="preserve"> of the </w:t>
            </w:r>
            <w:proofErr w:type="spellStart"/>
            <w:r>
              <w:rPr>
                <w:rFonts w:eastAsia="SimSun"/>
                <w:lang w:eastAsia="zh-CN"/>
              </w:rPr>
              <w:t>MCData</w:t>
            </w:r>
            <w:proofErr w:type="spellEnd"/>
            <w:r>
              <w:rPr>
                <w:rFonts w:eastAsia="SimSun"/>
                <w:lang w:eastAsia="zh-CN"/>
              </w:rPr>
              <w:t xml:space="preserve"> user</w:t>
            </w:r>
            <w:r w:rsidRPr="006433C8">
              <w:rPr>
                <w:rFonts w:eastAsia="SimSun"/>
                <w:lang w:eastAsia="zh-CN"/>
              </w:rPr>
              <w:t>.</w:t>
            </w:r>
          </w:p>
          <w:p w14:paraId="1D08DC41" w14:textId="77777777" w:rsidR="00124E44" w:rsidRDefault="00124E44" w:rsidP="00AA4CA7">
            <w:pPr>
              <w:pStyle w:val="TAN"/>
              <w:rPr>
                <w:lang w:val="en-US"/>
              </w:rPr>
            </w:pPr>
            <w:r>
              <w:rPr>
                <w:rFonts w:eastAsia="SimSun"/>
                <w:lang w:eastAsia="zh-CN"/>
              </w:rPr>
              <w:t>NOTE </w:t>
            </w:r>
            <w:r>
              <w:rPr>
                <w:rFonts w:eastAsia="SimSun"/>
                <w:lang w:val="en-US" w:eastAsia="zh-CN"/>
              </w:rPr>
              <w:t>8</w:t>
            </w:r>
            <w:r>
              <w:rPr>
                <w:rFonts w:eastAsia="SimSun"/>
                <w:lang w:eastAsia="zh-CN"/>
              </w:rPr>
              <w:t>:</w:t>
            </w:r>
            <w:r>
              <w:rPr>
                <w:rFonts w:eastAsia="SimSun"/>
                <w:lang w:eastAsia="zh-CN"/>
              </w:rPr>
              <w:tab/>
            </w:r>
            <w:r>
              <w:rPr>
                <w:lang w:val="en-US"/>
              </w:rPr>
              <w:t xml:space="preserve">The criteria may consist of conditions such as </w:t>
            </w:r>
            <w:proofErr w:type="spellStart"/>
            <w:r>
              <w:rPr>
                <w:lang w:val="en-US"/>
              </w:rPr>
              <w:t>MCData</w:t>
            </w:r>
            <w:proofErr w:type="spellEnd"/>
            <w:r>
              <w:rPr>
                <w:lang w:val="en-US"/>
              </w:rPr>
              <w:t xml:space="preserve"> user location or time.</w:t>
            </w:r>
          </w:p>
          <w:p w14:paraId="77F67609" w14:textId="77777777" w:rsidR="00124E44" w:rsidRDefault="00124E44" w:rsidP="00AA4CA7">
            <w:pPr>
              <w:pStyle w:val="TAN"/>
              <w:rPr>
                <w:noProof/>
              </w:rPr>
            </w:pPr>
            <w:r>
              <w:t>NOTE</w:t>
            </w:r>
            <w:r>
              <w:rPr>
                <w:lang w:val="en-US"/>
              </w:rPr>
              <w:t> 9</w:t>
            </w:r>
            <w:r>
              <w:t>:</w:t>
            </w:r>
            <w:r>
              <w:tab/>
            </w:r>
            <w:r>
              <w:rPr>
                <w:lang w:val="en-US"/>
              </w:rPr>
              <w:t>IP information may contain IP addresses, corresponding subnet masks, gateway and DNS settings.</w:t>
            </w:r>
            <w:r>
              <w:rPr>
                <w:noProof/>
              </w:rPr>
              <w:t xml:space="preserve"> </w:t>
            </w:r>
          </w:p>
          <w:p w14:paraId="451B41F6" w14:textId="77777777" w:rsidR="00124E44" w:rsidRDefault="00124E44" w:rsidP="00AA4CA7">
            <w:pPr>
              <w:pStyle w:val="TAN"/>
            </w:pPr>
            <w:r>
              <w:t>NOTE 10:</w:t>
            </w:r>
            <w:r>
              <w:tab/>
            </w:r>
            <w:r w:rsidRPr="00F15B95">
              <w:t>If configured, this value has precedence over the system level parameter "maximum number of successful simultaneous service authorisations" in table A.5-2. If not configured, the corresponding parameter from table A.5-2 shall be used</w:t>
            </w:r>
            <w:r w:rsidRPr="007A545F">
              <w:t>.</w:t>
            </w:r>
          </w:p>
          <w:p w14:paraId="37FB382A" w14:textId="77777777" w:rsidR="00124E44" w:rsidRDefault="00124E44" w:rsidP="00AA4CA7">
            <w:pPr>
              <w:pStyle w:val="TAN"/>
              <w:rPr>
                <w:ins w:id="1331" w:author="Vialen, Jukka" w:date="2024-10-04T13:18:00Z"/>
              </w:rPr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11:</w:t>
            </w:r>
            <w:r w:rsidRPr="000807B3">
              <w:tab/>
            </w:r>
            <w:r>
              <w:t xml:space="preserve">This is the second level control parameter to determine whether this group communication will be stored in the </w:t>
            </w:r>
            <w:proofErr w:type="spellStart"/>
            <w:r>
              <w:t>MCData</w:t>
            </w:r>
            <w:proofErr w:type="spellEnd"/>
            <w:r>
              <w:t xml:space="preserve"> message store when the Store communication in Message Store top level control parameter is set.</w:t>
            </w:r>
          </w:p>
          <w:p w14:paraId="41BE5C99" w14:textId="0BF55DCD" w:rsidR="00124E44" w:rsidRPr="001336E6" w:rsidRDefault="00124E44" w:rsidP="00124E44">
            <w:pPr>
              <w:pStyle w:val="TAN"/>
              <w:ind w:left="852" w:hanging="852"/>
            </w:pPr>
            <w:ins w:id="1332" w:author="Vialen, Jukka" w:date="2024-10-04T13:18:00Z">
              <w:r w:rsidRPr="001336E6">
                <w:rPr>
                  <w:lang w:val="nl-NL" w:eastAsia="zh-CN"/>
                </w:rPr>
                <w:t>NOTE 12:</w:t>
              </w:r>
              <w:r w:rsidRPr="001336E6">
                <w:rPr>
                  <w:lang w:val="nl-NL" w:eastAsia="zh-CN"/>
                </w:rPr>
                <w:tab/>
                <w:t xml:space="preserve">This is the recording </w:t>
              </w:r>
            </w:ins>
            <w:ins w:id="1333" w:author="Jukka Vialen" w:date="2024-10-16T01:09:00Z">
              <w:r w:rsidR="00AE3144" w:rsidRPr="001336E6">
                <w:rPr>
                  <w:lang w:val="nl-NL" w:eastAsia="zh-CN"/>
                </w:rPr>
                <w:t xml:space="preserve">admin UE </w:t>
              </w:r>
            </w:ins>
            <w:ins w:id="1334" w:author="Vialen, Jukka" w:date="2024-10-04T13:18:00Z">
              <w:r w:rsidRPr="001336E6">
                <w:rPr>
                  <w:lang w:val="nl-NL" w:eastAsia="zh-CN"/>
                </w:rPr>
                <w:t>and/or replay</w:t>
              </w:r>
            </w:ins>
            <w:ins w:id="1335" w:author="Jukka Vialen" w:date="2024-10-16T01:09:00Z">
              <w:r w:rsidR="00AE3144" w:rsidRPr="001336E6">
                <w:rPr>
                  <w:lang w:val="nl-NL" w:eastAsia="zh-CN"/>
                </w:rPr>
                <w:t xml:space="preserve"> UE</w:t>
              </w:r>
            </w:ins>
            <w:ins w:id="1336" w:author="Vialen, Jukka" w:date="2024-10-04T13:18:00Z">
              <w:r w:rsidRPr="001336E6">
                <w:rPr>
                  <w:lang w:val="nl-NL" w:eastAsia="zh-CN"/>
                </w:rPr>
                <w:t xml:space="preserve"> of a user who is authorized to set this </w:t>
              </w:r>
              <w:proofErr w:type="spellStart"/>
              <w:r w:rsidRPr="001336E6">
                <w:rPr>
                  <w:lang w:val="nl-NL" w:eastAsia="zh-CN"/>
                </w:rPr>
                <w:t>MCData</w:t>
              </w:r>
              <w:proofErr w:type="spellEnd"/>
              <w:r w:rsidRPr="001336E6">
                <w:rPr>
                  <w:lang w:val="nl-NL" w:eastAsia="zh-CN"/>
                </w:rPr>
                <w:t xml:space="preserve"> user as target for recording and/or authorized to replay this </w:t>
              </w:r>
              <w:proofErr w:type="spellStart"/>
              <w:r w:rsidRPr="001336E6">
                <w:rPr>
                  <w:lang w:val="nl-NL" w:eastAsia="zh-CN"/>
                </w:rPr>
                <w:t>MCData</w:t>
              </w:r>
              <w:proofErr w:type="spellEnd"/>
              <w:r w:rsidRPr="001336E6">
                <w:rPr>
                  <w:lang w:val="nl-NL" w:eastAsia="zh-CN"/>
                </w:rPr>
                <w:t xml:space="preserve"> user’s recordings.</w:t>
              </w:r>
            </w:ins>
          </w:p>
        </w:tc>
      </w:tr>
    </w:tbl>
    <w:p w14:paraId="13C91F3F" w14:textId="77777777" w:rsidR="00DA44DD" w:rsidRDefault="00DA44DD" w:rsidP="00DA44DD"/>
    <w:p w14:paraId="25C05F59" w14:textId="77777777" w:rsidR="00DA44DD" w:rsidRDefault="00DA44DD" w:rsidP="00DA44DD">
      <w:pPr>
        <w:pStyle w:val="TH"/>
      </w:pPr>
      <w:r>
        <w:lastRenderedPageBreak/>
        <w:t xml:space="preserve">Table A.3-3: </w:t>
      </w:r>
      <w:proofErr w:type="spellStart"/>
      <w:r>
        <w:t>MCData</w:t>
      </w:r>
      <w:proofErr w:type="spellEnd"/>
      <w:r>
        <w:t xml:space="preserve"> user profile configuration data (off network)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017"/>
        <w:gridCol w:w="990"/>
        <w:gridCol w:w="1440"/>
        <w:gridCol w:w="1080"/>
      </w:tblGrid>
      <w:tr w:rsidR="00DA44DD" w14:paraId="06911444" w14:textId="77777777" w:rsidTr="00AA4CA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9A4B" w14:textId="77777777" w:rsidR="00DA44DD" w:rsidRDefault="00DA44DD" w:rsidP="00AA4CA7">
            <w:pPr>
              <w:pStyle w:val="TAH"/>
              <w:rPr>
                <w:rFonts w:eastAsia="SimSun"/>
                <w:lang w:eastAsia="en-GB"/>
              </w:rPr>
            </w:pPr>
            <w:r>
              <w:rPr>
                <w:rFonts w:eastAsia="SimSun"/>
                <w:lang w:eastAsia="en-GB"/>
              </w:rPr>
              <w:t>Reference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1B97" w14:textId="77777777" w:rsidR="00DA44DD" w:rsidRDefault="00DA44DD" w:rsidP="00AA4CA7">
            <w:pPr>
              <w:pStyle w:val="TAH"/>
              <w:rPr>
                <w:rFonts w:eastAsia="Malgun Gothic"/>
                <w:lang w:eastAsia="ko-KR"/>
              </w:rPr>
            </w:pPr>
            <w:r>
              <w:rPr>
                <w:rFonts w:eastAsia="SimSun"/>
                <w:lang w:eastAsia="en-GB"/>
              </w:rPr>
              <w:t>Parameter description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62B9" w14:textId="77777777" w:rsidR="00DA44DD" w:rsidRDefault="00DA44DD" w:rsidP="00AA4CA7">
            <w:pPr>
              <w:pStyle w:val="TAH"/>
              <w:rPr>
                <w:rFonts w:eastAsia="SimSun"/>
                <w:lang w:eastAsia="en-GB"/>
              </w:rPr>
            </w:pPr>
            <w:proofErr w:type="spellStart"/>
            <w:r>
              <w:rPr>
                <w:rFonts w:eastAsia="SimSun"/>
                <w:lang w:eastAsia="en-GB"/>
              </w:rPr>
              <w:t>MCData</w:t>
            </w:r>
            <w:proofErr w:type="spellEnd"/>
            <w:r>
              <w:rPr>
                <w:rFonts w:eastAsia="SimSun"/>
                <w:lang w:eastAsia="en-GB"/>
              </w:rPr>
              <w:t xml:space="preserve"> 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1824" w14:textId="77777777" w:rsidR="00DA44DD" w:rsidRDefault="00DA44DD" w:rsidP="00AA4CA7">
            <w:pPr>
              <w:pStyle w:val="TAH"/>
              <w:rPr>
                <w:rFonts w:eastAsia="SimSun"/>
                <w:lang w:eastAsia="en-GB"/>
              </w:rPr>
            </w:pPr>
            <w:proofErr w:type="spellStart"/>
            <w:r>
              <w:rPr>
                <w:rFonts w:eastAsia="SimSun"/>
                <w:lang w:eastAsia="en-GB"/>
              </w:rPr>
              <w:t>MCData</w:t>
            </w:r>
            <w:proofErr w:type="spellEnd"/>
            <w:r>
              <w:rPr>
                <w:rFonts w:eastAsia="SimSun"/>
                <w:lang w:eastAsia="en-GB"/>
              </w:rPr>
              <w:t xml:space="preserve"> Server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FB1D" w14:textId="77777777" w:rsidR="00DA44DD" w:rsidRDefault="00DA44DD" w:rsidP="00AA4CA7">
            <w:pPr>
              <w:pStyle w:val="TAH"/>
              <w:rPr>
                <w:rFonts w:eastAsia="SimSun"/>
                <w:lang w:eastAsia="en-GB"/>
              </w:rPr>
            </w:pPr>
            <w:r>
              <w:rPr>
                <w:rFonts w:eastAsia="SimSun" w:hint="eastAsia"/>
                <w:lang w:eastAsia="zh-CN"/>
              </w:rPr>
              <w:t>C</w:t>
            </w:r>
            <w:r>
              <w:rPr>
                <w:rFonts w:eastAsia="SimSun"/>
                <w:lang w:eastAsia="en-GB"/>
              </w:rPr>
              <w:t>onfiguration management server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5FCE" w14:textId="77777777" w:rsidR="00DA44DD" w:rsidRDefault="00DA44DD" w:rsidP="00AA4CA7">
            <w:pPr>
              <w:pStyle w:val="TAH"/>
              <w:rPr>
                <w:rFonts w:eastAsia="SimSun"/>
                <w:lang w:eastAsia="en-GB"/>
              </w:rPr>
            </w:pPr>
            <w:proofErr w:type="spellStart"/>
            <w:r>
              <w:rPr>
                <w:rFonts w:eastAsia="SimSun"/>
                <w:lang w:eastAsia="en-GB"/>
              </w:rPr>
              <w:t>MCData</w:t>
            </w:r>
            <w:proofErr w:type="spellEnd"/>
            <w:r>
              <w:rPr>
                <w:rFonts w:eastAsia="SimSun"/>
                <w:lang w:eastAsia="en-GB"/>
              </w:rPr>
              <w:t xml:space="preserve"> user database</w:t>
            </w:r>
          </w:p>
        </w:tc>
      </w:tr>
      <w:tr w:rsidR="00DA44DD" w14:paraId="404C6AC5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318C" w14:textId="77777777" w:rsidR="00DA44DD" w:rsidRPr="002C7CB4" w:rsidRDefault="00DA44DD" w:rsidP="00AA4CA7">
            <w:pPr>
              <w:pStyle w:val="TAL"/>
              <w:rPr>
                <w:rFonts w:eastAsia="SimSun"/>
              </w:rPr>
            </w:pPr>
            <w:r w:rsidRPr="002C7CB4">
              <w:rPr>
                <w:rFonts w:eastAsia="SimSun"/>
              </w:rPr>
              <w:t>[R-7.2-003],</w:t>
            </w:r>
          </w:p>
          <w:p w14:paraId="09508E39" w14:textId="77777777" w:rsidR="00DA44DD" w:rsidRDefault="00DA44DD" w:rsidP="00AA4CA7">
            <w:pPr>
              <w:pStyle w:val="TAL"/>
              <w:rPr>
                <w:rFonts w:eastAsia="SimSun"/>
                <w:lang w:val="nl-NL" w:eastAsia="zh-CN"/>
              </w:rPr>
            </w:pPr>
            <w:r w:rsidRPr="002C7CB4">
              <w:rPr>
                <w:rFonts w:eastAsia="SimSun"/>
              </w:rPr>
              <w:t>[R-7.6-004]</w:t>
            </w:r>
            <w:r w:rsidRPr="002C7CB4">
              <w:t xml:space="preserve">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C352" w14:textId="77777777" w:rsidR="00DA44DD" w:rsidRPr="001336E6" w:rsidRDefault="00DA44DD" w:rsidP="00AA4CA7">
            <w:pPr>
              <w:pStyle w:val="TAL"/>
              <w:rPr>
                <w:rFonts w:eastAsia="SimSun"/>
                <w:lang w:val="nl-NL" w:eastAsia="zh-CN"/>
              </w:rPr>
            </w:pPr>
            <w:r w:rsidRPr="002C7CB4">
              <w:rPr>
                <w:rFonts w:eastAsia="SimSun" w:cs="Arial"/>
                <w:szCs w:val="18"/>
              </w:rPr>
              <w:t xml:space="preserve">List of off-network </w:t>
            </w:r>
            <w:proofErr w:type="spellStart"/>
            <w:r w:rsidRPr="002C7CB4">
              <w:rPr>
                <w:rFonts w:eastAsia="SimSun" w:cs="Arial"/>
                <w:szCs w:val="18"/>
              </w:rPr>
              <w:t>MCData</w:t>
            </w:r>
            <w:proofErr w:type="spellEnd"/>
            <w:r w:rsidRPr="002C7CB4">
              <w:rPr>
                <w:rFonts w:eastAsia="SimSun" w:cs="Arial"/>
                <w:szCs w:val="18"/>
              </w:rPr>
              <w:t xml:space="preserve"> groups for use by this </w:t>
            </w:r>
            <w:proofErr w:type="spellStart"/>
            <w:r w:rsidRPr="002C7CB4">
              <w:rPr>
                <w:rFonts w:eastAsia="SimSun" w:cs="Arial"/>
                <w:szCs w:val="18"/>
              </w:rPr>
              <w:t>MCData</w:t>
            </w:r>
            <w:proofErr w:type="spellEnd"/>
            <w:r w:rsidRPr="002C7CB4">
              <w:rPr>
                <w:rFonts w:eastAsia="SimSun" w:cs="Arial"/>
                <w:szCs w:val="18"/>
              </w:rPr>
              <w:t xml:space="preserve"> user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1DD8" w14:textId="77777777" w:rsidR="00DA44DD" w:rsidRPr="002C7CB4" w:rsidRDefault="00DA44DD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C773" w14:textId="77777777" w:rsidR="00DA44DD" w:rsidRPr="002C7CB4" w:rsidRDefault="00DA44DD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7AC4" w14:textId="77777777" w:rsidR="00DA44DD" w:rsidRPr="002C7CB4" w:rsidRDefault="00DA44DD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91EF" w14:textId="77777777" w:rsidR="00DA44DD" w:rsidRPr="002C7CB4" w:rsidRDefault="00DA44DD" w:rsidP="00AA4CA7">
            <w:pPr>
              <w:pStyle w:val="TAC"/>
              <w:rPr>
                <w:rFonts w:eastAsia="SimSun"/>
              </w:rPr>
            </w:pPr>
          </w:p>
        </w:tc>
      </w:tr>
      <w:tr w:rsidR="00DA44DD" w14:paraId="7907940C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E59A" w14:textId="77777777" w:rsidR="00DA44DD" w:rsidRPr="002C7CB4" w:rsidRDefault="00DA44DD" w:rsidP="00AA4CA7">
            <w:pPr>
              <w:pStyle w:val="TAL"/>
              <w:rPr>
                <w:rFonts w:eastAsia="SimSu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1D36" w14:textId="77777777" w:rsidR="00DA44DD" w:rsidRPr="002C7CB4" w:rsidRDefault="00DA44DD" w:rsidP="00AA4CA7">
            <w:pPr>
              <w:pStyle w:val="TAL"/>
              <w:rPr>
                <w:rFonts w:eastAsia="SimSun" w:cs="Arial"/>
                <w:szCs w:val="18"/>
              </w:rPr>
            </w:pPr>
            <w:r w:rsidRPr="002C7CB4">
              <w:rPr>
                <w:rFonts w:eastAsia="SimSun" w:cs="Arial"/>
                <w:szCs w:val="18"/>
              </w:rPr>
              <w:t xml:space="preserve">&gt; </w:t>
            </w:r>
            <w:proofErr w:type="spellStart"/>
            <w:r w:rsidRPr="002C7CB4">
              <w:rPr>
                <w:rFonts w:eastAsia="SimSun" w:cs="Arial"/>
                <w:szCs w:val="18"/>
              </w:rPr>
              <w:t>MCData</w:t>
            </w:r>
            <w:proofErr w:type="spellEnd"/>
            <w:r w:rsidRPr="002C7CB4">
              <w:rPr>
                <w:rFonts w:eastAsia="SimSun" w:cs="Arial"/>
                <w:szCs w:val="18"/>
              </w:rPr>
              <w:t xml:space="preserve"> Group ID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7969" w14:textId="77777777" w:rsidR="00DA44DD" w:rsidRPr="002C7CB4" w:rsidRDefault="00DA44DD" w:rsidP="00AA4CA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6DFD" w14:textId="77777777" w:rsidR="00DA44DD" w:rsidRPr="002C7CB4" w:rsidRDefault="00DA44DD" w:rsidP="00AA4CA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4944" w14:textId="77777777" w:rsidR="00DA44DD" w:rsidRPr="002C7CB4" w:rsidRDefault="00DA44DD" w:rsidP="00AA4CA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A50C" w14:textId="77777777" w:rsidR="00DA44DD" w:rsidRPr="002C7CB4" w:rsidRDefault="00DA44DD" w:rsidP="00AA4CA7">
            <w:pPr>
              <w:pStyle w:val="TAC"/>
              <w:rPr>
                <w:rFonts w:eastAsia="SimSun"/>
                <w:lang w:eastAsia="zh-CN"/>
              </w:rPr>
            </w:pPr>
            <w:r w:rsidRPr="002C7CB4">
              <w:rPr>
                <w:rFonts w:eastAsia="SimSun"/>
                <w:lang w:eastAsia="zh-CN"/>
              </w:rPr>
              <w:t>Y</w:t>
            </w:r>
          </w:p>
        </w:tc>
      </w:tr>
      <w:tr w:rsidR="00DA44DD" w14:paraId="1325F2D2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96A2" w14:textId="77777777" w:rsidR="00DA44DD" w:rsidRPr="002C7CB4" w:rsidRDefault="00DA44DD" w:rsidP="00AA4CA7">
            <w:pPr>
              <w:pStyle w:val="TAL"/>
              <w:rPr>
                <w:rFonts w:eastAsia="SimSu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8B83" w14:textId="77777777" w:rsidR="00DA44DD" w:rsidRPr="002C7CB4" w:rsidRDefault="00DA44DD" w:rsidP="00AA4CA7">
            <w:pPr>
              <w:pStyle w:val="TAL"/>
              <w:rPr>
                <w:rFonts w:eastAsia="SimSun" w:cs="Arial"/>
                <w:szCs w:val="18"/>
              </w:rPr>
            </w:pPr>
            <w:r w:rsidRPr="00886D89">
              <w:t>&gt; Store group communication in Message Store (see NOTE</w:t>
            </w:r>
            <w:r>
              <w:rPr>
                <w:lang w:val="en-US"/>
              </w:rPr>
              <w:t> </w:t>
            </w:r>
            <w:r w:rsidRPr="00886D89">
              <w:t>4)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DF15" w14:textId="77777777" w:rsidR="00DA44DD" w:rsidRPr="002C7CB4" w:rsidRDefault="00DA44DD" w:rsidP="00AA4CA7">
            <w:pPr>
              <w:pStyle w:val="TAC"/>
              <w:rPr>
                <w:rFonts w:eastAsia="SimSun"/>
              </w:rPr>
            </w:pPr>
            <w:r w:rsidRPr="00886D89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EED7" w14:textId="77777777" w:rsidR="00DA44DD" w:rsidRPr="002C7CB4" w:rsidRDefault="00DA44DD" w:rsidP="00AA4CA7">
            <w:pPr>
              <w:pStyle w:val="TAC"/>
              <w:rPr>
                <w:rFonts w:eastAsia="SimSun"/>
              </w:rPr>
            </w:pPr>
            <w:r w:rsidRPr="00886D89"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6926" w14:textId="77777777" w:rsidR="00DA44DD" w:rsidRPr="002C7CB4" w:rsidRDefault="00DA44DD" w:rsidP="00AA4CA7">
            <w:pPr>
              <w:pStyle w:val="TAC"/>
              <w:rPr>
                <w:rFonts w:eastAsia="SimSun"/>
              </w:rPr>
            </w:pPr>
            <w:r w:rsidRPr="00886D89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B5BE" w14:textId="77777777" w:rsidR="00DA44DD" w:rsidRPr="002C7CB4" w:rsidRDefault="00DA44DD" w:rsidP="00AA4CA7">
            <w:pPr>
              <w:pStyle w:val="TAC"/>
              <w:rPr>
                <w:rFonts w:eastAsia="SimSun"/>
                <w:lang w:eastAsia="zh-CN"/>
              </w:rPr>
            </w:pPr>
            <w:r w:rsidRPr="00886D89">
              <w:t>Y</w:t>
            </w:r>
          </w:p>
        </w:tc>
      </w:tr>
      <w:tr w:rsidR="00DA44DD" w14:paraId="352296D2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2FFE" w14:textId="77777777" w:rsidR="00DA44DD" w:rsidRPr="002C7CB4" w:rsidRDefault="00DA44DD" w:rsidP="00AA4CA7">
            <w:pPr>
              <w:pStyle w:val="TAL"/>
              <w:rPr>
                <w:rFonts w:eastAsia="SimSu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E49D" w14:textId="77777777" w:rsidR="00DA44DD" w:rsidRPr="002C7CB4" w:rsidRDefault="00DA44DD" w:rsidP="00AA4CA7">
            <w:pPr>
              <w:pStyle w:val="TAL"/>
              <w:rPr>
                <w:rFonts w:eastAsia="SimSun" w:cs="Arial"/>
                <w:szCs w:val="18"/>
              </w:rPr>
            </w:pPr>
            <w:r w:rsidRPr="002C7CB4">
              <w:rPr>
                <w:rFonts w:eastAsia="SimSun" w:cs="Arial"/>
                <w:szCs w:val="18"/>
              </w:rPr>
              <w:t>&gt; Application plane server identity information of group management server where group is defined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1D80" w14:textId="77777777" w:rsidR="00DA44DD" w:rsidRPr="002C7CB4" w:rsidRDefault="00DA44DD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6F65" w14:textId="77777777" w:rsidR="00DA44DD" w:rsidRPr="002C7CB4" w:rsidRDefault="00DA44DD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62DD" w14:textId="77777777" w:rsidR="00DA44DD" w:rsidRPr="002C7CB4" w:rsidRDefault="00DA44DD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9BB7" w14:textId="77777777" w:rsidR="00DA44DD" w:rsidRPr="002C7CB4" w:rsidRDefault="00DA44DD" w:rsidP="00AA4CA7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DA44DD" w14:paraId="0A19FD6A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9E1" w14:textId="77777777" w:rsidR="00DA44DD" w:rsidRPr="002C7CB4" w:rsidRDefault="00DA44DD" w:rsidP="00AA4CA7">
            <w:pPr>
              <w:pStyle w:val="TAL"/>
              <w:rPr>
                <w:rFonts w:eastAsia="SimSu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9A12" w14:textId="77777777" w:rsidR="00DA44DD" w:rsidRPr="002C7CB4" w:rsidRDefault="00DA44DD" w:rsidP="00AA4CA7">
            <w:pPr>
              <w:pStyle w:val="TAL"/>
              <w:rPr>
                <w:rFonts w:eastAsia="SimSun" w:cs="Arial"/>
                <w:szCs w:val="18"/>
              </w:rPr>
            </w:pPr>
            <w:r w:rsidRPr="002C7CB4"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7A43" w14:textId="77777777" w:rsidR="00DA44DD" w:rsidRPr="002C7CB4" w:rsidDel="003E5B98" w:rsidRDefault="00DA44DD" w:rsidP="00AA4CA7">
            <w:pPr>
              <w:pStyle w:val="TAC"/>
              <w:rPr>
                <w:rFonts w:eastAsia="SimSun"/>
              </w:rPr>
            </w:pPr>
            <w:r w:rsidRPr="002C7CB4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0805" w14:textId="77777777" w:rsidR="00DA44DD" w:rsidRPr="002C7CB4" w:rsidDel="003E5B98" w:rsidRDefault="00DA44DD" w:rsidP="00AA4CA7">
            <w:pPr>
              <w:pStyle w:val="TAC"/>
              <w:rPr>
                <w:rFonts w:eastAsia="SimSun"/>
              </w:rPr>
            </w:pPr>
            <w:r w:rsidRPr="002C7CB4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A40C" w14:textId="77777777" w:rsidR="00DA44DD" w:rsidRPr="002C7CB4" w:rsidDel="003E5B98" w:rsidRDefault="00DA44DD" w:rsidP="00AA4CA7">
            <w:pPr>
              <w:pStyle w:val="TAC"/>
              <w:rPr>
                <w:rFonts w:eastAsia="SimSun"/>
              </w:rPr>
            </w:pPr>
            <w:r w:rsidRPr="002C7CB4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407D" w14:textId="77777777" w:rsidR="00DA44DD" w:rsidRPr="002C7CB4" w:rsidDel="003E5B98" w:rsidRDefault="00DA44DD" w:rsidP="00AA4CA7">
            <w:pPr>
              <w:pStyle w:val="TAC"/>
              <w:rPr>
                <w:rFonts w:eastAsia="SimSun"/>
                <w:lang w:eastAsia="zh-CN"/>
              </w:rPr>
            </w:pPr>
            <w:r w:rsidRPr="002C7CB4">
              <w:rPr>
                <w:lang w:eastAsia="zh-CN"/>
              </w:rPr>
              <w:t>Y</w:t>
            </w:r>
          </w:p>
        </w:tc>
      </w:tr>
      <w:tr w:rsidR="00DA44DD" w14:paraId="2AC71A8A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84AE" w14:textId="77777777" w:rsidR="00DA44DD" w:rsidRPr="002C7CB4" w:rsidRDefault="00DA44DD" w:rsidP="00AA4CA7">
            <w:pPr>
              <w:pStyle w:val="TAL"/>
              <w:rPr>
                <w:rFonts w:eastAsia="SimSu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D165" w14:textId="77777777" w:rsidR="00DA44DD" w:rsidRPr="002C7CB4" w:rsidRDefault="00DA44DD" w:rsidP="00AA4CA7">
            <w:pPr>
              <w:pStyle w:val="TAL"/>
              <w:rPr>
                <w:rFonts w:eastAsia="SimSun" w:cs="Arial"/>
                <w:szCs w:val="18"/>
              </w:rPr>
            </w:pPr>
            <w:r w:rsidRPr="002C7CB4">
              <w:rPr>
                <w:rFonts w:cs="Arial"/>
                <w:szCs w:val="18"/>
              </w:rPr>
              <w:t>&gt; Application plane server identity information of identity management server which provides authorization for group (see NOTE 1)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BC6C" w14:textId="77777777" w:rsidR="00DA44DD" w:rsidRPr="002C7CB4" w:rsidDel="003E5B98" w:rsidRDefault="00DA44DD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65EE" w14:textId="77777777" w:rsidR="00DA44DD" w:rsidRPr="002C7CB4" w:rsidDel="003E5B98" w:rsidRDefault="00DA44DD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4E79" w14:textId="77777777" w:rsidR="00DA44DD" w:rsidRPr="002C7CB4" w:rsidDel="003E5B98" w:rsidRDefault="00DA44DD" w:rsidP="00AA4CA7">
            <w:pPr>
              <w:pStyle w:val="TAC"/>
              <w:rPr>
                <w:rFonts w:eastAsia="SimSu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7143" w14:textId="77777777" w:rsidR="00DA44DD" w:rsidRPr="002C7CB4" w:rsidDel="003E5B98" w:rsidRDefault="00DA44DD" w:rsidP="00AA4CA7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DA44DD" w14:paraId="0DDD1618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FC12" w14:textId="77777777" w:rsidR="00DA44DD" w:rsidRPr="002C7CB4" w:rsidRDefault="00DA44DD" w:rsidP="00AA4CA7">
            <w:pPr>
              <w:pStyle w:val="TAL"/>
              <w:rPr>
                <w:rFonts w:eastAsia="SimSu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1381" w14:textId="77777777" w:rsidR="00DA44DD" w:rsidRPr="002C7CB4" w:rsidRDefault="00DA44DD" w:rsidP="00AA4CA7">
            <w:pPr>
              <w:pStyle w:val="TAL"/>
              <w:rPr>
                <w:rFonts w:eastAsia="SimSun" w:cs="Arial"/>
                <w:szCs w:val="18"/>
              </w:rPr>
            </w:pPr>
            <w:r w:rsidRPr="002C7CB4"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3B52" w14:textId="77777777" w:rsidR="00DA44DD" w:rsidRPr="002C7CB4" w:rsidDel="003E5B98" w:rsidRDefault="00DA44DD" w:rsidP="00AA4CA7">
            <w:pPr>
              <w:pStyle w:val="TAC"/>
              <w:rPr>
                <w:rFonts w:eastAsia="SimSun"/>
              </w:rPr>
            </w:pPr>
            <w:r w:rsidRPr="002C7CB4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6B37" w14:textId="77777777" w:rsidR="00DA44DD" w:rsidRPr="002C7CB4" w:rsidDel="003E5B98" w:rsidRDefault="00DA44DD" w:rsidP="00AA4CA7">
            <w:pPr>
              <w:pStyle w:val="TAC"/>
              <w:rPr>
                <w:rFonts w:eastAsia="SimSun"/>
              </w:rPr>
            </w:pPr>
            <w:r w:rsidRPr="002C7CB4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002F" w14:textId="77777777" w:rsidR="00DA44DD" w:rsidRPr="002C7CB4" w:rsidDel="003E5B98" w:rsidRDefault="00DA44DD" w:rsidP="00AA4CA7">
            <w:pPr>
              <w:pStyle w:val="TAC"/>
              <w:rPr>
                <w:rFonts w:eastAsia="SimSun"/>
              </w:rPr>
            </w:pPr>
            <w:r w:rsidRPr="002C7CB4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F7CC" w14:textId="77777777" w:rsidR="00DA44DD" w:rsidRPr="002C7CB4" w:rsidDel="003E5B98" w:rsidRDefault="00DA44DD" w:rsidP="00AA4CA7">
            <w:pPr>
              <w:pStyle w:val="TAC"/>
              <w:rPr>
                <w:rFonts w:eastAsia="SimSun"/>
                <w:lang w:eastAsia="zh-CN"/>
              </w:rPr>
            </w:pPr>
            <w:r w:rsidRPr="002C7CB4">
              <w:rPr>
                <w:lang w:eastAsia="zh-CN"/>
              </w:rPr>
              <w:t>Y</w:t>
            </w:r>
          </w:p>
        </w:tc>
      </w:tr>
      <w:tr w:rsidR="00DA44DD" w14:paraId="045F346D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470B" w14:textId="77777777" w:rsidR="00DA44DD" w:rsidRPr="002C7CB4" w:rsidRDefault="00DA44DD" w:rsidP="00AA4CA7">
            <w:pPr>
              <w:pStyle w:val="TAL"/>
              <w:rPr>
                <w:rFonts w:eastAsia="SimSun"/>
              </w:rPr>
            </w:pPr>
            <w:r w:rsidRPr="002C7CB4">
              <w:t>3GPP TS 33.180 [13]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7744" w14:textId="77777777" w:rsidR="00DA44DD" w:rsidRPr="002C7CB4" w:rsidRDefault="00DA44DD" w:rsidP="00AA4CA7">
            <w:pPr>
              <w:pStyle w:val="TAL"/>
              <w:rPr>
                <w:rFonts w:cs="Arial"/>
                <w:szCs w:val="18"/>
              </w:rPr>
            </w:pPr>
            <w:r w:rsidRPr="002C7CB4">
              <w:t xml:space="preserve">&gt; </w:t>
            </w:r>
            <w:proofErr w:type="spellStart"/>
            <w:r w:rsidRPr="002C7CB4">
              <w:t>KMSUri</w:t>
            </w:r>
            <w:proofErr w:type="spellEnd"/>
            <w:r w:rsidRPr="002C7CB4">
              <w:t xml:space="preserve"> for security domain of group (see NOTE 2)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58B8" w14:textId="77777777" w:rsidR="00DA44DD" w:rsidRPr="002C7CB4" w:rsidRDefault="00DA44DD" w:rsidP="00AA4CA7">
            <w:pPr>
              <w:pStyle w:val="TAC"/>
              <w:rPr>
                <w:rFonts w:cs="Arial"/>
                <w:szCs w:val="18"/>
              </w:rPr>
            </w:pPr>
            <w:r w:rsidRPr="002C7CB4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9610" w14:textId="77777777" w:rsidR="00DA44DD" w:rsidRPr="002C7CB4" w:rsidRDefault="00DA44DD" w:rsidP="00AA4CA7">
            <w:pPr>
              <w:pStyle w:val="TAC"/>
              <w:rPr>
                <w:rFonts w:cs="Arial"/>
                <w:szCs w:val="18"/>
              </w:rPr>
            </w:pPr>
            <w:r w:rsidRPr="002C7CB4"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AA2C" w14:textId="77777777" w:rsidR="00DA44DD" w:rsidRPr="002C7CB4" w:rsidRDefault="00DA44DD" w:rsidP="00AA4CA7">
            <w:pPr>
              <w:pStyle w:val="TAC"/>
              <w:rPr>
                <w:rFonts w:cs="Arial"/>
                <w:szCs w:val="18"/>
              </w:rPr>
            </w:pPr>
            <w:r w:rsidRPr="002C7CB4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22F6" w14:textId="77777777" w:rsidR="00DA44DD" w:rsidRPr="002C7CB4" w:rsidRDefault="00DA44DD" w:rsidP="00AA4CA7">
            <w:pPr>
              <w:pStyle w:val="TAC"/>
              <w:rPr>
                <w:lang w:eastAsia="zh-CN"/>
              </w:rPr>
            </w:pPr>
            <w:r w:rsidRPr="002C7CB4">
              <w:rPr>
                <w:lang w:eastAsia="zh-CN"/>
              </w:rPr>
              <w:t>Y</w:t>
            </w:r>
          </w:p>
        </w:tc>
      </w:tr>
      <w:tr w:rsidR="00DA44DD" w14:paraId="72536B9C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F324" w14:textId="77777777" w:rsidR="00DA44DD" w:rsidRPr="002C7CB4" w:rsidRDefault="00DA44DD" w:rsidP="00AA4CA7">
            <w:pPr>
              <w:pStyle w:val="TAL"/>
              <w:rPr>
                <w:rFonts w:eastAsia="SimSu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9919" w14:textId="77777777" w:rsidR="00DA44DD" w:rsidRPr="002C7CB4" w:rsidRDefault="00DA44DD" w:rsidP="00AA4CA7">
            <w:pPr>
              <w:pStyle w:val="TAL"/>
              <w:rPr>
                <w:rFonts w:eastAsia="SimSun" w:cs="Arial"/>
                <w:szCs w:val="18"/>
              </w:rPr>
            </w:pPr>
            <w:r w:rsidRPr="002C7CB4">
              <w:rPr>
                <w:rFonts w:eastAsia="SimSun"/>
              </w:rPr>
              <w:t>&gt; Presentation priority of the group relative to other groups and users (see NOTE 3)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38EF" w14:textId="77777777" w:rsidR="00DA44DD" w:rsidRPr="002C7CB4" w:rsidRDefault="00DA44DD" w:rsidP="00AA4CA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565" w14:textId="77777777" w:rsidR="00DA44DD" w:rsidRPr="002C7CB4" w:rsidRDefault="00DA44DD" w:rsidP="00AA4CA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A519" w14:textId="77777777" w:rsidR="00DA44DD" w:rsidRPr="002C7CB4" w:rsidRDefault="00DA44DD" w:rsidP="00AA4CA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8F03" w14:textId="77777777" w:rsidR="00DA44DD" w:rsidRPr="002C7CB4" w:rsidRDefault="00DA44DD" w:rsidP="00AA4CA7">
            <w:pPr>
              <w:pStyle w:val="TAC"/>
              <w:rPr>
                <w:rFonts w:eastAsia="SimSun"/>
                <w:lang w:eastAsia="zh-CN"/>
              </w:rPr>
            </w:pPr>
            <w:r w:rsidRPr="002C7CB4">
              <w:rPr>
                <w:rFonts w:eastAsia="SimSun"/>
                <w:lang w:eastAsia="zh-CN"/>
              </w:rPr>
              <w:t>Y</w:t>
            </w:r>
          </w:p>
        </w:tc>
      </w:tr>
      <w:tr w:rsidR="00DA44DD" w14:paraId="2AD8373E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3E4" w14:textId="77777777" w:rsidR="00DA44DD" w:rsidRPr="002C7CB4" w:rsidRDefault="00DA44DD" w:rsidP="00AA4CA7">
            <w:pPr>
              <w:pStyle w:val="TAL"/>
              <w:rPr>
                <w:rFonts w:eastAsia="SimSun"/>
              </w:rPr>
            </w:pPr>
            <w:r w:rsidRPr="002C7CB4">
              <w:rPr>
                <w:rFonts w:eastAsia="SimSun"/>
              </w:rPr>
              <w:t>[R-7.12-002],</w:t>
            </w:r>
          </w:p>
          <w:p w14:paraId="0A575AD1" w14:textId="77777777" w:rsidR="00DA44DD" w:rsidRPr="002C7CB4" w:rsidRDefault="00DA44DD" w:rsidP="00AA4CA7">
            <w:pPr>
              <w:pStyle w:val="TAL"/>
              <w:rPr>
                <w:rFonts w:eastAsia="SimSun"/>
              </w:rPr>
            </w:pPr>
            <w:r w:rsidRPr="002C7CB4">
              <w:rPr>
                <w:rFonts w:eastAsia="SimSun"/>
              </w:rPr>
              <w:t>[R-7.12-003]</w:t>
            </w:r>
            <w:r w:rsidRPr="002C7CB4">
              <w:t xml:space="preserve"> of 3GPP TS 22.280 [2]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C51D" w14:textId="77777777" w:rsidR="00DA44DD" w:rsidRPr="001336E6" w:rsidRDefault="00DA44DD" w:rsidP="00AA4CA7">
            <w:pPr>
              <w:pStyle w:val="TAL"/>
              <w:rPr>
                <w:rFonts w:eastAsia="SimSun"/>
                <w:lang w:val="nl-NL" w:eastAsia="zh-CN"/>
              </w:rPr>
            </w:pPr>
            <w:r w:rsidRPr="002C7CB4">
              <w:rPr>
                <w:rFonts w:eastAsia="SimSun"/>
              </w:rPr>
              <w:t>Authorization for off-network services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C46C" w14:textId="77777777" w:rsidR="00DA44DD" w:rsidRPr="002C7CB4" w:rsidRDefault="00DA44DD" w:rsidP="00AA4CA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49BD" w14:textId="77777777" w:rsidR="00DA44DD" w:rsidRPr="002C7CB4" w:rsidRDefault="00DA44DD" w:rsidP="00AA4CA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9DB8" w14:textId="77777777" w:rsidR="00DA44DD" w:rsidRPr="002C7CB4" w:rsidRDefault="00DA44DD" w:rsidP="00AA4CA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6F51" w14:textId="77777777" w:rsidR="00DA44DD" w:rsidRPr="002C7CB4" w:rsidRDefault="00DA44DD" w:rsidP="00AA4CA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 w:hint="eastAsia"/>
                <w:lang w:eastAsia="zh-CN"/>
              </w:rPr>
              <w:t>Y</w:t>
            </w:r>
          </w:p>
        </w:tc>
      </w:tr>
      <w:tr w:rsidR="00DA44DD" w14:paraId="360022AB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FD92" w14:textId="77777777" w:rsidR="00DA44DD" w:rsidRPr="002C7CB4" w:rsidRDefault="00DA44DD" w:rsidP="00AA4CA7">
            <w:pPr>
              <w:pStyle w:val="TAL"/>
              <w:rPr>
                <w:rFonts w:eastAsia="SimSun"/>
              </w:rPr>
            </w:pPr>
            <w:r w:rsidRPr="002C7CB4">
              <w:rPr>
                <w:rFonts w:eastAsia="SimSun"/>
                <w:szCs w:val="18"/>
              </w:rPr>
              <w:t>Subclause </w:t>
            </w:r>
            <w:r>
              <w:rPr>
                <w:rFonts w:eastAsia="SimSun"/>
                <w:szCs w:val="18"/>
              </w:rPr>
              <w:t>7.16.1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9EC9" w14:textId="77777777" w:rsidR="00DA44DD" w:rsidRPr="002C7CB4" w:rsidRDefault="00DA44DD" w:rsidP="00AA4CA7">
            <w:pPr>
              <w:pStyle w:val="TAL"/>
              <w:rPr>
                <w:rFonts w:eastAsia="SimSun"/>
              </w:rPr>
            </w:pPr>
            <w:r w:rsidRPr="001336E6">
              <w:rPr>
                <w:rFonts w:eastAsia="SimSun"/>
                <w:lang w:val="nl-NL" w:eastAsia="zh-CN"/>
              </w:rPr>
              <w:t xml:space="preserve">User info ID </w:t>
            </w:r>
            <w:r w:rsidRPr="001336E6">
              <w:rPr>
                <w:rFonts w:eastAsia="SimSun"/>
                <w:lang w:val="nl-NL"/>
              </w:rPr>
              <w:t>(as specified in 3GPP TS 23.303 [7])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4935" w14:textId="77777777" w:rsidR="00DA44DD" w:rsidRPr="002C7CB4" w:rsidRDefault="00DA44DD" w:rsidP="00AA4CA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34F9" w14:textId="77777777" w:rsidR="00DA44DD" w:rsidRPr="002C7CB4" w:rsidRDefault="00DA44DD" w:rsidP="00AA4CA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E935" w14:textId="77777777" w:rsidR="00DA44DD" w:rsidRPr="002C7CB4" w:rsidRDefault="00DA44DD" w:rsidP="00AA4CA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6B4C" w14:textId="77777777" w:rsidR="00DA44DD" w:rsidRPr="002C7CB4" w:rsidRDefault="00DA44DD" w:rsidP="00AA4CA7">
            <w:pPr>
              <w:pStyle w:val="TAC"/>
              <w:rPr>
                <w:rFonts w:eastAsia="SimSun"/>
              </w:rPr>
            </w:pPr>
            <w:r w:rsidRPr="002C7CB4">
              <w:rPr>
                <w:rFonts w:eastAsia="SimSun" w:hint="eastAsia"/>
                <w:lang w:eastAsia="zh-CN"/>
              </w:rPr>
              <w:t>Y</w:t>
            </w:r>
          </w:p>
        </w:tc>
      </w:tr>
      <w:tr w:rsidR="00DA44DD" w14:paraId="72AC70B4" w14:textId="77777777" w:rsidTr="00AA4CA7">
        <w:trPr>
          <w:trHeight w:val="341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CEB7" w14:textId="77777777" w:rsidR="00DA44DD" w:rsidRPr="002C7CB4" w:rsidRDefault="00DA44DD" w:rsidP="00AA4CA7">
            <w:pPr>
              <w:pStyle w:val="TAN"/>
              <w:rPr>
                <w:rFonts w:eastAsia="SimSun"/>
                <w:lang w:eastAsia="zh-CN"/>
              </w:rPr>
            </w:pPr>
            <w:r w:rsidRPr="002C7CB4">
              <w:rPr>
                <w:rFonts w:eastAsia="SimSun"/>
                <w:lang w:eastAsia="zh-CN"/>
              </w:rPr>
              <w:t>NOTE 1:</w:t>
            </w:r>
            <w:r w:rsidRPr="002C7CB4">
              <w:rPr>
                <w:rFonts w:eastAsia="SimSun"/>
                <w:lang w:eastAsia="zh-CN"/>
              </w:rPr>
              <w:tab/>
              <w:t>If this parameter is not configured, authorization to use the group shall be obtained from the identity management server identified in the initial MC service UE configuration data (on-network) configured in table A.6-1 of TS 23.280 [5].</w:t>
            </w:r>
          </w:p>
          <w:p w14:paraId="0A8D1F18" w14:textId="77777777" w:rsidR="00DA44DD" w:rsidRPr="001336E6" w:rsidRDefault="00DA44DD" w:rsidP="00AA4CA7">
            <w:pPr>
              <w:pStyle w:val="TAN"/>
              <w:rPr>
                <w:rFonts w:eastAsia="SimSun"/>
                <w:lang w:val="nl-NL" w:eastAsia="zh-CN"/>
              </w:rPr>
            </w:pPr>
            <w:r w:rsidRPr="001336E6">
              <w:rPr>
                <w:rFonts w:eastAsia="SimSun"/>
                <w:lang w:val="nl-NL" w:eastAsia="zh-CN"/>
              </w:rPr>
              <w:t>NOTE 2:</w:t>
            </w:r>
            <w:r w:rsidRPr="001336E6">
              <w:rPr>
                <w:rFonts w:eastAsia="SimSun"/>
                <w:lang w:val="nl-NL" w:eastAsia="zh-CN"/>
              </w:rPr>
              <w:tab/>
              <w:t xml:space="preserve">If this parameter is absent, the </w:t>
            </w:r>
            <w:proofErr w:type="spellStart"/>
            <w:r w:rsidRPr="001336E6">
              <w:rPr>
                <w:rFonts w:eastAsia="SimSun"/>
                <w:lang w:val="nl-NL" w:eastAsia="zh-CN"/>
              </w:rPr>
              <w:t>KMSUri</w:t>
            </w:r>
            <w:proofErr w:type="spellEnd"/>
            <w:r w:rsidRPr="001336E6">
              <w:rPr>
                <w:rFonts w:eastAsia="SimSun"/>
                <w:lang w:val="nl-NL" w:eastAsia="zh-CN"/>
              </w:rPr>
              <w:t xml:space="preserve"> shall be that identified in the initial MC service UE configuration data (on-network) configured in table A.6-1 of 3GPP TS 23.280 [5].</w:t>
            </w:r>
          </w:p>
          <w:p w14:paraId="62EEA2AD" w14:textId="77777777" w:rsidR="00DA44DD" w:rsidRDefault="00DA44DD" w:rsidP="00AA4CA7">
            <w:pPr>
              <w:pStyle w:val="TAN"/>
              <w:rPr>
                <w:rFonts w:eastAsia="SimSun"/>
                <w:lang w:eastAsia="zh-CN"/>
              </w:rPr>
            </w:pPr>
            <w:r w:rsidRPr="002C7CB4">
              <w:rPr>
                <w:rFonts w:eastAsia="SimSun"/>
                <w:lang w:eastAsia="zh-CN"/>
              </w:rPr>
              <w:t>NOTE 3:</w:t>
            </w:r>
            <w:r w:rsidRPr="002C7CB4">
              <w:rPr>
                <w:rFonts w:eastAsia="SimSun"/>
                <w:lang w:eastAsia="zh-CN"/>
              </w:rPr>
              <w:tab/>
              <w:t xml:space="preserve">The use of this parameter by the </w:t>
            </w:r>
            <w:proofErr w:type="spellStart"/>
            <w:r w:rsidRPr="002C7CB4">
              <w:rPr>
                <w:rFonts w:eastAsia="SimSun"/>
                <w:lang w:eastAsia="zh-CN"/>
              </w:rPr>
              <w:t>MCData</w:t>
            </w:r>
            <w:proofErr w:type="spellEnd"/>
            <w:r w:rsidRPr="002C7CB4">
              <w:rPr>
                <w:rFonts w:eastAsia="SimSun"/>
                <w:lang w:eastAsia="zh-CN"/>
              </w:rPr>
              <w:t xml:space="preserve"> UE is outside the scope of the present document.</w:t>
            </w:r>
          </w:p>
          <w:p w14:paraId="77E3A135" w14:textId="77777777" w:rsidR="00DA44DD" w:rsidRPr="002C7CB4" w:rsidRDefault="00DA44DD" w:rsidP="00AA4CA7">
            <w:pPr>
              <w:pStyle w:val="TAN"/>
              <w:rPr>
                <w:rFonts w:eastAsia="SimSun"/>
                <w:lang w:eastAsia="zh-CN"/>
              </w:rPr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4:</w:t>
            </w:r>
            <w:r w:rsidRPr="000807B3">
              <w:tab/>
            </w:r>
            <w:r>
              <w:t xml:space="preserve">This is the second level control parameter to determine whether this group communication will be stored in the </w:t>
            </w:r>
            <w:proofErr w:type="spellStart"/>
            <w:r>
              <w:t>MCData</w:t>
            </w:r>
            <w:proofErr w:type="spellEnd"/>
            <w:r>
              <w:t xml:space="preserve"> message store when the Store communication in Message Store top level control parameter is set.</w:t>
            </w:r>
          </w:p>
        </w:tc>
      </w:tr>
    </w:tbl>
    <w:p w14:paraId="5C6C8C5F" w14:textId="77777777" w:rsidR="00DA44DD" w:rsidRDefault="00DA44DD" w:rsidP="00DA44DD"/>
    <w:p w14:paraId="54617640" w14:textId="77777777" w:rsidR="009A17AB" w:rsidRDefault="009A17AB">
      <w:pPr>
        <w:spacing w:after="0"/>
      </w:pPr>
    </w:p>
    <w:p w14:paraId="5D4C9254" w14:textId="4C9A3091" w:rsidR="0015421F" w:rsidRPr="00440205" w:rsidRDefault="0015421F" w:rsidP="00154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440205">
        <w:rPr>
          <w:rFonts w:ascii="Arial" w:hAnsi="Arial" w:cs="Arial"/>
          <w:color w:val="FF0000"/>
          <w:sz w:val="28"/>
          <w:szCs w:val="28"/>
        </w:rPr>
        <w:t xml:space="preserve">* * * * </w:t>
      </w:r>
      <w:r w:rsidR="009A17AB">
        <w:rPr>
          <w:rFonts w:ascii="Arial" w:hAnsi="Arial" w:cs="Arial"/>
          <w:color w:val="FF0000"/>
          <w:sz w:val="28"/>
          <w:szCs w:val="28"/>
        </w:rPr>
        <w:t xml:space="preserve">End of </w:t>
      </w:r>
      <w:r w:rsidRPr="00440205">
        <w:rPr>
          <w:rFonts w:ascii="Arial" w:hAnsi="Arial" w:cs="Arial"/>
          <w:color w:val="FF0000"/>
          <w:sz w:val="28"/>
          <w:szCs w:val="28"/>
        </w:rPr>
        <w:t>change</w:t>
      </w:r>
      <w:r w:rsidR="009A17AB">
        <w:rPr>
          <w:rFonts w:ascii="Arial" w:hAnsi="Arial" w:cs="Arial"/>
          <w:color w:val="FF0000"/>
          <w:sz w:val="28"/>
          <w:szCs w:val="28"/>
        </w:rPr>
        <w:t>s</w:t>
      </w:r>
      <w:r w:rsidRPr="00440205">
        <w:rPr>
          <w:rFonts w:ascii="Arial" w:hAnsi="Arial" w:cs="Arial"/>
          <w:color w:val="FF0000"/>
          <w:sz w:val="28"/>
          <w:szCs w:val="28"/>
        </w:rPr>
        <w:t xml:space="preserve"> * * * *</w:t>
      </w:r>
      <w:bookmarkEnd w:id="0"/>
    </w:p>
    <w:sectPr w:rsidR="0015421F" w:rsidRPr="00440205" w:rsidSect="0064652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B8885" w14:textId="77777777" w:rsidR="00DA44B7" w:rsidRDefault="00DA44B7">
      <w:r>
        <w:separator/>
      </w:r>
    </w:p>
  </w:endnote>
  <w:endnote w:type="continuationSeparator" w:id="0">
    <w:p w14:paraId="7C256FD9" w14:textId="77777777" w:rsidR="00DA44B7" w:rsidRDefault="00DA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7AB93" w14:textId="77777777" w:rsidR="00DA44B7" w:rsidRDefault="00DA44B7">
      <w:r>
        <w:separator/>
      </w:r>
    </w:p>
  </w:footnote>
  <w:footnote w:type="continuationSeparator" w:id="0">
    <w:p w14:paraId="73FFF4D2" w14:textId="77777777" w:rsidR="00DA44B7" w:rsidRDefault="00DA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9EABF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828C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B691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3C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385A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B23D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FA5E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E81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EEC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069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6" w15:restartNumberingAfterBreak="0">
    <w:nsid w:val="00A14972"/>
    <w:multiLevelType w:val="hybridMultilevel"/>
    <w:tmpl w:val="D928912C"/>
    <w:lvl w:ilvl="0" w:tplc="77E070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3823DAF"/>
    <w:multiLevelType w:val="hybridMultilevel"/>
    <w:tmpl w:val="DC286856"/>
    <w:lvl w:ilvl="0" w:tplc="7A42B19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03A750BD"/>
    <w:multiLevelType w:val="hybridMultilevel"/>
    <w:tmpl w:val="D4D6BCE4"/>
    <w:lvl w:ilvl="0" w:tplc="DCE611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255B77"/>
    <w:multiLevelType w:val="hybridMultilevel"/>
    <w:tmpl w:val="458C5DEA"/>
    <w:lvl w:ilvl="0" w:tplc="FE06EC54">
      <w:start w:val="10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72D1588"/>
    <w:multiLevelType w:val="hybridMultilevel"/>
    <w:tmpl w:val="4BDEE29E"/>
    <w:lvl w:ilvl="0" w:tplc="DE02982C">
      <w:start w:val="1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A1524DD"/>
    <w:multiLevelType w:val="hybridMultilevel"/>
    <w:tmpl w:val="84EA7BFA"/>
    <w:lvl w:ilvl="0" w:tplc="21DE9200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2C805CB5"/>
    <w:multiLevelType w:val="hybridMultilevel"/>
    <w:tmpl w:val="FE966E9C"/>
    <w:lvl w:ilvl="0" w:tplc="C6E02A2A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2D7B766D"/>
    <w:multiLevelType w:val="hybridMultilevel"/>
    <w:tmpl w:val="0F72E076"/>
    <w:lvl w:ilvl="0" w:tplc="D90AEB3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C5283"/>
    <w:multiLevelType w:val="hybridMultilevel"/>
    <w:tmpl w:val="F2647426"/>
    <w:lvl w:ilvl="0" w:tplc="AC8C035A">
      <w:start w:val="1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4511C60"/>
    <w:multiLevelType w:val="hybridMultilevel"/>
    <w:tmpl w:val="E6BEA542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40D46"/>
    <w:multiLevelType w:val="hybridMultilevel"/>
    <w:tmpl w:val="39BC2A7C"/>
    <w:lvl w:ilvl="0" w:tplc="EDD2559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E3D3A97"/>
    <w:multiLevelType w:val="hybridMultilevel"/>
    <w:tmpl w:val="74CC2E32"/>
    <w:lvl w:ilvl="0" w:tplc="A27E30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0102AF7"/>
    <w:multiLevelType w:val="hybridMultilevel"/>
    <w:tmpl w:val="F7E0E7B2"/>
    <w:lvl w:ilvl="0" w:tplc="1866460E">
      <w:start w:val="3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503556F6"/>
    <w:multiLevelType w:val="hybridMultilevel"/>
    <w:tmpl w:val="9BB875C8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531AC7"/>
    <w:multiLevelType w:val="hybridMultilevel"/>
    <w:tmpl w:val="B406DCB4"/>
    <w:lvl w:ilvl="0" w:tplc="EA208E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C3776AC"/>
    <w:multiLevelType w:val="hybridMultilevel"/>
    <w:tmpl w:val="2B1A0B3C"/>
    <w:lvl w:ilvl="0" w:tplc="5A5E5E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1E0126E"/>
    <w:multiLevelType w:val="hybridMultilevel"/>
    <w:tmpl w:val="B108192A"/>
    <w:lvl w:ilvl="0" w:tplc="ECCCDEE0">
      <w:start w:val="2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624B347D"/>
    <w:multiLevelType w:val="hybridMultilevel"/>
    <w:tmpl w:val="999C9FAE"/>
    <w:lvl w:ilvl="0" w:tplc="0E264B78">
      <w:start w:val="202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774D0"/>
    <w:multiLevelType w:val="hybridMultilevel"/>
    <w:tmpl w:val="66A6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54AA8"/>
    <w:multiLevelType w:val="multilevel"/>
    <w:tmpl w:val="8DAC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7C080691"/>
    <w:multiLevelType w:val="hybridMultilevel"/>
    <w:tmpl w:val="FD52C520"/>
    <w:lvl w:ilvl="0" w:tplc="382A32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92712039">
    <w:abstractNumId w:val="36"/>
  </w:num>
  <w:num w:numId="2" w16cid:durableId="20396491">
    <w:abstractNumId w:val="21"/>
  </w:num>
  <w:num w:numId="3" w16cid:durableId="1697152272">
    <w:abstractNumId w:val="19"/>
  </w:num>
  <w:num w:numId="4" w16cid:durableId="2144693928">
    <w:abstractNumId w:val="3"/>
  </w:num>
  <w:num w:numId="5" w16cid:durableId="1964192979">
    <w:abstractNumId w:val="9"/>
  </w:num>
  <w:num w:numId="6" w16cid:durableId="1302929141">
    <w:abstractNumId w:val="7"/>
  </w:num>
  <w:num w:numId="7" w16cid:durableId="1239054879">
    <w:abstractNumId w:val="6"/>
  </w:num>
  <w:num w:numId="8" w16cid:durableId="1190948914">
    <w:abstractNumId w:val="5"/>
  </w:num>
  <w:num w:numId="9" w16cid:durableId="1769621794">
    <w:abstractNumId w:val="4"/>
  </w:num>
  <w:num w:numId="10" w16cid:durableId="557131661">
    <w:abstractNumId w:val="8"/>
  </w:num>
  <w:num w:numId="11" w16cid:durableId="1726365642">
    <w:abstractNumId w:val="2"/>
  </w:num>
  <w:num w:numId="12" w16cid:durableId="839933726">
    <w:abstractNumId w:val="1"/>
  </w:num>
  <w:num w:numId="13" w16cid:durableId="779379630">
    <w:abstractNumId w:val="0"/>
  </w:num>
  <w:num w:numId="14" w16cid:durableId="662513503">
    <w:abstractNumId w:val="27"/>
  </w:num>
  <w:num w:numId="15" w16cid:durableId="1059132853">
    <w:abstractNumId w:val="28"/>
  </w:num>
  <w:num w:numId="16" w16cid:durableId="1104038521">
    <w:abstractNumId w:val="34"/>
  </w:num>
  <w:num w:numId="17" w16cid:durableId="47345348">
    <w:abstractNumId w:val="22"/>
  </w:num>
  <w:num w:numId="18" w16cid:durableId="1755201214">
    <w:abstractNumId w:val="25"/>
  </w:num>
  <w:num w:numId="19" w16cid:durableId="180054087">
    <w:abstractNumId w:val="20"/>
  </w:num>
  <w:num w:numId="20" w16cid:durableId="348415463">
    <w:abstractNumId w:val="26"/>
  </w:num>
  <w:num w:numId="21" w16cid:durableId="42299600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2" w16cid:durableId="164203441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3" w16cid:durableId="828669943">
    <w:abstractNumId w:val="17"/>
  </w:num>
  <w:num w:numId="24" w16cid:durableId="149638868">
    <w:abstractNumId w:val="35"/>
  </w:num>
  <w:num w:numId="25" w16cid:durableId="461927711">
    <w:abstractNumId w:val="24"/>
  </w:num>
  <w:num w:numId="26" w16cid:durableId="1467695189">
    <w:abstractNumId w:val="23"/>
  </w:num>
  <w:num w:numId="27" w16cid:durableId="1277522225">
    <w:abstractNumId w:val="18"/>
  </w:num>
  <w:num w:numId="28" w16cid:durableId="1083256807">
    <w:abstractNumId w:val="11"/>
  </w:num>
  <w:num w:numId="29" w16cid:durableId="1733044478">
    <w:abstractNumId w:val="12"/>
  </w:num>
  <w:num w:numId="30" w16cid:durableId="1311329625">
    <w:abstractNumId w:val="13"/>
  </w:num>
  <w:num w:numId="31" w16cid:durableId="1479103473">
    <w:abstractNumId w:val="14"/>
  </w:num>
  <w:num w:numId="32" w16cid:durableId="155268014">
    <w:abstractNumId w:val="15"/>
  </w:num>
  <w:num w:numId="33" w16cid:durableId="1563715168">
    <w:abstractNumId w:val="16"/>
  </w:num>
  <w:num w:numId="34" w16cid:durableId="1837721331">
    <w:abstractNumId w:val="32"/>
  </w:num>
  <w:num w:numId="35" w16cid:durableId="1035538500">
    <w:abstractNumId w:val="31"/>
  </w:num>
  <w:num w:numId="36" w16cid:durableId="42604981">
    <w:abstractNumId w:val="38"/>
  </w:num>
  <w:num w:numId="37" w16cid:durableId="1914773649">
    <w:abstractNumId w:val="37"/>
  </w:num>
  <w:num w:numId="38" w16cid:durableId="1863588781">
    <w:abstractNumId w:val="33"/>
  </w:num>
  <w:num w:numId="39" w16cid:durableId="123352092">
    <w:abstractNumId w:val="30"/>
  </w:num>
  <w:num w:numId="40" w16cid:durableId="464008431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alen, Jukka">
    <w15:presenceInfo w15:providerId="AD" w15:userId="S-1-5-21-1652335858-3758565419-3583601498-12084"/>
  </w15:person>
  <w15:person w15:author="Kees Verweij 14-10-24">
    <w15:presenceInfo w15:providerId="None" w15:userId="Kees Verweij 14-10-24"/>
  </w15:person>
  <w15:person w15:author="Jukka Vialen">
    <w15:presenceInfo w15:providerId="Windows Live" w15:userId="28c16cc73051c9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8A4"/>
    <w:rsid w:val="000029E9"/>
    <w:rsid w:val="00010446"/>
    <w:rsid w:val="00014785"/>
    <w:rsid w:val="00022E4A"/>
    <w:rsid w:val="0003382C"/>
    <w:rsid w:val="000374B5"/>
    <w:rsid w:val="000444B0"/>
    <w:rsid w:val="00045BD6"/>
    <w:rsid w:val="00050158"/>
    <w:rsid w:val="000543F5"/>
    <w:rsid w:val="000548F5"/>
    <w:rsid w:val="00055F04"/>
    <w:rsid w:val="00056C4C"/>
    <w:rsid w:val="00056E5A"/>
    <w:rsid w:val="00060AF7"/>
    <w:rsid w:val="000634A6"/>
    <w:rsid w:val="000702FE"/>
    <w:rsid w:val="00070D84"/>
    <w:rsid w:val="00073427"/>
    <w:rsid w:val="00076F74"/>
    <w:rsid w:val="0008074B"/>
    <w:rsid w:val="00082DBB"/>
    <w:rsid w:val="000847E3"/>
    <w:rsid w:val="00086715"/>
    <w:rsid w:val="000946F4"/>
    <w:rsid w:val="000963E6"/>
    <w:rsid w:val="0009732F"/>
    <w:rsid w:val="000A0982"/>
    <w:rsid w:val="000A2C76"/>
    <w:rsid w:val="000A6394"/>
    <w:rsid w:val="000A6C8D"/>
    <w:rsid w:val="000A7234"/>
    <w:rsid w:val="000A7B3C"/>
    <w:rsid w:val="000B2345"/>
    <w:rsid w:val="000B55FE"/>
    <w:rsid w:val="000B5C13"/>
    <w:rsid w:val="000B76B7"/>
    <w:rsid w:val="000B7FED"/>
    <w:rsid w:val="000C038A"/>
    <w:rsid w:val="000C0474"/>
    <w:rsid w:val="000C2F88"/>
    <w:rsid w:val="000C6598"/>
    <w:rsid w:val="000C6641"/>
    <w:rsid w:val="000C77B9"/>
    <w:rsid w:val="000D0D2B"/>
    <w:rsid w:val="000D0DF2"/>
    <w:rsid w:val="000D41BE"/>
    <w:rsid w:val="000D44B3"/>
    <w:rsid w:val="000D77F6"/>
    <w:rsid w:val="000E0E8C"/>
    <w:rsid w:val="000E3937"/>
    <w:rsid w:val="000E4D3B"/>
    <w:rsid w:val="000E587D"/>
    <w:rsid w:val="000E5F68"/>
    <w:rsid w:val="000F1209"/>
    <w:rsid w:val="000F297C"/>
    <w:rsid w:val="000F5D26"/>
    <w:rsid w:val="000F64FE"/>
    <w:rsid w:val="000F68CB"/>
    <w:rsid w:val="00100482"/>
    <w:rsid w:val="00100814"/>
    <w:rsid w:val="00103CCA"/>
    <w:rsid w:val="00105234"/>
    <w:rsid w:val="00106EA3"/>
    <w:rsid w:val="00107BF1"/>
    <w:rsid w:val="00113799"/>
    <w:rsid w:val="00114EFC"/>
    <w:rsid w:val="00123857"/>
    <w:rsid w:val="00124E44"/>
    <w:rsid w:val="001265C5"/>
    <w:rsid w:val="00127099"/>
    <w:rsid w:val="001336E6"/>
    <w:rsid w:val="0013491C"/>
    <w:rsid w:val="001439FF"/>
    <w:rsid w:val="00144763"/>
    <w:rsid w:val="001448D4"/>
    <w:rsid w:val="00144AD5"/>
    <w:rsid w:val="00145D43"/>
    <w:rsid w:val="0014664E"/>
    <w:rsid w:val="00150D8B"/>
    <w:rsid w:val="00151D37"/>
    <w:rsid w:val="0015289C"/>
    <w:rsid w:val="0015421F"/>
    <w:rsid w:val="001546A7"/>
    <w:rsid w:val="00160574"/>
    <w:rsid w:val="001628FD"/>
    <w:rsid w:val="0016582D"/>
    <w:rsid w:val="001670C7"/>
    <w:rsid w:val="001701A2"/>
    <w:rsid w:val="00177131"/>
    <w:rsid w:val="001775D0"/>
    <w:rsid w:val="00180246"/>
    <w:rsid w:val="00181391"/>
    <w:rsid w:val="0018229D"/>
    <w:rsid w:val="0018638B"/>
    <w:rsid w:val="001901E2"/>
    <w:rsid w:val="00190DDC"/>
    <w:rsid w:val="00192C46"/>
    <w:rsid w:val="0019402C"/>
    <w:rsid w:val="001954B3"/>
    <w:rsid w:val="00197A10"/>
    <w:rsid w:val="001A01D0"/>
    <w:rsid w:val="001A08B3"/>
    <w:rsid w:val="001A7B60"/>
    <w:rsid w:val="001B0032"/>
    <w:rsid w:val="001B3683"/>
    <w:rsid w:val="001B52F0"/>
    <w:rsid w:val="001B67D1"/>
    <w:rsid w:val="001B6D34"/>
    <w:rsid w:val="001B7A65"/>
    <w:rsid w:val="001C743D"/>
    <w:rsid w:val="001D0EE8"/>
    <w:rsid w:val="001D22AF"/>
    <w:rsid w:val="001D578B"/>
    <w:rsid w:val="001D7E45"/>
    <w:rsid w:val="001E0ED1"/>
    <w:rsid w:val="001E1AE7"/>
    <w:rsid w:val="001E212B"/>
    <w:rsid w:val="001E3520"/>
    <w:rsid w:val="001E41F3"/>
    <w:rsid w:val="001E5230"/>
    <w:rsid w:val="001E5D0D"/>
    <w:rsid w:val="001E7330"/>
    <w:rsid w:val="001F2550"/>
    <w:rsid w:val="00200A63"/>
    <w:rsid w:val="00204672"/>
    <w:rsid w:val="00207FEB"/>
    <w:rsid w:val="002112F2"/>
    <w:rsid w:val="00211790"/>
    <w:rsid w:val="00214F80"/>
    <w:rsid w:val="002169D0"/>
    <w:rsid w:val="00216E5B"/>
    <w:rsid w:val="0022017F"/>
    <w:rsid w:val="00220198"/>
    <w:rsid w:val="00222034"/>
    <w:rsid w:val="00222FDF"/>
    <w:rsid w:val="0022403D"/>
    <w:rsid w:val="00224D3B"/>
    <w:rsid w:val="00226CA3"/>
    <w:rsid w:val="00233E4C"/>
    <w:rsid w:val="00240399"/>
    <w:rsid w:val="00246097"/>
    <w:rsid w:val="00251E88"/>
    <w:rsid w:val="00254406"/>
    <w:rsid w:val="0026004D"/>
    <w:rsid w:val="00261AF9"/>
    <w:rsid w:val="00262736"/>
    <w:rsid w:val="0026298B"/>
    <w:rsid w:val="00263F8C"/>
    <w:rsid w:val="002640DD"/>
    <w:rsid w:val="00267EBA"/>
    <w:rsid w:val="00270B13"/>
    <w:rsid w:val="00274760"/>
    <w:rsid w:val="0027594C"/>
    <w:rsid w:val="00275D12"/>
    <w:rsid w:val="0027730D"/>
    <w:rsid w:val="00277E02"/>
    <w:rsid w:val="00281AC0"/>
    <w:rsid w:val="00281DAE"/>
    <w:rsid w:val="00284E85"/>
    <w:rsid w:val="00284FEB"/>
    <w:rsid w:val="002860C4"/>
    <w:rsid w:val="00286FB4"/>
    <w:rsid w:val="002946D9"/>
    <w:rsid w:val="0029503F"/>
    <w:rsid w:val="002A1B18"/>
    <w:rsid w:val="002A265A"/>
    <w:rsid w:val="002A29B9"/>
    <w:rsid w:val="002A75FB"/>
    <w:rsid w:val="002B0083"/>
    <w:rsid w:val="002B17E0"/>
    <w:rsid w:val="002B21FC"/>
    <w:rsid w:val="002B5741"/>
    <w:rsid w:val="002B5911"/>
    <w:rsid w:val="002D0A4E"/>
    <w:rsid w:val="002D3B97"/>
    <w:rsid w:val="002D6DF6"/>
    <w:rsid w:val="002E07CB"/>
    <w:rsid w:val="002E27A1"/>
    <w:rsid w:val="002E472E"/>
    <w:rsid w:val="002E5BE3"/>
    <w:rsid w:val="002F0D3A"/>
    <w:rsid w:val="002F4036"/>
    <w:rsid w:val="002F5AB1"/>
    <w:rsid w:val="00305409"/>
    <w:rsid w:val="00310E85"/>
    <w:rsid w:val="00312901"/>
    <w:rsid w:val="003133C7"/>
    <w:rsid w:val="0031552C"/>
    <w:rsid w:val="003167F1"/>
    <w:rsid w:val="0032086D"/>
    <w:rsid w:val="00325D41"/>
    <w:rsid w:val="0032626B"/>
    <w:rsid w:val="00330083"/>
    <w:rsid w:val="0034059C"/>
    <w:rsid w:val="003442A4"/>
    <w:rsid w:val="003519CF"/>
    <w:rsid w:val="003609EF"/>
    <w:rsid w:val="003620C6"/>
    <w:rsid w:val="0036231A"/>
    <w:rsid w:val="003623A2"/>
    <w:rsid w:val="0036492C"/>
    <w:rsid w:val="00373BFF"/>
    <w:rsid w:val="00374DD4"/>
    <w:rsid w:val="00375DC9"/>
    <w:rsid w:val="00382E2A"/>
    <w:rsid w:val="00390453"/>
    <w:rsid w:val="00396A91"/>
    <w:rsid w:val="003A040F"/>
    <w:rsid w:val="003A0634"/>
    <w:rsid w:val="003A2B7C"/>
    <w:rsid w:val="003B1FDD"/>
    <w:rsid w:val="003B4C55"/>
    <w:rsid w:val="003B6840"/>
    <w:rsid w:val="003B7905"/>
    <w:rsid w:val="003C2484"/>
    <w:rsid w:val="003C2ED8"/>
    <w:rsid w:val="003C4998"/>
    <w:rsid w:val="003C4C99"/>
    <w:rsid w:val="003C61A1"/>
    <w:rsid w:val="003D4B00"/>
    <w:rsid w:val="003E11E3"/>
    <w:rsid w:val="003E1689"/>
    <w:rsid w:val="003E1A36"/>
    <w:rsid w:val="003E2694"/>
    <w:rsid w:val="003E616C"/>
    <w:rsid w:val="003E7003"/>
    <w:rsid w:val="003F4F0E"/>
    <w:rsid w:val="004007A9"/>
    <w:rsid w:val="0040091E"/>
    <w:rsid w:val="004016AF"/>
    <w:rsid w:val="00403BA3"/>
    <w:rsid w:val="004049C8"/>
    <w:rsid w:val="00407038"/>
    <w:rsid w:val="004072FC"/>
    <w:rsid w:val="00410371"/>
    <w:rsid w:val="00410E04"/>
    <w:rsid w:val="0041195C"/>
    <w:rsid w:val="00411AA8"/>
    <w:rsid w:val="00415890"/>
    <w:rsid w:val="004242F1"/>
    <w:rsid w:val="00425BBD"/>
    <w:rsid w:val="00426CF4"/>
    <w:rsid w:val="00431B34"/>
    <w:rsid w:val="00432C7F"/>
    <w:rsid w:val="00434ACB"/>
    <w:rsid w:val="00437A50"/>
    <w:rsid w:val="00440205"/>
    <w:rsid w:val="00444047"/>
    <w:rsid w:val="00444F77"/>
    <w:rsid w:val="00452324"/>
    <w:rsid w:val="00452810"/>
    <w:rsid w:val="0045300A"/>
    <w:rsid w:val="00453D60"/>
    <w:rsid w:val="00453E1C"/>
    <w:rsid w:val="00455221"/>
    <w:rsid w:val="00455633"/>
    <w:rsid w:val="00455DBD"/>
    <w:rsid w:val="00456633"/>
    <w:rsid w:val="004659A3"/>
    <w:rsid w:val="00466466"/>
    <w:rsid w:val="00466ABD"/>
    <w:rsid w:val="00466B9E"/>
    <w:rsid w:val="00470C6E"/>
    <w:rsid w:val="00471FB0"/>
    <w:rsid w:val="00476010"/>
    <w:rsid w:val="00476137"/>
    <w:rsid w:val="00480F2B"/>
    <w:rsid w:val="00481EF0"/>
    <w:rsid w:val="00483212"/>
    <w:rsid w:val="0048788F"/>
    <w:rsid w:val="0049218A"/>
    <w:rsid w:val="004956F2"/>
    <w:rsid w:val="00497749"/>
    <w:rsid w:val="004A1508"/>
    <w:rsid w:val="004A2C85"/>
    <w:rsid w:val="004B0E4B"/>
    <w:rsid w:val="004B1991"/>
    <w:rsid w:val="004B2134"/>
    <w:rsid w:val="004B3273"/>
    <w:rsid w:val="004B75B7"/>
    <w:rsid w:val="004C192C"/>
    <w:rsid w:val="004D3884"/>
    <w:rsid w:val="004D39B3"/>
    <w:rsid w:val="004D4BB5"/>
    <w:rsid w:val="004D4E95"/>
    <w:rsid w:val="004E4B95"/>
    <w:rsid w:val="004F1C4E"/>
    <w:rsid w:val="004F4484"/>
    <w:rsid w:val="004F5495"/>
    <w:rsid w:val="004F6690"/>
    <w:rsid w:val="004F6DFA"/>
    <w:rsid w:val="004F7F85"/>
    <w:rsid w:val="00501EC0"/>
    <w:rsid w:val="00502E06"/>
    <w:rsid w:val="00511CBE"/>
    <w:rsid w:val="0051580D"/>
    <w:rsid w:val="005165F0"/>
    <w:rsid w:val="00520485"/>
    <w:rsid w:val="005215F0"/>
    <w:rsid w:val="00521FF8"/>
    <w:rsid w:val="00525D3A"/>
    <w:rsid w:val="00545995"/>
    <w:rsid w:val="005463ED"/>
    <w:rsid w:val="00547111"/>
    <w:rsid w:val="00550F44"/>
    <w:rsid w:val="00553F9F"/>
    <w:rsid w:val="00564A3B"/>
    <w:rsid w:val="00566EA3"/>
    <w:rsid w:val="00571A24"/>
    <w:rsid w:val="00576768"/>
    <w:rsid w:val="005803C1"/>
    <w:rsid w:val="00580842"/>
    <w:rsid w:val="00582A0E"/>
    <w:rsid w:val="00583DE6"/>
    <w:rsid w:val="00583FD9"/>
    <w:rsid w:val="00587FB6"/>
    <w:rsid w:val="00590583"/>
    <w:rsid w:val="005923A5"/>
    <w:rsid w:val="00592D74"/>
    <w:rsid w:val="00592E7A"/>
    <w:rsid w:val="005978CA"/>
    <w:rsid w:val="005A0252"/>
    <w:rsid w:val="005A0C80"/>
    <w:rsid w:val="005A38A0"/>
    <w:rsid w:val="005B309F"/>
    <w:rsid w:val="005B3ED7"/>
    <w:rsid w:val="005B64B2"/>
    <w:rsid w:val="005C2E2E"/>
    <w:rsid w:val="005D0611"/>
    <w:rsid w:val="005D5470"/>
    <w:rsid w:val="005D6335"/>
    <w:rsid w:val="005D7837"/>
    <w:rsid w:val="005D7E7D"/>
    <w:rsid w:val="005E04AD"/>
    <w:rsid w:val="005E2644"/>
    <w:rsid w:val="005E27D3"/>
    <w:rsid w:val="005E2C44"/>
    <w:rsid w:val="005E57AA"/>
    <w:rsid w:val="005E65CC"/>
    <w:rsid w:val="005F2353"/>
    <w:rsid w:val="005F6CBE"/>
    <w:rsid w:val="005F6CD7"/>
    <w:rsid w:val="005F7D75"/>
    <w:rsid w:val="006000BF"/>
    <w:rsid w:val="00601A42"/>
    <w:rsid w:val="00601E8D"/>
    <w:rsid w:val="00621188"/>
    <w:rsid w:val="00622BBA"/>
    <w:rsid w:val="006257ED"/>
    <w:rsid w:val="00625BE8"/>
    <w:rsid w:val="00625C52"/>
    <w:rsid w:val="00632548"/>
    <w:rsid w:val="00643FCF"/>
    <w:rsid w:val="00645557"/>
    <w:rsid w:val="00645FBE"/>
    <w:rsid w:val="0064652C"/>
    <w:rsid w:val="00654744"/>
    <w:rsid w:val="0065592D"/>
    <w:rsid w:val="00656EB2"/>
    <w:rsid w:val="00657195"/>
    <w:rsid w:val="00657DC5"/>
    <w:rsid w:val="00664892"/>
    <w:rsid w:val="00665C47"/>
    <w:rsid w:val="006726D0"/>
    <w:rsid w:val="006733B3"/>
    <w:rsid w:val="00674B35"/>
    <w:rsid w:val="00677134"/>
    <w:rsid w:val="00682206"/>
    <w:rsid w:val="00684866"/>
    <w:rsid w:val="00686817"/>
    <w:rsid w:val="006941DC"/>
    <w:rsid w:val="00695808"/>
    <w:rsid w:val="0069681A"/>
    <w:rsid w:val="006A0189"/>
    <w:rsid w:val="006A212F"/>
    <w:rsid w:val="006A2AA0"/>
    <w:rsid w:val="006A533B"/>
    <w:rsid w:val="006A7166"/>
    <w:rsid w:val="006B09A3"/>
    <w:rsid w:val="006B46FB"/>
    <w:rsid w:val="006B7C8B"/>
    <w:rsid w:val="006C05A9"/>
    <w:rsid w:val="006C0930"/>
    <w:rsid w:val="006C1D93"/>
    <w:rsid w:val="006C43FB"/>
    <w:rsid w:val="006D23CC"/>
    <w:rsid w:val="006D334F"/>
    <w:rsid w:val="006D5F60"/>
    <w:rsid w:val="006D7616"/>
    <w:rsid w:val="006D7E04"/>
    <w:rsid w:val="006E0118"/>
    <w:rsid w:val="006E21FB"/>
    <w:rsid w:val="006E3022"/>
    <w:rsid w:val="006E446C"/>
    <w:rsid w:val="006E5BAA"/>
    <w:rsid w:val="006F4716"/>
    <w:rsid w:val="006F4CC4"/>
    <w:rsid w:val="006F7B57"/>
    <w:rsid w:val="0070039C"/>
    <w:rsid w:val="00701A24"/>
    <w:rsid w:val="00702F52"/>
    <w:rsid w:val="00703101"/>
    <w:rsid w:val="007046FF"/>
    <w:rsid w:val="00705B09"/>
    <w:rsid w:val="007068FB"/>
    <w:rsid w:val="00706B6D"/>
    <w:rsid w:val="00713A40"/>
    <w:rsid w:val="007157F3"/>
    <w:rsid w:val="00716FFE"/>
    <w:rsid w:val="00723BE1"/>
    <w:rsid w:val="00725A5D"/>
    <w:rsid w:val="007342CD"/>
    <w:rsid w:val="007365D6"/>
    <w:rsid w:val="00736E43"/>
    <w:rsid w:val="007530A5"/>
    <w:rsid w:val="00754C20"/>
    <w:rsid w:val="0076608E"/>
    <w:rsid w:val="0077050F"/>
    <w:rsid w:val="007706F0"/>
    <w:rsid w:val="00774548"/>
    <w:rsid w:val="007773E7"/>
    <w:rsid w:val="007801B6"/>
    <w:rsid w:val="00781B57"/>
    <w:rsid w:val="00782CB0"/>
    <w:rsid w:val="007852F0"/>
    <w:rsid w:val="00785CCD"/>
    <w:rsid w:val="00792342"/>
    <w:rsid w:val="007977A8"/>
    <w:rsid w:val="007A0B67"/>
    <w:rsid w:val="007B1648"/>
    <w:rsid w:val="007B214B"/>
    <w:rsid w:val="007B512A"/>
    <w:rsid w:val="007B7072"/>
    <w:rsid w:val="007C2097"/>
    <w:rsid w:val="007C5727"/>
    <w:rsid w:val="007D0409"/>
    <w:rsid w:val="007D6A07"/>
    <w:rsid w:val="007E14CC"/>
    <w:rsid w:val="007E4E14"/>
    <w:rsid w:val="007E52F4"/>
    <w:rsid w:val="007F5512"/>
    <w:rsid w:val="007F56D5"/>
    <w:rsid w:val="007F7259"/>
    <w:rsid w:val="007F730E"/>
    <w:rsid w:val="00803DB1"/>
    <w:rsid w:val="008040A8"/>
    <w:rsid w:val="00806536"/>
    <w:rsid w:val="008147B2"/>
    <w:rsid w:val="00814FD6"/>
    <w:rsid w:val="00815FE2"/>
    <w:rsid w:val="00817507"/>
    <w:rsid w:val="0082293B"/>
    <w:rsid w:val="00823BD3"/>
    <w:rsid w:val="0082495A"/>
    <w:rsid w:val="0082534E"/>
    <w:rsid w:val="008279FA"/>
    <w:rsid w:val="00835846"/>
    <w:rsid w:val="0083637C"/>
    <w:rsid w:val="00836E00"/>
    <w:rsid w:val="00842B15"/>
    <w:rsid w:val="00843A8E"/>
    <w:rsid w:val="00844363"/>
    <w:rsid w:val="008501AB"/>
    <w:rsid w:val="008506D8"/>
    <w:rsid w:val="0085148C"/>
    <w:rsid w:val="00856E7A"/>
    <w:rsid w:val="008626E7"/>
    <w:rsid w:val="0086305C"/>
    <w:rsid w:val="008664E2"/>
    <w:rsid w:val="00870EE7"/>
    <w:rsid w:val="008711DB"/>
    <w:rsid w:val="00871E71"/>
    <w:rsid w:val="00872EC1"/>
    <w:rsid w:val="0087440E"/>
    <w:rsid w:val="008763E1"/>
    <w:rsid w:val="00876D48"/>
    <w:rsid w:val="00881B71"/>
    <w:rsid w:val="0088219B"/>
    <w:rsid w:val="008839C7"/>
    <w:rsid w:val="00884ACA"/>
    <w:rsid w:val="008863B9"/>
    <w:rsid w:val="00894819"/>
    <w:rsid w:val="008973F5"/>
    <w:rsid w:val="008A45A6"/>
    <w:rsid w:val="008A5808"/>
    <w:rsid w:val="008A62B0"/>
    <w:rsid w:val="008B225E"/>
    <w:rsid w:val="008B35FC"/>
    <w:rsid w:val="008B4DA8"/>
    <w:rsid w:val="008B59BF"/>
    <w:rsid w:val="008B6858"/>
    <w:rsid w:val="008C5307"/>
    <w:rsid w:val="008D0124"/>
    <w:rsid w:val="008D3F3E"/>
    <w:rsid w:val="008E4722"/>
    <w:rsid w:val="008F004C"/>
    <w:rsid w:val="008F0C3C"/>
    <w:rsid w:val="008F3789"/>
    <w:rsid w:val="008F686C"/>
    <w:rsid w:val="008F6C33"/>
    <w:rsid w:val="008F7DDA"/>
    <w:rsid w:val="00900555"/>
    <w:rsid w:val="00902C5D"/>
    <w:rsid w:val="00902E3E"/>
    <w:rsid w:val="009117FA"/>
    <w:rsid w:val="009148DE"/>
    <w:rsid w:val="0091567E"/>
    <w:rsid w:val="00921774"/>
    <w:rsid w:val="009220B7"/>
    <w:rsid w:val="0092292A"/>
    <w:rsid w:val="00923EAF"/>
    <w:rsid w:val="00927951"/>
    <w:rsid w:val="00931F6B"/>
    <w:rsid w:val="00933D05"/>
    <w:rsid w:val="00936EAE"/>
    <w:rsid w:val="0093707F"/>
    <w:rsid w:val="00941E30"/>
    <w:rsid w:val="009423C2"/>
    <w:rsid w:val="00955177"/>
    <w:rsid w:val="009624BE"/>
    <w:rsid w:val="009653F0"/>
    <w:rsid w:val="009711FC"/>
    <w:rsid w:val="00971E1C"/>
    <w:rsid w:val="00972B56"/>
    <w:rsid w:val="00975EE2"/>
    <w:rsid w:val="0097643C"/>
    <w:rsid w:val="009777D9"/>
    <w:rsid w:val="00981B98"/>
    <w:rsid w:val="00987CA5"/>
    <w:rsid w:val="00991B88"/>
    <w:rsid w:val="00992D11"/>
    <w:rsid w:val="00995AD3"/>
    <w:rsid w:val="00997B06"/>
    <w:rsid w:val="009A17AB"/>
    <w:rsid w:val="009A1C40"/>
    <w:rsid w:val="009A45BD"/>
    <w:rsid w:val="009A5753"/>
    <w:rsid w:val="009A579D"/>
    <w:rsid w:val="009A6BD2"/>
    <w:rsid w:val="009A7455"/>
    <w:rsid w:val="009B2E4E"/>
    <w:rsid w:val="009B7A3E"/>
    <w:rsid w:val="009B7DB4"/>
    <w:rsid w:val="009C2815"/>
    <w:rsid w:val="009C69D8"/>
    <w:rsid w:val="009C77B5"/>
    <w:rsid w:val="009D1E2A"/>
    <w:rsid w:val="009D36D3"/>
    <w:rsid w:val="009D7695"/>
    <w:rsid w:val="009E1A96"/>
    <w:rsid w:val="009E3297"/>
    <w:rsid w:val="009E7AA6"/>
    <w:rsid w:val="009E7B5D"/>
    <w:rsid w:val="009F0061"/>
    <w:rsid w:val="009F2E2E"/>
    <w:rsid w:val="009F6FB2"/>
    <w:rsid w:val="009F734F"/>
    <w:rsid w:val="009F7807"/>
    <w:rsid w:val="009F7E03"/>
    <w:rsid w:val="009F7FB0"/>
    <w:rsid w:val="00A12BF9"/>
    <w:rsid w:val="00A15D3B"/>
    <w:rsid w:val="00A16E97"/>
    <w:rsid w:val="00A20143"/>
    <w:rsid w:val="00A23EE5"/>
    <w:rsid w:val="00A246B6"/>
    <w:rsid w:val="00A24F6C"/>
    <w:rsid w:val="00A408E2"/>
    <w:rsid w:val="00A4224F"/>
    <w:rsid w:val="00A436A4"/>
    <w:rsid w:val="00A47E70"/>
    <w:rsid w:val="00A50CF0"/>
    <w:rsid w:val="00A527F0"/>
    <w:rsid w:val="00A52E63"/>
    <w:rsid w:val="00A53686"/>
    <w:rsid w:val="00A60027"/>
    <w:rsid w:val="00A7671C"/>
    <w:rsid w:val="00A8711C"/>
    <w:rsid w:val="00A9290E"/>
    <w:rsid w:val="00AA09F2"/>
    <w:rsid w:val="00AA2CBC"/>
    <w:rsid w:val="00AA49E8"/>
    <w:rsid w:val="00AA4FD2"/>
    <w:rsid w:val="00AB6B70"/>
    <w:rsid w:val="00AC5820"/>
    <w:rsid w:val="00AD1CD8"/>
    <w:rsid w:val="00AD1E1C"/>
    <w:rsid w:val="00AD2FC6"/>
    <w:rsid w:val="00AD46B8"/>
    <w:rsid w:val="00AD4C00"/>
    <w:rsid w:val="00AE3144"/>
    <w:rsid w:val="00AE4F99"/>
    <w:rsid w:val="00AF50B4"/>
    <w:rsid w:val="00AF51D1"/>
    <w:rsid w:val="00B02F0D"/>
    <w:rsid w:val="00B0355D"/>
    <w:rsid w:val="00B04143"/>
    <w:rsid w:val="00B04CC3"/>
    <w:rsid w:val="00B12256"/>
    <w:rsid w:val="00B22875"/>
    <w:rsid w:val="00B258BB"/>
    <w:rsid w:val="00B25F66"/>
    <w:rsid w:val="00B26811"/>
    <w:rsid w:val="00B305B3"/>
    <w:rsid w:val="00B36777"/>
    <w:rsid w:val="00B36A8D"/>
    <w:rsid w:val="00B410B0"/>
    <w:rsid w:val="00B465FF"/>
    <w:rsid w:val="00B476A0"/>
    <w:rsid w:val="00B47D3A"/>
    <w:rsid w:val="00B52AA6"/>
    <w:rsid w:val="00B53D56"/>
    <w:rsid w:val="00B67609"/>
    <w:rsid w:val="00B67B97"/>
    <w:rsid w:val="00B67CAE"/>
    <w:rsid w:val="00B735AF"/>
    <w:rsid w:val="00B81406"/>
    <w:rsid w:val="00B84377"/>
    <w:rsid w:val="00B90094"/>
    <w:rsid w:val="00B91D3F"/>
    <w:rsid w:val="00B968C8"/>
    <w:rsid w:val="00BA006D"/>
    <w:rsid w:val="00BA1203"/>
    <w:rsid w:val="00BA3EC5"/>
    <w:rsid w:val="00BA51D9"/>
    <w:rsid w:val="00BB1EFC"/>
    <w:rsid w:val="00BB4D99"/>
    <w:rsid w:val="00BB531F"/>
    <w:rsid w:val="00BB5608"/>
    <w:rsid w:val="00BB5DFC"/>
    <w:rsid w:val="00BC44F2"/>
    <w:rsid w:val="00BC5180"/>
    <w:rsid w:val="00BC6205"/>
    <w:rsid w:val="00BC7688"/>
    <w:rsid w:val="00BD11B1"/>
    <w:rsid w:val="00BD1CB2"/>
    <w:rsid w:val="00BD2521"/>
    <w:rsid w:val="00BD279D"/>
    <w:rsid w:val="00BD4600"/>
    <w:rsid w:val="00BD63FA"/>
    <w:rsid w:val="00BD6BB8"/>
    <w:rsid w:val="00BF4AE2"/>
    <w:rsid w:val="00BF5F9F"/>
    <w:rsid w:val="00C0309A"/>
    <w:rsid w:val="00C03F07"/>
    <w:rsid w:val="00C07FE0"/>
    <w:rsid w:val="00C14A87"/>
    <w:rsid w:val="00C15C49"/>
    <w:rsid w:val="00C178BD"/>
    <w:rsid w:val="00C20C00"/>
    <w:rsid w:val="00C25DA7"/>
    <w:rsid w:val="00C43EA3"/>
    <w:rsid w:val="00C5151F"/>
    <w:rsid w:val="00C54110"/>
    <w:rsid w:val="00C549C5"/>
    <w:rsid w:val="00C55722"/>
    <w:rsid w:val="00C57FAC"/>
    <w:rsid w:val="00C619A8"/>
    <w:rsid w:val="00C62049"/>
    <w:rsid w:val="00C64862"/>
    <w:rsid w:val="00C64F5B"/>
    <w:rsid w:val="00C66BA2"/>
    <w:rsid w:val="00C70445"/>
    <w:rsid w:val="00C74C45"/>
    <w:rsid w:val="00C91CFB"/>
    <w:rsid w:val="00C95985"/>
    <w:rsid w:val="00C95D7D"/>
    <w:rsid w:val="00C975FF"/>
    <w:rsid w:val="00CA2B13"/>
    <w:rsid w:val="00CA2F9D"/>
    <w:rsid w:val="00CA3E09"/>
    <w:rsid w:val="00CA67F7"/>
    <w:rsid w:val="00CA70B1"/>
    <w:rsid w:val="00CB10ED"/>
    <w:rsid w:val="00CB3DC4"/>
    <w:rsid w:val="00CC15E3"/>
    <w:rsid w:val="00CC23AB"/>
    <w:rsid w:val="00CC3ED8"/>
    <w:rsid w:val="00CC5026"/>
    <w:rsid w:val="00CC68D0"/>
    <w:rsid w:val="00CD548A"/>
    <w:rsid w:val="00CD768F"/>
    <w:rsid w:val="00CE0236"/>
    <w:rsid w:val="00CE1953"/>
    <w:rsid w:val="00CE49A9"/>
    <w:rsid w:val="00CE52F0"/>
    <w:rsid w:val="00CE6904"/>
    <w:rsid w:val="00CE7B56"/>
    <w:rsid w:val="00CF126C"/>
    <w:rsid w:val="00CF43DE"/>
    <w:rsid w:val="00D03F9A"/>
    <w:rsid w:val="00D06D51"/>
    <w:rsid w:val="00D12450"/>
    <w:rsid w:val="00D129E9"/>
    <w:rsid w:val="00D16D90"/>
    <w:rsid w:val="00D20EB2"/>
    <w:rsid w:val="00D215CB"/>
    <w:rsid w:val="00D24806"/>
    <w:rsid w:val="00D24991"/>
    <w:rsid w:val="00D25F8A"/>
    <w:rsid w:val="00D27488"/>
    <w:rsid w:val="00D349B0"/>
    <w:rsid w:val="00D35446"/>
    <w:rsid w:val="00D426D6"/>
    <w:rsid w:val="00D4563E"/>
    <w:rsid w:val="00D47489"/>
    <w:rsid w:val="00D47D3C"/>
    <w:rsid w:val="00D50255"/>
    <w:rsid w:val="00D52ED1"/>
    <w:rsid w:val="00D63B35"/>
    <w:rsid w:val="00D653E9"/>
    <w:rsid w:val="00D66520"/>
    <w:rsid w:val="00D66A4D"/>
    <w:rsid w:val="00D66AE8"/>
    <w:rsid w:val="00D75070"/>
    <w:rsid w:val="00D81999"/>
    <w:rsid w:val="00D82FF3"/>
    <w:rsid w:val="00D85183"/>
    <w:rsid w:val="00D873AE"/>
    <w:rsid w:val="00D87AB0"/>
    <w:rsid w:val="00D901BF"/>
    <w:rsid w:val="00D9271B"/>
    <w:rsid w:val="00D9363F"/>
    <w:rsid w:val="00D95C84"/>
    <w:rsid w:val="00DA3812"/>
    <w:rsid w:val="00DA3E1D"/>
    <w:rsid w:val="00DA44B7"/>
    <w:rsid w:val="00DA44DD"/>
    <w:rsid w:val="00DB2472"/>
    <w:rsid w:val="00DB525B"/>
    <w:rsid w:val="00DB56EB"/>
    <w:rsid w:val="00DB7965"/>
    <w:rsid w:val="00DC011D"/>
    <w:rsid w:val="00DC1DB5"/>
    <w:rsid w:val="00DC45FC"/>
    <w:rsid w:val="00DC7BB5"/>
    <w:rsid w:val="00DD19DB"/>
    <w:rsid w:val="00DE14C2"/>
    <w:rsid w:val="00DE2D9A"/>
    <w:rsid w:val="00DE34CF"/>
    <w:rsid w:val="00DE494E"/>
    <w:rsid w:val="00DE5CF0"/>
    <w:rsid w:val="00DF47ED"/>
    <w:rsid w:val="00DF55FF"/>
    <w:rsid w:val="00E04786"/>
    <w:rsid w:val="00E0532D"/>
    <w:rsid w:val="00E12F08"/>
    <w:rsid w:val="00E1310C"/>
    <w:rsid w:val="00E13F3D"/>
    <w:rsid w:val="00E206EF"/>
    <w:rsid w:val="00E20D19"/>
    <w:rsid w:val="00E21275"/>
    <w:rsid w:val="00E21328"/>
    <w:rsid w:val="00E233D4"/>
    <w:rsid w:val="00E23CC4"/>
    <w:rsid w:val="00E305B7"/>
    <w:rsid w:val="00E311DC"/>
    <w:rsid w:val="00E31D3B"/>
    <w:rsid w:val="00E328D8"/>
    <w:rsid w:val="00E32ECD"/>
    <w:rsid w:val="00E34898"/>
    <w:rsid w:val="00E349AB"/>
    <w:rsid w:val="00E35BB2"/>
    <w:rsid w:val="00E36A52"/>
    <w:rsid w:val="00E370DA"/>
    <w:rsid w:val="00E419EB"/>
    <w:rsid w:val="00E42624"/>
    <w:rsid w:val="00E43511"/>
    <w:rsid w:val="00E45AAA"/>
    <w:rsid w:val="00E52ACF"/>
    <w:rsid w:val="00E54862"/>
    <w:rsid w:val="00E56122"/>
    <w:rsid w:val="00E56777"/>
    <w:rsid w:val="00E658AB"/>
    <w:rsid w:val="00E67F9A"/>
    <w:rsid w:val="00E7167E"/>
    <w:rsid w:val="00E7558B"/>
    <w:rsid w:val="00E82C10"/>
    <w:rsid w:val="00E833A0"/>
    <w:rsid w:val="00E83C2C"/>
    <w:rsid w:val="00E84493"/>
    <w:rsid w:val="00E85236"/>
    <w:rsid w:val="00E873C1"/>
    <w:rsid w:val="00E923EF"/>
    <w:rsid w:val="00E932F6"/>
    <w:rsid w:val="00E95D03"/>
    <w:rsid w:val="00EA4167"/>
    <w:rsid w:val="00EA72D4"/>
    <w:rsid w:val="00EB09B7"/>
    <w:rsid w:val="00EB245A"/>
    <w:rsid w:val="00EB4127"/>
    <w:rsid w:val="00EC0425"/>
    <w:rsid w:val="00EC0D27"/>
    <w:rsid w:val="00EC5A9F"/>
    <w:rsid w:val="00EC690C"/>
    <w:rsid w:val="00EC7DEC"/>
    <w:rsid w:val="00ED3B0F"/>
    <w:rsid w:val="00ED4E0C"/>
    <w:rsid w:val="00ED5C0A"/>
    <w:rsid w:val="00EE10DE"/>
    <w:rsid w:val="00EE1404"/>
    <w:rsid w:val="00EE46E5"/>
    <w:rsid w:val="00EE5B69"/>
    <w:rsid w:val="00EE7D7C"/>
    <w:rsid w:val="00EF120B"/>
    <w:rsid w:val="00EF1C60"/>
    <w:rsid w:val="00F03589"/>
    <w:rsid w:val="00F047FC"/>
    <w:rsid w:val="00F15442"/>
    <w:rsid w:val="00F17E13"/>
    <w:rsid w:val="00F219DC"/>
    <w:rsid w:val="00F24045"/>
    <w:rsid w:val="00F25D98"/>
    <w:rsid w:val="00F267CC"/>
    <w:rsid w:val="00F300FB"/>
    <w:rsid w:val="00F477C1"/>
    <w:rsid w:val="00F501DD"/>
    <w:rsid w:val="00F5148A"/>
    <w:rsid w:val="00F52B06"/>
    <w:rsid w:val="00F53A7F"/>
    <w:rsid w:val="00F53B81"/>
    <w:rsid w:val="00F66C05"/>
    <w:rsid w:val="00F7194D"/>
    <w:rsid w:val="00F72F3D"/>
    <w:rsid w:val="00F8404B"/>
    <w:rsid w:val="00F8450E"/>
    <w:rsid w:val="00F84F8A"/>
    <w:rsid w:val="00F873C8"/>
    <w:rsid w:val="00F965FD"/>
    <w:rsid w:val="00F96AB0"/>
    <w:rsid w:val="00FA0BE2"/>
    <w:rsid w:val="00FA2DD2"/>
    <w:rsid w:val="00FB24EE"/>
    <w:rsid w:val="00FB5B57"/>
    <w:rsid w:val="00FB6386"/>
    <w:rsid w:val="00FD00A8"/>
    <w:rsid w:val="00FD0DDA"/>
    <w:rsid w:val="00FD11CB"/>
    <w:rsid w:val="00FD3AF7"/>
    <w:rsid w:val="00FD4027"/>
    <w:rsid w:val="00FE0D70"/>
    <w:rsid w:val="00FE5DD6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3E168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601A42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246097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sid w:val="0024609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246097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246097"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link w:val="Heading2"/>
    <w:rsid w:val="00ED4E0C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rsid w:val="00ED4E0C"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locked/>
    <w:rsid w:val="00ED4E0C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1D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1D7E45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3Char">
    <w:name w:val="Heading 3 Char"/>
    <w:link w:val="Heading3"/>
    <w:rsid w:val="00224D3B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0B2345"/>
    <w:pPr>
      <w:ind w:left="720"/>
      <w:contextualSpacing/>
    </w:pPr>
  </w:style>
  <w:style w:type="character" w:customStyle="1" w:styleId="B1Char">
    <w:name w:val="B1 Char"/>
    <w:link w:val="B1"/>
    <w:qFormat/>
    <w:locked/>
    <w:rsid w:val="008D012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14664E"/>
    <w:rPr>
      <w:rFonts w:ascii="Times New Roman" w:hAnsi="Times New Roman"/>
      <w:color w:val="FF0000"/>
      <w:lang w:val="en-GB" w:eastAsia="en-US"/>
    </w:rPr>
  </w:style>
  <w:style w:type="character" w:customStyle="1" w:styleId="apple-converted-space">
    <w:name w:val="apple-converted-space"/>
    <w:basedOn w:val="DefaultParagraphFont"/>
    <w:rsid w:val="00BB4D99"/>
  </w:style>
  <w:style w:type="paragraph" w:customStyle="1" w:styleId="TAJ">
    <w:name w:val="TAJ"/>
    <w:basedOn w:val="TH"/>
    <w:rsid w:val="0015421F"/>
  </w:style>
  <w:style w:type="paragraph" w:customStyle="1" w:styleId="Guidance">
    <w:name w:val="Guidance"/>
    <w:basedOn w:val="Normal"/>
    <w:rsid w:val="0015421F"/>
    <w:rPr>
      <w:i/>
      <w:color w:val="0000FF"/>
    </w:rPr>
  </w:style>
  <w:style w:type="character" w:customStyle="1" w:styleId="BalloonTextChar">
    <w:name w:val="Balloon Text Char"/>
    <w:link w:val="BalloonText"/>
    <w:rsid w:val="0015421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15421F"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rsid w:val="0015421F"/>
    <w:rPr>
      <w:rFonts w:ascii="Arial" w:hAnsi="Arial"/>
      <w:sz w:val="36"/>
      <w:lang w:val="en-GB" w:eastAsia="en-US"/>
    </w:rPr>
  </w:style>
  <w:style w:type="character" w:customStyle="1" w:styleId="CommentTextChar">
    <w:name w:val="Comment Text Char"/>
    <w:link w:val="CommentText"/>
    <w:rsid w:val="0015421F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5421F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link w:val="FootnoteText"/>
    <w:rsid w:val="0015421F"/>
    <w:rPr>
      <w:rFonts w:ascii="Times New Roman" w:hAnsi="Times New Roman"/>
      <w:sz w:val="16"/>
      <w:lang w:val="en-GB" w:eastAsia="en-US"/>
    </w:rPr>
  </w:style>
  <w:style w:type="character" w:customStyle="1" w:styleId="NOZchn">
    <w:name w:val="NO Zchn"/>
    <w:locked/>
    <w:rsid w:val="0015421F"/>
    <w:rPr>
      <w:rFonts w:eastAsia="Times New Roman"/>
      <w:lang w:val="en-GB" w:eastAsia="en-GB"/>
    </w:rPr>
  </w:style>
  <w:style w:type="character" w:customStyle="1" w:styleId="Heading5Char">
    <w:name w:val="Heading 5 Char"/>
    <w:link w:val="Heading5"/>
    <w:rsid w:val="0015421F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5421F"/>
    <w:rPr>
      <w:rFonts w:ascii="Arial" w:hAnsi="Arial"/>
      <w:lang w:val="en-GB" w:eastAsia="en-US"/>
    </w:rPr>
  </w:style>
  <w:style w:type="character" w:customStyle="1" w:styleId="DocumentMapChar">
    <w:name w:val="Document Map Char"/>
    <w:link w:val="DocumentMap"/>
    <w:rsid w:val="0015421F"/>
    <w:rPr>
      <w:rFonts w:ascii="Tahoma" w:hAnsi="Tahoma" w:cs="Tahoma"/>
      <w:shd w:val="clear" w:color="auto" w:fill="000080"/>
      <w:lang w:val="en-GB" w:eastAsia="en-US"/>
    </w:rPr>
  </w:style>
  <w:style w:type="character" w:customStyle="1" w:styleId="TACChar">
    <w:name w:val="TAC Char"/>
    <w:link w:val="TAC"/>
    <w:locked/>
    <w:rsid w:val="0015421F"/>
    <w:rPr>
      <w:rFonts w:ascii="Arial" w:hAnsi="Arial"/>
      <w:sz w:val="18"/>
      <w:lang w:val="en-GB" w:eastAsia="en-US"/>
    </w:rPr>
  </w:style>
  <w:style w:type="character" w:customStyle="1" w:styleId="HeaderChar">
    <w:name w:val="Header Char"/>
    <w:link w:val="Header"/>
    <w:rsid w:val="0015421F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15421F"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paragraph" w:customStyle="1" w:styleId="Norma">
    <w:name w:val="Norma"/>
    <w:basedOn w:val="Heading4"/>
    <w:rsid w:val="0015421F"/>
    <w:rPr>
      <w:rFonts w:eastAsia="SimSun"/>
    </w:rPr>
  </w:style>
  <w:style w:type="paragraph" w:styleId="PlainText">
    <w:name w:val="Plain Text"/>
    <w:basedOn w:val="Normal"/>
    <w:link w:val="PlainTextChar"/>
    <w:uiPriority w:val="99"/>
    <w:unhideWhenUsed/>
    <w:rsid w:val="0015421F"/>
    <w:pPr>
      <w:spacing w:after="0"/>
    </w:pPr>
    <w:rPr>
      <w:rFonts w:ascii="Calibri" w:eastAsia="Calibri" w:hAnsi="Calibri"/>
      <w:sz w:val="22"/>
      <w:szCs w:val="21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5421F"/>
    <w:rPr>
      <w:rFonts w:ascii="Calibri" w:eastAsia="Calibri" w:hAnsi="Calibri"/>
      <w:sz w:val="22"/>
      <w:szCs w:val="21"/>
      <w:lang w:val="en-GB" w:eastAsia="x-none"/>
    </w:rPr>
  </w:style>
  <w:style w:type="paragraph" w:customStyle="1" w:styleId="Figuretitle">
    <w:name w:val="Figure title"/>
    <w:basedOn w:val="TF"/>
    <w:link w:val="FiguretitleChar"/>
    <w:qFormat/>
    <w:rsid w:val="0015421F"/>
    <w:rPr>
      <w:rFonts w:eastAsia="SimSun"/>
      <w:lang w:eastAsia="x-none"/>
    </w:rPr>
  </w:style>
  <w:style w:type="paragraph" w:customStyle="1" w:styleId="toprow">
    <w:name w:val="top row"/>
    <w:basedOn w:val="TAH"/>
    <w:link w:val="toprowChar"/>
    <w:qFormat/>
    <w:rsid w:val="0015421F"/>
    <w:rPr>
      <w:rFonts w:eastAsia="SimSun"/>
      <w:lang w:eastAsia="x-none"/>
    </w:rPr>
  </w:style>
  <w:style w:type="character" w:customStyle="1" w:styleId="FiguretitleChar">
    <w:name w:val="Figure title Char"/>
    <w:link w:val="Figuretitle"/>
    <w:rsid w:val="0015421F"/>
    <w:rPr>
      <w:rFonts w:ascii="Arial" w:eastAsia="SimSun" w:hAnsi="Arial"/>
      <w:b/>
      <w:lang w:val="en-GB" w:eastAsia="x-none"/>
    </w:rPr>
  </w:style>
  <w:style w:type="paragraph" w:customStyle="1" w:styleId="tablecontent">
    <w:name w:val="table content"/>
    <w:basedOn w:val="TAL"/>
    <w:link w:val="tablecontentChar"/>
    <w:qFormat/>
    <w:rsid w:val="0015421F"/>
    <w:rPr>
      <w:rFonts w:eastAsia="SimSun"/>
      <w:lang w:eastAsia="x-none"/>
    </w:rPr>
  </w:style>
  <w:style w:type="character" w:customStyle="1" w:styleId="toprowChar">
    <w:name w:val="top row Char"/>
    <w:link w:val="toprow"/>
    <w:rsid w:val="0015421F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15421F"/>
    <w:rPr>
      <w:rFonts w:ascii="Arial" w:eastAsia="SimSun" w:hAnsi="Arial"/>
      <w:sz w:val="18"/>
      <w:lang w:val="en-GB" w:eastAsia="x-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421F"/>
  </w:style>
  <w:style w:type="paragraph" w:styleId="BlockText">
    <w:name w:val="Block Text"/>
    <w:basedOn w:val="Normal"/>
    <w:rsid w:val="0015421F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1542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421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1542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421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1542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421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15421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421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15421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421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15421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421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15421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421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15421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421F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15421F"/>
    <w:pPr>
      <w:ind w:left="4252"/>
    </w:pPr>
  </w:style>
  <w:style w:type="character" w:customStyle="1" w:styleId="ClosingChar">
    <w:name w:val="Closing Char"/>
    <w:basedOn w:val="DefaultParagraphFont"/>
    <w:link w:val="Closing"/>
    <w:rsid w:val="0015421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15421F"/>
  </w:style>
  <w:style w:type="character" w:customStyle="1" w:styleId="DateChar">
    <w:name w:val="Date Char"/>
    <w:basedOn w:val="DefaultParagraphFont"/>
    <w:link w:val="Date"/>
    <w:rsid w:val="0015421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15421F"/>
  </w:style>
  <w:style w:type="character" w:customStyle="1" w:styleId="E-mailSignatureChar">
    <w:name w:val="E-mail Signature Char"/>
    <w:basedOn w:val="DefaultParagraphFont"/>
    <w:link w:val="E-mailSignature"/>
    <w:rsid w:val="0015421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15421F"/>
  </w:style>
  <w:style w:type="character" w:customStyle="1" w:styleId="EndnoteTextChar">
    <w:name w:val="Endnote Text Char"/>
    <w:basedOn w:val="DefaultParagraphFont"/>
    <w:link w:val="EndnoteText"/>
    <w:rsid w:val="0015421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15421F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15421F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15421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421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15421F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15421F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15421F"/>
    <w:pPr>
      <w:ind w:left="600" w:hanging="200"/>
    </w:pPr>
  </w:style>
  <w:style w:type="paragraph" w:styleId="Index4">
    <w:name w:val="index 4"/>
    <w:basedOn w:val="Normal"/>
    <w:next w:val="Normal"/>
    <w:rsid w:val="0015421F"/>
    <w:pPr>
      <w:ind w:left="800" w:hanging="200"/>
    </w:pPr>
  </w:style>
  <w:style w:type="paragraph" w:styleId="Index5">
    <w:name w:val="index 5"/>
    <w:basedOn w:val="Normal"/>
    <w:next w:val="Normal"/>
    <w:rsid w:val="0015421F"/>
    <w:pPr>
      <w:ind w:left="1000" w:hanging="200"/>
    </w:pPr>
  </w:style>
  <w:style w:type="paragraph" w:styleId="Index6">
    <w:name w:val="index 6"/>
    <w:basedOn w:val="Normal"/>
    <w:next w:val="Normal"/>
    <w:rsid w:val="0015421F"/>
    <w:pPr>
      <w:ind w:left="1200" w:hanging="200"/>
    </w:pPr>
  </w:style>
  <w:style w:type="paragraph" w:styleId="Index7">
    <w:name w:val="index 7"/>
    <w:basedOn w:val="Normal"/>
    <w:next w:val="Normal"/>
    <w:rsid w:val="0015421F"/>
    <w:pPr>
      <w:ind w:left="1400" w:hanging="200"/>
    </w:pPr>
  </w:style>
  <w:style w:type="paragraph" w:styleId="Index8">
    <w:name w:val="index 8"/>
    <w:basedOn w:val="Normal"/>
    <w:next w:val="Normal"/>
    <w:rsid w:val="0015421F"/>
    <w:pPr>
      <w:ind w:left="1600" w:hanging="200"/>
    </w:pPr>
  </w:style>
  <w:style w:type="paragraph" w:styleId="Index9">
    <w:name w:val="index 9"/>
    <w:basedOn w:val="Normal"/>
    <w:next w:val="Normal"/>
    <w:rsid w:val="0015421F"/>
    <w:pPr>
      <w:ind w:left="1800" w:hanging="200"/>
    </w:pPr>
  </w:style>
  <w:style w:type="paragraph" w:styleId="IndexHeading">
    <w:name w:val="index heading"/>
    <w:basedOn w:val="Normal"/>
    <w:next w:val="Index1"/>
    <w:rsid w:val="0015421F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21F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21F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15421F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15421F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15421F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15421F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15421F"/>
    <w:pPr>
      <w:spacing w:after="120"/>
      <w:ind w:left="1415"/>
      <w:contextualSpacing/>
    </w:pPr>
  </w:style>
  <w:style w:type="paragraph" w:styleId="ListNumber3">
    <w:name w:val="List Number 3"/>
    <w:basedOn w:val="Normal"/>
    <w:rsid w:val="0015421F"/>
    <w:pPr>
      <w:numPr>
        <w:numId w:val="11"/>
      </w:numPr>
      <w:contextualSpacing/>
    </w:pPr>
  </w:style>
  <w:style w:type="paragraph" w:styleId="ListNumber4">
    <w:name w:val="List Number 4"/>
    <w:basedOn w:val="Normal"/>
    <w:rsid w:val="0015421F"/>
    <w:pPr>
      <w:numPr>
        <w:numId w:val="12"/>
      </w:numPr>
      <w:contextualSpacing/>
    </w:pPr>
  </w:style>
  <w:style w:type="paragraph" w:styleId="ListNumber5">
    <w:name w:val="List Number 5"/>
    <w:basedOn w:val="Normal"/>
    <w:rsid w:val="0015421F"/>
    <w:pPr>
      <w:numPr>
        <w:numId w:val="13"/>
      </w:numPr>
      <w:contextualSpacing/>
    </w:pPr>
  </w:style>
  <w:style w:type="paragraph" w:styleId="MacroText">
    <w:name w:val="macro"/>
    <w:link w:val="MacroTextChar"/>
    <w:rsid w:val="001542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15421F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1542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15421F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15421F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15421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5421F"/>
  </w:style>
  <w:style w:type="character" w:customStyle="1" w:styleId="NoteHeadingChar">
    <w:name w:val="Note Heading Char"/>
    <w:basedOn w:val="DefaultParagraphFont"/>
    <w:link w:val="NoteHeading"/>
    <w:rsid w:val="0015421F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5421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15421F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15421F"/>
  </w:style>
  <w:style w:type="character" w:customStyle="1" w:styleId="SalutationChar">
    <w:name w:val="Salutation Char"/>
    <w:basedOn w:val="DefaultParagraphFont"/>
    <w:link w:val="Salutation"/>
    <w:rsid w:val="0015421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15421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421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15421F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5421F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15421F"/>
    <w:pPr>
      <w:ind w:left="200" w:hanging="200"/>
    </w:pPr>
  </w:style>
  <w:style w:type="paragraph" w:styleId="TableofFigures">
    <w:name w:val="table of figures"/>
    <w:basedOn w:val="Normal"/>
    <w:next w:val="Normal"/>
    <w:rsid w:val="0015421F"/>
  </w:style>
  <w:style w:type="paragraph" w:styleId="Title">
    <w:name w:val="Title"/>
    <w:basedOn w:val="Normal"/>
    <w:next w:val="Normal"/>
    <w:link w:val="TitleChar"/>
    <w:qFormat/>
    <w:rsid w:val="001542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5421F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15421F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421F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FooterChar">
    <w:name w:val="Footer Char"/>
    <w:link w:val="Footer"/>
    <w:rsid w:val="00DA44DD"/>
    <w:rPr>
      <w:rFonts w:ascii="Arial" w:hAnsi="Arial"/>
      <w:b/>
      <w:i/>
      <w:noProof/>
      <w:sz w:val="18"/>
      <w:lang w:val="en-GB" w:eastAsia="en-US"/>
    </w:rPr>
  </w:style>
  <w:style w:type="character" w:customStyle="1" w:styleId="glyph">
    <w:name w:val="glyph"/>
    <w:rsid w:val="00DA44DD"/>
  </w:style>
  <w:style w:type="character" w:customStyle="1" w:styleId="Heading7Char">
    <w:name w:val="Heading 7 Char"/>
    <w:basedOn w:val="DefaultParagraphFont"/>
    <w:link w:val="Heading7"/>
    <w:rsid w:val="00DA44DD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A44DD"/>
    <w:rPr>
      <w:rFonts w:ascii="Arial" w:hAnsi="Arial"/>
      <w:sz w:val="36"/>
      <w:lang w:val="en-GB" w:eastAsia="en-US"/>
    </w:rPr>
  </w:style>
  <w:style w:type="character" w:customStyle="1" w:styleId="UnresolvedMention10">
    <w:name w:val="Unresolved Mention1"/>
    <w:uiPriority w:val="99"/>
    <w:semiHidden/>
    <w:unhideWhenUsed/>
    <w:rsid w:val="00DA4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801F6-AE94-403F-87F3-91061132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14</Pages>
  <Words>3496</Words>
  <Characters>19933</Characters>
  <Application>Microsoft Office Word</Application>
  <DocSecurity>0</DocSecurity>
  <Lines>166</Lines>
  <Paragraphs>46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23383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Jukka Vialen</cp:lastModifiedBy>
  <cp:revision>3</cp:revision>
  <cp:lastPrinted>1900-01-01T05:59:00Z</cp:lastPrinted>
  <dcterms:created xsi:type="dcterms:W3CDTF">2024-10-16T04:09:00Z</dcterms:created>
  <dcterms:modified xsi:type="dcterms:W3CDTF">2024-10-16T19:16:00Z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a04709c3-2b6c-413c-aa38-419f0084aa6d</vt:lpwstr>
  </property>
  <property fmtid="{D5CDD505-2E9C-101B-9397-08002B2CF9AE}" pid="22" name="LABEL">
    <vt:lpwstr>S</vt:lpwstr>
  </property>
  <property fmtid="{D5CDD505-2E9C-101B-9397-08002B2CF9AE}" pid="23" name="L1">
    <vt:lpwstr>C-ALL</vt:lpwstr>
  </property>
  <property fmtid="{D5CDD505-2E9C-101B-9397-08002B2CF9AE}" pid="24" name="L2">
    <vt:lpwstr>C-CS</vt:lpwstr>
  </property>
  <property fmtid="{D5CDD505-2E9C-101B-9397-08002B2CF9AE}" pid="25" name="L3">
    <vt:lpwstr>C-AD-AMB</vt:lpwstr>
  </property>
  <property fmtid="{D5CDD505-2E9C-101B-9397-08002B2CF9AE}" pid="26" name="CCAV">
    <vt:lpwstr/>
  </property>
  <property fmtid="{D5CDD505-2E9C-101B-9397-08002B2CF9AE}" pid="27" name="Visual">
    <vt:lpwstr>0</vt:lpwstr>
  </property>
</Properties>
</file>