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6739" w14:textId="02D74E81" w:rsidR="004B19A0" w:rsidRDefault="004B19A0" w:rsidP="004B19A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#62</w:t>
      </w:r>
      <w:r>
        <w:rPr>
          <w:b/>
          <w:noProof/>
          <w:sz w:val="24"/>
        </w:rPr>
        <w:tab/>
        <w:t>S6-243</w:t>
      </w:r>
      <w:ins w:id="0" w:author="Mark A. Lipford" w:date="2024-08-20T11:39:00Z" w16du:dateUtc="2024-08-20T09:39:00Z">
        <w:r w:rsidR="00A644F1">
          <w:rPr>
            <w:b/>
            <w:noProof/>
            <w:sz w:val="24"/>
          </w:rPr>
          <w:t>370</w:t>
        </w:r>
      </w:ins>
      <w:del w:id="1" w:author="Mark A. Lipford" w:date="2024-08-20T11:39:00Z" w16du:dateUtc="2024-08-20T09:39:00Z">
        <w:r w:rsidR="0002485D" w:rsidDel="00A644F1">
          <w:rPr>
            <w:b/>
            <w:noProof/>
            <w:sz w:val="24"/>
          </w:rPr>
          <w:delText>023</w:delText>
        </w:r>
      </w:del>
    </w:p>
    <w:p w14:paraId="487EB399" w14:textId="6AAF5ADE" w:rsidR="004B19A0" w:rsidRDefault="004B19A0" w:rsidP="004B19A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Maastricht, Netherlands,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23</w:t>
      </w:r>
      <w:r w:rsidRPr="00DE7885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August 2024</w:t>
      </w:r>
      <w:r>
        <w:rPr>
          <w:b/>
          <w:noProof/>
          <w:sz w:val="24"/>
        </w:rPr>
        <w:tab/>
        <w:t>(revision of S6-243</w:t>
      </w:r>
      <w:r w:rsidR="00A644F1">
        <w:rPr>
          <w:b/>
          <w:noProof/>
          <w:sz w:val="24"/>
        </w:rPr>
        <w:t>023</w:t>
      </w:r>
      <w:r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5442F35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E73475">
        <w:rPr>
          <w:rFonts w:ascii="Arial" w:hAnsi="Arial" w:cs="Arial"/>
          <w:b/>
          <w:bCs/>
        </w:rPr>
        <w:t>FirstNet</w:t>
      </w:r>
      <w:r w:rsidR="005A50A4">
        <w:rPr>
          <w:rFonts w:ascii="Arial" w:hAnsi="Arial" w:cs="Arial"/>
          <w:b/>
          <w:bCs/>
        </w:rPr>
        <w:t xml:space="preserve"> Authority</w:t>
      </w:r>
      <w:r w:rsidR="001F5A12">
        <w:rPr>
          <w:rFonts w:ascii="Arial" w:hAnsi="Arial" w:cs="Arial"/>
          <w:b/>
          <w:bCs/>
        </w:rPr>
        <w:t>, Ericsson</w:t>
      </w:r>
      <w:r w:rsidR="00E8410D">
        <w:rPr>
          <w:rFonts w:ascii="Arial" w:hAnsi="Arial" w:cs="Arial"/>
          <w:b/>
          <w:bCs/>
        </w:rPr>
        <w:t>, Nokia, AT&amp;T</w:t>
      </w:r>
    </w:p>
    <w:p w14:paraId="7A651A91" w14:textId="1862635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0A1E12">
        <w:rPr>
          <w:rFonts w:ascii="Arial" w:hAnsi="Arial" w:cs="Arial"/>
          <w:b/>
          <w:bCs/>
        </w:rPr>
        <w:t xml:space="preserve">new key issue to </w:t>
      </w:r>
      <w:r w:rsidR="001F5A12">
        <w:rPr>
          <w:rFonts w:ascii="Arial" w:hAnsi="Arial" w:cs="Arial"/>
          <w:b/>
          <w:bCs/>
        </w:rPr>
        <w:t>evaluate</w:t>
      </w:r>
      <w:r w:rsidR="001E4078">
        <w:rPr>
          <w:rFonts w:ascii="Arial" w:hAnsi="Arial" w:cs="Arial"/>
          <w:b/>
          <w:bCs/>
        </w:rPr>
        <w:t xml:space="preserve"> the</w:t>
      </w:r>
      <w:r w:rsidR="000A1E12">
        <w:rPr>
          <w:rFonts w:ascii="Arial" w:hAnsi="Arial" w:cs="Arial"/>
          <w:b/>
          <w:bCs/>
        </w:rPr>
        <w:t xml:space="preserve"> existing </w:t>
      </w:r>
      <w:r w:rsidR="001E4078">
        <w:rPr>
          <w:rFonts w:ascii="Arial" w:hAnsi="Arial" w:cs="Arial"/>
          <w:b/>
          <w:bCs/>
        </w:rPr>
        <w:t xml:space="preserve">IOPS work </w:t>
      </w:r>
    </w:p>
    <w:p w14:paraId="13B93593" w14:textId="6D37CF98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043CD1">
        <w:rPr>
          <w:rFonts w:ascii="Arial" w:hAnsi="Arial" w:cs="Arial"/>
          <w:b/>
          <w:bCs/>
        </w:rPr>
        <w:t>23.700-09, v0.1.0</w:t>
      </w:r>
    </w:p>
    <w:p w14:paraId="4348F67C" w14:textId="487AE145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043CD1">
        <w:rPr>
          <w:rFonts w:ascii="Arial" w:hAnsi="Arial" w:cs="Arial"/>
          <w:b/>
          <w:bCs/>
        </w:rPr>
        <w:t>8.8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0AE54515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611CE6">
        <w:rPr>
          <w:rFonts w:ascii="Arial" w:hAnsi="Arial" w:cs="Arial"/>
          <w:b/>
          <w:bCs/>
        </w:rPr>
        <w:t>Mark Lipford, mark.lipford@firstnet.gov</w:t>
      </w:r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3EF651FB" w:rsidR="00CD2478" w:rsidRDefault="00D3235F" w:rsidP="00CD2478">
      <w:pPr>
        <w:rPr>
          <w:noProof/>
        </w:rPr>
      </w:pPr>
      <w:r>
        <w:rPr>
          <w:noProof/>
        </w:rPr>
        <w:t xml:space="preserve">This key issue proposes studing the existing </w:t>
      </w:r>
      <w:r w:rsidR="00D72E03">
        <w:rPr>
          <w:noProof/>
        </w:rPr>
        <w:t>IOPS</w:t>
      </w:r>
      <w:r w:rsidR="0039648E">
        <w:rPr>
          <w:noProof/>
        </w:rPr>
        <w:t xml:space="preserve"> functional</w:t>
      </w:r>
      <w:ins w:id="2" w:author="Mark Lipford" w:date="2024-08-21T09:46:00Z" w16du:dateUtc="2024-08-21T07:46:00Z">
        <w:r w:rsidR="00C61A8E">
          <w:rPr>
            <w:noProof/>
          </w:rPr>
          <w:t>iy</w:t>
        </w:r>
      </w:ins>
      <w:r w:rsidR="002405E5">
        <w:rPr>
          <w:noProof/>
        </w:rPr>
        <w:t xml:space="preserve"> </w:t>
      </w:r>
      <w:del w:id="3" w:author="Mark Lipford" w:date="2024-08-21T09:46:00Z" w16du:dateUtc="2024-08-21T07:46:00Z">
        <w:r w:rsidR="002405E5" w:rsidDel="00C61A8E">
          <w:rPr>
            <w:noProof/>
          </w:rPr>
          <w:delText xml:space="preserve">model </w:delText>
        </w:r>
        <w:r w:rsidR="0039648E" w:rsidDel="00C61A8E">
          <w:rPr>
            <w:noProof/>
          </w:rPr>
          <w:delText xml:space="preserve">described </w:delText>
        </w:r>
      </w:del>
      <w:r w:rsidR="0039648E">
        <w:rPr>
          <w:noProof/>
        </w:rPr>
        <w:t>in</w:t>
      </w:r>
      <w:r w:rsidR="00D72E03">
        <w:rPr>
          <w:noProof/>
        </w:rPr>
        <w:t xml:space="preserve"> </w:t>
      </w:r>
      <w:r w:rsidR="0039648E">
        <w:rPr>
          <w:noProof/>
        </w:rPr>
        <w:t>3</w:t>
      </w:r>
      <w:r w:rsidR="00731AD1">
        <w:rPr>
          <w:noProof/>
        </w:rPr>
        <w:t>GPP</w:t>
      </w:r>
      <w:r w:rsidR="00D72E03">
        <w:rPr>
          <w:noProof/>
        </w:rPr>
        <w:t xml:space="preserve">TS 23.180 </w:t>
      </w:r>
      <w:r w:rsidR="00322E0B">
        <w:rPr>
          <w:noProof/>
        </w:rPr>
        <w:t xml:space="preserve">and to determine what changes may be needed to use it </w:t>
      </w:r>
      <w:r w:rsidR="00731AD1">
        <w:rPr>
          <w:noProof/>
        </w:rPr>
        <w:t xml:space="preserve">as a generic IOPS </w:t>
      </w:r>
      <w:del w:id="4" w:author="Mark Lipford" w:date="2024-08-21T09:46:00Z" w16du:dateUtc="2024-08-21T07:46:00Z">
        <w:r w:rsidR="00731AD1" w:rsidDel="007C625A">
          <w:rPr>
            <w:noProof/>
          </w:rPr>
          <w:delText>functional model</w:delText>
        </w:r>
      </w:del>
      <w:ins w:id="5" w:author="Mark Lipford" w:date="2024-08-21T09:46:00Z" w16du:dateUtc="2024-08-21T07:46:00Z">
        <w:r w:rsidR="007C625A">
          <w:rPr>
            <w:noProof/>
          </w:rPr>
          <w:t>solution</w:t>
        </w:r>
      </w:ins>
      <w:r w:rsidR="00170DA3">
        <w:rPr>
          <w:noProof/>
        </w:rPr>
        <w:t xml:space="preserve">. 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373B6733" w:rsidR="00CD2478" w:rsidRPr="008A5E86" w:rsidRDefault="00F2359C" w:rsidP="00CD2478">
      <w:pPr>
        <w:rPr>
          <w:noProof/>
          <w:lang w:val="en-US"/>
        </w:rPr>
      </w:pPr>
      <w:r>
        <w:rPr>
          <w:noProof/>
          <w:lang w:val="en-US"/>
        </w:rPr>
        <w:t xml:space="preserve">A lot of good work has been completed for the original IOPS </w:t>
      </w:r>
      <w:r w:rsidR="00C30D1B">
        <w:rPr>
          <w:noProof/>
          <w:lang w:val="en-US"/>
        </w:rPr>
        <w:t xml:space="preserve">technical specification (3GPP TS 23.180) that was defined to support 4G networks.  </w:t>
      </w:r>
      <w:r w:rsidR="00037DC7">
        <w:rPr>
          <w:noProof/>
          <w:lang w:val="en-US"/>
        </w:rPr>
        <w:t>In order to have</w:t>
      </w:r>
      <w:r w:rsidR="00803964">
        <w:rPr>
          <w:noProof/>
          <w:lang w:val="en-US"/>
        </w:rPr>
        <w:t xml:space="preserve"> </w:t>
      </w:r>
      <w:r w:rsidR="00A53B8D">
        <w:rPr>
          <w:noProof/>
          <w:lang w:val="en-US"/>
        </w:rPr>
        <w:t xml:space="preserve">the connectivity of </w:t>
      </w:r>
      <w:r w:rsidR="00803964">
        <w:rPr>
          <w:noProof/>
          <w:lang w:val="en-US"/>
        </w:rPr>
        <w:t xml:space="preserve">mission critical services have been defined to be agnostic </w:t>
      </w:r>
      <w:r w:rsidR="00A53B8D">
        <w:rPr>
          <w:noProof/>
          <w:lang w:val="en-US"/>
        </w:rPr>
        <w:t xml:space="preserve">to the </w:t>
      </w:r>
      <w:r w:rsidR="000961FB">
        <w:rPr>
          <w:noProof/>
          <w:lang w:val="en-US"/>
        </w:rPr>
        <w:t xml:space="preserve">type of network access </w:t>
      </w:r>
      <w:r w:rsidR="00866FA1">
        <w:rPr>
          <w:noProof/>
          <w:lang w:val="en-US"/>
        </w:rPr>
        <w:t>(TN</w:t>
      </w:r>
      <w:r w:rsidR="000961FB">
        <w:rPr>
          <w:noProof/>
          <w:lang w:val="en-US"/>
        </w:rPr>
        <w:t>, NTN</w:t>
      </w:r>
      <w:r w:rsidR="00322E0B">
        <w:rPr>
          <w:noProof/>
          <w:lang w:val="en-US"/>
        </w:rPr>
        <w:t>,N3GPP</w:t>
      </w:r>
      <w:r w:rsidR="000961FB">
        <w:rPr>
          <w:noProof/>
          <w:lang w:val="en-US"/>
        </w:rPr>
        <w:t>), the</w:t>
      </w:r>
      <w:r w:rsidR="00147971">
        <w:rPr>
          <w:noProof/>
          <w:lang w:val="en-US"/>
        </w:rPr>
        <w:t xml:space="preserve"> lesson learned and work done in previous specficiations are used as a baseline for this </w:t>
      </w:r>
      <w:r w:rsidR="00C522FC">
        <w:rPr>
          <w:noProof/>
          <w:lang w:val="en-US"/>
        </w:rPr>
        <w:t>study.</w:t>
      </w:r>
      <w:r w:rsidR="00B300A1">
        <w:rPr>
          <w:noProof/>
          <w:lang w:val="en-US"/>
        </w:rPr>
        <w:t>.  T</w:t>
      </w:r>
      <w:r w:rsidR="000B35F0">
        <w:rPr>
          <w:noProof/>
          <w:lang w:val="en-US"/>
        </w:rPr>
        <w:t>herefore, t</w:t>
      </w:r>
      <w:r w:rsidR="00B300A1">
        <w:rPr>
          <w:noProof/>
          <w:lang w:val="en-US"/>
        </w:rPr>
        <w:t xml:space="preserve">his KI proposses to </w:t>
      </w:r>
      <w:r w:rsidR="006E21FA">
        <w:rPr>
          <w:noProof/>
          <w:lang w:val="en-US"/>
        </w:rPr>
        <w:t>review existing work for applicabi</w:t>
      </w:r>
      <w:r w:rsidR="00E5023B">
        <w:rPr>
          <w:noProof/>
          <w:lang w:val="en-US"/>
        </w:rPr>
        <w:t>l</w:t>
      </w:r>
      <w:r w:rsidR="006E21FA">
        <w:rPr>
          <w:noProof/>
          <w:lang w:val="en-US"/>
        </w:rPr>
        <w:t>ity.</w:t>
      </w:r>
    </w:p>
    <w:p w14:paraId="498F637C" w14:textId="77777777" w:rsidR="00CD2478" w:rsidRPr="00215ABA" w:rsidRDefault="00CD2478" w:rsidP="00CD2478">
      <w:pPr>
        <w:pStyle w:val="CRCoverPage"/>
        <w:rPr>
          <w:b/>
          <w:noProof/>
        </w:rPr>
      </w:pPr>
      <w:r w:rsidRPr="00215ABA">
        <w:rPr>
          <w:b/>
          <w:noProof/>
        </w:rPr>
        <w:t>3. Conclusions</w:t>
      </w:r>
    </w:p>
    <w:p w14:paraId="1CE86750" w14:textId="6976E94C" w:rsidR="00CD2478" w:rsidRPr="00215ABA" w:rsidRDefault="006E21FA" w:rsidP="00CD2478">
      <w:pPr>
        <w:rPr>
          <w:noProof/>
        </w:rPr>
      </w:pPr>
      <w:r>
        <w:rPr>
          <w:noProof/>
        </w:rPr>
        <w:t>n/a</w:t>
      </w:r>
    </w:p>
    <w:p w14:paraId="1AD024AF" w14:textId="77777777" w:rsidR="00CD2478" w:rsidRPr="00215ABA" w:rsidRDefault="00CD2478" w:rsidP="00CD2478">
      <w:pPr>
        <w:pStyle w:val="CRCoverPage"/>
        <w:rPr>
          <w:b/>
          <w:noProof/>
        </w:rPr>
      </w:pPr>
      <w:r w:rsidRPr="00215ABA">
        <w:rPr>
          <w:b/>
          <w:noProof/>
        </w:rPr>
        <w:t>4. Proposal</w:t>
      </w:r>
    </w:p>
    <w:p w14:paraId="3E1BFF07" w14:textId="44AC79CE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6E21FA">
        <w:rPr>
          <w:noProof/>
          <w:lang w:val="en-US"/>
        </w:rPr>
        <w:t>23.700-09, v0.1.0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56508CA3" w14:textId="77777777" w:rsidR="00322E0B" w:rsidRPr="00E5023B" w:rsidRDefault="00322E0B" w:rsidP="00322E0B">
      <w:pPr>
        <w:pStyle w:val="Heading3"/>
        <w:rPr>
          <w:ins w:id="6" w:author="Mark A. Lipford" w:date="2024-07-31T10:31:00Z"/>
        </w:rPr>
      </w:pPr>
      <w:bookmarkStart w:id="7" w:name="_Toc11676905"/>
      <w:ins w:id="8" w:author="Mark A. Lipford" w:date="2024-07-31T10:31:00Z">
        <w:r w:rsidRPr="00E5023B">
          <w:t>4.1.4</w:t>
        </w:r>
        <w:r w:rsidRPr="00E5023B">
          <w:tab/>
          <w:t xml:space="preserve">Key issue X </w:t>
        </w:r>
        <w:bookmarkEnd w:id="7"/>
        <w:r w:rsidRPr="00E5023B">
          <w:t xml:space="preserve">evaluate the existing </w:t>
        </w:r>
        <w:r>
          <w:t xml:space="preserve">IOPS </w:t>
        </w:r>
        <w:r w:rsidRPr="00E5023B">
          <w:t>work</w:t>
        </w:r>
      </w:ins>
    </w:p>
    <w:p w14:paraId="6B3025AD" w14:textId="77777777" w:rsidR="00322E0B" w:rsidRPr="00E5023B" w:rsidRDefault="00322E0B" w:rsidP="00322E0B">
      <w:pPr>
        <w:pStyle w:val="Heading4"/>
        <w:rPr>
          <w:ins w:id="9" w:author="Mark A. Lipford" w:date="2024-07-31T10:31:00Z"/>
        </w:rPr>
      </w:pPr>
      <w:bookmarkStart w:id="10" w:name="_Toc11676906"/>
      <w:ins w:id="11" w:author="Mark A. Lipford" w:date="2024-07-31T10:31:00Z">
        <w:r w:rsidRPr="00E5023B">
          <w:t>4.1.4.1</w:t>
        </w:r>
        <w:r w:rsidRPr="00E5023B">
          <w:tab/>
          <w:t>Description</w:t>
        </w:r>
        <w:bookmarkEnd w:id="10"/>
      </w:ins>
    </w:p>
    <w:p w14:paraId="31223D3C" w14:textId="55B01822" w:rsidR="00322E0B" w:rsidRPr="00E5023B" w:rsidRDefault="00322E0B" w:rsidP="00322E0B">
      <w:pPr>
        <w:rPr>
          <w:ins w:id="12" w:author="Mark A. Lipford" w:date="2024-07-31T10:31:00Z"/>
        </w:rPr>
      </w:pPr>
      <w:ins w:id="13" w:author="Mark A. Lipford" w:date="2024-07-31T10:31:00Z">
        <w:r w:rsidRPr="00E5023B">
          <w:t xml:space="preserve">3GPP completed the initial IOPS </w:t>
        </w:r>
        <w:r>
          <w:t xml:space="preserve">work </w:t>
        </w:r>
        <w:r w:rsidRPr="00E5023B">
          <w:t>based on EUTRAN as part of release 17</w:t>
        </w:r>
        <w:r>
          <w:t xml:space="preserve"> in </w:t>
        </w:r>
        <w:r w:rsidRPr="00E5023B">
          <w:t>3GPP</w:t>
        </w:r>
        <w:r>
          <w:t> </w:t>
        </w:r>
        <w:r w:rsidRPr="00E5023B">
          <w:t>TR</w:t>
        </w:r>
        <w:r>
          <w:t> </w:t>
        </w:r>
        <w:r w:rsidRPr="00E5023B">
          <w:t>23.778</w:t>
        </w:r>
        <w:r>
          <w:t> </w:t>
        </w:r>
        <w:r w:rsidRPr="00E5023B">
          <w:t>[6] and 3GPP</w:t>
        </w:r>
        <w:r>
          <w:t> </w:t>
        </w:r>
        <w:r w:rsidRPr="00E5023B">
          <w:t>TS</w:t>
        </w:r>
        <w:r>
          <w:t> </w:t>
        </w:r>
        <w:r w:rsidRPr="00E5023B">
          <w:t>23.180</w:t>
        </w:r>
        <w:r>
          <w:t> </w:t>
        </w:r>
        <w:r w:rsidRPr="00E5023B">
          <w:t>[</w:t>
        </w:r>
        <w:del w:id="14" w:author="Mark Lipford" w:date="2024-08-21T09:47:00Z" w16du:dateUtc="2024-08-21T07:47:00Z">
          <w:r w:rsidRPr="00E5023B" w:rsidDel="007C625A">
            <w:delText>23180</w:delText>
          </w:r>
        </w:del>
      </w:ins>
      <w:ins w:id="15" w:author="Mark Lipford" w:date="2024-08-21T09:47:00Z" w16du:dateUtc="2024-08-21T07:47:00Z">
        <w:r w:rsidR="007C625A">
          <w:t>7</w:t>
        </w:r>
      </w:ins>
      <w:ins w:id="16" w:author="Mark A. Lipford" w:date="2024-07-31T10:31:00Z">
        <w:r w:rsidRPr="00E5023B">
          <w:t>]</w:t>
        </w:r>
        <w:r>
          <w:t>. The lesson</w:t>
        </w:r>
      </w:ins>
      <w:ins w:id="17" w:author="Mark Lipford" w:date="2024-08-21T09:47:00Z" w16du:dateUtc="2024-08-21T07:47:00Z">
        <w:r w:rsidR="007C625A">
          <w:t>s</w:t>
        </w:r>
      </w:ins>
      <w:ins w:id="18" w:author="Mark A. Lipford" w:date="2024-07-31T10:31:00Z">
        <w:r>
          <w:t xml:space="preserve"> learned and work done in these </w:t>
        </w:r>
        <w:del w:id="19" w:author="Mark Lipford" w:date="2024-08-21T09:47:00Z" w16du:dateUtc="2024-08-21T07:47:00Z">
          <w:r w:rsidDel="00AC0AB3">
            <w:delText>specifications</w:delText>
          </w:r>
        </w:del>
      </w:ins>
      <w:ins w:id="20" w:author="Mark Lipford" w:date="2024-08-21T09:47:00Z" w16du:dateUtc="2024-08-21T07:47:00Z">
        <w:r w:rsidR="00AC0AB3">
          <w:t>documents should</w:t>
        </w:r>
      </w:ins>
      <w:ins w:id="21" w:author="Mark A. Lipford" w:date="2024-07-31T10:31:00Z">
        <w:del w:id="22" w:author="Mark Lipford" w:date="2024-08-21T09:47:00Z" w16du:dateUtc="2024-08-21T07:47:00Z">
          <w:r w:rsidDel="00AC0AB3">
            <w:delText xml:space="preserve"> can</w:delText>
          </w:r>
        </w:del>
        <w:r>
          <w:t xml:space="preserve"> be studie</w:t>
        </w:r>
      </w:ins>
      <w:ins w:id="23" w:author="Mark A. Lipford" w:date="2024-08-01T08:26:00Z" w16du:dateUtc="2024-08-01T12:26:00Z">
        <w:r w:rsidR="00B930E9">
          <w:t>d</w:t>
        </w:r>
      </w:ins>
      <w:ins w:id="24" w:author="Mark A. Lipford" w:date="2024-07-31T10:31:00Z">
        <w:r>
          <w:t xml:space="preserve"> and considered </w:t>
        </w:r>
        <w:del w:id="25" w:author="Mark Lipford" w:date="2024-08-21T09:47:00Z" w16du:dateUtc="2024-08-21T07:47:00Z">
          <w:r w:rsidDel="00AC0AB3">
            <w:delText>in having a</w:delText>
          </w:r>
        </w:del>
      </w:ins>
      <w:ins w:id="26" w:author="Mark Lipford" w:date="2024-08-21T09:47:00Z" w16du:dateUtc="2024-08-21T07:47:00Z">
        <w:r w:rsidR="00AC0AB3">
          <w:t>for the</w:t>
        </w:r>
      </w:ins>
      <w:ins w:id="27" w:author="Mark A. Lipford" w:date="2024-07-31T10:31:00Z">
        <w:r>
          <w:t xml:space="preserve"> generic IOPS functional model and procedures that </w:t>
        </w:r>
        <w:del w:id="28" w:author="Mark Lipford" w:date="2024-08-21T09:47:00Z" w16du:dateUtc="2024-08-21T07:47:00Z">
          <w:r w:rsidDel="00CD65CC">
            <w:delText>are</w:delText>
          </w:r>
        </w:del>
      </w:ins>
      <w:ins w:id="29" w:author="Mark Lipford" w:date="2024-08-21T09:47:00Z" w16du:dateUtc="2024-08-21T07:47:00Z">
        <w:r w:rsidR="00CD65CC">
          <w:t>will be</w:t>
        </w:r>
      </w:ins>
      <w:ins w:id="30" w:author="Mark A. Lipford" w:date="2024-07-31T10:31:00Z">
        <w:r>
          <w:t xml:space="preserve"> agnostic to the 3GPP network access</w:t>
        </w:r>
        <w:del w:id="31" w:author="Mark Lipford" w:date="2024-08-21T09:48:00Z" w16du:dateUtc="2024-08-21T07:48:00Z">
          <w:r w:rsidDel="00CD65CC">
            <w:delText xml:space="preserve"> under consideration</w:delText>
          </w:r>
        </w:del>
        <w:r>
          <w:t>.</w:t>
        </w:r>
      </w:ins>
    </w:p>
    <w:p w14:paraId="0993E31E" w14:textId="77777777" w:rsidR="00322E0B" w:rsidRPr="00E5023B" w:rsidRDefault="00322E0B" w:rsidP="00322E0B">
      <w:pPr>
        <w:rPr>
          <w:ins w:id="32" w:author="Mark A. Lipford" w:date="2024-07-31T10:31:00Z"/>
        </w:rPr>
      </w:pPr>
      <w:ins w:id="33" w:author="Mark A. Lipford" w:date="2024-07-31T10:31:00Z">
        <w:r w:rsidRPr="00E5023B">
          <w:t>Further study is needed to:</w:t>
        </w:r>
      </w:ins>
    </w:p>
    <w:p w14:paraId="097CB1D8" w14:textId="76A1779C" w:rsidR="00322E0B" w:rsidRPr="00E5023B" w:rsidDel="00C768F7" w:rsidRDefault="00322E0B" w:rsidP="00322E0B">
      <w:pPr>
        <w:pStyle w:val="B1"/>
        <w:rPr>
          <w:ins w:id="34" w:author="Mark A. Lipford" w:date="2024-07-31T10:31:00Z"/>
          <w:del w:id="35" w:author="Mark Lipford" w:date="2024-08-20T12:07:00Z" w16du:dateUtc="2024-08-20T10:07:00Z"/>
        </w:rPr>
      </w:pPr>
      <w:ins w:id="36" w:author="Mark A. Lipford" w:date="2024-07-31T10:31:00Z">
        <w:del w:id="37" w:author="Mark Lipford" w:date="2024-08-20T12:07:00Z" w16du:dateUtc="2024-08-20T10:07:00Z">
          <w:r w:rsidDel="00C768F7">
            <w:delText>-</w:delText>
          </w:r>
          <w:r w:rsidDel="00C768F7">
            <w:tab/>
            <w:delText xml:space="preserve">Review </w:delText>
          </w:r>
          <w:r w:rsidRPr="00E5023B" w:rsidDel="00C768F7">
            <w:delText>existing solutions in 3GPP TR 23.778 [6]</w:delText>
          </w:r>
        </w:del>
      </w:ins>
      <w:ins w:id="38" w:author="Mark A. Lipford" w:date="2024-08-20T11:45:00Z" w16du:dateUtc="2024-08-20T09:45:00Z">
        <w:del w:id="39" w:author="Mark Lipford" w:date="2024-08-20T11:45:00Z" w16du:dateUtc="2024-08-20T09:45:00Z">
          <w:r w:rsidR="00480C95" w:rsidDel="00E102F9">
            <w:delText xml:space="preserve"> </w:delText>
          </w:r>
        </w:del>
      </w:ins>
    </w:p>
    <w:p w14:paraId="0FBF6AF0" w14:textId="340CE995" w:rsidR="00322E0B" w:rsidRDefault="00322E0B" w:rsidP="00322E0B">
      <w:pPr>
        <w:pStyle w:val="B1"/>
        <w:rPr>
          <w:ins w:id="40" w:author="Mark A. Lipford" w:date="2024-07-31T10:31:00Z"/>
        </w:rPr>
      </w:pPr>
      <w:ins w:id="41" w:author="Mark A. Lipford" w:date="2024-07-31T10:31:00Z">
        <w:r>
          <w:t>-</w:t>
        </w:r>
        <w:r>
          <w:tab/>
        </w:r>
        <w:r w:rsidRPr="00E5023B">
          <w:t>Review and evaluate existing work in the current IOPS technical specification 3GPP TS 23.180 [</w:t>
        </w:r>
        <w:del w:id="42" w:author="Mark Lipford" w:date="2024-08-20T11:46:00Z" w16du:dateUtc="2024-08-20T09:46:00Z">
          <w:r w:rsidRPr="00E5023B" w:rsidDel="00F112D0">
            <w:delText>23180</w:delText>
          </w:r>
        </w:del>
      </w:ins>
      <w:ins w:id="43" w:author="Mark Lipford" w:date="2024-08-20T11:46:00Z" w16du:dateUtc="2024-08-20T09:46:00Z">
        <w:r w:rsidR="00F112D0">
          <w:t>7</w:t>
        </w:r>
      </w:ins>
      <w:ins w:id="44" w:author="Mark A. Lipford" w:date="2024-08-01T08:27:00Z" w16du:dateUtc="2024-08-01T12:27:00Z">
        <w:r w:rsidR="00B930E9" w:rsidRPr="00E5023B">
          <w:t>]</w:t>
        </w:r>
        <w:r w:rsidR="00B930E9">
          <w:t xml:space="preserve"> and</w:t>
        </w:r>
      </w:ins>
      <w:ins w:id="45" w:author="Mark A. Lipford" w:date="2024-07-31T10:31:00Z">
        <w:r>
          <w:t xml:space="preserve"> determine if </w:t>
        </w:r>
        <w:del w:id="46" w:author="Mark Lipford" w:date="2024-08-20T11:49:00Z" w16du:dateUtc="2024-08-20T09:49:00Z">
          <w:r w:rsidDel="00A22275">
            <w:delText xml:space="preserve">they can be used as </w:delText>
          </w:r>
        </w:del>
        <w:r>
          <w:t xml:space="preserve">the </w:t>
        </w:r>
      </w:ins>
      <w:ins w:id="47" w:author="Mark Lipford" w:date="2024-08-20T11:49:00Z" w16du:dateUtc="2024-08-20T09:49:00Z">
        <w:r w:rsidR="00A22275">
          <w:t xml:space="preserve">exiting </w:t>
        </w:r>
      </w:ins>
      <w:ins w:id="48" w:author="Mark A. Lipford" w:date="2024-07-31T10:31:00Z">
        <w:r>
          <w:t xml:space="preserve">baseline </w:t>
        </w:r>
      </w:ins>
      <w:ins w:id="49" w:author="Mark Lipford" w:date="2024-08-20T11:49:00Z" w16du:dateUtc="2024-08-20T09:49:00Z">
        <w:r w:rsidR="00A22275">
          <w:t>in TS 23.180 [7]</w:t>
        </w:r>
        <w:r w:rsidR="00863B02">
          <w:t xml:space="preserve"> can be used in </w:t>
        </w:r>
      </w:ins>
      <w:ins w:id="50" w:author="Mark A. Lipford" w:date="2024-07-31T10:31:00Z">
        <w:del w:id="51" w:author="Mark Lipford" w:date="2024-08-20T11:49:00Z" w16du:dateUtc="2024-08-20T09:49:00Z">
          <w:r w:rsidDel="00863B02">
            <w:delText xml:space="preserve">of </w:delText>
          </w:r>
        </w:del>
        <w:r>
          <w:t xml:space="preserve">the generic IOPS </w:t>
        </w:r>
        <w:del w:id="52" w:author="Mark Lipford" w:date="2024-08-21T09:48:00Z" w16du:dateUtc="2024-08-21T07:48:00Z">
          <w:r w:rsidDel="004D4046">
            <w:delText>model</w:delText>
          </w:r>
        </w:del>
      </w:ins>
      <w:ins w:id="53" w:author="Mark Lipford" w:date="2024-08-21T09:48:00Z" w16du:dateUtc="2024-08-21T07:48:00Z">
        <w:r w:rsidR="004D4046">
          <w:t>solution</w:t>
        </w:r>
      </w:ins>
      <w:ins w:id="54" w:author="Mark A. Lipford" w:date="2024-07-31T10:31:00Z">
        <w:r>
          <w:t xml:space="preserve">. </w:t>
        </w:r>
      </w:ins>
    </w:p>
    <w:p w14:paraId="3D7626E5" w14:textId="0DA01F20" w:rsidR="00322E0B" w:rsidRDefault="00322E0B" w:rsidP="00322E0B">
      <w:pPr>
        <w:pStyle w:val="B1"/>
        <w:rPr>
          <w:ins w:id="55" w:author="Mark A. Lipford" w:date="2024-07-31T10:31:00Z"/>
        </w:rPr>
      </w:pPr>
      <w:ins w:id="56" w:author="Mark A. Lipford" w:date="2024-07-31T10:31:00Z">
        <w:r>
          <w:t>-</w:t>
        </w:r>
        <w:r>
          <w:tab/>
          <w:t xml:space="preserve">Provide a summary </w:t>
        </w:r>
        <w:del w:id="57" w:author="Mark Lipford" w:date="2024-08-21T09:49:00Z" w16du:dateUtc="2024-08-21T07:49:00Z">
          <w:r w:rsidDel="004D4046">
            <w:delText>which</w:delText>
          </w:r>
        </w:del>
      </w:ins>
      <w:ins w:id="58" w:author="Mark Lipford" w:date="2024-08-21T09:49:00Z" w16du:dateUtc="2024-08-21T07:49:00Z">
        <w:r w:rsidR="004D4046">
          <w:t>of the</w:t>
        </w:r>
      </w:ins>
      <w:ins w:id="59" w:author="Mark A. Lipford" w:date="2024-07-31T10:31:00Z">
        <w:r>
          <w:t xml:space="preserve"> solutions from </w:t>
        </w:r>
        <w:del w:id="60" w:author="Mark Lipford" w:date="2024-08-20T12:07:00Z" w16du:dateUtc="2024-08-20T10:07:00Z">
          <w:r w:rsidDel="00C768F7">
            <w:delText xml:space="preserve">3GPP TR 23.778 [6] and </w:delText>
          </w:r>
        </w:del>
        <w:r>
          <w:t>3GPP TS 23.180 [</w:t>
        </w:r>
        <w:del w:id="61" w:author="Mark Lipford" w:date="2024-08-20T12:07:00Z" w16du:dateUtc="2024-08-20T10:07:00Z">
          <w:r w:rsidDel="00C768F7">
            <w:delText>23180</w:delText>
          </w:r>
        </w:del>
      </w:ins>
      <w:ins w:id="62" w:author="Mark Lipford" w:date="2024-08-20T12:07:00Z" w16du:dateUtc="2024-08-20T10:07:00Z">
        <w:r w:rsidR="00C768F7">
          <w:t>7</w:t>
        </w:r>
      </w:ins>
      <w:ins w:id="63" w:author="Mark A. Lipford" w:date="2024-07-31T10:31:00Z">
        <w:r>
          <w:t xml:space="preserve">] </w:t>
        </w:r>
      </w:ins>
      <w:ins w:id="64" w:author="Mark Lipford" w:date="2024-08-21T09:49:00Z" w16du:dateUtc="2024-08-21T07:49:00Z">
        <w:r w:rsidR="004D4046">
          <w:t xml:space="preserve">that </w:t>
        </w:r>
      </w:ins>
      <w:ins w:id="65" w:author="Mark A. Lipford" w:date="2024-07-31T10:31:00Z">
        <w:r>
          <w:t xml:space="preserve">are </w:t>
        </w:r>
        <w:del w:id="66" w:author="Mark Lipford" w:date="2024-08-21T09:49:00Z" w16du:dateUtc="2024-08-21T07:49:00Z">
          <w:r w:rsidDel="004D4046">
            <w:delText xml:space="preserve">already </w:delText>
          </w:r>
        </w:del>
        <w:r>
          <w:t>suitable for a generic IOPS model</w:t>
        </w:r>
        <w:del w:id="67" w:author="Mark Lipford" w:date="2024-08-21T09:49:00Z" w16du:dateUtc="2024-08-21T07:49:00Z">
          <w:r w:rsidDel="004D4046">
            <w:delText>:</w:delText>
          </w:r>
        </w:del>
        <w:r>
          <w:t xml:space="preserve"> </w:t>
        </w:r>
        <w:del w:id="68" w:author="Mark Lipford" w:date="2024-08-21T09:50:00Z" w16du:dateUtc="2024-08-21T07:50:00Z">
          <w:r w:rsidDel="00E026BF">
            <w:delText>which</w:delText>
          </w:r>
        </w:del>
      </w:ins>
      <w:ins w:id="69" w:author="Mark Lipford" w:date="2024-08-21T09:50:00Z" w16du:dateUtc="2024-08-21T07:50:00Z">
        <w:r w:rsidR="00E026BF">
          <w:t>and</w:t>
        </w:r>
      </w:ins>
      <w:ins w:id="70" w:author="Mark A. Lipford" w:date="2024-07-31T10:31:00Z">
        <w:r>
          <w:t xml:space="preserve"> can be used </w:t>
        </w:r>
        <w:del w:id="71" w:author="Mark Lipford" w:date="2024-08-21T09:50:00Z" w16du:dateUtc="2024-08-21T07:50:00Z">
          <w:r w:rsidDel="00E026BF">
            <w:delText>but</w:delText>
          </w:r>
        </w:del>
      </w:ins>
      <w:ins w:id="72" w:author="Mark Lipford" w:date="2024-08-21T09:50:00Z" w16du:dateUtc="2024-08-21T07:50:00Z">
        <w:r w:rsidR="00E026BF">
          <w:t>with the</w:t>
        </w:r>
      </w:ins>
      <w:ins w:id="73" w:author="Mark A. Lipford" w:date="2024-07-31T10:31:00Z">
        <w:r>
          <w:t xml:space="preserve"> require</w:t>
        </w:r>
      </w:ins>
      <w:ins w:id="74" w:author="Mark Lipford" w:date="2024-08-21T09:50:00Z" w16du:dateUtc="2024-08-21T07:50:00Z">
        <w:r w:rsidR="00E026BF">
          <w:t>d</w:t>
        </w:r>
      </w:ins>
      <w:ins w:id="75" w:author="Mark A. Lipford" w:date="2024-07-31T10:31:00Z">
        <w:r>
          <w:t xml:space="preserve"> changes and which cannot be re-used for generic IOPS and must be re-written.</w:t>
        </w:r>
      </w:ins>
    </w:p>
    <w:p w14:paraId="78BEF162" w14:textId="77777777" w:rsidR="00322E0B" w:rsidRDefault="00322E0B" w:rsidP="00322E0B">
      <w:pPr>
        <w:pStyle w:val="B1"/>
        <w:rPr>
          <w:ins w:id="76" w:author="Mark A. Lipford" w:date="2024-07-31T10:31:00Z"/>
        </w:rPr>
      </w:pPr>
      <w:ins w:id="77" w:author="Mark A. Lipford" w:date="2024-07-31T10:31:00Z">
        <w:r>
          <w:lastRenderedPageBreak/>
          <w:t>-</w:t>
        </w:r>
        <w:r>
          <w:tab/>
          <w:t xml:space="preserve">Consider the three main requirements (isolated, i.e., no connectivity, limited connectivity, and nomadic deployment) into account when constructing a generic IOPS model and procedures. </w:t>
        </w:r>
      </w:ins>
    </w:p>
    <w:p w14:paraId="325DCC9F" w14:textId="77777777" w:rsidR="003E55F5" w:rsidRDefault="003E55F5" w:rsidP="00C21836">
      <w:pPr>
        <w:rPr>
          <w:noProof/>
          <w:lang w:val="en-US"/>
        </w:rPr>
      </w:pPr>
    </w:p>
    <w:p w14:paraId="3D84F529" w14:textId="3E734BD7" w:rsidR="004D3F64" w:rsidRPr="00215ABA" w:rsidDel="00C768F7" w:rsidRDefault="004D3F64" w:rsidP="004D3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del w:id="78" w:author="Mark Lipford" w:date="2024-08-20T12:08:00Z" w16du:dateUtc="2024-08-20T10:08:00Z"/>
          <w:rFonts w:ascii="Arial" w:hAnsi="Arial" w:cs="Arial"/>
          <w:noProof/>
          <w:color w:val="0000FF"/>
          <w:sz w:val="28"/>
          <w:szCs w:val="28"/>
        </w:rPr>
      </w:pPr>
      <w:del w:id="79" w:author="Mark Lipford" w:date="2024-08-20T12:08:00Z" w16du:dateUtc="2024-08-20T10:08:00Z">
        <w:r w:rsidRPr="00215ABA" w:rsidDel="00C768F7">
          <w:rPr>
            <w:rFonts w:ascii="Arial" w:hAnsi="Arial" w:cs="Arial"/>
            <w:noProof/>
            <w:color w:val="0000FF"/>
            <w:sz w:val="28"/>
            <w:szCs w:val="28"/>
          </w:rPr>
          <w:delText xml:space="preserve">* * * </w:delText>
        </w:r>
        <w:r w:rsidDel="00C768F7">
          <w:rPr>
            <w:rFonts w:ascii="Arial" w:hAnsi="Arial" w:cs="Arial"/>
            <w:noProof/>
            <w:color w:val="0000FF"/>
            <w:sz w:val="28"/>
            <w:szCs w:val="28"/>
          </w:rPr>
          <w:delText>Second</w:delText>
        </w:r>
        <w:r w:rsidRPr="00215ABA" w:rsidDel="00C768F7">
          <w:rPr>
            <w:rFonts w:ascii="Arial" w:hAnsi="Arial" w:cs="Arial"/>
            <w:noProof/>
            <w:color w:val="0000FF"/>
            <w:sz w:val="28"/>
            <w:szCs w:val="28"/>
          </w:rPr>
          <w:delText xml:space="preserve"> Change * * * *</w:delText>
        </w:r>
      </w:del>
    </w:p>
    <w:p w14:paraId="3A9311E3" w14:textId="4272A2E5" w:rsidR="005679A9" w:rsidRPr="005679A9" w:rsidDel="00C768F7" w:rsidRDefault="005679A9" w:rsidP="00152611">
      <w:pPr>
        <w:pStyle w:val="Heading1"/>
        <w:rPr>
          <w:del w:id="80" w:author="Mark Lipford" w:date="2024-08-20T12:08:00Z" w16du:dateUtc="2024-08-20T10:08:00Z"/>
          <w:noProof/>
        </w:rPr>
      </w:pPr>
      <w:bookmarkStart w:id="81" w:name="_Toc172183886"/>
      <w:del w:id="82" w:author="Mark Lipford" w:date="2024-08-20T12:08:00Z" w16du:dateUtc="2024-08-20T10:08:00Z">
        <w:r w:rsidRPr="005679A9" w:rsidDel="00C768F7">
          <w:rPr>
            <w:noProof/>
          </w:rPr>
          <w:delText>2</w:delText>
        </w:r>
        <w:r w:rsidRPr="005679A9" w:rsidDel="00C768F7">
          <w:rPr>
            <w:noProof/>
          </w:rPr>
          <w:tab/>
          <w:delText>References</w:delText>
        </w:r>
        <w:bookmarkEnd w:id="81"/>
      </w:del>
    </w:p>
    <w:p w14:paraId="37220E01" w14:textId="26A3DBCA" w:rsidR="005679A9" w:rsidRPr="005679A9" w:rsidDel="00C768F7" w:rsidRDefault="005679A9" w:rsidP="005679A9">
      <w:pPr>
        <w:rPr>
          <w:del w:id="83" w:author="Mark Lipford" w:date="2024-08-20T12:08:00Z" w16du:dateUtc="2024-08-20T10:08:00Z"/>
          <w:noProof/>
        </w:rPr>
      </w:pPr>
      <w:del w:id="84" w:author="Mark Lipford" w:date="2024-08-20T12:08:00Z" w16du:dateUtc="2024-08-20T10:08:00Z">
        <w:r w:rsidRPr="005679A9" w:rsidDel="00C768F7">
          <w:rPr>
            <w:noProof/>
          </w:rPr>
          <w:delText>The following documents contain provisions which, through reference in this text, constitute provisions of the present document.</w:delText>
        </w:r>
      </w:del>
    </w:p>
    <w:p w14:paraId="307FFC5A" w14:textId="02164085" w:rsidR="005679A9" w:rsidRPr="005679A9" w:rsidDel="00C768F7" w:rsidRDefault="005679A9" w:rsidP="005679A9">
      <w:pPr>
        <w:rPr>
          <w:del w:id="85" w:author="Mark Lipford" w:date="2024-08-20T12:08:00Z" w16du:dateUtc="2024-08-20T10:08:00Z"/>
          <w:noProof/>
        </w:rPr>
      </w:pPr>
      <w:del w:id="86" w:author="Mark Lipford" w:date="2024-08-20T12:08:00Z" w16du:dateUtc="2024-08-20T10:08:00Z">
        <w:r w:rsidRPr="005679A9" w:rsidDel="00C768F7">
          <w:rPr>
            <w:noProof/>
          </w:rPr>
          <w:delText>-</w:delText>
        </w:r>
        <w:r w:rsidRPr="005679A9" w:rsidDel="00C768F7">
          <w:rPr>
            <w:noProof/>
          </w:rPr>
          <w:tab/>
          <w:delText>References are either specific (identified by date of publication, edition number, version number, etc.) or non</w:delText>
        </w:r>
        <w:r w:rsidRPr="005679A9" w:rsidDel="00C768F7">
          <w:rPr>
            <w:noProof/>
          </w:rPr>
          <w:noBreakHyphen/>
          <w:delText>specific.</w:delText>
        </w:r>
      </w:del>
    </w:p>
    <w:p w14:paraId="3900E72E" w14:textId="210DFE9E" w:rsidR="005679A9" w:rsidRPr="005679A9" w:rsidDel="00C768F7" w:rsidRDefault="005679A9" w:rsidP="005679A9">
      <w:pPr>
        <w:rPr>
          <w:del w:id="87" w:author="Mark Lipford" w:date="2024-08-20T12:08:00Z" w16du:dateUtc="2024-08-20T10:08:00Z"/>
          <w:noProof/>
        </w:rPr>
      </w:pPr>
      <w:del w:id="88" w:author="Mark Lipford" w:date="2024-08-20T12:08:00Z" w16du:dateUtc="2024-08-20T10:08:00Z">
        <w:r w:rsidRPr="005679A9" w:rsidDel="00C768F7">
          <w:rPr>
            <w:noProof/>
          </w:rPr>
          <w:delText>-</w:delText>
        </w:r>
        <w:r w:rsidRPr="005679A9" w:rsidDel="00C768F7">
          <w:rPr>
            <w:noProof/>
          </w:rPr>
          <w:tab/>
          <w:delText>For a specific reference, subsequent revisions do not apply.</w:delText>
        </w:r>
      </w:del>
    </w:p>
    <w:p w14:paraId="72B1AB6C" w14:textId="3EEF7113" w:rsidR="005679A9" w:rsidRPr="005679A9" w:rsidDel="00C768F7" w:rsidRDefault="005679A9" w:rsidP="005679A9">
      <w:pPr>
        <w:rPr>
          <w:del w:id="89" w:author="Mark Lipford" w:date="2024-08-20T12:08:00Z" w16du:dateUtc="2024-08-20T10:08:00Z"/>
          <w:noProof/>
        </w:rPr>
      </w:pPr>
      <w:del w:id="90" w:author="Mark Lipford" w:date="2024-08-20T12:08:00Z" w16du:dateUtc="2024-08-20T10:08:00Z">
        <w:r w:rsidRPr="005679A9" w:rsidDel="00C768F7">
          <w:rPr>
            <w:noProof/>
          </w:rPr>
          <w:delText>-</w:delText>
        </w:r>
        <w:r w:rsidRPr="005679A9" w:rsidDel="00C768F7">
          <w:rPr>
            <w:noProof/>
          </w:rPr>
          <w:tab/>
          <w:delText>For a non-specific reference, the latest version applies. In the case of a reference to a 3GPP document (including a GSM document), a non-specific reference implicitly refers to the latest version of that document</w:delText>
        </w:r>
        <w:r w:rsidRPr="005679A9" w:rsidDel="00C768F7">
          <w:rPr>
            <w:i/>
            <w:noProof/>
          </w:rPr>
          <w:delText xml:space="preserve"> in the same Release as the present document</w:delText>
        </w:r>
        <w:r w:rsidRPr="005679A9" w:rsidDel="00C768F7">
          <w:rPr>
            <w:noProof/>
          </w:rPr>
          <w:delText>.</w:delText>
        </w:r>
      </w:del>
    </w:p>
    <w:p w14:paraId="250A34AA" w14:textId="40D5CECE" w:rsidR="005679A9" w:rsidRPr="005679A9" w:rsidDel="00C768F7" w:rsidRDefault="005679A9" w:rsidP="00CD4C70">
      <w:pPr>
        <w:ind w:left="1710" w:hanging="1440"/>
        <w:rPr>
          <w:del w:id="91" w:author="Mark Lipford" w:date="2024-08-20T12:08:00Z" w16du:dateUtc="2024-08-20T10:08:00Z"/>
          <w:noProof/>
        </w:rPr>
      </w:pPr>
      <w:del w:id="92" w:author="Mark Lipford" w:date="2024-08-20T12:08:00Z" w16du:dateUtc="2024-08-20T10:08:00Z">
        <w:r w:rsidRPr="005679A9" w:rsidDel="00C768F7">
          <w:rPr>
            <w:noProof/>
          </w:rPr>
          <w:delText>[1]</w:delText>
        </w:r>
        <w:r w:rsidRPr="005679A9" w:rsidDel="00C768F7">
          <w:rPr>
            <w:noProof/>
          </w:rPr>
          <w:tab/>
          <w:delText>3GPP TR 21.905: "Vocabulary for 3GPP Specifications".</w:delText>
        </w:r>
      </w:del>
    </w:p>
    <w:p w14:paraId="13931CED" w14:textId="675C4D67" w:rsidR="005679A9" w:rsidRPr="005679A9" w:rsidDel="00C768F7" w:rsidRDefault="005679A9" w:rsidP="00CD4C70">
      <w:pPr>
        <w:ind w:left="1710" w:hanging="1440"/>
        <w:rPr>
          <w:del w:id="93" w:author="Mark Lipford" w:date="2024-08-20T12:08:00Z" w16du:dateUtc="2024-08-20T10:08:00Z"/>
          <w:noProof/>
        </w:rPr>
      </w:pPr>
      <w:del w:id="94" w:author="Mark Lipford" w:date="2024-08-20T12:08:00Z" w16du:dateUtc="2024-08-20T10:08:00Z">
        <w:r w:rsidRPr="005679A9" w:rsidDel="00C768F7">
          <w:rPr>
            <w:noProof/>
          </w:rPr>
          <w:delText>…</w:delText>
        </w:r>
      </w:del>
    </w:p>
    <w:p w14:paraId="0DC9684C" w14:textId="6BAC1449" w:rsidR="005679A9" w:rsidRPr="005679A9" w:rsidDel="00C768F7" w:rsidRDefault="005679A9" w:rsidP="00CD4C70">
      <w:pPr>
        <w:ind w:left="1710" w:hanging="1440"/>
        <w:rPr>
          <w:del w:id="95" w:author="Mark Lipford" w:date="2024-08-20T12:08:00Z" w16du:dateUtc="2024-08-20T10:08:00Z"/>
          <w:noProof/>
        </w:rPr>
      </w:pPr>
      <w:del w:id="96" w:author="Mark Lipford" w:date="2024-08-20T12:08:00Z" w16du:dateUtc="2024-08-20T10:08:00Z">
        <w:r w:rsidRPr="005679A9" w:rsidDel="00C768F7">
          <w:rPr>
            <w:noProof/>
          </w:rPr>
          <w:delText>[2]</w:delText>
        </w:r>
        <w:r w:rsidRPr="005679A9" w:rsidDel="00C768F7">
          <w:rPr>
            <w:noProof/>
          </w:rPr>
          <w:tab/>
          <w:delText>3GPP TS 22.179: "Mission Critical Push to Talk (MCPTT); Stage 1".</w:delText>
        </w:r>
      </w:del>
    </w:p>
    <w:p w14:paraId="02B2E7EE" w14:textId="7F85E3F5" w:rsidR="005679A9" w:rsidRPr="005679A9" w:rsidDel="00C768F7" w:rsidRDefault="005679A9" w:rsidP="00CD4C70">
      <w:pPr>
        <w:ind w:left="1710" w:hanging="1440"/>
        <w:rPr>
          <w:del w:id="97" w:author="Mark Lipford" w:date="2024-08-20T12:08:00Z" w16du:dateUtc="2024-08-20T10:08:00Z"/>
          <w:noProof/>
        </w:rPr>
      </w:pPr>
      <w:del w:id="98" w:author="Mark Lipford" w:date="2024-08-20T12:08:00Z" w16du:dateUtc="2024-08-20T10:08:00Z">
        <w:r w:rsidRPr="005679A9" w:rsidDel="00C768F7">
          <w:rPr>
            <w:noProof/>
          </w:rPr>
          <w:delText>[3]</w:delText>
        </w:r>
        <w:r w:rsidRPr="005679A9" w:rsidDel="00C768F7">
          <w:rPr>
            <w:noProof/>
          </w:rPr>
          <w:tab/>
          <w:delText>3GPP TS 22.280: "Mission Critical Services Common Requirements".</w:delText>
        </w:r>
      </w:del>
    </w:p>
    <w:p w14:paraId="24785168" w14:textId="3021BA50" w:rsidR="005679A9" w:rsidRPr="005679A9" w:rsidDel="00C768F7" w:rsidRDefault="005679A9" w:rsidP="00CD4C70">
      <w:pPr>
        <w:ind w:left="1710" w:hanging="1440"/>
        <w:rPr>
          <w:del w:id="99" w:author="Mark Lipford" w:date="2024-08-20T12:08:00Z" w16du:dateUtc="2024-08-20T10:08:00Z"/>
          <w:noProof/>
        </w:rPr>
      </w:pPr>
      <w:del w:id="100" w:author="Mark Lipford" w:date="2024-08-20T12:08:00Z" w16du:dateUtc="2024-08-20T10:08:00Z">
        <w:r w:rsidRPr="005679A9" w:rsidDel="00C768F7">
          <w:rPr>
            <w:noProof/>
          </w:rPr>
          <w:delText>[4]</w:delText>
        </w:r>
        <w:r w:rsidRPr="005679A9" w:rsidDel="00C768F7">
          <w:rPr>
            <w:noProof/>
          </w:rPr>
          <w:tab/>
          <w:delText>3GPP TS 22.261: “Service requirements for the 5G system; Stage 1”.</w:delText>
        </w:r>
      </w:del>
    </w:p>
    <w:p w14:paraId="36D7C240" w14:textId="1989DA4F" w:rsidR="005679A9" w:rsidRPr="005679A9" w:rsidDel="00C768F7" w:rsidRDefault="005679A9" w:rsidP="00CD4C70">
      <w:pPr>
        <w:ind w:left="1710" w:hanging="1440"/>
        <w:rPr>
          <w:del w:id="101" w:author="Mark Lipford" w:date="2024-08-20T12:08:00Z" w16du:dateUtc="2024-08-20T10:08:00Z"/>
          <w:noProof/>
        </w:rPr>
      </w:pPr>
      <w:del w:id="102" w:author="Mark Lipford" w:date="2024-08-20T12:08:00Z" w16du:dateUtc="2024-08-20T10:08:00Z">
        <w:r w:rsidRPr="005679A9" w:rsidDel="00C768F7">
          <w:rPr>
            <w:noProof/>
          </w:rPr>
          <w:delText>[5]</w:delText>
        </w:r>
        <w:r w:rsidRPr="005679A9" w:rsidDel="00C768F7">
          <w:rPr>
            <w:noProof/>
          </w:rPr>
          <w:tab/>
          <w:delText>3GPP TS 22.346: "Isolated Evolved Universal Terrestrial Radio Access Network (E-UTRAN) operation for public safety; Stage 1".</w:delText>
        </w:r>
      </w:del>
    </w:p>
    <w:p w14:paraId="0E43D5F6" w14:textId="120F2BDB" w:rsidR="005679A9" w:rsidRPr="005679A9" w:rsidDel="00C768F7" w:rsidRDefault="005679A9" w:rsidP="00CD4C70">
      <w:pPr>
        <w:ind w:left="1710" w:hanging="1440"/>
        <w:rPr>
          <w:del w:id="103" w:author="Mark Lipford" w:date="2024-08-20T12:08:00Z" w16du:dateUtc="2024-08-20T10:08:00Z"/>
          <w:noProof/>
        </w:rPr>
      </w:pPr>
      <w:del w:id="104" w:author="Mark Lipford" w:date="2024-08-20T12:08:00Z" w16du:dateUtc="2024-08-20T10:08:00Z">
        <w:r w:rsidRPr="005679A9" w:rsidDel="00C768F7">
          <w:rPr>
            <w:noProof/>
          </w:rPr>
          <w:delText>[6]</w:delText>
        </w:r>
        <w:r w:rsidRPr="005679A9" w:rsidDel="00C768F7">
          <w:rPr>
            <w:noProof/>
          </w:rPr>
          <w:tab/>
          <w:delText>3GPP TR 23.778: “Study on Mission Critical services access aspects”.</w:delText>
        </w:r>
      </w:del>
    </w:p>
    <w:p w14:paraId="5B74077F" w14:textId="7C5533A2" w:rsidR="005679A9" w:rsidRPr="005679A9" w:rsidDel="00C768F7" w:rsidRDefault="005679A9" w:rsidP="00CD4C70">
      <w:pPr>
        <w:ind w:left="1710" w:hanging="1440"/>
        <w:rPr>
          <w:del w:id="105" w:author="Mark Lipford" w:date="2024-08-20T12:08:00Z" w16du:dateUtc="2024-08-20T10:08:00Z"/>
          <w:noProof/>
        </w:rPr>
      </w:pPr>
      <w:del w:id="106" w:author="Mark Lipford" w:date="2024-08-20T12:08:00Z" w16du:dateUtc="2024-08-20T10:08:00Z">
        <w:r w:rsidRPr="005679A9" w:rsidDel="00C768F7">
          <w:rPr>
            <w:noProof/>
          </w:rPr>
          <w:delText>[7]</w:delText>
        </w:r>
        <w:r w:rsidRPr="005679A9" w:rsidDel="00C768F7">
          <w:rPr>
            <w:noProof/>
          </w:rPr>
          <w:tab/>
          <w:delText>3GPP TS 23.180: “Mission critical support in the Isolated Operation for Public Safety (IOPS) mode of operation, functional architecture and information flows”.</w:delText>
        </w:r>
      </w:del>
    </w:p>
    <w:p w14:paraId="0D5077C5" w14:textId="44AD3FC3" w:rsidR="005679A9" w:rsidDel="00C768F7" w:rsidRDefault="005679A9" w:rsidP="00CD4C70">
      <w:pPr>
        <w:ind w:left="1710" w:hanging="1440"/>
        <w:rPr>
          <w:del w:id="107" w:author="Mark Lipford" w:date="2024-08-20T12:08:00Z" w16du:dateUtc="2024-08-20T10:08:00Z"/>
          <w:noProof/>
        </w:rPr>
      </w:pPr>
      <w:del w:id="108" w:author="Mark Lipford" w:date="2024-08-20T12:08:00Z" w16du:dateUtc="2024-08-20T10:08:00Z">
        <w:r w:rsidRPr="005679A9" w:rsidDel="00C768F7">
          <w:rPr>
            <w:noProof/>
            <w:lang w:val="en-US"/>
          </w:rPr>
          <w:delText>[8]</w:delText>
        </w:r>
        <w:r w:rsidRPr="005679A9" w:rsidDel="00C768F7">
          <w:rPr>
            <w:noProof/>
            <w:lang w:val="en-US"/>
          </w:rPr>
          <w:tab/>
        </w:r>
        <w:r w:rsidRPr="005679A9" w:rsidDel="00C768F7">
          <w:rPr>
            <w:noProof/>
          </w:rPr>
          <w:delText>3GPP TS 23.401: "General Packet Radio Service (GPRS) enhancements for Evolved Universal Terrestrial Radio Access Network (E-UTRAN) access".</w:delText>
        </w:r>
      </w:del>
    </w:p>
    <w:p w14:paraId="40AC0708" w14:textId="7503F028" w:rsidR="00322E0B" w:rsidRPr="005679A9" w:rsidDel="00F112D0" w:rsidRDefault="00322E0B" w:rsidP="00322E0B">
      <w:pPr>
        <w:ind w:left="1710" w:hanging="1440"/>
        <w:rPr>
          <w:ins w:id="109" w:author="Mark A. Lipford" w:date="2024-07-31T10:31:00Z"/>
          <w:del w:id="110" w:author="Mark Lipford" w:date="2024-08-20T11:46:00Z" w16du:dateUtc="2024-08-20T09:46:00Z"/>
          <w:noProof/>
        </w:rPr>
      </w:pPr>
      <w:ins w:id="111" w:author="Mark A. Lipford" w:date="2024-07-31T10:31:00Z">
        <w:del w:id="112" w:author="Mark Lipford" w:date="2024-08-20T11:46:00Z" w16du:dateUtc="2024-08-20T09:46:00Z">
          <w:r w:rsidDel="00F112D0">
            <w:rPr>
              <w:noProof/>
            </w:rPr>
            <w:delText>[23180]</w:delText>
          </w:r>
          <w:r w:rsidDel="00F112D0">
            <w:rPr>
              <w:noProof/>
            </w:rPr>
            <w:tab/>
            <w:delText>3GPP TS 23.180: “Mission critical services support in Isolated Operation for Public Safety (IOPS) mode of operations”.</w:delText>
          </w:r>
        </w:del>
      </w:ins>
    </w:p>
    <w:p w14:paraId="6FFFA5B5" w14:textId="77777777" w:rsidR="004D3F64" w:rsidRPr="00AD7C25" w:rsidRDefault="004D3F64" w:rsidP="00C21836">
      <w:pPr>
        <w:rPr>
          <w:noProof/>
          <w:lang w:val="en-US"/>
        </w:rPr>
      </w:pPr>
    </w:p>
    <w:p w14:paraId="69FA6E58" w14:textId="232A0EDC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3E55F5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="003E55F5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6B38AD88" w14:textId="77777777" w:rsidR="00C21836" w:rsidRPr="00AD7C25" w:rsidRDefault="00C21836" w:rsidP="00CD2478">
      <w:pPr>
        <w:rPr>
          <w:noProof/>
          <w:lang w:val="en-US"/>
        </w:rPr>
      </w:pPr>
    </w:p>
    <w:sectPr w:rsidR="00C21836" w:rsidRPr="00AD7C25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2E1B3" w14:textId="77777777" w:rsidR="00F45DCB" w:rsidRDefault="00F45DCB">
      <w:r>
        <w:separator/>
      </w:r>
    </w:p>
  </w:endnote>
  <w:endnote w:type="continuationSeparator" w:id="0">
    <w:p w14:paraId="3B4A2378" w14:textId="77777777" w:rsidR="00F45DCB" w:rsidRDefault="00F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0FC69" w14:textId="77777777" w:rsidR="00F45DCB" w:rsidRDefault="00F45DCB">
      <w:r>
        <w:separator/>
      </w:r>
    </w:p>
  </w:footnote>
  <w:footnote w:type="continuationSeparator" w:id="0">
    <w:p w14:paraId="22CD7239" w14:textId="77777777" w:rsidR="00F45DCB" w:rsidRDefault="00F4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547F7"/>
    <w:multiLevelType w:val="hybridMultilevel"/>
    <w:tmpl w:val="2F4E3DE0"/>
    <w:lvl w:ilvl="0" w:tplc="B3C084E0">
      <w:start w:val="4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0698853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k A. Lipford">
    <w15:presenceInfo w15:providerId="None" w15:userId="Mark A. Lipford"/>
  </w15:person>
  <w15:person w15:author="Mark Lipford">
    <w15:presenceInfo w15:providerId="None" w15:userId="Mark Lipfo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2485D"/>
    <w:rsid w:val="000275E4"/>
    <w:rsid w:val="00037DC7"/>
    <w:rsid w:val="00043CD1"/>
    <w:rsid w:val="00057D84"/>
    <w:rsid w:val="00062A46"/>
    <w:rsid w:val="00067B61"/>
    <w:rsid w:val="000722F1"/>
    <w:rsid w:val="00072D44"/>
    <w:rsid w:val="00083D63"/>
    <w:rsid w:val="00091508"/>
    <w:rsid w:val="000928D3"/>
    <w:rsid w:val="000961FB"/>
    <w:rsid w:val="000A1C77"/>
    <w:rsid w:val="000A1E12"/>
    <w:rsid w:val="000A5BBF"/>
    <w:rsid w:val="000B35F0"/>
    <w:rsid w:val="000B6310"/>
    <w:rsid w:val="000C6598"/>
    <w:rsid w:val="000F73CB"/>
    <w:rsid w:val="000F76CD"/>
    <w:rsid w:val="00107AAB"/>
    <w:rsid w:val="001118DE"/>
    <w:rsid w:val="001210DD"/>
    <w:rsid w:val="0012798E"/>
    <w:rsid w:val="0013504C"/>
    <w:rsid w:val="00135915"/>
    <w:rsid w:val="00147971"/>
    <w:rsid w:val="001514F5"/>
    <w:rsid w:val="00152611"/>
    <w:rsid w:val="001526CE"/>
    <w:rsid w:val="00153455"/>
    <w:rsid w:val="001553AD"/>
    <w:rsid w:val="0015571C"/>
    <w:rsid w:val="00156707"/>
    <w:rsid w:val="00170DA3"/>
    <w:rsid w:val="001872BD"/>
    <w:rsid w:val="001905F6"/>
    <w:rsid w:val="001A1C18"/>
    <w:rsid w:val="001A486D"/>
    <w:rsid w:val="001B2188"/>
    <w:rsid w:val="001C4920"/>
    <w:rsid w:val="001E4078"/>
    <w:rsid w:val="001E41F3"/>
    <w:rsid w:val="001E5A1C"/>
    <w:rsid w:val="001F5A12"/>
    <w:rsid w:val="0020225A"/>
    <w:rsid w:val="002037A2"/>
    <w:rsid w:val="002055DD"/>
    <w:rsid w:val="002100CD"/>
    <w:rsid w:val="00210E61"/>
    <w:rsid w:val="00212FF7"/>
    <w:rsid w:val="00215ABA"/>
    <w:rsid w:val="00232D54"/>
    <w:rsid w:val="002405E5"/>
    <w:rsid w:val="00244EB7"/>
    <w:rsid w:val="00247FAF"/>
    <w:rsid w:val="00262BAD"/>
    <w:rsid w:val="002634BB"/>
    <w:rsid w:val="00275D12"/>
    <w:rsid w:val="00296C73"/>
    <w:rsid w:val="00297FD0"/>
    <w:rsid w:val="002A0FD5"/>
    <w:rsid w:val="002A412E"/>
    <w:rsid w:val="002A559F"/>
    <w:rsid w:val="002B1F0E"/>
    <w:rsid w:val="002B38EA"/>
    <w:rsid w:val="002C7EBF"/>
    <w:rsid w:val="002D070A"/>
    <w:rsid w:val="002D16C0"/>
    <w:rsid w:val="00307245"/>
    <w:rsid w:val="003131B7"/>
    <w:rsid w:val="00322E0B"/>
    <w:rsid w:val="003307B7"/>
    <w:rsid w:val="00332BBF"/>
    <w:rsid w:val="00341E4A"/>
    <w:rsid w:val="00347CAD"/>
    <w:rsid w:val="0035086D"/>
    <w:rsid w:val="00356BA8"/>
    <w:rsid w:val="00357F99"/>
    <w:rsid w:val="00370766"/>
    <w:rsid w:val="003765CD"/>
    <w:rsid w:val="0039648E"/>
    <w:rsid w:val="003B0521"/>
    <w:rsid w:val="003C08DA"/>
    <w:rsid w:val="003E29EF"/>
    <w:rsid w:val="003E55F5"/>
    <w:rsid w:val="003F00E8"/>
    <w:rsid w:val="00400063"/>
    <w:rsid w:val="004103EB"/>
    <w:rsid w:val="004120CD"/>
    <w:rsid w:val="00417430"/>
    <w:rsid w:val="00424B44"/>
    <w:rsid w:val="00425A80"/>
    <w:rsid w:val="00431687"/>
    <w:rsid w:val="00436BAB"/>
    <w:rsid w:val="00443BB8"/>
    <w:rsid w:val="00445737"/>
    <w:rsid w:val="004543B0"/>
    <w:rsid w:val="0045594B"/>
    <w:rsid w:val="0046589F"/>
    <w:rsid w:val="004668DF"/>
    <w:rsid w:val="00480C95"/>
    <w:rsid w:val="004818B1"/>
    <w:rsid w:val="00486FED"/>
    <w:rsid w:val="0049014B"/>
    <w:rsid w:val="00491579"/>
    <w:rsid w:val="0049211E"/>
    <w:rsid w:val="0049670D"/>
    <w:rsid w:val="0049796F"/>
    <w:rsid w:val="004A08E8"/>
    <w:rsid w:val="004A1999"/>
    <w:rsid w:val="004A1BB0"/>
    <w:rsid w:val="004A292D"/>
    <w:rsid w:val="004A6CE2"/>
    <w:rsid w:val="004B19A0"/>
    <w:rsid w:val="004B2E9C"/>
    <w:rsid w:val="004C418A"/>
    <w:rsid w:val="004C75CF"/>
    <w:rsid w:val="004D3F64"/>
    <w:rsid w:val="004D4046"/>
    <w:rsid w:val="004D5F95"/>
    <w:rsid w:val="004D6052"/>
    <w:rsid w:val="004E302C"/>
    <w:rsid w:val="0050780D"/>
    <w:rsid w:val="00521039"/>
    <w:rsid w:val="00521FBF"/>
    <w:rsid w:val="00523EFA"/>
    <w:rsid w:val="00525DE5"/>
    <w:rsid w:val="0052615C"/>
    <w:rsid w:val="0052694C"/>
    <w:rsid w:val="005660BD"/>
    <w:rsid w:val="005679A9"/>
    <w:rsid w:val="00567FC9"/>
    <w:rsid w:val="00575BE2"/>
    <w:rsid w:val="005809A5"/>
    <w:rsid w:val="00585996"/>
    <w:rsid w:val="0058703A"/>
    <w:rsid w:val="00596E6C"/>
    <w:rsid w:val="005A3F92"/>
    <w:rsid w:val="005A4024"/>
    <w:rsid w:val="005A405C"/>
    <w:rsid w:val="005A50A4"/>
    <w:rsid w:val="005B5D33"/>
    <w:rsid w:val="005C1635"/>
    <w:rsid w:val="005D5305"/>
    <w:rsid w:val="005E225A"/>
    <w:rsid w:val="005E2C44"/>
    <w:rsid w:val="005E4909"/>
    <w:rsid w:val="00600DC4"/>
    <w:rsid w:val="00603517"/>
    <w:rsid w:val="006046FA"/>
    <w:rsid w:val="00607CA1"/>
    <w:rsid w:val="00611CE6"/>
    <w:rsid w:val="00613DD0"/>
    <w:rsid w:val="006413AA"/>
    <w:rsid w:val="00642835"/>
    <w:rsid w:val="0065003E"/>
    <w:rsid w:val="0065085F"/>
    <w:rsid w:val="00665EA1"/>
    <w:rsid w:val="00667C4C"/>
    <w:rsid w:val="00681DA1"/>
    <w:rsid w:val="00690ED5"/>
    <w:rsid w:val="006960D0"/>
    <w:rsid w:val="006A0945"/>
    <w:rsid w:val="006A0FAB"/>
    <w:rsid w:val="006A241A"/>
    <w:rsid w:val="006A6271"/>
    <w:rsid w:val="006B4117"/>
    <w:rsid w:val="006C170D"/>
    <w:rsid w:val="006C5C63"/>
    <w:rsid w:val="006C6F72"/>
    <w:rsid w:val="006C7E92"/>
    <w:rsid w:val="006D4207"/>
    <w:rsid w:val="006E21FA"/>
    <w:rsid w:val="006E21FB"/>
    <w:rsid w:val="006E7751"/>
    <w:rsid w:val="007010B6"/>
    <w:rsid w:val="00710348"/>
    <w:rsid w:val="00712A2B"/>
    <w:rsid w:val="00713847"/>
    <w:rsid w:val="007166F7"/>
    <w:rsid w:val="00722FA4"/>
    <w:rsid w:val="007250A1"/>
    <w:rsid w:val="00726946"/>
    <w:rsid w:val="00731AD1"/>
    <w:rsid w:val="00732381"/>
    <w:rsid w:val="007326FC"/>
    <w:rsid w:val="00736AB4"/>
    <w:rsid w:val="0073780F"/>
    <w:rsid w:val="007479F4"/>
    <w:rsid w:val="00770A9F"/>
    <w:rsid w:val="00776D17"/>
    <w:rsid w:val="007825D3"/>
    <w:rsid w:val="007A1457"/>
    <w:rsid w:val="007A4A08"/>
    <w:rsid w:val="007B0683"/>
    <w:rsid w:val="007B4183"/>
    <w:rsid w:val="007B512A"/>
    <w:rsid w:val="007C2097"/>
    <w:rsid w:val="007C5607"/>
    <w:rsid w:val="007C625A"/>
    <w:rsid w:val="007D3BFB"/>
    <w:rsid w:val="007E0DCE"/>
    <w:rsid w:val="007E16D9"/>
    <w:rsid w:val="007F1DCD"/>
    <w:rsid w:val="007F4FDC"/>
    <w:rsid w:val="00800104"/>
    <w:rsid w:val="00803964"/>
    <w:rsid w:val="0080691C"/>
    <w:rsid w:val="00817868"/>
    <w:rsid w:val="00837283"/>
    <w:rsid w:val="00843C3D"/>
    <w:rsid w:val="00847D51"/>
    <w:rsid w:val="0085467E"/>
    <w:rsid w:val="00856B98"/>
    <w:rsid w:val="00863B02"/>
    <w:rsid w:val="00866FA1"/>
    <w:rsid w:val="00870EE7"/>
    <w:rsid w:val="00873B74"/>
    <w:rsid w:val="00881AEE"/>
    <w:rsid w:val="00895C76"/>
    <w:rsid w:val="008A0451"/>
    <w:rsid w:val="008A5E86"/>
    <w:rsid w:val="008B1118"/>
    <w:rsid w:val="008B3DB0"/>
    <w:rsid w:val="008B6B24"/>
    <w:rsid w:val="008C1E65"/>
    <w:rsid w:val="008C2B6B"/>
    <w:rsid w:val="008E448A"/>
    <w:rsid w:val="008F33A2"/>
    <w:rsid w:val="008F44FC"/>
    <w:rsid w:val="008F647C"/>
    <w:rsid w:val="008F686C"/>
    <w:rsid w:val="008F7117"/>
    <w:rsid w:val="009012A3"/>
    <w:rsid w:val="00914BF7"/>
    <w:rsid w:val="0091721D"/>
    <w:rsid w:val="00934B69"/>
    <w:rsid w:val="009359C8"/>
    <w:rsid w:val="00941D36"/>
    <w:rsid w:val="00946F9E"/>
    <w:rsid w:val="00954242"/>
    <w:rsid w:val="00957D6A"/>
    <w:rsid w:val="00961C01"/>
    <w:rsid w:val="00970F6F"/>
    <w:rsid w:val="009947C8"/>
    <w:rsid w:val="009A1FBC"/>
    <w:rsid w:val="009A3CCE"/>
    <w:rsid w:val="009A3F66"/>
    <w:rsid w:val="009B4A73"/>
    <w:rsid w:val="009B560B"/>
    <w:rsid w:val="009C3D78"/>
    <w:rsid w:val="009C61B9"/>
    <w:rsid w:val="009C6F97"/>
    <w:rsid w:val="009E3297"/>
    <w:rsid w:val="009F08BB"/>
    <w:rsid w:val="009F7FF6"/>
    <w:rsid w:val="00A03952"/>
    <w:rsid w:val="00A200DC"/>
    <w:rsid w:val="00A22275"/>
    <w:rsid w:val="00A33D66"/>
    <w:rsid w:val="00A34AB2"/>
    <w:rsid w:val="00A3669C"/>
    <w:rsid w:val="00A47E70"/>
    <w:rsid w:val="00A51CAC"/>
    <w:rsid w:val="00A526CC"/>
    <w:rsid w:val="00A53B8D"/>
    <w:rsid w:val="00A644F1"/>
    <w:rsid w:val="00A72326"/>
    <w:rsid w:val="00A77CEE"/>
    <w:rsid w:val="00A823B2"/>
    <w:rsid w:val="00A8322D"/>
    <w:rsid w:val="00A8430D"/>
    <w:rsid w:val="00A862B9"/>
    <w:rsid w:val="00A91F8C"/>
    <w:rsid w:val="00AA3EF6"/>
    <w:rsid w:val="00AA76AB"/>
    <w:rsid w:val="00AB0C79"/>
    <w:rsid w:val="00AB4289"/>
    <w:rsid w:val="00AB6534"/>
    <w:rsid w:val="00AC0AB3"/>
    <w:rsid w:val="00AD2965"/>
    <w:rsid w:val="00AD384E"/>
    <w:rsid w:val="00AD7C25"/>
    <w:rsid w:val="00AE4CC1"/>
    <w:rsid w:val="00AF79C3"/>
    <w:rsid w:val="00B0438F"/>
    <w:rsid w:val="00B05B9E"/>
    <w:rsid w:val="00B06EDC"/>
    <w:rsid w:val="00B116ED"/>
    <w:rsid w:val="00B14F33"/>
    <w:rsid w:val="00B15EB6"/>
    <w:rsid w:val="00B2002E"/>
    <w:rsid w:val="00B258BB"/>
    <w:rsid w:val="00B300A1"/>
    <w:rsid w:val="00B35C6C"/>
    <w:rsid w:val="00B35CA5"/>
    <w:rsid w:val="00B46356"/>
    <w:rsid w:val="00B50C1D"/>
    <w:rsid w:val="00B660D7"/>
    <w:rsid w:val="00B66D06"/>
    <w:rsid w:val="00B74428"/>
    <w:rsid w:val="00B74C22"/>
    <w:rsid w:val="00B754CE"/>
    <w:rsid w:val="00B8024E"/>
    <w:rsid w:val="00B91D52"/>
    <w:rsid w:val="00B930E9"/>
    <w:rsid w:val="00B95BA0"/>
    <w:rsid w:val="00B95BC8"/>
    <w:rsid w:val="00BA016E"/>
    <w:rsid w:val="00BB5DFC"/>
    <w:rsid w:val="00BC4A99"/>
    <w:rsid w:val="00BC7EB8"/>
    <w:rsid w:val="00BD279D"/>
    <w:rsid w:val="00BD575E"/>
    <w:rsid w:val="00C07199"/>
    <w:rsid w:val="00C1041E"/>
    <w:rsid w:val="00C123D3"/>
    <w:rsid w:val="00C1723F"/>
    <w:rsid w:val="00C217B8"/>
    <w:rsid w:val="00C21836"/>
    <w:rsid w:val="00C30D1B"/>
    <w:rsid w:val="00C35B9B"/>
    <w:rsid w:val="00C47E99"/>
    <w:rsid w:val="00C50307"/>
    <w:rsid w:val="00C522FC"/>
    <w:rsid w:val="00C524DD"/>
    <w:rsid w:val="00C54F42"/>
    <w:rsid w:val="00C61A8E"/>
    <w:rsid w:val="00C727C5"/>
    <w:rsid w:val="00C768F7"/>
    <w:rsid w:val="00C84FF8"/>
    <w:rsid w:val="00C953E5"/>
    <w:rsid w:val="00C95985"/>
    <w:rsid w:val="00C96EAE"/>
    <w:rsid w:val="00CA36CD"/>
    <w:rsid w:val="00CA3886"/>
    <w:rsid w:val="00CA4650"/>
    <w:rsid w:val="00CA6D37"/>
    <w:rsid w:val="00CB1493"/>
    <w:rsid w:val="00CB204C"/>
    <w:rsid w:val="00CB69FA"/>
    <w:rsid w:val="00CC22D4"/>
    <w:rsid w:val="00CC5026"/>
    <w:rsid w:val="00CC65BA"/>
    <w:rsid w:val="00CD1719"/>
    <w:rsid w:val="00CD2478"/>
    <w:rsid w:val="00CD3417"/>
    <w:rsid w:val="00CD4C70"/>
    <w:rsid w:val="00CD65CC"/>
    <w:rsid w:val="00CE21CA"/>
    <w:rsid w:val="00D0472E"/>
    <w:rsid w:val="00D075A9"/>
    <w:rsid w:val="00D218E3"/>
    <w:rsid w:val="00D2328E"/>
    <w:rsid w:val="00D23A71"/>
    <w:rsid w:val="00D3235F"/>
    <w:rsid w:val="00D35534"/>
    <w:rsid w:val="00D35805"/>
    <w:rsid w:val="00D407B1"/>
    <w:rsid w:val="00D502F1"/>
    <w:rsid w:val="00D54E8C"/>
    <w:rsid w:val="00D5518D"/>
    <w:rsid w:val="00D65026"/>
    <w:rsid w:val="00D658A3"/>
    <w:rsid w:val="00D66B1F"/>
    <w:rsid w:val="00D70D86"/>
    <w:rsid w:val="00D7265B"/>
    <w:rsid w:val="00D72664"/>
    <w:rsid w:val="00D72E03"/>
    <w:rsid w:val="00D83BF8"/>
    <w:rsid w:val="00D9439E"/>
    <w:rsid w:val="00DA4A78"/>
    <w:rsid w:val="00DA75EC"/>
    <w:rsid w:val="00DC492A"/>
    <w:rsid w:val="00DD1C53"/>
    <w:rsid w:val="00DD2465"/>
    <w:rsid w:val="00DD30F3"/>
    <w:rsid w:val="00E00442"/>
    <w:rsid w:val="00E026BF"/>
    <w:rsid w:val="00E102F9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23B"/>
    <w:rsid w:val="00E50C3F"/>
    <w:rsid w:val="00E5646D"/>
    <w:rsid w:val="00E71595"/>
    <w:rsid w:val="00E73475"/>
    <w:rsid w:val="00E74E32"/>
    <w:rsid w:val="00E81BF9"/>
    <w:rsid w:val="00E8410D"/>
    <w:rsid w:val="00E84466"/>
    <w:rsid w:val="00E855CA"/>
    <w:rsid w:val="00EB0B03"/>
    <w:rsid w:val="00EB1550"/>
    <w:rsid w:val="00EB4FA3"/>
    <w:rsid w:val="00EB57BC"/>
    <w:rsid w:val="00EB77F5"/>
    <w:rsid w:val="00ED4616"/>
    <w:rsid w:val="00ED5B7D"/>
    <w:rsid w:val="00EE256C"/>
    <w:rsid w:val="00EE4419"/>
    <w:rsid w:val="00EE6735"/>
    <w:rsid w:val="00EE7D7C"/>
    <w:rsid w:val="00EF2CB8"/>
    <w:rsid w:val="00EF366B"/>
    <w:rsid w:val="00EF4E86"/>
    <w:rsid w:val="00F06166"/>
    <w:rsid w:val="00F10DFC"/>
    <w:rsid w:val="00F112D0"/>
    <w:rsid w:val="00F171D1"/>
    <w:rsid w:val="00F20362"/>
    <w:rsid w:val="00F2359C"/>
    <w:rsid w:val="00F25D98"/>
    <w:rsid w:val="00F27894"/>
    <w:rsid w:val="00F300FB"/>
    <w:rsid w:val="00F31D1C"/>
    <w:rsid w:val="00F45DCB"/>
    <w:rsid w:val="00F5389E"/>
    <w:rsid w:val="00F545AC"/>
    <w:rsid w:val="00F56BA7"/>
    <w:rsid w:val="00F610C3"/>
    <w:rsid w:val="00F65CCD"/>
    <w:rsid w:val="00F66359"/>
    <w:rsid w:val="00F81736"/>
    <w:rsid w:val="00F9205A"/>
    <w:rsid w:val="00F92762"/>
    <w:rsid w:val="00F946A3"/>
    <w:rsid w:val="00F95B00"/>
    <w:rsid w:val="00F95E21"/>
    <w:rsid w:val="00FB6386"/>
    <w:rsid w:val="00FC77DE"/>
    <w:rsid w:val="00FE0706"/>
    <w:rsid w:val="00FE3460"/>
    <w:rsid w:val="00FE4987"/>
    <w:rsid w:val="00FF008A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AA3EF6"/>
    <w:rPr>
      <w:rFonts w:ascii="Times New Roman" w:hAnsi="Times New Roman"/>
      <w:lang w:eastAsia="en-US"/>
    </w:rPr>
  </w:style>
  <w:style w:type="character" w:customStyle="1" w:styleId="Heading3Char">
    <w:name w:val="Heading 3 Char"/>
    <w:link w:val="Heading3"/>
    <w:rsid w:val="00B116ED"/>
    <w:rPr>
      <w:rFonts w:ascii="Arial" w:hAnsi="Arial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FF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364</Words>
  <Characters>3578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Mark Lipford</cp:lastModifiedBy>
  <cp:revision>4</cp:revision>
  <cp:lastPrinted>1900-01-01T05:00:00Z</cp:lastPrinted>
  <dcterms:created xsi:type="dcterms:W3CDTF">2024-08-21T07:48:00Z</dcterms:created>
  <dcterms:modified xsi:type="dcterms:W3CDTF">2024-08-21T07:50:00Z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