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D7847" w14:textId="15AB8079" w:rsidR="00F52B06" w:rsidRDefault="00F52B06" w:rsidP="00F52B06">
      <w:pPr>
        <w:pStyle w:val="CRCoverPage"/>
        <w:tabs>
          <w:tab w:val="right" w:pos="9639"/>
        </w:tabs>
        <w:spacing w:after="0"/>
        <w:rPr>
          <w:b/>
          <w:i/>
          <w:noProof/>
          <w:sz w:val="28"/>
        </w:rPr>
      </w:pPr>
      <w:r>
        <w:rPr>
          <w:b/>
          <w:noProof/>
          <w:sz w:val="24"/>
        </w:rPr>
        <w:t>3GPP TSG-SA WG6 Meeting #63</w:t>
      </w:r>
      <w:r>
        <w:rPr>
          <w:b/>
          <w:i/>
          <w:noProof/>
          <w:sz w:val="28"/>
        </w:rPr>
        <w:tab/>
      </w:r>
      <w:r>
        <w:rPr>
          <w:b/>
          <w:bCs/>
          <w:sz w:val="24"/>
          <w:szCs w:val="24"/>
        </w:rPr>
        <w:t>S6-244</w:t>
      </w:r>
      <w:r w:rsidR="00AE3144">
        <w:rPr>
          <w:b/>
          <w:bCs/>
          <w:sz w:val="24"/>
          <w:szCs w:val="24"/>
        </w:rPr>
        <w:t>421</w:t>
      </w:r>
    </w:p>
    <w:p w14:paraId="020C1902" w14:textId="294EAA9E" w:rsidR="00F52B06" w:rsidRDefault="00F52B06" w:rsidP="00F52B06">
      <w:pPr>
        <w:pStyle w:val="CRCoverPage"/>
        <w:tabs>
          <w:tab w:val="right" w:pos="9639"/>
        </w:tabs>
        <w:spacing w:after="0"/>
        <w:rPr>
          <w:b/>
          <w:noProof/>
          <w:sz w:val="24"/>
        </w:rPr>
      </w:pPr>
      <w:r>
        <w:rPr>
          <w:b/>
          <w:noProof/>
          <w:sz w:val="24"/>
        </w:rPr>
        <w:t>Hyderabad, India, 14</w:t>
      </w:r>
      <w:r>
        <w:rPr>
          <w:b/>
          <w:noProof/>
          <w:sz w:val="24"/>
          <w:vertAlign w:val="superscript"/>
        </w:rPr>
        <w:t>th</w:t>
      </w:r>
      <w:r>
        <w:rPr>
          <w:b/>
          <w:noProof/>
          <w:sz w:val="24"/>
        </w:rPr>
        <w:t xml:space="preserve"> – 18</w:t>
      </w:r>
      <w:r>
        <w:rPr>
          <w:b/>
          <w:noProof/>
          <w:sz w:val="24"/>
          <w:vertAlign w:val="superscript"/>
        </w:rPr>
        <w:t>th</w:t>
      </w:r>
      <w:r>
        <w:rPr>
          <w:b/>
          <w:noProof/>
          <w:sz w:val="24"/>
        </w:rPr>
        <w:t xml:space="preserve"> October 2024</w:t>
      </w:r>
      <w:r>
        <w:rPr>
          <w:b/>
          <w:noProof/>
          <w:sz w:val="24"/>
        </w:rPr>
        <w:tab/>
      </w:r>
      <w:r w:rsidR="00AE3144">
        <w:rPr>
          <w:b/>
          <w:noProof/>
          <w:sz w:val="24"/>
        </w:rPr>
        <w:t xml:space="preserve">(revision of </w:t>
      </w:r>
      <w:r w:rsidR="00AE3144">
        <w:rPr>
          <w:b/>
          <w:bCs/>
          <w:sz w:val="24"/>
          <w:szCs w:val="24"/>
        </w:rPr>
        <w:t>S6-244026</w:t>
      </w:r>
      <w:r w:rsidR="00AE3144">
        <w:rPr>
          <w:b/>
          <w:bCs/>
          <w:sz w:val="24"/>
          <w:szCs w:val="24"/>
        </w:rPr>
        <w:t>)</w:t>
      </w:r>
    </w:p>
    <w:p w14:paraId="252813B5" w14:textId="77777777" w:rsidR="00F52B06" w:rsidRDefault="00F52B06" w:rsidP="00F52B06">
      <w:pPr>
        <w:pStyle w:val="CRCoverPage"/>
        <w:outlineLvl w:val="0"/>
        <w:rPr>
          <w:b/>
          <w:noProof/>
          <w:sz w:val="24"/>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52B06" w14:paraId="524067E4" w14:textId="77777777" w:rsidTr="00E42B3F">
        <w:tc>
          <w:tcPr>
            <w:tcW w:w="9641" w:type="dxa"/>
            <w:gridSpan w:val="9"/>
            <w:tcBorders>
              <w:top w:val="single" w:sz="4" w:space="0" w:color="auto"/>
              <w:left w:val="single" w:sz="4" w:space="0" w:color="auto"/>
              <w:bottom w:val="nil"/>
              <w:right w:val="single" w:sz="4" w:space="0" w:color="auto"/>
            </w:tcBorders>
            <w:hideMark/>
          </w:tcPr>
          <w:p w14:paraId="0D88C028" w14:textId="77777777" w:rsidR="00F52B06" w:rsidRDefault="00F52B06" w:rsidP="00E42B3F">
            <w:pPr>
              <w:pStyle w:val="CRCoverPage"/>
              <w:spacing w:after="0"/>
              <w:jc w:val="right"/>
              <w:rPr>
                <w:i/>
                <w:noProof/>
              </w:rPr>
            </w:pPr>
            <w:r>
              <w:rPr>
                <w:i/>
                <w:noProof/>
                <w:sz w:val="14"/>
              </w:rPr>
              <w:t>CR-Form-v12.3</w:t>
            </w:r>
          </w:p>
        </w:tc>
      </w:tr>
      <w:tr w:rsidR="00F52B06" w14:paraId="70F5B334" w14:textId="77777777" w:rsidTr="00E42B3F">
        <w:tc>
          <w:tcPr>
            <w:tcW w:w="9641" w:type="dxa"/>
            <w:gridSpan w:val="9"/>
            <w:tcBorders>
              <w:top w:val="nil"/>
              <w:left w:val="single" w:sz="4" w:space="0" w:color="auto"/>
              <w:bottom w:val="nil"/>
              <w:right w:val="single" w:sz="4" w:space="0" w:color="auto"/>
            </w:tcBorders>
            <w:hideMark/>
          </w:tcPr>
          <w:p w14:paraId="0BDE79DC" w14:textId="77777777" w:rsidR="00F52B06" w:rsidRDefault="00F52B06" w:rsidP="00E42B3F">
            <w:pPr>
              <w:pStyle w:val="CRCoverPage"/>
              <w:spacing w:after="0"/>
              <w:jc w:val="center"/>
              <w:rPr>
                <w:noProof/>
              </w:rPr>
            </w:pPr>
            <w:r>
              <w:rPr>
                <w:b/>
                <w:noProof/>
                <w:sz w:val="32"/>
              </w:rPr>
              <w:t>CHANGE REQUEST</w:t>
            </w:r>
          </w:p>
        </w:tc>
      </w:tr>
      <w:tr w:rsidR="00F52B06" w14:paraId="273E9D98" w14:textId="77777777" w:rsidTr="00E42B3F">
        <w:tc>
          <w:tcPr>
            <w:tcW w:w="9641" w:type="dxa"/>
            <w:gridSpan w:val="9"/>
            <w:tcBorders>
              <w:top w:val="nil"/>
              <w:left w:val="single" w:sz="4" w:space="0" w:color="auto"/>
              <w:bottom w:val="nil"/>
              <w:right w:val="single" w:sz="4" w:space="0" w:color="auto"/>
            </w:tcBorders>
          </w:tcPr>
          <w:p w14:paraId="1CE8BA45" w14:textId="77777777" w:rsidR="00F52B06" w:rsidRDefault="00F52B06" w:rsidP="00E42B3F">
            <w:pPr>
              <w:pStyle w:val="CRCoverPage"/>
              <w:spacing w:after="0"/>
              <w:rPr>
                <w:noProof/>
                <w:sz w:val="8"/>
                <w:szCs w:val="8"/>
              </w:rPr>
            </w:pPr>
          </w:p>
        </w:tc>
      </w:tr>
      <w:tr w:rsidR="00F52B06" w14:paraId="58404EEF" w14:textId="77777777" w:rsidTr="00E42B3F">
        <w:tc>
          <w:tcPr>
            <w:tcW w:w="142" w:type="dxa"/>
            <w:tcBorders>
              <w:top w:val="nil"/>
              <w:left w:val="single" w:sz="4" w:space="0" w:color="auto"/>
              <w:bottom w:val="nil"/>
              <w:right w:val="nil"/>
            </w:tcBorders>
          </w:tcPr>
          <w:p w14:paraId="2830905C" w14:textId="77777777" w:rsidR="00F52B06" w:rsidRDefault="00F52B06" w:rsidP="00E42B3F">
            <w:pPr>
              <w:pStyle w:val="CRCoverPage"/>
              <w:spacing w:after="0"/>
              <w:jc w:val="right"/>
              <w:rPr>
                <w:noProof/>
              </w:rPr>
            </w:pPr>
          </w:p>
        </w:tc>
        <w:tc>
          <w:tcPr>
            <w:tcW w:w="1559" w:type="dxa"/>
            <w:shd w:val="pct30" w:color="FFFF00" w:fill="auto"/>
            <w:hideMark/>
          </w:tcPr>
          <w:p w14:paraId="6A1EDF7A" w14:textId="5E5A45F9" w:rsidR="00F52B06" w:rsidRDefault="00511CBE" w:rsidP="00E42B3F">
            <w:pPr>
              <w:pStyle w:val="CRCoverPage"/>
              <w:spacing w:after="0"/>
              <w:jc w:val="right"/>
              <w:rPr>
                <w:b/>
                <w:noProof/>
                <w:sz w:val="28"/>
              </w:rPr>
            </w:pPr>
            <w:fldSimple w:instr=" DOCPROPERTY  Spec#  \* MERGEFORMAT ">
              <w:fldSimple w:instr=" DOCPROPERTY  Spec#  \* MERGEFORMAT ">
                <w:r w:rsidR="00F52B06" w:rsidRPr="00440205">
                  <w:rPr>
                    <w:b/>
                    <w:sz w:val="28"/>
                  </w:rPr>
                  <w:t>23.</w:t>
                </w:r>
                <w:r w:rsidR="00F52B06">
                  <w:rPr>
                    <w:b/>
                    <w:sz w:val="28"/>
                  </w:rPr>
                  <w:t>282</w:t>
                </w:r>
              </w:fldSimple>
            </w:fldSimple>
          </w:p>
        </w:tc>
        <w:tc>
          <w:tcPr>
            <w:tcW w:w="709" w:type="dxa"/>
            <w:hideMark/>
          </w:tcPr>
          <w:p w14:paraId="3D704527" w14:textId="77777777" w:rsidR="00F52B06" w:rsidRDefault="00F52B06" w:rsidP="00E42B3F">
            <w:pPr>
              <w:pStyle w:val="CRCoverPage"/>
              <w:spacing w:after="0"/>
              <w:jc w:val="center"/>
              <w:rPr>
                <w:noProof/>
              </w:rPr>
            </w:pPr>
            <w:r>
              <w:rPr>
                <w:b/>
                <w:noProof/>
                <w:sz w:val="28"/>
              </w:rPr>
              <w:t>CR</w:t>
            </w:r>
          </w:p>
        </w:tc>
        <w:tc>
          <w:tcPr>
            <w:tcW w:w="1276" w:type="dxa"/>
            <w:shd w:val="pct30" w:color="FFFF00" w:fill="auto"/>
            <w:hideMark/>
          </w:tcPr>
          <w:p w14:paraId="1719D059" w14:textId="2E6C1525" w:rsidR="00F52B06" w:rsidRDefault="00511CBE" w:rsidP="00E42B3F">
            <w:pPr>
              <w:pStyle w:val="CRCoverPage"/>
              <w:spacing w:after="0"/>
              <w:rPr>
                <w:noProof/>
              </w:rPr>
            </w:pPr>
            <w:fldSimple w:instr=" DOCPROPERTY  Cr#  \* MERGEFORMAT ">
              <w:r w:rsidR="00F52B06">
                <w:rPr>
                  <w:b/>
                  <w:noProof/>
                  <w:sz w:val="28"/>
                </w:rPr>
                <w:t>0367</w:t>
              </w:r>
            </w:fldSimple>
          </w:p>
        </w:tc>
        <w:tc>
          <w:tcPr>
            <w:tcW w:w="709" w:type="dxa"/>
            <w:hideMark/>
          </w:tcPr>
          <w:p w14:paraId="545A9E61" w14:textId="77777777" w:rsidR="00F52B06" w:rsidRDefault="00F52B06" w:rsidP="00E42B3F">
            <w:pPr>
              <w:pStyle w:val="CRCoverPage"/>
              <w:tabs>
                <w:tab w:val="right" w:pos="625"/>
              </w:tabs>
              <w:spacing w:after="0"/>
              <w:jc w:val="center"/>
              <w:rPr>
                <w:noProof/>
              </w:rPr>
            </w:pPr>
            <w:r>
              <w:rPr>
                <w:b/>
                <w:bCs/>
                <w:noProof/>
                <w:sz w:val="28"/>
              </w:rPr>
              <w:t>rev</w:t>
            </w:r>
          </w:p>
        </w:tc>
        <w:tc>
          <w:tcPr>
            <w:tcW w:w="992" w:type="dxa"/>
            <w:shd w:val="pct30" w:color="FFFF00" w:fill="auto"/>
            <w:hideMark/>
          </w:tcPr>
          <w:p w14:paraId="337AC3FC" w14:textId="2BA5E305" w:rsidR="00F52B06" w:rsidRDefault="00AE3144" w:rsidP="00E42B3F">
            <w:pPr>
              <w:pStyle w:val="CRCoverPage"/>
              <w:spacing w:after="0"/>
              <w:jc w:val="center"/>
              <w:rPr>
                <w:b/>
                <w:noProof/>
              </w:rPr>
            </w:pPr>
            <w:r>
              <w:rPr>
                <w:b/>
                <w:noProof/>
                <w:sz w:val="28"/>
              </w:rPr>
              <w:t>1</w:t>
            </w:r>
          </w:p>
        </w:tc>
        <w:tc>
          <w:tcPr>
            <w:tcW w:w="2410" w:type="dxa"/>
            <w:hideMark/>
          </w:tcPr>
          <w:p w14:paraId="07BD5EBC" w14:textId="77777777" w:rsidR="00F52B06" w:rsidRDefault="00F52B06" w:rsidP="00E42B3F">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6E81104" w14:textId="77777777" w:rsidR="00F52B06" w:rsidRDefault="00511CBE" w:rsidP="00E42B3F">
            <w:pPr>
              <w:pStyle w:val="CRCoverPage"/>
              <w:spacing w:after="0"/>
              <w:jc w:val="center"/>
              <w:rPr>
                <w:noProof/>
                <w:sz w:val="28"/>
              </w:rPr>
            </w:pPr>
            <w:fldSimple w:instr=" DOCPROPERTY  Version  \* MERGEFORMAT ">
              <w:r w:rsidR="00F52B06">
                <w:rPr>
                  <w:b/>
                  <w:noProof/>
                  <w:sz w:val="28"/>
                </w:rPr>
                <w:t>19.4.0</w:t>
              </w:r>
            </w:fldSimple>
          </w:p>
        </w:tc>
        <w:tc>
          <w:tcPr>
            <w:tcW w:w="143" w:type="dxa"/>
            <w:tcBorders>
              <w:top w:val="nil"/>
              <w:left w:val="nil"/>
              <w:bottom w:val="nil"/>
              <w:right w:val="single" w:sz="4" w:space="0" w:color="auto"/>
            </w:tcBorders>
          </w:tcPr>
          <w:p w14:paraId="0FE17B35" w14:textId="77777777" w:rsidR="00F52B06" w:rsidRDefault="00F52B06" w:rsidP="00E42B3F">
            <w:pPr>
              <w:pStyle w:val="CRCoverPage"/>
              <w:spacing w:after="0"/>
              <w:rPr>
                <w:noProof/>
              </w:rPr>
            </w:pPr>
          </w:p>
        </w:tc>
      </w:tr>
      <w:tr w:rsidR="00F52B06" w14:paraId="2C11E0B2" w14:textId="77777777" w:rsidTr="00E42B3F">
        <w:tc>
          <w:tcPr>
            <w:tcW w:w="9641" w:type="dxa"/>
            <w:gridSpan w:val="9"/>
            <w:tcBorders>
              <w:top w:val="nil"/>
              <w:left w:val="single" w:sz="4" w:space="0" w:color="auto"/>
              <w:bottom w:val="nil"/>
              <w:right w:val="single" w:sz="4" w:space="0" w:color="auto"/>
            </w:tcBorders>
          </w:tcPr>
          <w:p w14:paraId="362106E2" w14:textId="77777777" w:rsidR="00F52B06" w:rsidRDefault="00F52B06" w:rsidP="00E42B3F">
            <w:pPr>
              <w:pStyle w:val="CRCoverPage"/>
              <w:spacing w:after="0"/>
              <w:rPr>
                <w:noProof/>
              </w:rPr>
            </w:pPr>
          </w:p>
        </w:tc>
      </w:tr>
      <w:tr w:rsidR="00F52B06" w:rsidRPr="009F103B" w14:paraId="43330FC0" w14:textId="77777777" w:rsidTr="00E42B3F">
        <w:tc>
          <w:tcPr>
            <w:tcW w:w="9641" w:type="dxa"/>
            <w:gridSpan w:val="9"/>
            <w:tcBorders>
              <w:top w:val="single" w:sz="4" w:space="0" w:color="auto"/>
              <w:left w:val="nil"/>
              <w:bottom w:val="nil"/>
              <w:right w:val="nil"/>
            </w:tcBorders>
            <w:hideMark/>
          </w:tcPr>
          <w:p w14:paraId="44E5E947" w14:textId="77777777" w:rsidR="00F52B06" w:rsidRDefault="00F52B06" w:rsidP="00E42B3F">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HELP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F52B06" w:rsidRPr="009F103B" w14:paraId="4D1A1B9F" w14:textId="77777777" w:rsidTr="00E42B3F">
        <w:tc>
          <w:tcPr>
            <w:tcW w:w="9641" w:type="dxa"/>
            <w:gridSpan w:val="9"/>
          </w:tcPr>
          <w:p w14:paraId="18F0131E" w14:textId="77777777" w:rsidR="00F52B06" w:rsidRDefault="00F52B06" w:rsidP="00E42B3F">
            <w:pPr>
              <w:pStyle w:val="CRCoverPage"/>
              <w:spacing w:after="0"/>
              <w:rPr>
                <w:noProof/>
                <w:sz w:val="8"/>
                <w:szCs w:val="8"/>
              </w:rPr>
            </w:pPr>
          </w:p>
        </w:tc>
      </w:tr>
    </w:tbl>
    <w:p w14:paraId="7DA285AA" w14:textId="77777777" w:rsidR="00F52B06" w:rsidRDefault="00F52B06" w:rsidP="00F52B06">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52B06" w14:paraId="51A08B8B" w14:textId="77777777" w:rsidTr="00E42B3F">
        <w:tc>
          <w:tcPr>
            <w:tcW w:w="2835" w:type="dxa"/>
            <w:hideMark/>
          </w:tcPr>
          <w:p w14:paraId="5EEEC1F8" w14:textId="77777777" w:rsidR="00F52B06" w:rsidRDefault="00F52B06" w:rsidP="00E42B3F">
            <w:pPr>
              <w:pStyle w:val="CRCoverPage"/>
              <w:tabs>
                <w:tab w:val="right" w:pos="2751"/>
              </w:tabs>
              <w:spacing w:after="0"/>
              <w:rPr>
                <w:b/>
                <w:i/>
                <w:noProof/>
              </w:rPr>
            </w:pPr>
            <w:r>
              <w:rPr>
                <w:b/>
                <w:i/>
                <w:noProof/>
              </w:rPr>
              <w:t>Proposed change affects:</w:t>
            </w:r>
          </w:p>
        </w:tc>
        <w:tc>
          <w:tcPr>
            <w:tcW w:w="1418" w:type="dxa"/>
            <w:hideMark/>
          </w:tcPr>
          <w:p w14:paraId="089420A3" w14:textId="77777777" w:rsidR="00F52B06" w:rsidRDefault="00F52B06" w:rsidP="00E42B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5B4C304" w14:textId="77777777" w:rsidR="00F52B06" w:rsidRDefault="00F52B06" w:rsidP="00E42B3F">
            <w:pPr>
              <w:pStyle w:val="CRCoverPage"/>
              <w:spacing w:after="0"/>
              <w:jc w:val="center"/>
              <w:rPr>
                <w:b/>
                <w:caps/>
                <w:noProof/>
              </w:rPr>
            </w:pPr>
          </w:p>
        </w:tc>
        <w:tc>
          <w:tcPr>
            <w:tcW w:w="709" w:type="dxa"/>
            <w:tcBorders>
              <w:top w:val="nil"/>
              <w:left w:val="single" w:sz="4" w:space="0" w:color="auto"/>
              <w:bottom w:val="nil"/>
              <w:right w:val="nil"/>
            </w:tcBorders>
            <w:hideMark/>
          </w:tcPr>
          <w:p w14:paraId="72AA33F6" w14:textId="77777777" w:rsidR="00F52B06" w:rsidRDefault="00F52B06" w:rsidP="00E42B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985776" w14:textId="77777777" w:rsidR="00F52B06" w:rsidRDefault="00F52B06" w:rsidP="00E42B3F">
            <w:pPr>
              <w:pStyle w:val="CRCoverPage"/>
              <w:spacing w:after="0"/>
              <w:jc w:val="center"/>
              <w:rPr>
                <w:b/>
                <w:caps/>
                <w:noProof/>
              </w:rPr>
            </w:pPr>
            <w:r>
              <w:rPr>
                <w:b/>
                <w:caps/>
                <w:noProof/>
              </w:rPr>
              <w:t>X</w:t>
            </w:r>
          </w:p>
        </w:tc>
        <w:tc>
          <w:tcPr>
            <w:tcW w:w="2126" w:type="dxa"/>
            <w:hideMark/>
          </w:tcPr>
          <w:p w14:paraId="1D5FFD58" w14:textId="77777777" w:rsidR="00F52B06" w:rsidRDefault="00F52B06" w:rsidP="00E42B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86EAA5" w14:textId="77777777" w:rsidR="00F52B06" w:rsidRDefault="00F52B06" w:rsidP="00E42B3F">
            <w:pPr>
              <w:pStyle w:val="CRCoverPage"/>
              <w:spacing w:after="0"/>
              <w:jc w:val="center"/>
              <w:rPr>
                <w:b/>
                <w:caps/>
                <w:noProof/>
              </w:rPr>
            </w:pPr>
          </w:p>
        </w:tc>
        <w:tc>
          <w:tcPr>
            <w:tcW w:w="1418" w:type="dxa"/>
            <w:hideMark/>
          </w:tcPr>
          <w:p w14:paraId="00E46EF9" w14:textId="77777777" w:rsidR="00F52B06" w:rsidRDefault="00F52B06" w:rsidP="00E42B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81EE51" w14:textId="77777777" w:rsidR="00F52B06" w:rsidRDefault="00F52B06" w:rsidP="00E42B3F">
            <w:pPr>
              <w:pStyle w:val="CRCoverPage"/>
              <w:spacing w:after="0"/>
              <w:jc w:val="center"/>
              <w:rPr>
                <w:b/>
                <w:bCs/>
                <w:caps/>
                <w:noProof/>
              </w:rPr>
            </w:pPr>
            <w:r>
              <w:rPr>
                <w:b/>
                <w:bCs/>
                <w:caps/>
                <w:noProof/>
              </w:rPr>
              <w:t>X</w:t>
            </w:r>
          </w:p>
        </w:tc>
      </w:tr>
    </w:tbl>
    <w:p w14:paraId="17162AF1" w14:textId="77777777" w:rsidR="00F52B06" w:rsidRDefault="00F52B06" w:rsidP="00F52B06">
      <w:pPr>
        <w:rPr>
          <w:sz w:val="8"/>
          <w:szCs w:val="8"/>
        </w:rPr>
      </w:pPr>
    </w:p>
    <w:tbl>
      <w:tblPr>
        <w:tblW w:w="9646" w:type="dxa"/>
        <w:tblInd w:w="42" w:type="dxa"/>
        <w:tblLayout w:type="fixed"/>
        <w:tblCellMar>
          <w:left w:w="42" w:type="dxa"/>
          <w:right w:w="42" w:type="dxa"/>
        </w:tblCellMar>
        <w:tblLook w:val="04A0" w:firstRow="1" w:lastRow="0" w:firstColumn="1" w:lastColumn="0" w:noHBand="0" w:noVBand="1"/>
      </w:tblPr>
      <w:tblGrid>
        <w:gridCol w:w="1846"/>
        <w:gridCol w:w="851"/>
        <w:gridCol w:w="284"/>
        <w:gridCol w:w="284"/>
        <w:gridCol w:w="567"/>
        <w:gridCol w:w="1701"/>
        <w:gridCol w:w="567"/>
        <w:gridCol w:w="143"/>
        <w:gridCol w:w="281"/>
        <w:gridCol w:w="994"/>
        <w:gridCol w:w="2128"/>
      </w:tblGrid>
      <w:tr w:rsidR="00F52B06" w14:paraId="0E1366E6" w14:textId="77777777" w:rsidTr="00E42B3F">
        <w:tc>
          <w:tcPr>
            <w:tcW w:w="9645" w:type="dxa"/>
            <w:gridSpan w:val="11"/>
          </w:tcPr>
          <w:p w14:paraId="487A120D" w14:textId="77777777" w:rsidR="00F52B06" w:rsidRDefault="00F52B06" w:rsidP="00E42B3F">
            <w:pPr>
              <w:pStyle w:val="CRCoverPage"/>
              <w:spacing w:after="0"/>
              <w:rPr>
                <w:noProof/>
                <w:sz w:val="8"/>
                <w:szCs w:val="8"/>
              </w:rPr>
            </w:pPr>
          </w:p>
        </w:tc>
      </w:tr>
      <w:tr w:rsidR="00F52B06" w14:paraId="1FDAB89E" w14:textId="77777777" w:rsidTr="00E42B3F">
        <w:tc>
          <w:tcPr>
            <w:tcW w:w="1845" w:type="dxa"/>
            <w:tcBorders>
              <w:top w:val="single" w:sz="4" w:space="0" w:color="auto"/>
              <w:left w:val="single" w:sz="4" w:space="0" w:color="auto"/>
              <w:bottom w:val="nil"/>
              <w:right w:val="nil"/>
            </w:tcBorders>
            <w:hideMark/>
          </w:tcPr>
          <w:p w14:paraId="195F47CB" w14:textId="77777777" w:rsidR="00F52B06" w:rsidRDefault="00F52B06" w:rsidP="00E42B3F">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7520019" w14:textId="3D86903C" w:rsidR="00F52B06" w:rsidRDefault="00511CBE" w:rsidP="00E42B3F">
            <w:pPr>
              <w:pStyle w:val="CRCoverPage"/>
              <w:spacing w:after="0"/>
              <w:ind w:left="100"/>
              <w:rPr>
                <w:noProof/>
              </w:rPr>
            </w:pPr>
            <w:fldSimple w:instr=" DOCPROPERTY  CrTitle  \* MERGEFORMAT ">
              <w:fldSimple w:instr=" DOCPROPERTY  CrTitle  \* MERGEFORMAT ">
                <w:r w:rsidR="00F52B06">
                  <w:t>Target MCData user configuration for MC recording</w:t>
                </w:r>
              </w:fldSimple>
            </w:fldSimple>
          </w:p>
        </w:tc>
      </w:tr>
      <w:tr w:rsidR="00F52B06" w14:paraId="2713F1C3" w14:textId="77777777" w:rsidTr="00E42B3F">
        <w:tc>
          <w:tcPr>
            <w:tcW w:w="1845" w:type="dxa"/>
            <w:tcBorders>
              <w:top w:val="nil"/>
              <w:left w:val="single" w:sz="4" w:space="0" w:color="auto"/>
              <w:bottom w:val="nil"/>
              <w:right w:val="nil"/>
            </w:tcBorders>
          </w:tcPr>
          <w:p w14:paraId="24E950DA" w14:textId="77777777" w:rsidR="00F52B06" w:rsidRDefault="00F52B06" w:rsidP="00E42B3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5CF91AA" w14:textId="77777777" w:rsidR="00F52B06" w:rsidRDefault="00F52B06" w:rsidP="00E42B3F">
            <w:pPr>
              <w:pStyle w:val="CRCoverPage"/>
              <w:spacing w:after="0"/>
              <w:rPr>
                <w:noProof/>
                <w:sz w:val="8"/>
                <w:szCs w:val="8"/>
              </w:rPr>
            </w:pPr>
          </w:p>
        </w:tc>
      </w:tr>
      <w:tr w:rsidR="00F52B06" w14:paraId="571DBE71" w14:textId="77777777" w:rsidTr="00E42B3F">
        <w:tc>
          <w:tcPr>
            <w:tcW w:w="1845" w:type="dxa"/>
            <w:tcBorders>
              <w:top w:val="nil"/>
              <w:left w:val="single" w:sz="4" w:space="0" w:color="auto"/>
              <w:bottom w:val="nil"/>
              <w:right w:val="nil"/>
            </w:tcBorders>
            <w:hideMark/>
          </w:tcPr>
          <w:p w14:paraId="432E98DC" w14:textId="77777777" w:rsidR="00F52B06" w:rsidRDefault="00F52B06" w:rsidP="00E42B3F">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6DAB13A6" w14:textId="77777777" w:rsidR="00F52B06" w:rsidRDefault="00511CBE" w:rsidP="00E42B3F">
            <w:pPr>
              <w:pStyle w:val="CRCoverPage"/>
              <w:spacing w:after="0"/>
              <w:ind w:left="100"/>
              <w:rPr>
                <w:noProof/>
              </w:rPr>
            </w:pPr>
            <w:fldSimple w:instr=" DOCPROPERTY  SourceIfWg  \* MERGEFORMAT ">
              <w:r w:rsidR="00F52B06">
                <w:rPr>
                  <w:noProof/>
                </w:rPr>
                <w:t>Airbus</w:t>
              </w:r>
            </w:fldSimple>
          </w:p>
        </w:tc>
      </w:tr>
      <w:tr w:rsidR="00F52B06" w14:paraId="23409C63" w14:textId="77777777" w:rsidTr="00E42B3F">
        <w:tc>
          <w:tcPr>
            <w:tcW w:w="1845" w:type="dxa"/>
            <w:tcBorders>
              <w:top w:val="nil"/>
              <w:left w:val="single" w:sz="4" w:space="0" w:color="auto"/>
              <w:bottom w:val="nil"/>
              <w:right w:val="nil"/>
            </w:tcBorders>
            <w:hideMark/>
          </w:tcPr>
          <w:p w14:paraId="2B1FC7B3" w14:textId="77777777" w:rsidR="00F52B06" w:rsidRDefault="00F52B06" w:rsidP="00E42B3F">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7D3CDEE9" w14:textId="77777777" w:rsidR="00F52B06" w:rsidRDefault="00511CBE" w:rsidP="00E42B3F">
            <w:pPr>
              <w:pStyle w:val="CRCoverPage"/>
              <w:spacing w:after="0"/>
              <w:ind w:left="100"/>
              <w:rPr>
                <w:noProof/>
              </w:rPr>
            </w:pPr>
            <w:fldSimple w:instr=" DOCPROPERTY  SourceIfTsg  \* MERGEFORMAT ">
              <w:r w:rsidR="00F52B06">
                <w:rPr>
                  <w:noProof/>
                </w:rPr>
                <w:t>SA6</w:t>
              </w:r>
            </w:fldSimple>
          </w:p>
        </w:tc>
      </w:tr>
      <w:tr w:rsidR="00F52B06" w14:paraId="70A340F4" w14:textId="77777777" w:rsidTr="00E42B3F">
        <w:tc>
          <w:tcPr>
            <w:tcW w:w="1845" w:type="dxa"/>
            <w:tcBorders>
              <w:top w:val="nil"/>
              <w:left w:val="single" w:sz="4" w:space="0" w:color="auto"/>
              <w:bottom w:val="nil"/>
              <w:right w:val="nil"/>
            </w:tcBorders>
          </w:tcPr>
          <w:p w14:paraId="00BC52AB" w14:textId="77777777" w:rsidR="00F52B06" w:rsidRDefault="00F52B06" w:rsidP="00E42B3F">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3BC0F49" w14:textId="77777777" w:rsidR="00F52B06" w:rsidRDefault="00F52B06" w:rsidP="00E42B3F">
            <w:pPr>
              <w:pStyle w:val="CRCoverPage"/>
              <w:spacing w:after="0"/>
              <w:rPr>
                <w:noProof/>
                <w:sz w:val="8"/>
                <w:szCs w:val="8"/>
              </w:rPr>
            </w:pPr>
          </w:p>
        </w:tc>
      </w:tr>
      <w:tr w:rsidR="00F52B06" w14:paraId="5E108191" w14:textId="77777777" w:rsidTr="00E42B3F">
        <w:tc>
          <w:tcPr>
            <w:tcW w:w="1845" w:type="dxa"/>
            <w:tcBorders>
              <w:top w:val="nil"/>
              <w:left w:val="single" w:sz="4" w:space="0" w:color="auto"/>
              <w:bottom w:val="nil"/>
              <w:right w:val="nil"/>
            </w:tcBorders>
            <w:hideMark/>
          </w:tcPr>
          <w:p w14:paraId="41FFC95A" w14:textId="77777777" w:rsidR="00F52B06" w:rsidRDefault="00F52B06" w:rsidP="00E42B3F">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CDC4D27" w14:textId="77777777" w:rsidR="00F52B06" w:rsidRDefault="00511CBE" w:rsidP="00E42B3F">
            <w:pPr>
              <w:pStyle w:val="CRCoverPage"/>
              <w:spacing w:after="0"/>
              <w:ind w:left="100"/>
              <w:rPr>
                <w:noProof/>
              </w:rPr>
            </w:pPr>
            <w:fldSimple w:instr=" DOCPROPERTY  RelatedWis  \* MERGEFORMAT ">
              <w:r w:rsidR="00F52B06">
                <w:rPr>
                  <w:noProof/>
                </w:rPr>
                <w:t>enhMC</w:t>
              </w:r>
            </w:fldSimple>
          </w:p>
        </w:tc>
        <w:tc>
          <w:tcPr>
            <w:tcW w:w="567" w:type="dxa"/>
          </w:tcPr>
          <w:p w14:paraId="7A888145" w14:textId="77777777" w:rsidR="00F52B06" w:rsidRDefault="00F52B06" w:rsidP="00E42B3F">
            <w:pPr>
              <w:pStyle w:val="CRCoverPage"/>
              <w:spacing w:after="0"/>
              <w:ind w:right="100"/>
              <w:rPr>
                <w:noProof/>
              </w:rPr>
            </w:pPr>
          </w:p>
        </w:tc>
        <w:tc>
          <w:tcPr>
            <w:tcW w:w="1418" w:type="dxa"/>
            <w:gridSpan w:val="3"/>
            <w:hideMark/>
          </w:tcPr>
          <w:p w14:paraId="61D4256E" w14:textId="77777777" w:rsidR="00F52B06" w:rsidRDefault="00F52B06" w:rsidP="00E42B3F">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22ACE66C" w14:textId="77777777" w:rsidR="00F52B06" w:rsidRDefault="00511CBE" w:rsidP="00E42B3F">
            <w:pPr>
              <w:pStyle w:val="CRCoverPage"/>
              <w:spacing w:after="0"/>
              <w:ind w:left="100"/>
              <w:rPr>
                <w:noProof/>
              </w:rPr>
            </w:pPr>
            <w:fldSimple w:instr=" DOCPROPERTY  ResDate  \* MERGEFORMAT ">
              <w:r w:rsidR="00F52B06">
                <w:rPr>
                  <w:noProof/>
                </w:rPr>
                <w:t>2024-10-07</w:t>
              </w:r>
            </w:fldSimple>
          </w:p>
        </w:tc>
      </w:tr>
      <w:tr w:rsidR="00F52B06" w14:paraId="7ACCCCC5" w14:textId="77777777" w:rsidTr="00E42B3F">
        <w:tc>
          <w:tcPr>
            <w:tcW w:w="1845" w:type="dxa"/>
            <w:tcBorders>
              <w:top w:val="nil"/>
              <w:left w:val="single" w:sz="4" w:space="0" w:color="auto"/>
              <w:bottom w:val="nil"/>
              <w:right w:val="nil"/>
            </w:tcBorders>
          </w:tcPr>
          <w:p w14:paraId="3A478AB1" w14:textId="77777777" w:rsidR="00F52B06" w:rsidRDefault="00F52B06" w:rsidP="00E42B3F">
            <w:pPr>
              <w:pStyle w:val="CRCoverPage"/>
              <w:spacing w:after="0"/>
              <w:rPr>
                <w:b/>
                <w:i/>
                <w:noProof/>
                <w:sz w:val="8"/>
                <w:szCs w:val="8"/>
              </w:rPr>
            </w:pPr>
          </w:p>
        </w:tc>
        <w:tc>
          <w:tcPr>
            <w:tcW w:w="1986" w:type="dxa"/>
            <w:gridSpan w:val="4"/>
          </w:tcPr>
          <w:p w14:paraId="65A07B2B" w14:textId="77777777" w:rsidR="00F52B06" w:rsidRDefault="00F52B06" w:rsidP="00E42B3F">
            <w:pPr>
              <w:pStyle w:val="CRCoverPage"/>
              <w:spacing w:after="0"/>
              <w:rPr>
                <w:noProof/>
                <w:sz w:val="8"/>
                <w:szCs w:val="8"/>
              </w:rPr>
            </w:pPr>
          </w:p>
        </w:tc>
        <w:tc>
          <w:tcPr>
            <w:tcW w:w="2268" w:type="dxa"/>
            <w:gridSpan w:val="2"/>
          </w:tcPr>
          <w:p w14:paraId="58A21CC7" w14:textId="77777777" w:rsidR="00F52B06" w:rsidRDefault="00F52B06" w:rsidP="00E42B3F">
            <w:pPr>
              <w:pStyle w:val="CRCoverPage"/>
              <w:spacing w:after="0"/>
              <w:rPr>
                <w:noProof/>
                <w:sz w:val="8"/>
                <w:szCs w:val="8"/>
              </w:rPr>
            </w:pPr>
          </w:p>
        </w:tc>
        <w:tc>
          <w:tcPr>
            <w:tcW w:w="1418" w:type="dxa"/>
            <w:gridSpan w:val="3"/>
          </w:tcPr>
          <w:p w14:paraId="5E36D74E" w14:textId="77777777" w:rsidR="00F52B06" w:rsidRDefault="00F52B06" w:rsidP="00E42B3F">
            <w:pPr>
              <w:pStyle w:val="CRCoverPage"/>
              <w:spacing w:after="0"/>
              <w:rPr>
                <w:noProof/>
                <w:sz w:val="8"/>
                <w:szCs w:val="8"/>
              </w:rPr>
            </w:pPr>
          </w:p>
        </w:tc>
        <w:tc>
          <w:tcPr>
            <w:tcW w:w="2128" w:type="dxa"/>
            <w:tcBorders>
              <w:top w:val="nil"/>
              <w:left w:val="nil"/>
              <w:bottom w:val="nil"/>
              <w:right w:val="single" w:sz="4" w:space="0" w:color="auto"/>
            </w:tcBorders>
          </w:tcPr>
          <w:p w14:paraId="78EEC371" w14:textId="77777777" w:rsidR="00F52B06" w:rsidRDefault="00F52B06" w:rsidP="00E42B3F">
            <w:pPr>
              <w:pStyle w:val="CRCoverPage"/>
              <w:spacing w:after="0"/>
              <w:rPr>
                <w:noProof/>
                <w:sz w:val="8"/>
                <w:szCs w:val="8"/>
              </w:rPr>
            </w:pPr>
          </w:p>
        </w:tc>
      </w:tr>
      <w:tr w:rsidR="00F52B06" w14:paraId="4226DF37" w14:textId="77777777" w:rsidTr="00E42B3F">
        <w:trPr>
          <w:cantSplit/>
        </w:trPr>
        <w:tc>
          <w:tcPr>
            <w:tcW w:w="1845" w:type="dxa"/>
            <w:tcBorders>
              <w:top w:val="nil"/>
              <w:left w:val="single" w:sz="4" w:space="0" w:color="auto"/>
              <w:bottom w:val="nil"/>
              <w:right w:val="nil"/>
            </w:tcBorders>
            <w:hideMark/>
          </w:tcPr>
          <w:p w14:paraId="1DD89230" w14:textId="77777777" w:rsidR="00F52B06" w:rsidRDefault="00F52B06" w:rsidP="00E42B3F">
            <w:pPr>
              <w:pStyle w:val="CRCoverPage"/>
              <w:tabs>
                <w:tab w:val="right" w:pos="1759"/>
              </w:tabs>
              <w:spacing w:after="0"/>
              <w:rPr>
                <w:b/>
                <w:i/>
                <w:noProof/>
              </w:rPr>
            </w:pPr>
            <w:r>
              <w:rPr>
                <w:b/>
                <w:i/>
                <w:noProof/>
              </w:rPr>
              <w:t>Category:</w:t>
            </w:r>
          </w:p>
        </w:tc>
        <w:tc>
          <w:tcPr>
            <w:tcW w:w="851" w:type="dxa"/>
            <w:shd w:val="pct30" w:color="FFFF00" w:fill="auto"/>
            <w:hideMark/>
          </w:tcPr>
          <w:p w14:paraId="186CEF37" w14:textId="77777777" w:rsidR="00F52B06" w:rsidRDefault="00511CBE" w:rsidP="00E42B3F">
            <w:pPr>
              <w:pStyle w:val="CRCoverPage"/>
              <w:spacing w:after="0"/>
              <w:ind w:left="100" w:right="-609"/>
              <w:rPr>
                <w:b/>
                <w:noProof/>
              </w:rPr>
            </w:pPr>
            <w:fldSimple w:instr=" DOCPROPERTY  Cat  \* MERGEFORMAT ">
              <w:r w:rsidR="00F52B06">
                <w:rPr>
                  <w:b/>
                  <w:noProof/>
                </w:rPr>
                <w:t>C</w:t>
              </w:r>
            </w:fldSimple>
          </w:p>
        </w:tc>
        <w:tc>
          <w:tcPr>
            <w:tcW w:w="3403" w:type="dxa"/>
            <w:gridSpan w:val="5"/>
          </w:tcPr>
          <w:p w14:paraId="2621D82A" w14:textId="77777777" w:rsidR="00F52B06" w:rsidRDefault="00F52B06" w:rsidP="00E42B3F">
            <w:pPr>
              <w:pStyle w:val="CRCoverPage"/>
              <w:spacing w:after="0"/>
              <w:rPr>
                <w:noProof/>
              </w:rPr>
            </w:pPr>
          </w:p>
        </w:tc>
        <w:tc>
          <w:tcPr>
            <w:tcW w:w="1418" w:type="dxa"/>
            <w:gridSpan w:val="3"/>
            <w:hideMark/>
          </w:tcPr>
          <w:p w14:paraId="7B6E8C29" w14:textId="77777777" w:rsidR="00F52B06" w:rsidRDefault="00F52B06" w:rsidP="00E42B3F">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5B03F6FB" w14:textId="77777777" w:rsidR="00F52B06" w:rsidRDefault="00511CBE" w:rsidP="00E42B3F">
            <w:pPr>
              <w:pStyle w:val="CRCoverPage"/>
              <w:spacing w:after="0"/>
              <w:ind w:left="100"/>
              <w:rPr>
                <w:noProof/>
              </w:rPr>
            </w:pPr>
            <w:fldSimple w:instr=" DOCPROPERTY  Release  \* MERGEFORMAT ">
              <w:r w:rsidR="00F52B06">
                <w:rPr>
                  <w:noProof/>
                </w:rPr>
                <w:t>Rel-19</w:t>
              </w:r>
            </w:fldSimple>
          </w:p>
        </w:tc>
      </w:tr>
      <w:tr w:rsidR="00F52B06" w14:paraId="66271ED5" w14:textId="77777777" w:rsidTr="00E42B3F">
        <w:tc>
          <w:tcPr>
            <w:tcW w:w="1845" w:type="dxa"/>
            <w:tcBorders>
              <w:top w:val="nil"/>
              <w:left w:val="single" w:sz="4" w:space="0" w:color="auto"/>
              <w:bottom w:val="single" w:sz="4" w:space="0" w:color="auto"/>
              <w:right w:val="nil"/>
            </w:tcBorders>
          </w:tcPr>
          <w:p w14:paraId="684E0743" w14:textId="77777777" w:rsidR="00F52B06" w:rsidRDefault="00F52B06" w:rsidP="00E42B3F">
            <w:pPr>
              <w:pStyle w:val="CRCoverPage"/>
              <w:spacing w:after="0"/>
              <w:rPr>
                <w:b/>
                <w:i/>
                <w:noProof/>
              </w:rPr>
            </w:pPr>
          </w:p>
        </w:tc>
        <w:tc>
          <w:tcPr>
            <w:tcW w:w="4678" w:type="dxa"/>
            <w:gridSpan w:val="8"/>
            <w:tcBorders>
              <w:top w:val="nil"/>
              <w:left w:val="nil"/>
              <w:bottom w:val="single" w:sz="4" w:space="0" w:color="auto"/>
              <w:right w:val="nil"/>
            </w:tcBorders>
            <w:hideMark/>
          </w:tcPr>
          <w:p w14:paraId="14797DB8" w14:textId="77777777" w:rsidR="00F52B06" w:rsidRDefault="00F52B06" w:rsidP="00E42B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D8B04C" w14:textId="77777777" w:rsidR="00F52B06" w:rsidRDefault="00F52B06" w:rsidP="00E42B3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7AF00CC7" w14:textId="77777777" w:rsidR="00F52B06" w:rsidRDefault="00F52B06" w:rsidP="00E42B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52B06" w14:paraId="6330B57B" w14:textId="77777777" w:rsidTr="00E42B3F">
        <w:tc>
          <w:tcPr>
            <w:tcW w:w="1845" w:type="dxa"/>
          </w:tcPr>
          <w:p w14:paraId="05D6CAFE" w14:textId="77777777" w:rsidR="00F52B06" w:rsidRDefault="00F52B06" w:rsidP="00E42B3F">
            <w:pPr>
              <w:pStyle w:val="CRCoverPage"/>
              <w:spacing w:after="0"/>
              <w:rPr>
                <w:b/>
                <w:i/>
                <w:noProof/>
                <w:sz w:val="8"/>
                <w:szCs w:val="8"/>
              </w:rPr>
            </w:pPr>
          </w:p>
        </w:tc>
        <w:tc>
          <w:tcPr>
            <w:tcW w:w="7800" w:type="dxa"/>
            <w:gridSpan w:val="10"/>
          </w:tcPr>
          <w:p w14:paraId="1C361E2F" w14:textId="77777777" w:rsidR="00F52B06" w:rsidRDefault="00F52B06" w:rsidP="00E42B3F">
            <w:pPr>
              <w:pStyle w:val="CRCoverPage"/>
              <w:spacing w:after="0"/>
              <w:rPr>
                <w:noProof/>
                <w:sz w:val="8"/>
                <w:szCs w:val="8"/>
              </w:rPr>
            </w:pPr>
          </w:p>
        </w:tc>
      </w:tr>
      <w:tr w:rsidR="00F52B06" w:rsidRPr="008B04D9" w14:paraId="6C44682D" w14:textId="77777777" w:rsidTr="00E42B3F">
        <w:tc>
          <w:tcPr>
            <w:tcW w:w="2696" w:type="dxa"/>
            <w:gridSpan w:val="2"/>
            <w:tcBorders>
              <w:top w:val="single" w:sz="4" w:space="0" w:color="auto"/>
              <w:left w:val="single" w:sz="4" w:space="0" w:color="auto"/>
              <w:bottom w:val="nil"/>
              <w:right w:val="nil"/>
            </w:tcBorders>
            <w:hideMark/>
          </w:tcPr>
          <w:p w14:paraId="5EAF29AA" w14:textId="77777777" w:rsidR="00F52B06" w:rsidRDefault="00F52B06" w:rsidP="00E42B3F">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00DE53E0" w14:textId="4B09E173" w:rsidR="00F52B06" w:rsidRDefault="00F52B06" w:rsidP="00E42B3F">
            <w:pPr>
              <w:pStyle w:val="CRCoverPage"/>
              <w:spacing w:after="0"/>
              <w:ind w:left="100"/>
              <w:rPr>
                <w:noProof/>
              </w:rPr>
            </w:pPr>
            <w:r>
              <w:rPr>
                <w:noProof/>
              </w:rPr>
              <w:t>Configurations are required to set the target MCData users for MC recording service.</w:t>
            </w:r>
          </w:p>
        </w:tc>
      </w:tr>
      <w:tr w:rsidR="00F52B06" w:rsidRPr="008B04D9" w14:paraId="6495D8E0" w14:textId="77777777" w:rsidTr="00E42B3F">
        <w:tc>
          <w:tcPr>
            <w:tcW w:w="2696" w:type="dxa"/>
            <w:gridSpan w:val="2"/>
            <w:tcBorders>
              <w:top w:val="nil"/>
              <w:left w:val="single" w:sz="4" w:space="0" w:color="auto"/>
              <w:bottom w:val="nil"/>
              <w:right w:val="nil"/>
            </w:tcBorders>
          </w:tcPr>
          <w:p w14:paraId="175D8235" w14:textId="77777777" w:rsidR="00F52B06" w:rsidRDefault="00F52B06" w:rsidP="00E42B3F">
            <w:pPr>
              <w:pStyle w:val="CRCoverPage"/>
              <w:spacing w:after="0"/>
              <w:rPr>
                <w:b/>
                <w:i/>
                <w:noProof/>
                <w:sz w:val="8"/>
                <w:szCs w:val="8"/>
              </w:rPr>
            </w:pPr>
          </w:p>
        </w:tc>
        <w:tc>
          <w:tcPr>
            <w:tcW w:w="6949" w:type="dxa"/>
            <w:gridSpan w:val="9"/>
            <w:tcBorders>
              <w:top w:val="nil"/>
              <w:left w:val="nil"/>
              <w:bottom w:val="nil"/>
              <w:right w:val="single" w:sz="4" w:space="0" w:color="auto"/>
            </w:tcBorders>
          </w:tcPr>
          <w:p w14:paraId="7958F402" w14:textId="77777777" w:rsidR="00F52B06" w:rsidRDefault="00F52B06" w:rsidP="00E42B3F">
            <w:pPr>
              <w:pStyle w:val="CRCoverPage"/>
              <w:spacing w:after="0"/>
              <w:rPr>
                <w:noProof/>
                <w:sz w:val="8"/>
                <w:szCs w:val="8"/>
              </w:rPr>
            </w:pPr>
          </w:p>
        </w:tc>
      </w:tr>
      <w:tr w:rsidR="00F52B06" w14:paraId="675B22F1" w14:textId="77777777" w:rsidTr="00E42B3F">
        <w:tc>
          <w:tcPr>
            <w:tcW w:w="2696" w:type="dxa"/>
            <w:gridSpan w:val="2"/>
            <w:tcBorders>
              <w:top w:val="nil"/>
              <w:left w:val="single" w:sz="4" w:space="0" w:color="auto"/>
              <w:bottom w:val="nil"/>
              <w:right w:val="nil"/>
            </w:tcBorders>
            <w:hideMark/>
          </w:tcPr>
          <w:p w14:paraId="63ADF5CB" w14:textId="77777777" w:rsidR="00F52B06" w:rsidRDefault="00F52B06" w:rsidP="00E42B3F">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23BB6695" w14:textId="6486BD79" w:rsidR="00F52B06" w:rsidRPr="00734C9C" w:rsidRDefault="00F52B06" w:rsidP="00E42B3F">
            <w:pPr>
              <w:pStyle w:val="CRCoverPage"/>
              <w:spacing w:after="0"/>
              <w:ind w:left="100"/>
              <w:rPr>
                <w:lang w:val="nl-NL" w:eastAsia="zh-CN"/>
              </w:rPr>
            </w:pPr>
            <w:r>
              <w:t>Adding parameters “</w:t>
            </w:r>
            <w:r>
              <w:rPr>
                <w:lang w:val="nl-NL" w:eastAsia="zh-CN"/>
              </w:rPr>
              <w:t xml:space="preserve">Target for recording” and “Recording server address” to the </w:t>
            </w:r>
            <w:r w:rsidRPr="00E52ACF">
              <w:rPr>
                <w:lang w:val="nl-NL" w:eastAsia="zh-CN"/>
              </w:rPr>
              <w:t>MC</w:t>
            </w:r>
            <w:r>
              <w:rPr>
                <w:lang w:val="nl-NL" w:eastAsia="zh-CN"/>
              </w:rPr>
              <w:t>Data</w:t>
            </w:r>
            <w:r w:rsidRPr="00E52ACF">
              <w:rPr>
                <w:lang w:val="nl-NL" w:eastAsia="zh-CN"/>
              </w:rPr>
              <w:t xml:space="preserve"> user profile data</w:t>
            </w:r>
            <w:r>
              <w:rPr>
                <w:lang w:val="nl-NL" w:eastAsia="zh-CN"/>
              </w:rPr>
              <w:t xml:space="preserve"> in </w:t>
            </w:r>
            <w:r w:rsidRPr="00E52ACF">
              <w:rPr>
                <w:lang w:val="nl-NL" w:eastAsia="zh-CN"/>
              </w:rPr>
              <w:t>Table A.3-1</w:t>
            </w:r>
            <w:r>
              <w:rPr>
                <w:lang w:val="nl-NL" w:eastAsia="zh-CN"/>
              </w:rPr>
              <w:t>. Adding “MC rec</w:t>
            </w:r>
            <w:r w:rsidR="00AE3144">
              <w:rPr>
                <w:lang w:val="nl-NL" w:eastAsia="zh-CN"/>
              </w:rPr>
              <w:t xml:space="preserve"> admin UE </w:t>
            </w:r>
            <w:r>
              <w:rPr>
                <w:lang w:val="nl-NL" w:eastAsia="zh-CN"/>
              </w:rPr>
              <w:t>&amp;</w:t>
            </w:r>
            <w:r w:rsidR="00AE3144">
              <w:rPr>
                <w:lang w:val="nl-NL" w:eastAsia="zh-CN"/>
              </w:rPr>
              <w:t xml:space="preserve"> </w:t>
            </w:r>
            <w:r>
              <w:rPr>
                <w:lang w:val="nl-NL" w:eastAsia="zh-CN"/>
              </w:rPr>
              <w:t>replay</w:t>
            </w:r>
            <w:r w:rsidR="00AE3144">
              <w:rPr>
                <w:lang w:val="nl-NL" w:eastAsia="zh-CN"/>
              </w:rPr>
              <w:t xml:space="preserve"> UE</w:t>
            </w:r>
            <w:r>
              <w:rPr>
                <w:lang w:val="nl-NL" w:eastAsia="zh-CN"/>
              </w:rPr>
              <w:t>” and “Recording server” as new columns in Table A.3-1. Adding “MC rec</w:t>
            </w:r>
            <w:r w:rsidR="00AE3144">
              <w:rPr>
                <w:lang w:val="nl-NL" w:eastAsia="zh-CN"/>
              </w:rPr>
              <w:t xml:space="preserve"> admin UE </w:t>
            </w:r>
            <w:r>
              <w:rPr>
                <w:lang w:val="nl-NL" w:eastAsia="zh-CN"/>
              </w:rPr>
              <w:t>&amp;</w:t>
            </w:r>
            <w:r w:rsidR="00AE3144">
              <w:rPr>
                <w:lang w:val="nl-NL" w:eastAsia="zh-CN"/>
              </w:rPr>
              <w:t xml:space="preserve"> </w:t>
            </w:r>
            <w:r>
              <w:rPr>
                <w:lang w:val="nl-NL" w:eastAsia="zh-CN"/>
              </w:rPr>
              <w:t>replay</w:t>
            </w:r>
            <w:r w:rsidR="00AE3144">
              <w:rPr>
                <w:lang w:val="nl-NL" w:eastAsia="zh-CN"/>
              </w:rPr>
              <w:t xml:space="preserve"> UE</w:t>
            </w:r>
            <w:r>
              <w:rPr>
                <w:lang w:val="nl-NL" w:eastAsia="zh-CN"/>
              </w:rPr>
              <w:t xml:space="preserve"> clients” as new column in Table A.3-2.</w:t>
            </w:r>
          </w:p>
        </w:tc>
      </w:tr>
      <w:tr w:rsidR="00F52B06" w14:paraId="61A683B8" w14:textId="77777777" w:rsidTr="00E42B3F">
        <w:tc>
          <w:tcPr>
            <w:tcW w:w="2696" w:type="dxa"/>
            <w:gridSpan w:val="2"/>
            <w:tcBorders>
              <w:top w:val="nil"/>
              <w:left w:val="single" w:sz="4" w:space="0" w:color="auto"/>
              <w:bottom w:val="nil"/>
              <w:right w:val="nil"/>
            </w:tcBorders>
          </w:tcPr>
          <w:p w14:paraId="2E5855F6" w14:textId="77777777" w:rsidR="00F52B06" w:rsidRDefault="00F52B06" w:rsidP="00E42B3F">
            <w:pPr>
              <w:pStyle w:val="CRCoverPage"/>
              <w:spacing w:after="0"/>
              <w:rPr>
                <w:b/>
                <w:i/>
                <w:noProof/>
                <w:sz w:val="8"/>
                <w:szCs w:val="8"/>
              </w:rPr>
            </w:pPr>
          </w:p>
        </w:tc>
        <w:tc>
          <w:tcPr>
            <w:tcW w:w="6949" w:type="dxa"/>
            <w:gridSpan w:val="9"/>
            <w:tcBorders>
              <w:top w:val="nil"/>
              <w:left w:val="nil"/>
              <w:bottom w:val="nil"/>
              <w:right w:val="single" w:sz="4" w:space="0" w:color="auto"/>
            </w:tcBorders>
          </w:tcPr>
          <w:p w14:paraId="0DE6931D" w14:textId="77777777" w:rsidR="00F52B06" w:rsidRDefault="00F52B06" w:rsidP="00E42B3F">
            <w:pPr>
              <w:pStyle w:val="CRCoverPage"/>
              <w:spacing w:after="0"/>
              <w:rPr>
                <w:noProof/>
                <w:sz w:val="8"/>
                <w:szCs w:val="8"/>
              </w:rPr>
            </w:pPr>
          </w:p>
        </w:tc>
      </w:tr>
      <w:tr w:rsidR="00F52B06" w:rsidRPr="008B04D9" w14:paraId="173AAFE1" w14:textId="77777777" w:rsidTr="00E42B3F">
        <w:tc>
          <w:tcPr>
            <w:tcW w:w="2696" w:type="dxa"/>
            <w:gridSpan w:val="2"/>
            <w:tcBorders>
              <w:top w:val="nil"/>
              <w:left w:val="single" w:sz="4" w:space="0" w:color="auto"/>
              <w:bottom w:val="single" w:sz="4" w:space="0" w:color="auto"/>
              <w:right w:val="nil"/>
            </w:tcBorders>
            <w:hideMark/>
          </w:tcPr>
          <w:p w14:paraId="4C180EEC" w14:textId="77777777" w:rsidR="00F52B06" w:rsidRDefault="00F52B06" w:rsidP="00E42B3F">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52014ED9" w14:textId="6C845ED8" w:rsidR="00F52B06" w:rsidRDefault="00F52B06" w:rsidP="00E42B3F">
            <w:pPr>
              <w:pStyle w:val="CRCoverPage"/>
              <w:spacing w:after="0"/>
              <w:ind w:left="100"/>
              <w:rPr>
                <w:noProof/>
              </w:rPr>
            </w:pPr>
            <w:r>
              <w:rPr>
                <w:noProof/>
              </w:rPr>
              <w:t>Functionality to set target MCData users for recording is missing.</w:t>
            </w:r>
          </w:p>
        </w:tc>
      </w:tr>
      <w:tr w:rsidR="00F52B06" w:rsidRPr="008B04D9" w14:paraId="4E2915FB" w14:textId="77777777" w:rsidTr="00E42B3F">
        <w:tc>
          <w:tcPr>
            <w:tcW w:w="2696" w:type="dxa"/>
            <w:gridSpan w:val="2"/>
          </w:tcPr>
          <w:p w14:paraId="417A046F" w14:textId="77777777" w:rsidR="00F52B06" w:rsidRDefault="00F52B06" w:rsidP="00E42B3F">
            <w:pPr>
              <w:pStyle w:val="CRCoverPage"/>
              <w:spacing w:after="0"/>
              <w:rPr>
                <w:b/>
                <w:i/>
                <w:noProof/>
                <w:sz w:val="8"/>
                <w:szCs w:val="8"/>
              </w:rPr>
            </w:pPr>
          </w:p>
        </w:tc>
        <w:tc>
          <w:tcPr>
            <w:tcW w:w="6949" w:type="dxa"/>
            <w:gridSpan w:val="9"/>
          </w:tcPr>
          <w:p w14:paraId="0108EAEC" w14:textId="77777777" w:rsidR="00F52B06" w:rsidRDefault="00F52B06" w:rsidP="00E42B3F">
            <w:pPr>
              <w:pStyle w:val="CRCoverPage"/>
              <w:spacing w:after="0"/>
              <w:rPr>
                <w:noProof/>
                <w:sz w:val="8"/>
                <w:szCs w:val="8"/>
              </w:rPr>
            </w:pPr>
          </w:p>
        </w:tc>
      </w:tr>
      <w:tr w:rsidR="00F52B06" w14:paraId="4D3E2F5F" w14:textId="77777777" w:rsidTr="00E42B3F">
        <w:tc>
          <w:tcPr>
            <w:tcW w:w="2696" w:type="dxa"/>
            <w:gridSpan w:val="2"/>
            <w:tcBorders>
              <w:top w:val="single" w:sz="4" w:space="0" w:color="auto"/>
              <w:left w:val="single" w:sz="4" w:space="0" w:color="auto"/>
              <w:bottom w:val="nil"/>
              <w:right w:val="nil"/>
            </w:tcBorders>
            <w:hideMark/>
          </w:tcPr>
          <w:p w14:paraId="193D2B82" w14:textId="77777777" w:rsidR="00F52B06" w:rsidRDefault="00F52B06" w:rsidP="00E42B3F">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5ABAD9B1" w14:textId="77777777" w:rsidR="00F52B06" w:rsidRDefault="00F52B06" w:rsidP="00E42B3F">
            <w:pPr>
              <w:pStyle w:val="CRCoverPage"/>
              <w:spacing w:after="0"/>
              <w:ind w:left="100"/>
              <w:rPr>
                <w:noProof/>
              </w:rPr>
            </w:pPr>
            <w:r>
              <w:t>A.3</w:t>
            </w:r>
          </w:p>
        </w:tc>
      </w:tr>
      <w:tr w:rsidR="00F52B06" w14:paraId="70A045B0" w14:textId="77777777" w:rsidTr="00E42B3F">
        <w:tc>
          <w:tcPr>
            <w:tcW w:w="2696" w:type="dxa"/>
            <w:gridSpan w:val="2"/>
            <w:tcBorders>
              <w:top w:val="nil"/>
              <w:left w:val="single" w:sz="4" w:space="0" w:color="auto"/>
              <w:bottom w:val="nil"/>
              <w:right w:val="nil"/>
            </w:tcBorders>
          </w:tcPr>
          <w:p w14:paraId="65AC21B5" w14:textId="77777777" w:rsidR="00F52B06" w:rsidRDefault="00F52B06" w:rsidP="00E42B3F">
            <w:pPr>
              <w:pStyle w:val="CRCoverPage"/>
              <w:spacing w:after="0"/>
              <w:rPr>
                <w:b/>
                <w:i/>
                <w:noProof/>
                <w:sz w:val="8"/>
                <w:szCs w:val="8"/>
              </w:rPr>
            </w:pPr>
          </w:p>
        </w:tc>
        <w:tc>
          <w:tcPr>
            <w:tcW w:w="6949" w:type="dxa"/>
            <w:gridSpan w:val="9"/>
            <w:tcBorders>
              <w:top w:val="nil"/>
              <w:left w:val="nil"/>
              <w:bottom w:val="nil"/>
              <w:right w:val="single" w:sz="4" w:space="0" w:color="auto"/>
            </w:tcBorders>
          </w:tcPr>
          <w:p w14:paraId="17960090" w14:textId="77777777" w:rsidR="00F52B06" w:rsidRDefault="00F52B06" w:rsidP="00E42B3F">
            <w:pPr>
              <w:pStyle w:val="CRCoverPage"/>
              <w:spacing w:after="0"/>
              <w:rPr>
                <w:noProof/>
                <w:sz w:val="8"/>
                <w:szCs w:val="8"/>
              </w:rPr>
            </w:pPr>
          </w:p>
        </w:tc>
      </w:tr>
      <w:tr w:rsidR="00F52B06" w14:paraId="40BCD563" w14:textId="77777777" w:rsidTr="00E42B3F">
        <w:tc>
          <w:tcPr>
            <w:tcW w:w="2696" w:type="dxa"/>
            <w:gridSpan w:val="2"/>
            <w:tcBorders>
              <w:top w:val="nil"/>
              <w:left w:val="single" w:sz="4" w:space="0" w:color="auto"/>
              <w:bottom w:val="nil"/>
              <w:right w:val="nil"/>
            </w:tcBorders>
          </w:tcPr>
          <w:p w14:paraId="4F9E65AD" w14:textId="77777777" w:rsidR="00F52B06" w:rsidRDefault="00F52B06" w:rsidP="00E42B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0AAF77B1" w14:textId="77777777" w:rsidR="00F52B06" w:rsidRDefault="00F52B06" w:rsidP="00E42B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088F6C9D" w14:textId="77777777" w:rsidR="00F52B06" w:rsidRDefault="00F52B06" w:rsidP="00E42B3F">
            <w:pPr>
              <w:pStyle w:val="CRCoverPage"/>
              <w:spacing w:after="0"/>
              <w:jc w:val="center"/>
              <w:rPr>
                <w:b/>
                <w:caps/>
                <w:noProof/>
              </w:rPr>
            </w:pPr>
            <w:r>
              <w:rPr>
                <w:b/>
                <w:caps/>
                <w:noProof/>
              </w:rPr>
              <w:t>N</w:t>
            </w:r>
          </w:p>
        </w:tc>
        <w:tc>
          <w:tcPr>
            <w:tcW w:w="2978" w:type="dxa"/>
            <w:gridSpan w:val="4"/>
          </w:tcPr>
          <w:p w14:paraId="01467611" w14:textId="77777777" w:rsidR="00F52B06" w:rsidRDefault="00F52B06" w:rsidP="00E42B3F">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072C120B" w14:textId="77777777" w:rsidR="00F52B06" w:rsidRDefault="00F52B06" w:rsidP="00E42B3F">
            <w:pPr>
              <w:pStyle w:val="CRCoverPage"/>
              <w:spacing w:after="0"/>
              <w:ind w:left="99"/>
              <w:rPr>
                <w:noProof/>
              </w:rPr>
            </w:pPr>
          </w:p>
        </w:tc>
      </w:tr>
      <w:tr w:rsidR="00F52B06" w14:paraId="13B8247B" w14:textId="77777777" w:rsidTr="00E42B3F">
        <w:tc>
          <w:tcPr>
            <w:tcW w:w="2696" w:type="dxa"/>
            <w:gridSpan w:val="2"/>
            <w:tcBorders>
              <w:top w:val="nil"/>
              <w:left w:val="single" w:sz="4" w:space="0" w:color="auto"/>
              <w:bottom w:val="nil"/>
              <w:right w:val="nil"/>
            </w:tcBorders>
            <w:hideMark/>
          </w:tcPr>
          <w:p w14:paraId="27530E72" w14:textId="77777777" w:rsidR="00F52B06" w:rsidRDefault="00F52B06" w:rsidP="00E42B3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85DF48B" w14:textId="31089DB7" w:rsidR="00F52B06" w:rsidRDefault="000702FE" w:rsidP="00E42B3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7B5D21" w14:textId="32974E46" w:rsidR="00F52B06" w:rsidRDefault="00F52B06" w:rsidP="00E42B3F">
            <w:pPr>
              <w:pStyle w:val="CRCoverPage"/>
              <w:spacing w:after="0"/>
              <w:jc w:val="center"/>
              <w:rPr>
                <w:b/>
                <w:caps/>
                <w:noProof/>
              </w:rPr>
            </w:pPr>
          </w:p>
        </w:tc>
        <w:tc>
          <w:tcPr>
            <w:tcW w:w="2978" w:type="dxa"/>
            <w:gridSpan w:val="4"/>
            <w:hideMark/>
          </w:tcPr>
          <w:p w14:paraId="22B06C4B" w14:textId="77777777" w:rsidR="00F52B06" w:rsidRDefault="00F52B06" w:rsidP="00E42B3F">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653740A7" w14:textId="353D2759" w:rsidR="00F52B06" w:rsidRDefault="000702FE" w:rsidP="00E42B3F">
            <w:pPr>
              <w:pStyle w:val="CRCoverPage"/>
              <w:spacing w:after="0"/>
              <w:ind w:left="99"/>
              <w:rPr>
                <w:noProof/>
              </w:rPr>
            </w:pPr>
            <w:r>
              <w:rPr>
                <w:noProof/>
              </w:rPr>
              <w:t>TS 23.280 CR 585</w:t>
            </w:r>
          </w:p>
        </w:tc>
      </w:tr>
      <w:tr w:rsidR="00F52B06" w14:paraId="2A0D9D21" w14:textId="77777777" w:rsidTr="00E42B3F">
        <w:tc>
          <w:tcPr>
            <w:tcW w:w="2696" w:type="dxa"/>
            <w:gridSpan w:val="2"/>
            <w:tcBorders>
              <w:top w:val="nil"/>
              <w:left w:val="single" w:sz="4" w:space="0" w:color="auto"/>
              <w:bottom w:val="nil"/>
              <w:right w:val="nil"/>
            </w:tcBorders>
            <w:hideMark/>
          </w:tcPr>
          <w:p w14:paraId="1A5C460C" w14:textId="77777777" w:rsidR="00F52B06" w:rsidRDefault="00F52B06" w:rsidP="00E42B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0F7F926" w14:textId="77777777" w:rsidR="00F52B06" w:rsidRDefault="00F52B06" w:rsidP="00E42B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1E08E3" w14:textId="77777777" w:rsidR="00F52B06" w:rsidRDefault="00F52B06" w:rsidP="00E42B3F">
            <w:pPr>
              <w:pStyle w:val="CRCoverPage"/>
              <w:spacing w:after="0"/>
              <w:jc w:val="center"/>
              <w:rPr>
                <w:b/>
                <w:caps/>
                <w:noProof/>
              </w:rPr>
            </w:pPr>
            <w:r>
              <w:rPr>
                <w:b/>
                <w:caps/>
                <w:noProof/>
              </w:rPr>
              <w:t>X</w:t>
            </w:r>
          </w:p>
        </w:tc>
        <w:tc>
          <w:tcPr>
            <w:tcW w:w="2978" w:type="dxa"/>
            <w:gridSpan w:val="4"/>
            <w:hideMark/>
          </w:tcPr>
          <w:p w14:paraId="2F47BD64" w14:textId="77777777" w:rsidR="00F52B06" w:rsidRDefault="00F52B06" w:rsidP="00E42B3F">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6E395F65" w14:textId="77777777" w:rsidR="00F52B06" w:rsidRDefault="00F52B06" w:rsidP="00E42B3F">
            <w:pPr>
              <w:pStyle w:val="CRCoverPage"/>
              <w:spacing w:after="0"/>
              <w:ind w:left="99"/>
              <w:rPr>
                <w:noProof/>
              </w:rPr>
            </w:pPr>
            <w:r>
              <w:rPr>
                <w:noProof/>
              </w:rPr>
              <w:t xml:space="preserve">TS/TR ... CR ... </w:t>
            </w:r>
          </w:p>
        </w:tc>
      </w:tr>
      <w:tr w:rsidR="00F52B06" w14:paraId="5A3BFF59" w14:textId="77777777" w:rsidTr="00E42B3F">
        <w:tc>
          <w:tcPr>
            <w:tcW w:w="2696" w:type="dxa"/>
            <w:gridSpan w:val="2"/>
            <w:tcBorders>
              <w:top w:val="nil"/>
              <w:left w:val="single" w:sz="4" w:space="0" w:color="auto"/>
              <w:bottom w:val="nil"/>
              <w:right w:val="nil"/>
            </w:tcBorders>
            <w:hideMark/>
          </w:tcPr>
          <w:p w14:paraId="6751C324" w14:textId="77777777" w:rsidR="00F52B06" w:rsidRDefault="00F52B06" w:rsidP="00E42B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6B83935" w14:textId="77777777" w:rsidR="00F52B06" w:rsidRDefault="00F52B06" w:rsidP="00E42B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778D22" w14:textId="77777777" w:rsidR="00F52B06" w:rsidRDefault="00F52B06" w:rsidP="00E42B3F">
            <w:pPr>
              <w:pStyle w:val="CRCoverPage"/>
              <w:spacing w:after="0"/>
              <w:jc w:val="center"/>
              <w:rPr>
                <w:b/>
                <w:caps/>
                <w:noProof/>
              </w:rPr>
            </w:pPr>
            <w:r>
              <w:rPr>
                <w:b/>
                <w:caps/>
                <w:noProof/>
              </w:rPr>
              <w:t>X</w:t>
            </w:r>
          </w:p>
        </w:tc>
        <w:tc>
          <w:tcPr>
            <w:tcW w:w="2978" w:type="dxa"/>
            <w:gridSpan w:val="4"/>
            <w:hideMark/>
          </w:tcPr>
          <w:p w14:paraId="196E13E4" w14:textId="77777777" w:rsidR="00F52B06" w:rsidRDefault="00F52B06" w:rsidP="00E42B3F">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2EFDD0B2" w14:textId="77777777" w:rsidR="00F52B06" w:rsidRDefault="00F52B06" w:rsidP="00E42B3F">
            <w:pPr>
              <w:pStyle w:val="CRCoverPage"/>
              <w:spacing w:after="0"/>
              <w:ind w:left="99"/>
              <w:rPr>
                <w:noProof/>
              </w:rPr>
            </w:pPr>
            <w:r>
              <w:rPr>
                <w:noProof/>
              </w:rPr>
              <w:t xml:space="preserve">TS/TR ... CR ... </w:t>
            </w:r>
          </w:p>
        </w:tc>
      </w:tr>
      <w:tr w:rsidR="00F52B06" w14:paraId="2824A577" w14:textId="77777777" w:rsidTr="00E42B3F">
        <w:tc>
          <w:tcPr>
            <w:tcW w:w="2696" w:type="dxa"/>
            <w:gridSpan w:val="2"/>
            <w:tcBorders>
              <w:top w:val="nil"/>
              <w:left w:val="single" w:sz="4" w:space="0" w:color="auto"/>
              <w:bottom w:val="nil"/>
              <w:right w:val="nil"/>
            </w:tcBorders>
          </w:tcPr>
          <w:p w14:paraId="4ABFEC7F" w14:textId="77777777" w:rsidR="00F52B06" w:rsidRDefault="00F52B06" w:rsidP="00E42B3F">
            <w:pPr>
              <w:pStyle w:val="CRCoverPage"/>
              <w:spacing w:after="0"/>
              <w:rPr>
                <w:b/>
                <w:i/>
                <w:noProof/>
              </w:rPr>
            </w:pPr>
          </w:p>
        </w:tc>
        <w:tc>
          <w:tcPr>
            <w:tcW w:w="6949" w:type="dxa"/>
            <w:gridSpan w:val="9"/>
            <w:tcBorders>
              <w:top w:val="nil"/>
              <w:left w:val="nil"/>
              <w:bottom w:val="nil"/>
              <w:right w:val="single" w:sz="4" w:space="0" w:color="auto"/>
            </w:tcBorders>
          </w:tcPr>
          <w:p w14:paraId="3FE0A4F2" w14:textId="77777777" w:rsidR="00F52B06" w:rsidRDefault="00F52B06" w:rsidP="00E42B3F">
            <w:pPr>
              <w:pStyle w:val="CRCoverPage"/>
              <w:spacing w:after="0"/>
              <w:rPr>
                <w:noProof/>
              </w:rPr>
            </w:pPr>
          </w:p>
        </w:tc>
      </w:tr>
      <w:tr w:rsidR="00F52B06" w14:paraId="3AF31B1E" w14:textId="77777777" w:rsidTr="00E42B3F">
        <w:tc>
          <w:tcPr>
            <w:tcW w:w="2696" w:type="dxa"/>
            <w:gridSpan w:val="2"/>
            <w:tcBorders>
              <w:top w:val="nil"/>
              <w:left w:val="single" w:sz="4" w:space="0" w:color="auto"/>
              <w:bottom w:val="single" w:sz="4" w:space="0" w:color="auto"/>
              <w:right w:val="nil"/>
            </w:tcBorders>
            <w:hideMark/>
          </w:tcPr>
          <w:p w14:paraId="20EC9FFF" w14:textId="77777777" w:rsidR="00F52B06" w:rsidRDefault="00F52B06" w:rsidP="00E42B3F">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30C2C457" w14:textId="59E791FD" w:rsidR="00F52B06" w:rsidRPr="000702FE" w:rsidRDefault="000702FE" w:rsidP="00E42B3F">
            <w:pPr>
              <w:pStyle w:val="CRCoverPage"/>
              <w:spacing w:after="0"/>
              <w:ind w:left="100"/>
              <w:rPr>
                <w:b/>
                <w:bCs/>
                <w:noProof/>
              </w:rPr>
            </w:pPr>
            <w:r>
              <w:rPr>
                <w:noProof/>
              </w:rPr>
              <w:t>Note: TS 23.280 A.X is defined in CR 585.</w:t>
            </w:r>
          </w:p>
        </w:tc>
      </w:tr>
      <w:tr w:rsidR="00F52B06" w14:paraId="33CF1AC3" w14:textId="77777777" w:rsidTr="00E42B3F">
        <w:tc>
          <w:tcPr>
            <w:tcW w:w="2696" w:type="dxa"/>
            <w:gridSpan w:val="2"/>
            <w:tcBorders>
              <w:top w:val="single" w:sz="4" w:space="0" w:color="auto"/>
              <w:left w:val="nil"/>
              <w:bottom w:val="single" w:sz="4" w:space="0" w:color="auto"/>
              <w:right w:val="nil"/>
            </w:tcBorders>
          </w:tcPr>
          <w:p w14:paraId="1B641BC0" w14:textId="77777777" w:rsidR="00F52B06" w:rsidRDefault="00F52B06" w:rsidP="00E42B3F">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6A896406" w14:textId="77777777" w:rsidR="00F52B06" w:rsidRDefault="00F52B06" w:rsidP="00E42B3F">
            <w:pPr>
              <w:pStyle w:val="CRCoverPage"/>
              <w:spacing w:after="0"/>
              <w:ind w:left="100"/>
              <w:rPr>
                <w:noProof/>
                <w:sz w:val="8"/>
                <w:szCs w:val="8"/>
              </w:rPr>
            </w:pPr>
          </w:p>
        </w:tc>
      </w:tr>
      <w:tr w:rsidR="00F52B06" w14:paraId="05CFB9F3" w14:textId="77777777" w:rsidTr="00E42B3F">
        <w:tc>
          <w:tcPr>
            <w:tcW w:w="2696" w:type="dxa"/>
            <w:gridSpan w:val="2"/>
            <w:tcBorders>
              <w:top w:val="single" w:sz="4" w:space="0" w:color="auto"/>
              <w:left w:val="single" w:sz="4" w:space="0" w:color="auto"/>
              <w:bottom w:val="single" w:sz="4" w:space="0" w:color="auto"/>
              <w:right w:val="nil"/>
            </w:tcBorders>
            <w:hideMark/>
          </w:tcPr>
          <w:p w14:paraId="2B4289DA" w14:textId="77777777" w:rsidR="00F52B06" w:rsidRDefault="00F52B06" w:rsidP="00E42B3F">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32AF2FF6" w14:textId="77777777" w:rsidR="00F52B06" w:rsidRDefault="00F52B06" w:rsidP="00E42B3F">
            <w:pPr>
              <w:pStyle w:val="CRCoverPage"/>
              <w:spacing w:after="0"/>
              <w:ind w:left="100"/>
              <w:rPr>
                <w:noProof/>
              </w:rPr>
            </w:pPr>
          </w:p>
        </w:tc>
      </w:tr>
    </w:tbl>
    <w:p w14:paraId="1557EA72" w14:textId="7F3CCB1E" w:rsidR="00F52B06" w:rsidRPr="00F03589" w:rsidRDefault="00F52B06">
      <w:pPr>
        <w:rPr>
          <w:lang w:val="en-US"/>
        </w:rPr>
        <w:sectPr w:rsidR="00F52B06" w:rsidRPr="00F03589" w:rsidSect="0064652C">
          <w:headerReference w:type="even" r:id="rId12"/>
          <w:footnotePr>
            <w:numRestart w:val="eachSect"/>
          </w:footnotePr>
          <w:pgSz w:w="11907" w:h="16840" w:code="9"/>
          <w:pgMar w:top="1418" w:right="1134" w:bottom="1134" w:left="1134" w:header="680" w:footer="567" w:gutter="0"/>
          <w:cols w:space="720"/>
        </w:sectPr>
      </w:pPr>
    </w:p>
    <w:p w14:paraId="24690AAC" w14:textId="006D7563" w:rsidR="00781B57" w:rsidRPr="00440205" w:rsidRDefault="00781B57" w:rsidP="00781B5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bookmarkStart w:id="0" w:name="_Toc162436490"/>
      <w:r w:rsidRPr="00440205">
        <w:rPr>
          <w:rFonts w:ascii="Arial" w:hAnsi="Arial" w:cs="Arial"/>
          <w:color w:val="FF0000"/>
          <w:sz w:val="28"/>
          <w:szCs w:val="28"/>
        </w:rPr>
        <w:lastRenderedPageBreak/>
        <w:t xml:space="preserve">* * * * </w:t>
      </w:r>
      <w:r w:rsidR="009A17AB">
        <w:rPr>
          <w:rFonts w:ascii="Arial" w:hAnsi="Arial" w:cs="Arial"/>
          <w:color w:val="FF0000"/>
          <w:sz w:val="28"/>
          <w:szCs w:val="28"/>
        </w:rPr>
        <w:t>First</w:t>
      </w:r>
      <w:r w:rsidRPr="00440205">
        <w:rPr>
          <w:rFonts w:ascii="Arial" w:hAnsi="Arial" w:cs="Arial"/>
          <w:color w:val="FF0000"/>
          <w:sz w:val="28"/>
          <w:szCs w:val="28"/>
        </w:rPr>
        <w:t xml:space="preserve"> change * * * *</w:t>
      </w:r>
    </w:p>
    <w:p w14:paraId="6F6DA341" w14:textId="0D61AAD8" w:rsidR="00781B57" w:rsidRDefault="00781B57" w:rsidP="0015421F">
      <w:pPr>
        <w:pStyle w:val="NO"/>
        <w:ind w:left="0" w:firstLine="0"/>
      </w:pPr>
    </w:p>
    <w:p w14:paraId="1999D0C0" w14:textId="77777777" w:rsidR="00DA44DD" w:rsidRDefault="00DA44DD" w:rsidP="00DA44DD">
      <w:pPr>
        <w:pStyle w:val="Heading1"/>
      </w:pPr>
      <w:bookmarkStart w:id="1" w:name="_Toc170981141"/>
      <w:r>
        <w:t>A.3</w:t>
      </w:r>
      <w:r>
        <w:tab/>
        <w:t>MCData user profile configuration data</w:t>
      </w:r>
      <w:bookmarkEnd w:id="1"/>
    </w:p>
    <w:p w14:paraId="3CEA185D" w14:textId="7FE6193E" w:rsidR="00DA44DD" w:rsidRDefault="00DA44DD" w:rsidP="00DA44DD">
      <w:r>
        <w:t>The general aspects of MC service user profile configuration data are specified in 3GPP TS 23.280 [5]. The MCData user profile configuration data is stored in the MCData user database. The MCData server obtains the MCData user profile configuration data from the MCData user database (MCData-2).</w:t>
      </w:r>
      <w:ins w:id="2" w:author="Vialen, Jukka" w:date="2024-09-25T18:53:00Z">
        <w:r w:rsidR="00806536">
          <w:t xml:space="preserve"> </w:t>
        </w:r>
      </w:ins>
      <w:ins w:id="3" w:author="Vialen, Jukka" w:date="2024-10-02T16:01:00Z">
        <w:r w:rsidR="00390453">
          <w:rPr>
            <w:rStyle w:val="apple-converted-space"/>
            <w:rFonts w:eastAsia="GulimChe"/>
            <w:color w:val="222222"/>
          </w:rPr>
          <w:t>The recording server obtains the MCData user profile configuration data from the configuration management server (REC-5 in TS 23.280 [16]).</w:t>
        </w:r>
      </w:ins>
    </w:p>
    <w:p w14:paraId="7BB56D9D" w14:textId="77777777" w:rsidR="00DA44DD" w:rsidRDefault="00DA44DD" w:rsidP="00DA44DD">
      <w:r w:rsidRPr="00CA4386">
        <w:t xml:space="preserve">Tables A.3-1 and A.3-2 contain the </w:t>
      </w:r>
      <w:r>
        <w:t>MCData</w:t>
      </w:r>
      <w:r w:rsidRPr="00CA4386">
        <w:t xml:space="preserve"> user profile configuration required to sup</w:t>
      </w:r>
      <w:r>
        <w:t>port the use of on-network MCData</w:t>
      </w:r>
      <w:r w:rsidRPr="00CA4386">
        <w:t xml:space="preserve"> service.</w:t>
      </w:r>
      <w:r>
        <w:t xml:space="preserve"> Tables A.3-1 and A.3-3 contain the MCData user profile configuration required to support the use of off-network MCData service. Data in table A.3-1 and A.3-3 can be configured offline using the CSC-11 reference point.</w:t>
      </w:r>
    </w:p>
    <w:p w14:paraId="7A3B2B53" w14:textId="77777777" w:rsidR="00DA44DD" w:rsidRDefault="00DA44DD" w:rsidP="00DA44DD">
      <w:pPr>
        <w:pStyle w:val="TH"/>
      </w:pPr>
      <w:r>
        <w:lastRenderedPageBreak/>
        <w:t>Table A.3-1: MCData user profile configuration data (on and off network)</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 w:author="Vialen, Jukka" w:date="2024-10-04T12:11:00Z">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985"/>
        <w:gridCol w:w="2297"/>
        <w:gridCol w:w="813"/>
        <w:gridCol w:w="1029"/>
        <w:gridCol w:w="851"/>
        <w:gridCol w:w="1276"/>
        <w:gridCol w:w="708"/>
        <w:gridCol w:w="993"/>
        <w:tblGridChange w:id="5">
          <w:tblGrid>
            <w:gridCol w:w="1985"/>
            <w:gridCol w:w="2297"/>
            <w:gridCol w:w="813"/>
            <w:gridCol w:w="888"/>
            <w:gridCol w:w="141"/>
            <w:gridCol w:w="709"/>
            <w:gridCol w:w="142"/>
            <w:gridCol w:w="1134"/>
            <w:gridCol w:w="142"/>
            <w:gridCol w:w="708"/>
            <w:gridCol w:w="709"/>
            <w:gridCol w:w="284"/>
          </w:tblGrid>
        </w:tblGridChange>
      </w:tblGrid>
      <w:tr w:rsidR="008F6C33" w14:paraId="3260417F" w14:textId="77777777" w:rsidTr="008F6C33">
        <w:trPr>
          <w:trHeight w:val="539"/>
          <w:trPrChange w:id="6"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7"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4AFA02C4" w14:textId="77777777" w:rsidR="00502E06" w:rsidRDefault="00502E06" w:rsidP="00502E06">
            <w:pPr>
              <w:pStyle w:val="TAH"/>
            </w:pPr>
            <w:r>
              <w:lastRenderedPageBreak/>
              <w:t>Reference</w:t>
            </w:r>
          </w:p>
        </w:tc>
        <w:tc>
          <w:tcPr>
            <w:tcW w:w="2297" w:type="dxa"/>
            <w:tcBorders>
              <w:top w:val="single" w:sz="4" w:space="0" w:color="auto"/>
              <w:left w:val="single" w:sz="4" w:space="0" w:color="auto"/>
              <w:bottom w:val="single" w:sz="4" w:space="0" w:color="auto"/>
              <w:right w:val="single" w:sz="4" w:space="0" w:color="auto"/>
            </w:tcBorders>
            <w:vAlign w:val="center"/>
            <w:hideMark/>
            <w:tcPrChange w:id="8"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7448FD87" w14:textId="77777777" w:rsidR="00502E06" w:rsidRDefault="00502E06" w:rsidP="00502E06">
            <w:pPr>
              <w:pStyle w:val="TAH"/>
            </w:pPr>
            <w:r>
              <w:t>Parameter description</w:t>
            </w:r>
          </w:p>
        </w:tc>
        <w:tc>
          <w:tcPr>
            <w:tcW w:w="813" w:type="dxa"/>
            <w:tcBorders>
              <w:top w:val="single" w:sz="4" w:space="0" w:color="auto"/>
              <w:left w:val="single" w:sz="4" w:space="0" w:color="auto"/>
              <w:bottom w:val="single" w:sz="4" w:space="0" w:color="auto"/>
              <w:right w:val="single" w:sz="4" w:space="0" w:color="auto"/>
            </w:tcBorders>
            <w:tcPrChange w:id="9"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2F332C90" w14:textId="77777777" w:rsidR="00502E06" w:rsidRPr="00502E06" w:rsidRDefault="00502E06" w:rsidP="00502E06">
            <w:pPr>
              <w:pStyle w:val="TAH"/>
              <w:rPr>
                <w:sz w:val="16"/>
                <w:szCs w:val="16"/>
                <w:rPrChange w:id="10" w:author="Vialen, Jukka" w:date="2024-10-02T16:05:00Z">
                  <w:rPr/>
                </w:rPrChange>
              </w:rPr>
            </w:pPr>
            <w:r w:rsidRPr="00502E06">
              <w:rPr>
                <w:sz w:val="16"/>
                <w:szCs w:val="16"/>
                <w:rPrChange w:id="11" w:author="Vialen, Jukka" w:date="2024-10-02T16:05:00Z">
                  <w:rPr/>
                </w:rPrChange>
              </w:rPr>
              <w:t>MCData UE</w:t>
            </w:r>
          </w:p>
        </w:tc>
        <w:tc>
          <w:tcPr>
            <w:tcW w:w="1029" w:type="dxa"/>
            <w:tcBorders>
              <w:top w:val="single" w:sz="4" w:space="0" w:color="auto"/>
              <w:left w:val="single" w:sz="4" w:space="0" w:color="auto"/>
              <w:bottom w:val="single" w:sz="4" w:space="0" w:color="auto"/>
              <w:right w:val="single" w:sz="4" w:space="0" w:color="auto"/>
            </w:tcBorders>
            <w:tcPrChange w:id="12"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1648BD90" w14:textId="294E9EEC" w:rsidR="008F6C33" w:rsidRDefault="00502E06" w:rsidP="00502E06">
            <w:pPr>
              <w:pStyle w:val="TAH"/>
              <w:rPr>
                <w:ins w:id="13" w:author="Vialen, Jukka" w:date="2024-10-04T12:10:00Z"/>
                <w:sz w:val="16"/>
                <w:szCs w:val="16"/>
                <w:lang w:eastAsia="en-GB"/>
              </w:rPr>
            </w:pPr>
            <w:ins w:id="14" w:author="Vialen, Jukka" w:date="2024-10-02T16:02:00Z">
              <w:r w:rsidRPr="00502E06">
                <w:rPr>
                  <w:sz w:val="16"/>
                  <w:szCs w:val="16"/>
                  <w:lang w:eastAsia="en-GB"/>
                </w:rPr>
                <w:t>MC rec</w:t>
              </w:r>
            </w:ins>
            <w:ins w:id="15" w:author="Jukka Vialen" w:date="2024-10-16T01:04:00Z" w16du:dateUtc="2024-10-15T19:34:00Z">
              <w:r w:rsidR="00AE3144">
                <w:rPr>
                  <w:sz w:val="16"/>
                  <w:szCs w:val="16"/>
                  <w:lang w:eastAsia="en-GB"/>
                </w:rPr>
                <w:t xml:space="preserve"> admin UE </w:t>
              </w:r>
            </w:ins>
            <w:ins w:id="16" w:author="Vialen, Jukka" w:date="2024-10-02T16:02:00Z">
              <w:r w:rsidRPr="00502E06">
                <w:rPr>
                  <w:sz w:val="16"/>
                  <w:szCs w:val="16"/>
                  <w:lang w:eastAsia="en-GB"/>
                </w:rPr>
                <w:t>&amp;</w:t>
              </w:r>
            </w:ins>
          </w:p>
          <w:p w14:paraId="43AE7CF8" w14:textId="154043F3" w:rsidR="00502E06" w:rsidRDefault="00AE3144" w:rsidP="00502E06">
            <w:pPr>
              <w:pStyle w:val="TAH"/>
              <w:rPr>
                <w:ins w:id="17" w:author="Vialen, Jukka" w:date="2024-10-04T12:10:00Z"/>
                <w:sz w:val="16"/>
                <w:szCs w:val="16"/>
                <w:lang w:eastAsia="en-GB"/>
              </w:rPr>
            </w:pPr>
            <w:ins w:id="18" w:author="Jukka Vialen" w:date="2024-10-16T01:04:00Z" w16du:dateUtc="2024-10-15T19:34:00Z">
              <w:r>
                <w:rPr>
                  <w:sz w:val="16"/>
                  <w:szCs w:val="16"/>
                  <w:lang w:eastAsia="en-GB"/>
                </w:rPr>
                <w:t xml:space="preserve">MC </w:t>
              </w:r>
            </w:ins>
            <w:ins w:id="19" w:author="Vialen, Jukka" w:date="2024-10-02T16:02:00Z">
              <w:r w:rsidR="00502E06" w:rsidRPr="00502E06">
                <w:rPr>
                  <w:sz w:val="16"/>
                  <w:szCs w:val="16"/>
                  <w:lang w:eastAsia="en-GB"/>
                </w:rPr>
                <w:t xml:space="preserve">replay </w:t>
              </w:r>
            </w:ins>
            <w:ins w:id="20" w:author="Jukka Vialen" w:date="2024-10-16T01:04:00Z" w16du:dateUtc="2024-10-15T19:34:00Z">
              <w:r>
                <w:rPr>
                  <w:sz w:val="16"/>
                  <w:szCs w:val="16"/>
                  <w:lang w:eastAsia="en-GB"/>
                </w:rPr>
                <w:t>UE</w:t>
              </w:r>
            </w:ins>
          </w:p>
          <w:p w14:paraId="6A193297" w14:textId="3C754DAC" w:rsidR="008F6C33" w:rsidRPr="00502E06" w:rsidRDefault="008F6C33" w:rsidP="00502E06">
            <w:pPr>
              <w:pStyle w:val="TAH"/>
              <w:rPr>
                <w:sz w:val="16"/>
                <w:szCs w:val="16"/>
                <w:rPrChange w:id="21" w:author="Vialen, Jukka" w:date="2024-10-02T16:05:00Z">
                  <w:rPr/>
                </w:rPrChange>
              </w:rPr>
            </w:pPr>
            <w:ins w:id="22" w:author="Vialen, Jukka" w:date="2024-10-04T12:10:00Z">
              <w:r>
                <w:rPr>
                  <w:sz w:val="16"/>
                  <w:szCs w:val="16"/>
                  <w:lang w:eastAsia="en-GB"/>
                </w:rPr>
                <w:t>(NOTE 9)</w:t>
              </w:r>
            </w:ins>
          </w:p>
        </w:tc>
        <w:tc>
          <w:tcPr>
            <w:tcW w:w="851" w:type="dxa"/>
            <w:tcBorders>
              <w:top w:val="single" w:sz="4" w:space="0" w:color="auto"/>
              <w:left w:val="single" w:sz="4" w:space="0" w:color="auto"/>
              <w:bottom w:val="single" w:sz="4" w:space="0" w:color="auto"/>
              <w:right w:val="single" w:sz="4" w:space="0" w:color="auto"/>
            </w:tcBorders>
            <w:tcPrChange w:id="23"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941685A" w14:textId="1C790749" w:rsidR="00502E06" w:rsidRPr="00502E06" w:rsidRDefault="00502E06" w:rsidP="00502E06">
            <w:pPr>
              <w:pStyle w:val="TAH"/>
              <w:rPr>
                <w:sz w:val="16"/>
                <w:szCs w:val="16"/>
                <w:rPrChange w:id="24" w:author="Vialen, Jukka" w:date="2024-10-02T16:05:00Z">
                  <w:rPr/>
                </w:rPrChange>
              </w:rPr>
            </w:pPr>
            <w:r w:rsidRPr="00502E06">
              <w:rPr>
                <w:sz w:val="16"/>
                <w:szCs w:val="16"/>
                <w:rPrChange w:id="25" w:author="Vialen, Jukka" w:date="2024-10-02T16:05:00Z">
                  <w:rPr/>
                </w:rPrChange>
              </w:rPr>
              <w:t>MCData Server</w:t>
            </w:r>
          </w:p>
        </w:tc>
        <w:tc>
          <w:tcPr>
            <w:tcW w:w="1276" w:type="dxa"/>
            <w:tcBorders>
              <w:top w:val="single" w:sz="4" w:space="0" w:color="auto"/>
              <w:left w:val="single" w:sz="4" w:space="0" w:color="auto"/>
              <w:bottom w:val="single" w:sz="4" w:space="0" w:color="auto"/>
              <w:right w:val="single" w:sz="4" w:space="0" w:color="auto"/>
            </w:tcBorders>
            <w:tcPrChange w:id="26"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3D4D2EF2" w14:textId="77777777" w:rsidR="00502E06" w:rsidRPr="00502E06" w:rsidRDefault="00502E06" w:rsidP="00502E06">
            <w:pPr>
              <w:pStyle w:val="TAH"/>
              <w:rPr>
                <w:sz w:val="16"/>
                <w:szCs w:val="16"/>
                <w:rPrChange w:id="27" w:author="Vialen, Jukka" w:date="2024-10-02T16:05:00Z">
                  <w:rPr/>
                </w:rPrChange>
              </w:rPr>
            </w:pPr>
            <w:r w:rsidRPr="00502E06">
              <w:rPr>
                <w:sz w:val="16"/>
                <w:szCs w:val="16"/>
                <w:rPrChange w:id="28" w:author="Vialen, Jukka" w:date="2024-10-02T16:05:00Z">
                  <w:rPr/>
                </w:rPrChange>
              </w:rPr>
              <w:t>Configuration management server</w:t>
            </w:r>
          </w:p>
        </w:tc>
        <w:tc>
          <w:tcPr>
            <w:tcW w:w="708" w:type="dxa"/>
            <w:tcBorders>
              <w:top w:val="single" w:sz="4" w:space="0" w:color="auto"/>
              <w:left w:val="single" w:sz="4" w:space="0" w:color="auto"/>
              <w:bottom w:val="single" w:sz="4" w:space="0" w:color="auto"/>
              <w:right w:val="single" w:sz="4" w:space="0" w:color="auto"/>
            </w:tcBorders>
            <w:tcPrChange w:id="29"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33E513FF" w14:textId="1DA610D5" w:rsidR="00502E06" w:rsidRPr="00502E06" w:rsidRDefault="00502E06" w:rsidP="00502E06">
            <w:pPr>
              <w:pStyle w:val="TAH"/>
              <w:rPr>
                <w:sz w:val="16"/>
                <w:szCs w:val="16"/>
                <w:rPrChange w:id="30" w:author="Vialen, Jukka" w:date="2024-10-02T16:05:00Z">
                  <w:rPr/>
                </w:rPrChange>
              </w:rPr>
            </w:pPr>
            <w:ins w:id="31" w:author="Vialen, Jukka" w:date="2024-10-02T16:03:00Z">
              <w:r w:rsidRPr="00502E06">
                <w:rPr>
                  <w:sz w:val="16"/>
                  <w:szCs w:val="16"/>
                  <w:lang w:eastAsia="en-GB"/>
                </w:rPr>
                <w:t>Rec. server</w:t>
              </w:r>
            </w:ins>
          </w:p>
        </w:tc>
        <w:tc>
          <w:tcPr>
            <w:tcW w:w="993" w:type="dxa"/>
            <w:tcBorders>
              <w:top w:val="single" w:sz="4" w:space="0" w:color="auto"/>
              <w:left w:val="single" w:sz="4" w:space="0" w:color="auto"/>
              <w:bottom w:val="single" w:sz="4" w:space="0" w:color="auto"/>
              <w:right w:val="single" w:sz="4" w:space="0" w:color="auto"/>
            </w:tcBorders>
            <w:tcPrChange w:id="32"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550EC31E" w14:textId="133A052C" w:rsidR="00502E06" w:rsidRPr="00502E06" w:rsidRDefault="00502E06" w:rsidP="00502E06">
            <w:pPr>
              <w:pStyle w:val="TAH"/>
              <w:rPr>
                <w:sz w:val="16"/>
                <w:szCs w:val="16"/>
                <w:rPrChange w:id="33" w:author="Vialen, Jukka" w:date="2024-10-02T16:05:00Z">
                  <w:rPr/>
                </w:rPrChange>
              </w:rPr>
            </w:pPr>
            <w:r w:rsidRPr="00502E06">
              <w:rPr>
                <w:sz w:val="16"/>
                <w:szCs w:val="16"/>
                <w:rPrChange w:id="34" w:author="Vialen, Jukka" w:date="2024-10-02T16:05:00Z">
                  <w:rPr/>
                </w:rPrChange>
              </w:rPr>
              <w:t>MCData user database</w:t>
            </w:r>
          </w:p>
        </w:tc>
      </w:tr>
      <w:tr w:rsidR="008F6C33" w14:paraId="4B9281AF" w14:textId="77777777" w:rsidTr="008F6C33">
        <w:trPr>
          <w:trHeight w:val="539"/>
          <w:trPrChange w:id="35"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36"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31BD78AF" w14:textId="77777777" w:rsidR="00502E06" w:rsidRPr="002C7CB4" w:rsidRDefault="00502E06" w:rsidP="00502E06">
            <w:pPr>
              <w:pStyle w:val="TAL"/>
            </w:pPr>
            <w:r w:rsidRPr="002C7CB4">
              <w:t>Subclause</w:t>
            </w:r>
            <w:r w:rsidRPr="002C7CB4">
              <w:rPr>
                <w:rFonts w:eastAsia="SimSun" w:hint="cs"/>
                <w:lang w:eastAsia="zh-CN"/>
              </w:rPr>
              <w:t> </w:t>
            </w:r>
            <w:r w:rsidRPr="002C7CB4">
              <w:t>8.1.2 of 3GPP TS 23.280 [5]</w:t>
            </w:r>
          </w:p>
        </w:tc>
        <w:tc>
          <w:tcPr>
            <w:tcW w:w="2297" w:type="dxa"/>
            <w:tcBorders>
              <w:top w:val="single" w:sz="4" w:space="0" w:color="auto"/>
              <w:left w:val="single" w:sz="4" w:space="0" w:color="auto"/>
              <w:bottom w:val="single" w:sz="4" w:space="0" w:color="auto"/>
              <w:right w:val="single" w:sz="4" w:space="0" w:color="auto"/>
            </w:tcBorders>
            <w:vAlign w:val="center"/>
            <w:hideMark/>
            <w:tcPrChange w:id="37"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4CCB995B" w14:textId="77777777" w:rsidR="00502E06" w:rsidRPr="002C7CB4" w:rsidRDefault="00502E06" w:rsidP="00502E06">
            <w:pPr>
              <w:pStyle w:val="TAL"/>
            </w:pPr>
            <w:r w:rsidRPr="002C7CB4">
              <w:t>MCData identity (MCData ID)</w:t>
            </w:r>
          </w:p>
        </w:tc>
        <w:tc>
          <w:tcPr>
            <w:tcW w:w="813" w:type="dxa"/>
            <w:tcBorders>
              <w:top w:val="single" w:sz="4" w:space="0" w:color="auto"/>
              <w:left w:val="single" w:sz="4" w:space="0" w:color="auto"/>
              <w:bottom w:val="single" w:sz="4" w:space="0" w:color="auto"/>
              <w:right w:val="single" w:sz="4" w:space="0" w:color="auto"/>
            </w:tcBorders>
            <w:tcPrChange w:id="38"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39C71259"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39"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73C190D6" w14:textId="0B771A17" w:rsidR="00502E06" w:rsidRPr="002C7CB4" w:rsidRDefault="00502E06" w:rsidP="00502E06">
            <w:pPr>
              <w:pStyle w:val="TAC"/>
            </w:pPr>
            <w:ins w:id="40" w:author="Vialen, Jukka" w:date="2024-10-02T16:02:00Z">
              <w:r>
                <w:rPr>
                  <w:lang w:eastAsia="en-GB"/>
                </w:rPr>
                <w:t>Y</w:t>
              </w:r>
            </w:ins>
          </w:p>
        </w:tc>
        <w:tc>
          <w:tcPr>
            <w:tcW w:w="851" w:type="dxa"/>
            <w:tcBorders>
              <w:top w:val="single" w:sz="4" w:space="0" w:color="auto"/>
              <w:left w:val="single" w:sz="4" w:space="0" w:color="auto"/>
              <w:bottom w:val="single" w:sz="4" w:space="0" w:color="auto"/>
              <w:right w:val="single" w:sz="4" w:space="0" w:color="auto"/>
            </w:tcBorders>
            <w:tcPrChange w:id="41"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2517B574" w14:textId="63B6B819" w:rsidR="00502E06" w:rsidRPr="002C7CB4" w:rsidRDefault="00502E06" w:rsidP="00502E06">
            <w:pPr>
              <w:pStyle w:val="TAC"/>
            </w:pPr>
            <w:r w:rsidRPr="002C7CB4">
              <w:t>Y</w:t>
            </w:r>
          </w:p>
        </w:tc>
        <w:tc>
          <w:tcPr>
            <w:tcW w:w="1276" w:type="dxa"/>
            <w:tcBorders>
              <w:top w:val="single" w:sz="4" w:space="0" w:color="auto"/>
              <w:left w:val="single" w:sz="4" w:space="0" w:color="auto"/>
              <w:bottom w:val="single" w:sz="4" w:space="0" w:color="auto"/>
              <w:right w:val="single" w:sz="4" w:space="0" w:color="auto"/>
            </w:tcBorders>
            <w:tcPrChange w:id="42"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1998E3CE"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43"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17B045E1" w14:textId="06E082A4" w:rsidR="00502E06" w:rsidRPr="002C7CB4" w:rsidRDefault="00502E06" w:rsidP="00502E06">
            <w:pPr>
              <w:pStyle w:val="TAC"/>
            </w:pPr>
            <w:ins w:id="44" w:author="Vialen, Jukka" w:date="2024-10-02T16:03:00Z">
              <w:r>
                <w:rPr>
                  <w:lang w:eastAsia="en-GB"/>
                </w:rPr>
                <w:t>Y</w:t>
              </w:r>
            </w:ins>
          </w:p>
        </w:tc>
        <w:tc>
          <w:tcPr>
            <w:tcW w:w="993" w:type="dxa"/>
            <w:tcBorders>
              <w:top w:val="single" w:sz="4" w:space="0" w:color="auto"/>
              <w:left w:val="single" w:sz="4" w:space="0" w:color="auto"/>
              <w:bottom w:val="single" w:sz="4" w:space="0" w:color="auto"/>
              <w:right w:val="single" w:sz="4" w:space="0" w:color="auto"/>
            </w:tcBorders>
            <w:tcPrChange w:id="45"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19682650" w14:textId="763CDB26" w:rsidR="00502E06" w:rsidRPr="002C7CB4" w:rsidRDefault="00502E06" w:rsidP="00502E06">
            <w:pPr>
              <w:pStyle w:val="TAC"/>
            </w:pPr>
            <w:r w:rsidRPr="002C7CB4">
              <w:rPr>
                <w:rFonts w:hint="eastAsia"/>
              </w:rPr>
              <w:t>Y</w:t>
            </w:r>
          </w:p>
        </w:tc>
      </w:tr>
      <w:tr w:rsidR="008F6C33" w14:paraId="7193837E" w14:textId="77777777" w:rsidTr="008F6C33">
        <w:trPr>
          <w:trHeight w:val="539"/>
          <w:trPrChange w:id="46"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47"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4E86005F" w14:textId="77777777" w:rsidR="00502E06" w:rsidRPr="002C7CB4" w:rsidRDefault="00502E06" w:rsidP="00502E06">
            <w:pPr>
              <w:pStyle w:val="TAL"/>
            </w:pPr>
            <w:r w:rsidRPr="002C7CB4">
              <w:t>3GPP TS 33.180 [13]</w:t>
            </w:r>
          </w:p>
        </w:tc>
        <w:tc>
          <w:tcPr>
            <w:tcW w:w="2297" w:type="dxa"/>
            <w:tcBorders>
              <w:top w:val="single" w:sz="4" w:space="0" w:color="auto"/>
              <w:left w:val="single" w:sz="4" w:space="0" w:color="auto"/>
              <w:bottom w:val="single" w:sz="4" w:space="0" w:color="auto"/>
              <w:right w:val="single" w:sz="4" w:space="0" w:color="auto"/>
            </w:tcBorders>
            <w:hideMark/>
            <w:tcPrChange w:id="48" w:author="Vialen, Jukka" w:date="2024-10-04T12:11:00Z">
              <w:tcPr>
                <w:tcW w:w="2297" w:type="dxa"/>
                <w:tcBorders>
                  <w:top w:val="single" w:sz="4" w:space="0" w:color="auto"/>
                  <w:left w:val="single" w:sz="4" w:space="0" w:color="auto"/>
                  <w:bottom w:val="single" w:sz="4" w:space="0" w:color="auto"/>
                  <w:right w:val="single" w:sz="4" w:space="0" w:color="auto"/>
                </w:tcBorders>
                <w:hideMark/>
              </w:tcPr>
            </w:tcPrChange>
          </w:tcPr>
          <w:p w14:paraId="05C928A3" w14:textId="77777777" w:rsidR="00502E06" w:rsidRPr="002C7CB4" w:rsidRDefault="00502E06" w:rsidP="00502E06">
            <w:pPr>
              <w:pStyle w:val="TAL"/>
            </w:pPr>
            <w:r w:rsidRPr="002C7CB4">
              <w:t>KMSUri for security domain of MCData ID (see NOTE 1)</w:t>
            </w:r>
          </w:p>
        </w:tc>
        <w:tc>
          <w:tcPr>
            <w:tcW w:w="813" w:type="dxa"/>
            <w:tcBorders>
              <w:top w:val="single" w:sz="4" w:space="0" w:color="auto"/>
              <w:left w:val="single" w:sz="4" w:space="0" w:color="auto"/>
              <w:bottom w:val="single" w:sz="4" w:space="0" w:color="auto"/>
              <w:right w:val="single" w:sz="4" w:space="0" w:color="auto"/>
            </w:tcBorders>
            <w:tcPrChange w:id="49"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1128ACD1"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50"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6654A797"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51"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607A78DC" w14:textId="63DE6850" w:rsidR="00502E06" w:rsidRPr="002C7CB4" w:rsidRDefault="00502E06" w:rsidP="00502E06">
            <w:pPr>
              <w:pStyle w:val="TAC"/>
            </w:pPr>
            <w:r w:rsidRPr="002C7CB4">
              <w:t>Y</w:t>
            </w:r>
          </w:p>
        </w:tc>
        <w:tc>
          <w:tcPr>
            <w:tcW w:w="1276" w:type="dxa"/>
            <w:tcBorders>
              <w:top w:val="single" w:sz="4" w:space="0" w:color="auto"/>
              <w:left w:val="single" w:sz="4" w:space="0" w:color="auto"/>
              <w:bottom w:val="single" w:sz="4" w:space="0" w:color="auto"/>
              <w:right w:val="single" w:sz="4" w:space="0" w:color="auto"/>
            </w:tcBorders>
            <w:tcPrChange w:id="52"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557B6CD5"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53"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1994F457" w14:textId="77777777" w:rsidR="00502E06" w:rsidRPr="002C7CB4" w:rsidRDefault="00502E06" w:rsidP="00502E06">
            <w:pPr>
              <w:pStyle w:val="TAC"/>
              <w:rPr>
                <w:lang w:eastAsia="zh-CN"/>
              </w:rPr>
            </w:pPr>
          </w:p>
        </w:tc>
        <w:tc>
          <w:tcPr>
            <w:tcW w:w="993" w:type="dxa"/>
            <w:tcBorders>
              <w:top w:val="single" w:sz="4" w:space="0" w:color="auto"/>
              <w:left w:val="single" w:sz="4" w:space="0" w:color="auto"/>
              <w:bottom w:val="single" w:sz="4" w:space="0" w:color="auto"/>
              <w:right w:val="single" w:sz="4" w:space="0" w:color="auto"/>
            </w:tcBorders>
            <w:tcPrChange w:id="54"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7B0B0A35" w14:textId="607592FE" w:rsidR="00502E06" w:rsidRPr="002C7CB4" w:rsidRDefault="00502E06" w:rsidP="00502E06">
            <w:pPr>
              <w:pStyle w:val="TAC"/>
            </w:pPr>
            <w:r w:rsidRPr="002C7CB4">
              <w:rPr>
                <w:lang w:eastAsia="zh-CN"/>
              </w:rPr>
              <w:t>Y</w:t>
            </w:r>
          </w:p>
        </w:tc>
      </w:tr>
      <w:tr w:rsidR="008F6C33" w14:paraId="36024008" w14:textId="77777777" w:rsidTr="008F6C33">
        <w:trPr>
          <w:trHeight w:val="539"/>
          <w:trPrChange w:id="55"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56"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43287CDF" w14:textId="77777777" w:rsidR="00502E06" w:rsidRPr="002C7CB4" w:rsidRDefault="00502E06" w:rsidP="00502E06">
            <w:pPr>
              <w:pStyle w:val="TAL"/>
            </w:pPr>
            <w:r w:rsidRPr="002C7CB4">
              <w:t>Subclause</w:t>
            </w:r>
            <w:r w:rsidRPr="002C7CB4">
              <w:rPr>
                <w:rFonts w:eastAsia="SimSun" w:hint="cs"/>
                <w:lang w:eastAsia="zh-CN"/>
              </w:rPr>
              <w:t> </w:t>
            </w:r>
            <w:r w:rsidRPr="002C7CB4">
              <w:t>5.2.4 of 3GPP TS 23.280 [5]</w:t>
            </w:r>
          </w:p>
        </w:tc>
        <w:tc>
          <w:tcPr>
            <w:tcW w:w="2297" w:type="dxa"/>
            <w:tcBorders>
              <w:top w:val="single" w:sz="4" w:space="0" w:color="auto"/>
              <w:left w:val="single" w:sz="4" w:space="0" w:color="auto"/>
              <w:bottom w:val="single" w:sz="4" w:space="0" w:color="auto"/>
              <w:right w:val="single" w:sz="4" w:space="0" w:color="auto"/>
            </w:tcBorders>
            <w:vAlign w:val="center"/>
            <w:tcPrChange w:id="57" w:author="Vialen, Jukka" w:date="2024-10-04T12:11:00Z">
              <w:tcPr>
                <w:tcW w:w="2297" w:type="dxa"/>
                <w:tcBorders>
                  <w:top w:val="single" w:sz="4" w:space="0" w:color="auto"/>
                  <w:left w:val="single" w:sz="4" w:space="0" w:color="auto"/>
                  <w:bottom w:val="single" w:sz="4" w:space="0" w:color="auto"/>
                  <w:right w:val="single" w:sz="4" w:space="0" w:color="auto"/>
                </w:tcBorders>
                <w:vAlign w:val="center"/>
              </w:tcPr>
            </w:tcPrChange>
          </w:tcPr>
          <w:p w14:paraId="034B59D9" w14:textId="77777777" w:rsidR="00502E06" w:rsidRPr="002C7CB4" w:rsidRDefault="00502E06" w:rsidP="00502E06">
            <w:pPr>
              <w:pStyle w:val="TAL"/>
            </w:pPr>
            <w:r w:rsidRPr="002C7CB4">
              <w:t>Pre</w:t>
            </w:r>
            <w:r w:rsidRPr="002C7CB4">
              <w:noBreakHyphen/>
              <w:t>selected MCData user profile indication (see NOTE 2)</w:t>
            </w:r>
          </w:p>
        </w:tc>
        <w:tc>
          <w:tcPr>
            <w:tcW w:w="813" w:type="dxa"/>
            <w:tcBorders>
              <w:top w:val="single" w:sz="4" w:space="0" w:color="auto"/>
              <w:left w:val="single" w:sz="4" w:space="0" w:color="auto"/>
              <w:bottom w:val="single" w:sz="4" w:space="0" w:color="auto"/>
              <w:right w:val="single" w:sz="4" w:space="0" w:color="auto"/>
            </w:tcBorders>
            <w:tcPrChange w:id="58"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7CC27D58"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59"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30D6D690"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60"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4C4F9CEB" w14:textId="58AE4696" w:rsidR="00502E06" w:rsidRPr="002C7CB4" w:rsidRDefault="00502E06" w:rsidP="00502E06">
            <w:pPr>
              <w:pStyle w:val="TAC"/>
            </w:pPr>
            <w:r w:rsidRPr="002C7CB4">
              <w:t>Y</w:t>
            </w:r>
          </w:p>
        </w:tc>
        <w:tc>
          <w:tcPr>
            <w:tcW w:w="1276" w:type="dxa"/>
            <w:tcBorders>
              <w:top w:val="single" w:sz="4" w:space="0" w:color="auto"/>
              <w:left w:val="single" w:sz="4" w:space="0" w:color="auto"/>
              <w:bottom w:val="single" w:sz="4" w:space="0" w:color="auto"/>
              <w:right w:val="single" w:sz="4" w:space="0" w:color="auto"/>
            </w:tcBorders>
            <w:tcPrChange w:id="61"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2543CF32"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62"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6177DE50"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63"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35707340" w14:textId="026E6DD3" w:rsidR="00502E06" w:rsidRPr="002C7CB4" w:rsidRDefault="00502E06" w:rsidP="00502E06">
            <w:pPr>
              <w:pStyle w:val="TAC"/>
            </w:pPr>
            <w:r w:rsidRPr="002C7CB4">
              <w:t>Y</w:t>
            </w:r>
          </w:p>
        </w:tc>
      </w:tr>
      <w:tr w:rsidR="008F6C33" w14:paraId="466B7A37" w14:textId="77777777" w:rsidTr="008F6C33">
        <w:trPr>
          <w:trHeight w:val="539"/>
          <w:trPrChange w:id="64"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65"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0F5F4E52" w14:textId="77777777" w:rsidR="00502E06" w:rsidRPr="002C7CB4" w:rsidRDefault="00502E06" w:rsidP="00502E06">
            <w:pPr>
              <w:pStyle w:val="TAL"/>
            </w:pPr>
            <w:r w:rsidRPr="002C7CB4">
              <w:t>Subclause</w:t>
            </w:r>
            <w:r w:rsidRPr="002C7CB4">
              <w:rPr>
                <w:rFonts w:eastAsia="SimSun" w:hint="cs"/>
                <w:lang w:eastAsia="zh-CN"/>
              </w:rPr>
              <w:t> </w:t>
            </w:r>
            <w:r w:rsidRPr="002C7CB4">
              <w:t>5.2.4 of 3GPP TS 23.280 [5]</w:t>
            </w:r>
          </w:p>
        </w:tc>
        <w:tc>
          <w:tcPr>
            <w:tcW w:w="2297" w:type="dxa"/>
            <w:tcBorders>
              <w:top w:val="single" w:sz="4" w:space="0" w:color="auto"/>
              <w:left w:val="single" w:sz="4" w:space="0" w:color="auto"/>
              <w:bottom w:val="single" w:sz="4" w:space="0" w:color="auto"/>
              <w:right w:val="single" w:sz="4" w:space="0" w:color="auto"/>
            </w:tcBorders>
            <w:vAlign w:val="center"/>
            <w:hideMark/>
            <w:tcPrChange w:id="66"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564C6A57" w14:textId="77777777" w:rsidR="00502E06" w:rsidRPr="002C7CB4" w:rsidRDefault="00502E06" w:rsidP="00502E06">
            <w:pPr>
              <w:pStyle w:val="TAL"/>
            </w:pPr>
            <w:r w:rsidRPr="002C7CB4">
              <w:t>MCData user profile index</w:t>
            </w:r>
          </w:p>
        </w:tc>
        <w:tc>
          <w:tcPr>
            <w:tcW w:w="813" w:type="dxa"/>
            <w:tcBorders>
              <w:top w:val="single" w:sz="4" w:space="0" w:color="auto"/>
              <w:left w:val="single" w:sz="4" w:space="0" w:color="auto"/>
              <w:bottom w:val="single" w:sz="4" w:space="0" w:color="auto"/>
              <w:right w:val="single" w:sz="4" w:space="0" w:color="auto"/>
            </w:tcBorders>
            <w:tcPrChange w:id="67"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4C98818B"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68"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309A9118"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69"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11AE8798" w14:textId="3CF225A2" w:rsidR="00502E06" w:rsidRPr="002C7CB4" w:rsidRDefault="00502E06" w:rsidP="00502E06">
            <w:pPr>
              <w:pStyle w:val="TAC"/>
            </w:pPr>
            <w:r w:rsidRPr="002C7CB4">
              <w:t>Y</w:t>
            </w:r>
          </w:p>
        </w:tc>
        <w:tc>
          <w:tcPr>
            <w:tcW w:w="1276" w:type="dxa"/>
            <w:tcBorders>
              <w:top w:val="single" w:sz="4" w:space="0" w:color="auto"/>
              <w:left w:val="single" w:sz="4" w:space="0" w:color="auto"/>
              <w:bottom w:val="single" w:sz="4" w:space="0" w:color="auto"/>
              <w:right w:val="single" w:sz="4" w:space="0" w:color="auto"/>
            </w:tcBorders>
            <w:tcPrChange w:id="70"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6F947A61"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71"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4F29E27C"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72"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2E27C2DE" w14:textId="4E9898C7" w:rsidR="00502E06" w:rsidRPr="002C7CB4" w:rsidRDefault="00502E06" w:rsidP="00502E06">
            <w:pPr>
              <w:pStyle w:val="TAC"/>
            </w:pPr>
            <w:r w:rsidRPr="002C7CB4">
              <w:t>Y</w:t>
            </w:r>
          </w:p>
        </w:tc>
      </w:tr>
      <w:tr w:rsidR="008F6C33" w14:paraId="239B1D78" w14:textId="77777777" w:rsidTr="008F6C33">
        <w:trPr>
          <w:trHeight w:val="539"/>
          <w:trPrChange w:id="73"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74"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243C7955" w14:textId="77777777" w:rsidR="00502E06" w:rsidRPr="002C7CB4" w:rsidRDefault="00502E06" w:rsidP="00502E06">
            <w:pPr>
              <w:pStyle w:val="TAL"/>
            </w:pPr>
            <w:r w:rsidRPr="002C7CB4">
              <w:t>Subclause</w:t>
            </w:r>
            <w:r w:rsidRPr="002C7CB4">
              <w:rPr>
                <w:rFonts w:eastAsia="SimSun" w:hint="cs"/>
                <w:lang w:eastAsia="zh-CN"/>
              </w:rPr>
              <w:t> </w:t>
            </w:r>
            <w:r w:rsidRPr="002C7CB4">
              <w:t>5.2.4 of 3GPP TS 23.280 [5]</w:t>
            </w:r>
          </w:p>
        </w:tc>
        <w:tc>
          <w:tcPr>
            <w:tcW w:w="2297" w:type="dxa"/>
            <w:tcBorders>
              <w:top w:val="single" w:sz="4" w:space="0" w:color="auto"/>
              <w:left w:val="single" w:sz="4" w:space="0" w:color="auto"/>
              <w:bottom w:val="single" w:sz="4" w:space="0" w:color="auto"/>
              <w:right w:val="single" w:sz="4" w:space="0" w:color="auto"/>
            </w:tcBorders>
            <w:vAlign w:val="center"/>
            <w:hideMark/>
            <w:tcPrChange w:id="75"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3F077431" w14:textId="77777777" w:rsidR="00502E06" w:rsidRPr="002C7CB4" w:rsidRDefault="00502E06" w:rsidP="00502E06">
            <w:pPr>
              <w:pStyle w:val="TAL"/>
            </w:pPr>
            <w:r w:rsidRPr="002C7CB4">
              <w:t>MCData user profile name</w:t>
            </w:r>
          </w:p>
        </w:tc>
        <w:tc>
          <w:tcPr>
            <w:tcW w:w="813" w:type="dxa"/>
            <w:tcBorders>
              <w:top w:val="single" w:sz="4" w:space="0" w:color="auto"/>
              <w:left w:val="single" w:sz="4" w:space="0" w:color="auto"/>
              <w:bottom w:val="single" w:sz="4" w:space="0" w:color="auto"/>
              <w:right w:val="single" w:sz="4" w:space="0" w:color="auto"/>
            </w:tcBorders>
            <w:tcPrChange w:id="76"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1C014C20"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77"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529C4EB8"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78"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78D236AC" w14:textId="34BD0602" w:rsidR="00502E06" w:rsidRPr="002C7CB4" w:rsidRDefault="00502E06" w:rsidP="00502E06">
            <w:pPr>
              <w:pStyle w:val="TAC"/>
            </w:pPr>
            <w:r w:rsidRPr="002C7CB4">
              <w:t>Y</w:t>
            </w:r>
          </w:p>
        </w:tc>
        <w:tc>
          <w:tcPr>
            <w:tcW w:w="1276" w:type="dxa"/>
            <w:tcBorders>
              <w:top w:val="single" w:sz="4" w:space="0" w:color="auto"/>
              <w:left w:val="single" w:sz="4" w:space="0" w:color="auto"/>
              <w:bottom w:val="single" w:sz="4" w:space="0" w:color="auto"/>
              <w:right w:val="single" w:sz="4" w:space="0" w:color="auto"/>
            </w:tcBorders>
            <w:tcPrChange w:id="79"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33885687"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80"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076ABF9"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81"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106C3E34" w14:textId="14E280DF" w:rsidR="00502E06" w:rsidRPr="002C7CB4" w:rsidRDefault="00502E06" w:rsidP="00502E06">
            <w:pPr>
              <w:pStyle w:val="TAC"/>
            </w:pPr>
            <w:r w:rsidRPr="002C7CB4">
              <w:t>Y</w:t>
            </w:r>
          </w:p>
        </w:tc>
      </w:tr>
      <w:tr w:rsidR="008F6C33" w14:paraId="6D0F2A38" w14:textId="77777777" w:rsidTr="008F6C33">
        <w:trPr>
          <w:trHeight w:val="539"/>
          <w:trPrChange w:id="82"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83"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10C65080" w14:textId="77777777" w:rsidR="00502E06" w:rsidRPr="002C7CB4" w:rsidRDefault="00502E06" w:rsidP="00502E06">
            <w:pPr>
              <w:pStyle w:val="TAL"/>
            </w:pPr>
            <w:r w:rsidRPr="002C7CB4">
              <w:t>[R-5.17-007],</w:t>
            </w:r>
          </w:p>
          <w:p w14:paraId="230AF20E" w14:textId="77777777" w:rsidR="00502E06" w:rsidRPr="002C7CB4" w:rsidRDefault="00502E06" w:rsidP="00502E06">
            <w:pPr>
              <w:pStyle w:val="TAL"/>
            </w:pPr>
            <w:r w:rsidRPr="002C7CB4">
              <w:t>[R-6.13.4-002] of 3GPP TS 22.280 [2]</w:t>
            </w:r>
          </w:p>
        </w:tc>
        <w:tc>
          <w:tcPr>
            <w:tcW w:w="2297" w:type="dxa"/>
            <w:tcBorders>
              <w:top w:val="single" w:sz="4" w:space="0" w:color="auto"/>
              <w:left w:val="single" w:sz="4" w:space="0" w:color="auto"/>
              <w:bottom w:val="single" w:sz="4" w:space="0" w:color="auto"/>
              <w:right w:val="single" w:sz="4" w:space="0" w:color="auto"/>
            </w:tcBorders>
            <w:vAlign w:val="center"/>
            <w:hideMark/>
            <w:tcPrChange w:id="84"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75F4B55C" w14:textId="77777777" w:rsidR="00502E06" w:rsidRPr="002C7CB4" w:rsidRDefault="00502E06" w:rsidP="00502E06">
            <w:pPr>
              <w:pStyle w:val="TAL"/>
            </w:pPr>
            <w:r w:rsidRPr="002C7CB4">
              <w:t>User profile status (enabled/disabled)</w:t>
            </w:r>
          </w:p>
        </w:tc>
        <w:tc>
          <w:tcPr>
            <w:tcW w:w="813" w:type="dxa"/>
            <w:tcBorders>
              <w:top w:val="single" w:sz="4" w:space="0" w:color="auto"/>
              <w:left w:val="single" w:sz="4" w:space="0" w:color="auto"/>
              <w:bottom w:val="single" w:sz="4" w:space="0" w:color="auto"/>
              <w:right w:val="single" w:sz="4" w:space="0" w:color="auto"/>
            </w:tcBorders>
            <w:tcPrChange w:id="85"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47DE860E" w14:textId="77777777" w:rsidR="00502E06" w:rsidRPr="002C7CB4" w:rsidRDefault="00502E06" w:rsidP="00502E06">
            <w:pPr>
              <w:pStyle w:val="TAC"/>
            </w:pPr>
          </w:p>
        </w:tc>
        <w:tc>
          <w:tcPr>
            <w:tcW w:w="1029" w:type="dxa"/>
            <w:tcBorders>
              <w:top w:val="single" w:sz="4" w:space="0" w:color="auto"/>
              <w:left w:val="single" w:sz="4" w:space="0" w:color="auto"/>
              <w:bottom w:val="single" w:sz="4" w:space="0" w:color="auto"/>
              <w:right w:val="single" w:sz="4" w:space="0" w:color="auto"/>
            </w:tcBorders>
            <w:tcPrChange w:id="86"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70BCBC3F" w14:textId="73309C66" w:rsidR="00502E06" w:rsidRPr="002C7CB4" w:rsidRDefault="00502E06" w:rsidP="00502E06">
            <w:pPr>
              <w:pStyle w:val="TAC"/>
            </w:pPr>
            <w:ins w:id="87" w:author="Vialen, Jukka" w:date="2024-10-02T16:02:00Z">
              <w:r>
                <w:rPr>
                  <w:lang w:eastAsia="en-GB"/>
                </w:rPr>
                <w:t>Y</w:t>
              </w:r>
            </w:ins>
          </w:p>
        </w:tc>
        <w:tc>
          <w:tcPr>
            <w:tcW w:w="851" w:type="dxa"/>
            <w:tcBorders>
              <w:top w:val="single" w:sz="4" w:space="0" w:color="auto"/>
              <w:left w:val="single" w:sz="4" w:space="0" w:color="auto"/>
              <w:bottom w:val="single" w:sz="4" w:space="0" w:color="auto"/>
              <w:right w:val="single" w:sz="4" w:space="0" w:color="auto"/>
            </w:tcBorders>
            <w:tcPrChange w:id="88"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3EC995D6" w14:textId="5184DA6F" w:rsidR="00502E06" w:rsidRPr="002C7CB4" w:rsidRDefault="00502E06" w:rsidP="00502E06">
            <w:pPr>
              <w:pStyle w:val="TAC"/>
            </w:pPr>
            <w:r w:rsidRPr="002C7CB4">
              <w:t>Y</w:t>
            </w:r>
          </w:p>
        </w:tc>
        <w:tc>
          <w:tcPr>
            <w:tcW w:w="1276" w:type="dxa"/>
            <w:tcBorders>
              <w:top w:val="single" w:sz="4" w:space="0" w:color="auto"/>
              <w:left w:val="single" w:sz="4" w:space="0" w:color="auto"/>
              <w:bottom w:val="single" w:sz="4" w:space="0" w:color="auto"/>
              <w:right w:val="single" w:sz="4" w:space="0" w:color="auto"/>
            </w:tcBorders>
            <w:tcPrChange w:id="89"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568608E9"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90"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4FBEBA56" w14:textId="6E007716" w:rsidR="00502E06" w:rsidRPr="002C7CB4" w:rsidRDefault="00502E06" w:rsidP="00502E06">
            <w:pPr>
              <w:pStyle w:val="TAC"/>
            </w:pPr>
            <w:ins w:id="91" w:author="Vialen, Jukka" w:date="2024-10-02T16:03:00Z">
              <w:r>
                <w:rPr>
                  <w:lang w:eastAsia="en-GB"/>
                </w:rPr>
                <w:t>Y</w:t>
              </w:r>
            </w:ins>
          </w:p>
        </w:tc>
        <w:tc>
          <w:tcPr>
            <w:tcW w:w="993" w:type="dxa"/>
            <w:tcBorders>
              <w:top w:val="single" w:sz="4" w:space="0" w:color="auto"/>
              <w:left w:val="single" w:sz="4" w:space="0" w:color="auto"/>
              <w:bottom w:val="single" w:sz="4" w:space="0" w:color="auto"/>
              <w:right w:val="single" w:sz="4" w:space="0" w:color="auto"/>
            </w:tcBorders>
            <w:tcPrChange w:id="92"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6F10A823" w14:textId="73B05BCD" w:rsidR="00502E06" w:rsidRPr="002C7CB4" w:rsidRDefault="00502E06" w:rsidP="00502E06">
            <w:pPr>
              <w:pStyle w:val="TAC"/>
            </w:pPr>
            <w:r w:rsidRPr="002C7CB4">
              <w:rPr>
                <w:rFonts w:hint="eastAsia"/>
              </w:rPr>
              <w:t>Y</w:t>
            </w:r>
          </w:p>
        </w:tc>
      </w:tr>
      <w:tr w:rsidR="008F6C33" w14:paraId="5C477D1D" w14:textId="77777777" w:rsidTr="008F6C33">
        <w:trPr>
          <w:trHeight w:val="539"/>
          <w:trPrChange w:id="93"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94"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79D38892" w14:textId="77777777" w:rsidR="00502E06" w:rsidRPr="002C7CB4" w:rsidRDefault="00502E06" w:rsidP="00502E06">
            <w:pPr>
              <w:pStyle w:val="TAL"/>
            </w:pPr>
            <w:r w:rsidRPr="002C7CB4">
              <w:t>[R-5.7-001],</w:t>
            </w:r>
          </w:p>
          <w:p w14:paraId="432B4E56" w14:textId="77777777" w:rsidR="00502E06" w:rsidRPr="002C7CB4" w:rsidRDefault="00502E06" w:rsidP="00502E06">
            <w:pPr>
              <w:pStyle w:val="TAL"/>
            </w:pPr>
            <w:r w:rsidRPr="002C7CB4">
              <w:t>[R-6.9-003] of 3GPP TS 22.280 [2]</w:t>
            </w:r>
          </w:p>
        </w:tc>
        <w:tc>
          <w:tcPr>
            <w:tcW w:w="2297" w:type="dxa"/>
            <w:tcBorders>
              <w:top w:val="single" w:sz="4" w:space="0" w:color="auto"/>
              <w:left w:val="single" w:sz="4" w:space="0" w:color="auto"/>
              <w:bottom w:val="single" w:sz="4" w:space="0" w:color="auto"/>
              <w:right w:val="single" w:sz="4" w:space="0" w:color="auto"/>
            </w:tcBorders>
            <w:vAlign w:val="center"/>
            <w:hideMark/>
            <w:tcPrChange w:id="95"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6F691879" w14:textId="77777777" w:rsidR="00502E06" w:rsidRPr="002C7CB4" w:rsidRDefault="00502E06" w:rsidP="00502E06">
            <w:pPr>
              <w:pStyle w:val="TAL"/>
            </w:pPr>
            <w:r w:rsidRPr="002C7CB4">
              <w:t xml:space="preserve">Authorised to create and delete aliases of an MCData </w:t>
            </w:r>
            <w:r w:rsidRPr="002C7CB4">
              <w:rPr>
                <w:rFonts w:hint="eastAsia"/>
              </w:rPr>
              <w:t>u</w:t>
            </w:r>
            <w:r w:rsidRPr="002C7CB4">
              <w:t xml:space="preserve">ser and its associated user profiles. </w:t>
            </w:r>
          </w:p>
        </w:tc>
        <w:tc>
          <w:tcPr>
            <w:tcW w:w="813" w:type="dxa"/>
            <w:tcBorders>
              <w:top w:val="single" w:sz="4" w:space="0" w:color="auto"/>
              <w:left w:val="single" w:sz="4" w:space="0" w:color="auto"/>
              <w:bottom w:val="single" w:sz="4" w:space="0" w:color="auto"/>
              <w:right w:val="single" w:sz="4" w:space="0" w:color="auto"/>
            </w:tcBorders>
            <w:tcPrChange w:id="96"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2DDCD4FE" w14:textId="77777777" w:rsidR="00502E06" w:rsidRPr="002C7CB4" w:rsidRDefault="00502E06" w:rsidP="00502E06">
            <w:pPr>
              <w:pStyle w:val="TAC"/>
            </w:pPr>
          </w:p>
        </w:tc>
        <w:tc>
          <w:tcPr>
            <w:tcW w:w="1029" w:type="dxa"/>
            <w:tcBorders>
              <w:top w:val="single" w:sz="4" w:space="0" w:color="auto"/>
              <w:left w:val="single" w:sz="4" w:space="0" w:color="auto"/>
              <w:bottom w:val="single" w:sz="4" w:space="0" w:color="auto"/>
              <w:right w:val="single" w:sz="4" w:space="0" w:color="auto"/>
            </w:tcBorders>
            <w:tcPrChange w:id="97"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659A1171"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98"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0BE3D1A5" w14:textId="138EBA9F" w:rsidR="00502E06" w:rsidRPr="002C7CB4" w:rsidRDefault="00502E06" w:rsidP="00502E06">
            <w:pPr>
              <w:pStyle w:val="TAC"/>
            </w:pPr>
          </w:p>
        </w:tc>
        <w:tc>
          <w:tcPr>
            <w:tcW w:w="1276" w:type="dxa"/>
            <w:tcBorders>
              <w:top w:val="single" w:sz="4" w:space="0" w:color="auto"/>
              <w:left w:val="single" w:sz="4" w:space="0" w:color="auto"/>
              <w:bottom w:val="single" w:sz="4" w:space="0" w:color="auto"/>
              <w:right w:val="single" w:sz="4" w:space="0" w:color="auto"/>
            </w:tcBorders>
            <w:tcPrChange w:id="99"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3DEE515A" w14:textId="77777777" w:rsidR="00502E06" w:rsidRPr="002C7CB4" w:rsidRDefault="00502E06" w:rsidP="00502E06">
            <w:pPr>
              <w:pStyle w:val="TAC"/>
            </w:pPr>
            <w:r w:rsidRPr="002C7CB4">
              <w:rPr>
                <w:rFonts w:hint="eastAsia"/>
              </w:rPr>
              <w:t>Y</w:t>
            </w:r>
          </w:p>
        </w:tc>
        <w:tc>
          <w:tcPr>
            <w:tcW w:w="708" w:type="dxa"/>
            <w:tcBorders>
              <w:top w:val="single" w:sz="4" w:space="0" w:color="auto"/>
              <w:left w:val="single" w:sz="4" w:space="0" w:color="auto"/>
              <w:bottom w:val="single" w:sz="4" w:space="0" w:color="auto"/>
              <w:right w:val="single" w:sz="4" w:space="0" w:color="auto"/>
            </w:tcBorders>
            <w:tcPrChange w:id="100"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7A2A4C09"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101"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7AB3BC30" w14:textId="62FF609D" w:rsidR="00502E06" w:rsidRPr="002C7CB4" w:rsidRDefault="00502E06" w:rsidP="00502E06">
            <w:pPr>
              <w:pStyle w:val="TAC"/>
            </w:pPr>
            <w:r w:rsidRPr="002C7CB4">
              <w:rPr>
                <w:rFonts w:hint="eastAsia"/>
              </w:rPr>
              <w:t>Y</w:t>
            </w:r>
          </w:p>
        </w:tc>
      </w:tr>
      <w:tr w:rsidR="008F6C33" w14:paraId="2F1DB75A" w14:textId="77777777" w:rsidTr="008F6C33">
        <w:trPr>
          <w:trHeight w:val="539"/>
          <w:trPrChange w:id="102"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103"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3D97AF28" w14:textId="77777777" w:rsidR="00502E06" w:rsidRPr="002C7CB4" w:rsidRDefault="00502E06" w:rsidP="00502E06">
            <w:pPr>
              <w:pStyle w:val="TAL"/>
            </w:pPr>
            <w:r w:rsidRPr="002C7CB4">
              <w:t>[R-5.7-002],</w:t>
            </w:r>
          </w:p>
          <w:p w14:paraId="7F276167" w14:textId="77777777" w:rsidR="00502E06" w:rsidRPr="002C7CB4" w:rsidRDefault="00502E06" w:rsidP="00502E06">
            <w:pPr>
              <w:pStyle w:val="TAL"/>
            </w:pPr>
            <w:r w:rsidRPr="002C7CB4">
              <w:t>[R-6.9-003] of 3GPP TS 22.280 [2]</w:t>
            </w:r>
          </w:p>
        </w:tc>
        <w:tc>
          <w:tcPr>
            <w:tcW w:w="2297" w:type="dxa"/>
            <w:tcBorders>
              <w:top w:val="single" w:sz="4" w:space="0" w:color="auto"/>
              <w:left w:val="single" w:sz="4" w:space="0" w:color="auto"/>
              <w:bottom w:val="single" w:sz="4" w:space="0" w:color="auto"/>
              <w:right w:val="single" w:sz="4" w:space="0" w:color="auto"/>
            </w:tcBorders>
            <w:vAlign w:val="center"/>
            <w:hideMark/>
            <w:tcPrChange w:id="104"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24D09E63" w14:textId="77777777" w:rsidR="00502E06" w:rsidRPr="002C7CB4" w:rsidRDefault="00502E06" w:rsidP="00502E06">
            <w:pPr>
              <w:pStyle w:val="TAL"/>
            </w:pPr>
            <w:r w:rsidRPr="002C7CB4">
              <w:t>Alphanumeric aliases of user</w:t>
            </w:r>
          </w:p>
        </w:tc>
        <w:tc>
          <w:tcPr>
            <w:tcW w:w="813" w:type="dxa"/>
            <w:tcBorders>
              <w:top w:val="single" w:sz="4" w:space="0" w:color="auto"/>
              <w:left w:val="single" w:sz="4" w:space="0" w:color="auto"/>
              <w:bottom w:val="single" w:sz="4" w:space="0" w:color="auto"/>
              <w:right w:val="single" w:sz="4" w:space="0" w:color="auto"/>
            </w:tcBorders>
            <w:tcPrChange w:id="105"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7258FA14"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106"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195C6224"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107"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A7EC15B" w14:textId="629C1848" w:rsidR="00502E06" w:rsidRPr="002C7CB4" w:rsidRDefault="00502E06" w:rsidP="00502E06">
            <w:pPr>
              <w:pStyle w:val="TAC"/>
            </w:pPr>
            <w:r w:rsidRPr="002C7CB4">
              <w:t>Y</w:t>
            </w:r>
          </w:p>
        </w:tc>
        <w:tc>
          <w:tcPr>
            <w:tcW w:w="1276" w:type="dxa"/>
            <w:tcBorders>
              <w:top w:val="single" w:sz="4" w:space="0" w:color="auto"/>
              <w:left w:val="single" w:sz="4" w:space="0" w:color="auto"/>
              <w:bottom w:val="single" w:sz="4" w:space="0" w:color="auto"/>
              <w:right w:val="single" w:sz="4" w:space="0" w:color="auto"/>
            </w:tcBorders>
            <w:tcPrChange w:id="108"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4BCCB612"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109"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69027E88"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110"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0771AD9B" w14:textId="43B3EFC7" w:rsidR="00502E06" w:rsidRPr="002C7CB4" w:rsidRDefault="00502E06" w:rsidP="00502E06">
            <w:pPr>
              <w:pStyle w:val="TAC"/>
            </w:pPr>
            <w:r w:rsidRPr="002C7CB4">
              <w:rPr>
                <w:rFonts w:hint="eastAsia"/>
              </w:rPr>
              <w:t>Y</w:t>
            </w:r>
          </w:p>
        </w:tc>
      </w:tr>
      <w:tr w:rsidR="008F6C33" w14:paraId="079E767C" w14:textId="77777777" w:rsidTr="008F6C33">
        <w:trPr>
          <w:trHeight w:val="539"/>
          <w:trPrChange w:id="111"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112"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220FB956" w14:textId="77777777" w:rsidR="00502E06" w:rsidRPr="002C7CB4" w:rsidRDefault="00502E06" w:rsidP="00502E06">
            <w:pPr>
              <w:pStyle w:val="TAL"/>
            </w:pPr>
            <w:r w:rsidRPr="002C7CB4">
              <w:t>[R-5.1.1-005],</w:t>
            </w:r>
          </w:p>
          <w:p w14:paraId="5045D037" w14:textId="77777777" w:rsidR="00502E06" w:rsidRPr="002C7CB4" w:rsidRDefault="00502E06" w:rsidP="00502E06">
            <w:pPr>
              <w:pStyle w:val="TAL"/>
            </w:pPr>
            <w:r w:rsidRPr="002C7CB4">
              <w:t>[R-5.9-001] of 3GPP TS 22.280 [2]</w:t>
            </w:r>
          </w:p>
        </w:tc>
        <w:tc>
          <w:tcPr>
            <w:tcW w:w="2297" w:type="dxa"/>
            <w:tcBorders>
              <w:top w:val="single" w:sz="4" w:space="0" w:color="auto"/>
              <w:left w:val="single" w:sz="4" w:space="0" w:color="auto"/>
              <w:bottom w:val="single" w:sz="4" w:space="0" w:color="auto"/>
              <w:right w:val="single" w:sz="4" w:space="0" w:color="auto"/>
            </w:tcBorders>
            <w:vAlign w:val="center"/>
            <w:hideMark/>
            <w:tcPrChange w:id="113"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21519BC2" w14:textId="77777777" w:rsidR="00502E06" w:rsidRPr="002C7CB4" w:rsidRDefault="00502E06" w:rsidP="00502E06">
            <w:pPr>
              <w:pStyle w:val="TAL"/>
            </w:pPr>
            <w:r w:rsidRPr="002C7CB4">
              <w:t>Participant type of the user</w:t>
            </w:r>
          </w:p>
        </w:tc>
        <w:tc>
          <w:tcPr>
            <w:tcW w:w="813" w:type="dxa"/>
            <w:tcBorders>
              <w:top w:val="single" w:sz="4" w:space="0" w:color="auto"/>
              <w:left w:val="single" w:sz="4" w:space="0" w:color="auto"/>
              <w:bottom w:val="single" w:sz="4" w:space="0" w:color="auto"/>
              <w:right w:val="single" w:sz="4" w:space="0" w:color="auto"/>
            </w:tcBorders>
            <w:tcPrChange w:id="114"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52D129C8"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115"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6012F61F"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116"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3D3CC25C" w14:textId="082DCCB5" w:rsidR="00502E06" w:rsidRPr="002C7CB4" w:rsidRDefault="00502E06" w:rsidP="00502E06">
            <w:pPr>
              <w:pStyle w:val="TAC"/>
            </w:pPr>
            <w:r w:rsidRPr="002C7CB4">
              <w:t>Y</w:t>
            </w:r>
          </w:p>
        </w:tc>
        <w:tc>
          <w:tcPr>
            <w:tcW w:w="1276" w:type="dxa"/>
            <w:tcBorders>
              <w:top w:val="single" w:sz="4" w:space="0" w:color="auto"/>
              <w:left w:val="single" w:sz="4" w:space="0" w:color="auto"/>
              <w:bottom w:val="single" w:sz="4" w:space="0" w:color="auto"/>
              <w:right w:val="single" w:sz="4" w:space="0" w:color="auto"/>
            </w:tcBorders>
            <w:tcPrChange w:id="117"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5EF9220E"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118"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32D12972"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119"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169C5CBD" w14:textId="1FBD0E0F" w:rsidR="00502E06" w:rsidRPr="002C7CB4" w:rsidRDefault="00502E06" w:rsidP="00502E06">
            <w:pPr>
              <w:pStyle w:val="TAC"/>
            </w:pPr>
            <w:r w:rsidRPr="002C7CB4">
              <w:rPr>
                <w:rFonts w:hint="eastAsia"/>
              </w:rPr>
              <w:t>Y</w:t>
            </w:r>
          </w:p>
        </w:tc>
      </w:tr>
      <w:tr w:rsidR="008F6C33" w14:paraId="4D40A7CF" w14:textId="77777777" w:rsidTr="008F6C33">
        <w:trPr>
          <w:trHeight w:val="539"/>
          <w:trPrChange w:id="120"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121"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653432E2" w14:textId="77777777" w:rsidR="00502E06" w:rsidRPr="002C7CB4" w:rsidRDefault="00502E06" w:rsidP="00502E06">
            <w:pPr>
              <w:pStyle w:val="TAL"/>
            </w:pPr>
            <w:r w:rsidRPr="002C7CB4">
              <w:t>[R-5.1.8-006],</w:t>
            </w:r>
          </w:p>
          <w:p w14:paraId="1E90FF04" w14:textId="77777777" w:rsidR="00502E06" w:rsidRPr="002C7CB4" w:rsidRDefault="00502E06" w:rsidP="00502E06">
            <w:pPr>
              <w:pStyle w:val="TAL"/>
            </w:pPr>
            <w:r w:rsidRPr="002C7CB4">
              <w:t>[R-5.3-002],</w:t>
            </w:r>
          </w:p>
          <w:p w14:paraId="3B93FA0B" w14:textId="77777777" w:rsidR="00502E06" w:rsidRPr="002C7CB4" w:rsidRDefault="00502E06" w:rsidP="00502E06">
            <w:pPr>
              <w:pStyle w:val="TAL"/>
            </w:pPr>
            <w:r w:rsidRPr="002C7CB4">
              <w:t>[R-5.9-001],</w:t>
            </w:r>
          </w:p>
          <w:p w14:paraId="36EC5DAD" w14:textId="77777777" w:rsidR="00502E06" w:rsidRPr="002C7CB4" w:rsidRDefault="00502E06" w:rsidP="00502E06">
            <w:pPr>
              <w:pStyle w:val="TAL"/>
            </w:pPr>
            <w:r w:rsidRPr="002C7CB4">
              <w:t>[R-5.16.2-001],</w:t>
            </w:r>
          </w:p>
          <w:p w14:paraId="24D27BFC" w14:textId="77777777" w:rsidR="00502E06" w:rsidRPr="002C7CB4" w:rsidRDefault="00502E06" w:rsidP="00502E06">
            <w:pPr>
              <w:pStyle w:val="TAL"/>
            </w:pPr>
            <w:r w:rsidRPr="002C7CB4">
              <w:t>[R-5.16.2-002] of 3GPP TS 22.280 [2]</w:t>
            </w:r>
          </w:p>
        </w:tc>
        <w:tc>
          <w:tcPr>
            <w:tcW w:w="2297" w:type="dxa"/>
            <w:tcBorders>
              <w:top w:val="single" w:sz="4" w:space="0" w:color="auto"/>
              <w:left w:val="single" w:sz="4" w:space="0" w:color="auto"/>
              <w:bottom w:val="single" w:sz="4" w:space="0" w:color="auto"/>
              <w:right w:val="single" w:sz="4" w:space="0" w:color="auto"/>
            </w:tcBorders>
            <w:vAlign w:val="center"/>
            <w:hideMark/>
            <w:tcPrChange w:id="122"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39EB269F" w14:textId="77777777" w:rsidR="00502E06" w:rsidRPr="002C7CB4" w:rsidRDefault="00502E06" w:rsidP="00502E06">
            <w:pPr>
              <w:pStyle w:val="TAL"/>
            </w:pPr>
            <w:r w:rsidRPr="002C7CB4">
              <w:t>User's Mission Critical Organization (i.e. which organization a user belongs to)</w:t>
            </w:r>
          </w:p>
        </w:tc>
        <w:tc>
          <w:tcPr>
            <w:tcW w:w="813" w:type="dxa"/>
            <w:tcBorders>
              <w:top w:val="single" w:sz="4" w:space="0" w:color="auto"/>
              <w:left w:val="single" w:sz="4" w:space="0" w:color="auto"/>
              <w:bottom w:val="single" w:sz="4" w:space="0" w:color="auto"/>
              <w:right w:val="single" w:sz="4" w:space="0" w:color="auto"/>
            </w:tcBorders>
            <w:tcPrChange w:id="123"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0D3584D2"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124"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04A3FF25" w14:textId="2AECF02A" w:rsidR="00502E06" w:rsidRPr="002C7CB4" w:rsidRDefault="00502E06" w:rsidP="00502E06">
            <w:pPr>
              <w:pStyle w:val="TAC"/>
            </w:pPr>
            <w:ins w:id="125" w:author="Vialen, Jukka" w:date="2024-10-02T16:02:00Z">
              <w:r>
                <w:rPr>
                  <w:lang w:eastAsia="en-GB"/>
                </w:rPr>
                <w:t>Y</w:t>
              </w:r>
            </w:ins>
          </w:p>
        </w:tc>
        <w:tc>
          <w:tcPr>
            <w:tcW w:w="851" w:type="dxa"/>
            <w:tcBorders>
              <w:top w:val="single" w:sz="4" w:space="0" w:color="auto"/>
              <w:left w:val="single" w:sz="4" w:space="0" w:color="auto"/>
              <w:bottom w:val="single" w:sz="4" w:space="0" w:color="auto"/>
              <w:right w:val="single" w:sz="4" w:space="0" w:color="auto"/>
            </w:tcBorders>
            <w:tcPrChange w:id="126"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93524B5" w14:textId="5278F035" w:rsidR="00502E06" w:rsidRPr="002C7CB4" w:rsidRDefault="00502E06" w:rsidP="00502E06">
            <w:pPr>
              <w:pStyle w:val="TAC"/>
            </w:pPr>
            <w:r w:rsidRPr="002C7CB4">
              <w:t>Y</w:t>
            </w:r>
          </w:p>
        </w:tc>
        <w:tc>
          <w:tcPr>
            <w:tcW w:w="1276" w:type="dxa"/>
            <w:tcBorders>
              <w:top w:val="single" w:sz="4" w:space="0" w:color="auto"/>
              <w:left w:val="single" w:sz="4" w:space="0" w:color="auto"/>
              <w:bottom w:val="single" w:sz="4" w:space="0" w:color="auto"/>
              <w:right w:val="single" w:sz="4" w:space="0" w:color="auto"/>
            </w:tcBorders>
            <w:tcPrChange w:id="127"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66CE2B56"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128"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4CBE0C81" w14:textId="22E578F6" w:rsidR="00502E06" w:rsidRPr="002C7CB4" w:rsidRDefault="00502E06" w:rsidP="00502E06">
            <w:pPr>
              <w:pStyle w:val="TAC"/>
            </w:pPr>
            <w:ins w:id="129" w:author="Vialen, Jukka" w:date="2024-10-02T16:03:00Z">
              <w:r>
                <w:rPr>
                  <w:lang w:eastAsia="en-GB"/>
                </w:rPr>
                <w:t>Y</w:t>
              </w:r>
            </w:ins>
          </w:p>
        </w:tc>
        <w:tc>
          <w:tcPr>
            <w:tcW w:w="993" w:type="dxa"/>
            <w:tcBorders>
              <w:top w:val="single" w:sz="4" w:space="0" w:color="auto"/>
              <w:left w:val="single" w:sz="4" w:space="0" w:color="auto"/>
              <w:bottom w:val="single" w:sz="4" w:space="0" w:color="auto"/>
              <w:right w:val="single" w:sz="4" w:space="0" w:color="auto"/>
            </w:tcBorders>
            <w:tcPrChange w:id="130"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0E617E8D" w14:textId="1D2FC5A5" w:rsidR="00502E06" w:rsidRPr="002C7CB4" w:rsidRDefault="00502E06" w:rsidP="00502E06">
            <w:pPr>
              <w:pStyle w:val="TAC"/>
            </w:pPr>
            <w:r w:rsidRPr="002C7CB4">
              <w:rPr>
                <w:rFonts w:hint="eastAsia"/>
              </w:rPr>
              <w:t>Y</w:t>
            </w:r>
          </w:p>
        </w:tc>
      </w:tr>
      <w:tr w:rsidR="008F6C33" w14:paraId="65C40AB9" w14:textId="77777777" w:rsidTr="008F6C33">
        <w:trPr>
          <w:trHeight w:val="539"/>
          <w:trPrChange w:id="131"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132"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4472A011" w14:textId="77777777" w:rsidR="00502E06" w:rsidRPr="002C7CB4" w:rsidRDefault="00502E06" w:rsidP="00502E06">
            <w:pPr>
              <w:pStyle w:val="TAL"/>
            </w:pPr>
            <w:r w:rsidRPr="002C7CB4">
              <w:t xml:space="preserve">[R-5.2.2-003] </w:t>
            </w:r>
            <w:r w:rsidRPr="006175C7">
              <w:t xml:space="preserve">and [R6.6.3-002] </w:t>
            </w:r>
            <w:r w:rsidRPr="002C7CB4">
              <w:t>of 3GPP TS 22.280 [2]</w:t>
            </w:r>
          </w:p>
        </w:tc>
        <w:tc>
          <w:tcPr>
            <w:tcW w:w="2297" w:type="dxa"/>
            <w:tcBorders>
              <w:top w:val="single" w:sz="4" w:space="0" w:color="auto"/>
              <w:left w:val="single" w:sz="4" w:space="0" w:color="auto"/>
              <w:bottom w:val="single" w:sz="4" w:space="0" w:color="auto"/>
              <w:right w:val="single" w:sz="4" w:space="0" w:color="auto"/>
            </w:tcBorders>
            <w:vAlign w:val="center"/>
            <w:hideMark/>
            <w:tcPrChange w:id="133"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7C738D48" w14:textId="77777777" w:rsidR="00502E06" w:rsidRPr="002C7CB4" w:rsidRDefault="00502E06" w:rsidP="00502E06">
            <w:pPr>
              <w:pStyle w:val="TAL"/>
            </w:pPr>
            <w:r w:rsidRPr="002C7CB4">
              <w:t>Authorisation to create a group-broadcast group</w:t>
            </w:r>
            <w:r w:rsidRPr="006175C7">
              <w:t xml:space="preserve"> (see</w:t>
            </w:r>
            <w:r>
              <w:t> </w:t>
            </w:r>
            <w:r w:rsidRPr="006175C7">
              <w:t>NOTE</w:t>
            </w:r>
            <w:r>
              <w:t> </w:t>
            </w:r>
            <w:r w:rsidRPr="006175C7">
              <w:t>8)</w:t>
            </w:r>
          </w:p>
        </w:tc>
        <w:tc>
          <w:tcPr>
            <w:tcW w:w="813" w:type="dxa"/>
            <w:tcBorders>
              <w:top w:val="single" w:sz="4" w:space="0" w:color="auto"/>
              <w:left w:val="single" w:sz="4" w:space="0" w:color="auto"/>
              <w:bottom w:val="single" w:sz="4" w:space="0" w:color="auto"/>
              <w:right w:val="single" w:sz="4" w:space="0" w:color="auto"/>
            </w:tcBorders>
            <w:tcPrChange w:id="134"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77FFEC94" w14:textId="77777777" w:rsidR="00502E06" w:rsidRPr="002C7CB4" w:rsidRDefault="00502E06" w:rsidP="00502E06">
            <w:pPr>
              <w:pStyle w:val="TAC"/>
            </w:pPr>
          </w:p>
        </w:tc>
        <w:tc>
          <w:tcPr>
            <w:tcW w:w="1029" w:type="dxa"/>
            <w:tcBorders>
              <w:top w:val="single" w:sz="4" w:space="0" w:color="auto"/>
              <w:left w:val="single" w:sz="4" w:space="0" w:color="auto"/>
              <w:bottom w:val="single" w:sz="4" w:space="0" w:color="auto"/>
              <w:right w:val="single" w:sz="4" w:space="0" w:color="auto"/>
            </w:tcBorders>
            <w:tcPrChange w:id="135"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1CB7C0D1"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136"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3023D97C" w14:textId="227FD269" w:rsidR="00502E06" w:rsidRPr="002C7CB4" w:rsidRDefault="00502E06" w:rsidP="00502E06">
            <w:pPr>
              <w:pStyle w:val="TAC"/>
            </w:pPr>
          </w:p>
        </w:tc>
        <w:tc>
          <w:tcPr>
            <w:tcW w:w="1276" w:type="dxa"/>
            <w:tcBorders>
              <w:top w:val="single" w:sz="4" w:space="0" w:color="auto"/>
              <w:left w:val="single" w:sz="4" w:space="0" w:color="auto"/>
              <w:bottom w:val="single" w:sz="4" w:space="0" w:color="auto"/>
              <w:right w:val="single" w:sz="4" w:space="0" w:color="auto"/>
            </w:tcBorders>
            <w:tcPrChange w:id="137"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6A5B3D4A" w14:textId="77777777" w:rsidR="00502E06" w:rsidRPr="002C7CB4" w:rsidRDefault="00502E06" w:rsidP="00502E06">
            <w:pPr>
              <w:pStyle w:val="TAC"/>
            </w:pPr>
            <w:r w:rsidRPr="002C7CB4">
              <w:rPr>
                <w:rFonts w:hint="eastAsia"/>
              </w:rPr>
              <w:t>Y</w:t>
            </w:r>
          </w:p>
        </w:tc>
        <w:tc>
          <w:tcPr>
            <w:tcW w:w="708" w:type="dxa"/>
            <w:tcBorders>
              <w:top w:val="single" w:sz="4" w:space="0" w:color="auto"/>
              <w:left w:val="single" w:sz="4" w:space="0" w:color="auto"/>
              <w:bottom w:val="single" w:sz="4" w:space="0" w:color="auto"/>
              <w:right w:val="single" w:sz="4" w:space="0" w:color="auto"/>
            </w:tcBorders>
            <w:tcPrChange w:id="138"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40611155"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139"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494B3884" w14:textId="31F2883B" w:rsidR="00502E06" w:rsidRPr="002C7CB4" w:rsidRDefault="00502E06" w:rsidP="00502E06">
            <w:pPr>
              <w:pStyle w:val="TAC"/>
            </w:pPr>
            <w:r w:rsidRPr="002C7CB4">
              <w:rPr>
                <w:rFonts w:hint="eastAsia"/>
              </w:rPr>
              <w:t>Y</w:t>
            </w:r>
          </w:p>
        </w:tc>
      </w:tr>
      <w:tr w:rsidR="008F6C33" w14:paraId="596FF8AE" w14:textId="77777777" w:rsidTr="008F6C33">
        <w:trPr>
          <w:trHeight w:val="539"/>
          <w:trPrChange w:id="140"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141"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2CDC5531" w14:textId="77777777" w:rsidR="00502E06" w:rsidRPr="002C7CB4" w:rsidRDefault="00502E06" w:rsidP="00502E06">
            <w:pPr>
              <w:pStyle w:val="TAL"/>
            </w:pPr>
            <w:r w:rsidRPr="002C7CB4">
              <w:t xml:space="preserve">[R-5.2.2-003] </w:t>
            </w:r>
            <w:r w:rsidRPr="006175C7">
              <w:t xml:space="preserve">and [R6.6.3-002] </w:t>
            </w:r>
            <w:r w:rsidRPr="002C7CB4">
              <w:t>of 3GPP TS 22.280 [2]</w:t>
            </w:r>
          </w:p>
        </w:tc>
        <w:tc>
          <w:tcPr>
            <w:tcW w:w="2297" w:type="dxa"/>
            <w:tcBorders>
              <w:top w:val="single" w:sz="4" w:space="0" w:color="auto"/>
              <w:left w:val="single" w:sz="4" w:space="0" w:color="auto"/>
              <w:bottom w:val="single" w:sz="4" w:space="0" w:color="auto"/>
              <w:right w:val="single" w:sz="4" w:space="0" w:color="auto"/>
            </w:tcBorders>
            <w:vAlign w:val="center"/>
            <w:hideMark/>
            <w:tcPrChange w:id="142"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1BBD078E" w14:textId="77777777" w:rsidR="00502E06" w:rsidRPr="002C7CB4" w:rsidRDefault="00502E06" w:rsidP="00502E06">
            <w:pPr>
              <w:pStyle w:val="TAL"/>
            </w:pPr>
            <w:r w:rsidRPr="002C7CB4">
              <w:t>Authorisation to create a user-broadcast group</w:t>
            </w:r>
            <w:r w:rsidRPr="006175C7">
              <w:t xml:space="preserve"> (see</w:t>
            </w:r>
            <w:r>
              <w:t> </w:t>
            </w:r>
            <w:r w:rsidRPr="006175C7">
              <w:t>NOTE</w:t>
            </w:r>
            <w:r>
              <w:t> </w:t>
            </w:r>
            <w:r w:rsidRPr="006175C7">
              <w:t>8)</w:t>
            </w:r>
          </w:p>
        </w:tc>
        <w:tc>
          <w:tcPr>
            <w:tcW w:w="813" w:type="dxa"/>
            <w:tcBorders>
              <w:top w:val="single" w:sz="4" w:space="0" w:color="auto"/>
              <w:left w:val="single" w:sz="4" w:space="0" w:color="auto"/>
              <w:bottom w:val="single" w:sz="4" w:space="0" w:color="auto"/>
              <w:right w:val="single" w:sz="4" w:space="0" w:color="auto"/>
            </w:tcBorders>
            <w:tcPrChange w:id="143"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3DD78264" w14:textId="77777777" w:rsidR="00502E06" w:rsidRPr="002C7CB4" w:rsidRDefault="00502E06" w:rsidP="00502E06">
            <w:pPr>
              <w:pStyle w:val="TAC"/>
            </w:pPr>
          </w:p>
        </w:tc>
        <w:tc>
          <w:tcPr>
            <w:tcW w:w="1029" w:type="dxa"/>
            <w:tcBorders>
              <w:top w:val="single" w:sz="4" w:space="0" w:color="auto"/>
              <w:left w:val="single" w:sz="4" w:space="0" w:color="auto"/>
              <w:bottom w:val="single" w:sz="4" w:space="0" w:color="auto"/>
              <w:right w:val="single" w:sz="4" w:space="0" w:color="auto"/>
            </w:tcBorders>
            <w:tcPrChange w:id="144"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79286337"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145"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0FB20BD3" w14:textId="506CCE05" w:rsidR="00502E06" w:rsidRPr="002C7CB4" w:rsidRDefault="00502E06" w:rsidP="00502E06">
            <w:pPr>
              <w:pStyle w:val="TAC"/>
            </w:pPr>
          </w:p>
        </w:tc>
        <w:tc>
          <w:tcPr>
            <w:tcW w:w="1276" w:type="dxa"/>
            <w:tcBorders>
              <w:top w:val="single" w:sz="4" w:space="0" w:color="auto"/>
              <w:left w:val="single" w:sz="4" w:space="0" w:color="auto"/>
              <w:bottom w:val="single" w:sz="4" w:space="0" w:color="auto"/>
              <w:right w:val="single" w:sz="4" w:space="0" w:color="auto"/>
            </w:tcBorders>
            <w:tcPrChange w:id="146"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3C7C5ACB" w14:textId="77777777" w:rsidR="00502E06" w:rsidRPr="002C7CB4" w:rsidRDefault="00502E06" w:rsidP="00502E06">
            <w:pPr>
              <w:pStyle w:val="TAC"/>
            </w:pPr>
            <w:r w:rsidRPr="002C7CB4">
              <w:rPr>
                <w:rFonts w:hint="eastAsia"/>
              </w:rPr>
              <w:t>Y</w:t>
            </w:r>
          </w:p>
        </w:tc>
        <w:tc>
          <w:tcPr>
            <w:tcW w:w="708" w:type="dxa"/>
            <w:tcBorders>
              <w:top w:val="single" w:sz="4" w:space="0" w:color="auto"/>
              <w:left w:val="single" w:sz="4" w:space="0" w:color="auto"/>
              <w:bottom w:val="single" w:sz="4" w:space="0" w:color="auto"/>
              <w:right w:val="single" w:sz="4" w:space="0" w:color="auto"/>
            </w:tcBorders>
            <w:tcPrChange w:id="147"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21CC3A6D"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148"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09B3FFFB" w14:textId="66E2B1CF" w:rsidR="00502E06" w:rsidRPr="002C7CB4" w:rsidRDefault="00502E06" w:rsidP="00502E06">
            <w:pPr>
              <w:pStyle w:val="TAC"/>
            </w:pPr>
            <w:r w:rsidRPr="002C7CB4">
              <w:rPr>
                <w:rFonts w:hint="eastAsia"/>
              </w:rPr>
              <w:t>Y</w:t>
            </w:r>
          </w:p>
        </w:tc>
      </w:tr>
      <w:tr w:rsidR="008F6C33" w14:paraId="46EA931E" w14:textId="77777777" w:rsidTr="008F6C33">
        <w:trPr>
          <w:trHeight w:val="539"/>
          <w:trPrChange w:id="149"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150"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37A40367" w14:textId="77777777" w:rsidR="00502E06" w:rsidRPr="002C7CB4" w:rsidRDefault="00502E06" w:rsidP="00502E06">
            <w:pPr>
              <w:pStyle w:val="TAL"/>
            </w:pPr>
            <w:r w:rsidRPr="002C7CB4">
              <w:t>[R-5.6.2.4.1-002] of 3GPP TS 22.280 [2]</w:t>
            </w:r>
          </w:p>
        </w:tc>
        <w:tc>
          <w:tcPr>
            <w:tcW w:w="2297" w:type="dxa"/>
            <w:tcBorders>
              <w:top w:val="single" w:sz="4" w:space="0" w:color="auto"/>
              <w:left w:val="single" w:sz="4" w:space="0" w:color="auto"/>
              <w:bottom w:val="single" w:sz="4" w:space="0" w:color="auto"/>
              <w:right w:val="single" w:sz="4" w:space="0" w:color="auto"/>
            </w:tcBorders>
            <w:hideMark/>
            <w:tcPrChange w:id="151" w:author="Vialen, Jukka" w:date="2024-10-04T12:11:00Z">
              <w:tcPr>
                <w:tcW w:w="2297" w:type="dxa"/>
                <w:tcBorders>
                  <w:top w:val="single" w:sz="4" w:space="0" w:color="auto"/>
                  <w:left w:val="single" w:sz="4" w:space="0" w:color="auto"/>
                  <w:bottom w:val="single" w:sz="4" w:space="0" w:color="auto"/>
                  <w:right w:val="single" w:sz="4" w:space="0" w:color="auto"/>
                </w:tcBorders>
                <w:hideMark/>
              </w:tcPr>
            </w:tcPrChange>
          </w:tcPr>
          <w:p w14:paraId="2A23583E" w14:textId="77777777" w:rsidR="00502E06" w:rsidRPr="002C7CB4" w:rsidRDefault="00502E06" w:rsidP="00502E06">
            <w:pPr>
              <w:pStyle w:val="TAL"/>
            </w:pPr>
            <w:r w:rsidRPr="002C7CB4">
              <w:t>Authorised to activate MCData emergency alert</w:t>
            </w:r>
          </w:p>
        </w:tc>
        <w:tc>
          <w:tcPr>
            <w:tcW w:w="813" w:type="dxa"/>
            <w:tcBorders>
              <w:top w:val="single" w:sz="4" w:space="0" w:color="auto"/>
              <w:left w:val="single" w:sz="4" w:space="0" w:color="auto"/>
              <w:bottom w:val="single" w:sz="4" w:space="0" w:color="auto"/>
              <w:right w:val="single" w:sz="4" w:space="0" w:color="auto"/>
            </w:tcBorders>
            <w:tcPrChange w:id="152"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28FD037D"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153"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65B295EE"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154"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0D7B9866" w14:textId="1D73272C" w:rsidR="00502E06" w:rsidRPr="002C7CB4" w:rsidRDefault="00502E06" w:rsidP="00502E06">
            <w:pPr>
              <w:pStyle w:val="TAC"/>
            </w:pPr>
            <w:r w:rsidRPr="002C7CB4">
              <w:t>Y</w:t>
            </w:r>
          </w:p>
        </w:tc>
        <w:tc>
          <w:tcPr>
            <w:tcW w:w="1276" w:type="dxa"/>
            <w:tcBorders>
              <w:top w:val="single" w:sz="4" w:space="0" w:color="auto"/>
              <w:left w:val="single" w:sz="4" w:space="0" w:color="auto"/>
              <w:bottom w:val="single" w:sz="4" w:space="0" w:color="auto"/>
              <w:right w:val="single" w:sz="4" w:space="0" w:color="auto"/>
            </w:tcBorders>
            <w:tcPrChange w:id="155"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59922731"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156"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DEBEDBB" w14:textId="77777777" w:rsidR="00502E06" w:rsidRPr="002C7CB4" w:rsidRDefault="00502E06" w:rsidP="00502E06">
            <w:pPr>
              <w:pStyle w:val="TAC"/>
              <w:rPr>
                <w:lang w:eastAsia="zh-CN"/>
              </w:rPr>
            </w:pPr>
          </w:p>
        </w:tc>
        <w:tc>
          <w:tcPr>
            <w:tcW w:w="993" w:type="dxa"/>
            <w:tcBorders>
              <w:top w:val="single" w:sz="4" w:space="0" w:color="auto"/>
              <w:left w:val="single" w:sz="4" w:space="0" w:color="auto"/>
              <w:bottom w:val="single" w:sz="4" w:space="0" w:color="auto"/>
              <w:right w:val="single" w:sz="4" w:space="0" w:color="auto"/>
            </w:tcBorders>
            <w:tcPrChange w:id="157"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56F66E19" w14:textId="32EA347A" w:rsidR="00502E06" w:rsidRPr="002C7CB4" w:rsidRDefault="00502E06" w:rsidP="00502E06">
            <w:pPr>
              <w:pStyle w:val="TAC"/>
            </w:pPr>
            <w:r w:rsidRPr="002C7CB4">
              <w:rPr>
                <w:rFonts w:hint="eastAsia"/>
                <w:lang w:eastAsia="zh-CN"/>
              </w:rPr>
              <w:t>Y</w:t>
            </w:r>
          </w:p>
        </w:tc>
      </w:tr>
      <w:tr w:rsidR="008F6C33" w14:paraId="3AB68E76" w14:textId="77777777" w:rsidTr="008F6C33">
        <w:trPr>
          <w:trHeight w:val="539"/>
          <w:trPrChange w:id="158"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159"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301ABE2A" w14:textId="77777777" w:rsidR="00502E06" w:rsidRPr="002C7CB4" w:rsidRDefault="00502E06" w:rsidP="00502E06">
            <w:pPr>
              <w:pStyle w:val="TAL"/>
            </w:pPr>
            <w:r w:rsidRPr="00AB5FED">
              <w:t>[R-5.</w:t>
            </w:r>
            <w:r>
              <w:t>6</w:t>
            </w:r>
            <w:r w:rsidRPr="00AB5FED">
              <w:t>.2.4.1-0</w:t>
            </w:r>
            <w:r>
              <w:t>13</w:t>
            </w:r>
            <w:r w:rsidRPr="00AB5FED">
              <w:t>]</w:t>
            </w:r>
            <w:r>
              <w:t xml:space="preserve"> of 3GPP TS 22.280 [17]</w:t>
            </w:r>
          </w:p>
        </w:tc>
        <w:tc>
          <w:tcPr>
            <w:tcW w:w="2297" w:type="dxa"/>
            <w:tcBorders>
              <w:top w:val="single" w:sz="4" w:space="0" w:color="auto"/>
              <w:left w:val="single" w:sz="4" w:space="0" w:color="auto"/>
              <w:bottom w:val="single" w:sz="4" w:space="0" w:color="auto"/>
              <w:right w:val="single" w:sz="4" w:space="0" w:color="auto"/>
            </w:tcBorders>
            <w:tcPrChange w:id="160"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0CFE2A0D" w14:textId="77777777" w:rsidR="00502E06" w:rsidRPr="002C7CB4" w:rsidRDefault="00502E06" w:rsidP="00502E06">
            <w:pPr>
              <w:pStyle w:val="TAL"/>
            </w:pPr>
            <w:r>
              <w:t>Automatically trigger a MCData emergency communication after initiating the MCData emergency alert</w:t>
            </w:r>
          </w:p>
        </w:tc>
        <w:tc>
          <w:tcPr>
            <w:tcW w:w="813" w:type="dxa"/>
            <w:tcBorders>
              <w:top w:val="single" w:sz="4" w:space="0" w:color="auto"/>
              <w:left w:val="single" w:sz="4" w:space="0" w:color="auto"/>
              <w:bottom w:val="single" w:sz="4" w:space="0" w:color="auto"/>
              <w:right w:val="single" w:sz="4" w:space="0" w:color="auto"/>
            </w:tcBorders>
            <w:tcPrChange w:id="161"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0D9FF191" w14:textId="77777777" w:rsidR="00502E06" w:rsidRPr="002C7CB4" w:rsidRDefault="00502E06" w:rsidP="00502E06">
            <w:pPr>
              <w:pStyle w:val="TAC"/>
            </w:pPr>
            <w:r w:rsidRPr="00AB5FED">
              <w:t>Y</w:t>
            </w:r>
          </w:p>
        </w:tc>
        <w:tc>
          <w:tcPr>
            <w:tcW w:w="1029" w:type="dxa"/>
            <w:tcBorders>
              <w:top w:val="single" w:sz="4" w:space="0" w:color="auto"/>
              <w:left w:val="single" w:sz="4" w:space="0" w:color="auto"/>
              <w:bottom w:val="single" w:sz="4" w:space="0" w:color="auto"/>
              <w:right w:val="single" w:sz="4" w:space="0" w:color="auto"/>
            </w:tcBorders>
            <w:tcPrChange w:id="162"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0BF8679B" w14:textId="77777777" w:rsidR="00502E06" w:rsidRPr="00AB5FED"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163"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4C030E08" w14:textId="0F2EA83A" w:rsidR="00502E06" w:rsidRPr="002C7CB4" w:rsidRDefault="00502E06" w:rsidP="00502E06">
            <w:pPr>
              <w:pStyle w:val="TAC"/>
            </w:pPr>
            <w:r w:rsidRPr="00AB5FED">
              <w:t>Y</w:t>
            </w:r>
          </w:p>
        </w:tc>
        <w:tc>
          <w:tcPr>
            <w:tcW w:w="1276" w:type="dxa"/>
            <w:tcBorders>
              <w:top w:val="single" w:sz="4" w:space="0" w:color="auto"/>
              <w:left w:val="single" w:sz="4" w:space="0" w:color="auto"/>
              <w:bottom w:val="single" w:sz="4" w:space="0" w:color="auto"/>
              <w:right w:val="single" w:sz="4" w:space="0" w:color="auto"/>
            </w:tcBorders>
            <w:tcPrChange w:id="164"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2C3E3840" w14:textId="77777777" w:rsidR="00502E06" w:rsidRPr="002C7CB4" w:rsidRDefault="00502E06" w:rsidP="00502E06">
            <w:pPr>
              <w:pStyle w:val="TAC"/>
            </w:pPr>
            <w:r w:rsidRPr="00AB5FED">
              <w:t>Y</w:t>
            </w:r>
          </w:p>
        </w:tc>
        <w:tc>
          <w:tcPr>
            <w:tcW w:w="708" w:type="dxa"/>
            <w:tcBorders>
              <w:top w:val="single" w:sz="4" w:space="0" w:color="auto"/>
              <w:left w:val="single" w:sz="4" w:space="0" w:color="auto"/>
              <w:bottom w:val="single" w:sz="4" w:space="0" w:color="auto"/>
              <w:right w:val="single" w:sz="4" w:space="0" w:color="auto"/>
            </w:tcBorders>
            <w:tcPrChange w:id="165"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4C9DCFB5" w14:textId="77777777" w:rsidR="00502E06" w:rsidRPr="00AB5FED" w:rsidRDefault="00502E06" w:rsidP="00502E06">
            <w:pPr>
              <w:pStyle w:val="TAC"/>
              <w:rPr>
                <w:lang w:eastAsia="zh-CN"/>
              </w:rPr>
            </w:pPr>
          </w:p>
        </w:tc>
        <w:tc>
          <w:tcPr>
            <w:tcW w:w="993" w:type="dxa"/>
            <w:tcBorders>
              <w:top w:val="single" w:sz="4" w:space="0" w:color="auto"/>
              <w:left w:val="single" w:sz="4" w:space="0" w:color="auto"/>
              <w:bottom w:val="single" w:sz="4" w:space="0" w:color="auto"/>
              <w:right w:val="single" w:sz="4" w:space="0" w:color="auto"/>
            </w:tcBorders>
            <w:tcPrChange w:id="166"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6A00C5F1" w14:textId="3F0C0EBA" w:rsidR="00502E06" w:rsidRPr="002C7CB4" w:rsidRDefault="00502E06" w:rsidP="00502E06">
            <w:pPr>
              <w:pStyle w:val="TAC"/>
              <w:rPr>
                <w:lang w:eastAsia="zh-CN"/>
              </w:rPr>
            </w:pPr>
            <w:r w:rsidRPr="00AB5FED">
              <w:rPr>
                <w:rFonts w:hint="eastAsia"/>
                <w:lang w:eastAsia="zh-CN"/>
              </w:rPr>
              <w:t>Y</w:t>
            </w:r>
          </w:p>
        </w:tc>
      </w:tr>
      <w:tr w:rsidR="008F6C33" w14:paraId="7E120002" w14:textId="77777777" w:rsidTr="008F6C33">
        <w:trPr>
          <w:trHeight w:val="539"/>
          <w:trPrChange w:id="167"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168"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08840B87" w14:textId="77777777" w:rsidR="00502E06" w:rsidRPr="002C7CB4" w:rsidRDefault="00502E06" w:rsidP="00502E06">
            <w:pPr>
              <w:pStyle w:val="TAL"/>
            </w:pPr>
            <w:r w:rsidRPr="002C7CB4">
              <w:t>[R-5.6.2.4.1-004]</w:t>
            </w:r>
          </w:p>
          <w:p w14:paraId="4CBAF888" w14:textId="77777777" w:rsidR="00502E06" w:rsidRPr="002C7CB4" w:rsidRDefault="00502E06" w:rsidP="00502E06">
            <w:pPr>
              <w:pStyle w:val="TAL"/>
            </w:pPr>
            <w:r w:rsidRPr="002C7CB4">
              <w:t>[R-5.6.2.4.1-008]</w:t>
            </w:r>
          </w:p>
          <w:p w14:paraId="3BDD65FA" w14:textId="77777777" w:rsidR="00502E06" w:rsidRPr="002C7CB4" w:rsidRDefault="00502E06" w:rsidP="00502E06">
            <w:pPr>
              <w:pStyle w:val="TAL"/>
            </w:pPr>
            <w:r w:rsidRPr="002C7CB4">
              <w:t>[R-5.6.2.4.1-012] of 3GPP TS 22.280 [2]</w:t>
            </w:r>
          </w:p>
        </w:tc>
        <w:tc>
          <w:tcPr>
            <w:tcW w:w="2297" w:type="dxa"/>
            <w:tcBorders>
              <w:top w:val="single" w:sz="4" w:space="0" w:color="auto"/>
              <w:left w:val="single" w:sz="4" w:space="0" w:color="auto"/>
              <w:bottom w:val="single" w:sz="4" w:space="0" w:color="auto"/>
              <w:right w:val="single" w:sz="4" w:space="0" w:color="auto"/>
            </w:tcBorders>
            <w:hideMark/>
            <w:tcPrChange w:id="169" w:author="Vialen, Jukka" w:date="2024-10-04T12:11:00Z">
              <w:tcPr>
                <w:tcW w:w="2297" w:type="dxa"/>
                <w:tcBorders>
                  <w:top w:val="single" w:sz="4" w:space="0" w:color="auto"/>
                  <w:left w:val="single" w:sz="4" w:space="0" w:color="auto"/>
                  <w:bottom w:val="single" w:sz="4" w:space="0" w:color="auto"/>
                  <w:right w:val="single" w:sz="4" w:space="0" w:color="auto"/>
                </w:tcBorders>
                <w:hideMark/>
              </w:tcPr>
            </w:tcPrChange>
          </w:tcPr>
          <w:p w14:paraId="379E093A" w14:textId="77777777" w:rsidR="00502E06" w:rsidRPr="002C7CB4" w:rsidRDefault="00502E06" w:rsidP="00502E06">
            <w:pPr>
              <w:pStyle w:val="TAL"/>
            </w:pPr>
            <w:r w:rsidRPr="002C7CB4">
              <w:t xml:space="preserve">Group </w:t>
            </w:r>
            <w:r>
              <w:t xml:space="preserve">used on initiation of an </w:t>
            </w:r>
            <w:r w:rsidRPr="002C7CB4">
              <w:t xml:space="preserve">MCData emergency </w:t>
            </w:r>
            <w:r>
              <w:t>group communication</w:t>
            </w:r>
            <w:r>
              <w:rPr>
                <w:lang w:val="en-US"/>
              </w:rPr>
              <w:t xml:space="preserve"> </w:t>
            </w:r>
            <w:r>
              <w:t>(see</w:t>
            </w:r>
            <w:r>
              <w:rPr>
                <w:lang w:val="en-US"/>
              </w:rPr>
              <w:t> </w:t>
            </w:r>
            <w:r>
              <w:t>NOTE</w:t>
            </w:r>
            <w:r>
              <w:rPr>
                <w:lang w:val="en-US"/>
              </w:rPr>
              <w:t> </w:t>
            </w:r>
            <w:r>
              <w:t>3)</w:t>
            </w:r>
          </w:p>
        </w:tc>
        <w:tc>
          <w:tcPr>
            <w:tcW w:w="813" w:type="dxa"/>
            <w:tcBorders>
              <w:top w:val="single" w:sz="4" w:space="0" w:color="auto"/>
              <w:left w:val="single" w:sz="4" w:space="0" w:color="auto"/>
              <w:bottom w:val="single" w:sz="4" w:space="0" w:color="auto"/>
              <w:right w:val="single" w:sz="4" w:space="0" w:color="auto"/>
            </w:tcBorders>
            <w:tcPrChange w:id="170"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44D4D501" w14:textId="77777777" w:rsidR="00502E06" w:rsidRPr="002C7CB4" w:rsidRDefault="00502E06" w:rsidP="00502E06">
            <w:pPr>
              <w:pStyle w:val="TAC"/>
            </w:pPr>
          </w:p>
        </w:tc>
        <w:tc>
          <w:tcPr>
            <w:tcW w:w="1029" w:type="dxa"/>
            <w:tcBorders>
              <w:top w:val="single" w:sz="4" w:space="0" w:color="auto"/>
              <w:left w:val="single" w:sz="4" w:space="0" w:color="auto"/>
              <w:bottom w:val="single" w:sz="4" w:space="0" w:color="auto"/>
              <w:right w:val="single" w:sz="4" w:space="0" w:color="auto"/>
            </w:tcBorders>
            <w:tcPrChange w:id="171"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6E51D602"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172"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33FC6686" w14:textId="53AB5111" w:rsidR="00502E06" w:rsidRPr="002C7CB4" w:rsidRDefault="00502E06" w:rsidP="00502E06">
            <w:pPr>
              <w:pStyle w:val="TAC"/>
            </w:pPr>
          </w:p>
        </w:tc>
        <w:tc>
          <w:tcPr>
            <w:tcW w:w="1276" w:type="dxa"/>
            <w:tcBorders>
              <w:top w:val="single" w:sz="4" w:space="0" w:color="auto"/>
              <w:left w:val="single" w:sz="4" w:space="0" w:color="auto"/>
              <w:bottom w:val="single" w:sz="4" w:space="0" w:color="auto"/>
              <w:right w:val="single" w:sz="4" w:space="0" w:color="auto"/>
            </w:tcBorders>
            <w:tcPrChange w:id="173"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74F5F061" w14:textId="77777777" w:rsidR="00502E06" w:rsidRPr="002C7CB4" w:rsidRDefault="00502E06" w:rsidP="00502E06">
            <w:pPr>
              <w:pStyle w:val="TAC"/>
            </w:pPr>
          </w:p>
        </w:tc>
        <w:tc>
          <w:tcPr>
            <w:tcW w:w="708" w:type="dxa"/>
            <w:tcBorders>
              <w:top w:val="single" w:sz="4" w:space="0" w:color="auto"/>
              <w:left w:val="single" w:sz="4" w:space="0" w:color="auto"/>
              <w:bottom w:val="single" w:sz="4" w:space="0" w:color="auto"/>
              <w:right w:val="single" w:sz="4" w:space="0" w:color="auto"/>
            </w:tcBorders>
            <w:tcPrChange w:id="174"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054D92E2"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175"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1A13A0F1" w14:textId="5D36404C" w:rsidR="00502E06" w:rsidRPr="002C7CB4" w:rsidRDefault="00502E06" w:rsidP="00502E06">
            <w:pPr>
              <w:pStyle w:val="TAC"/>
            </w:pPr>
          </w:p>
        </w:tc>
      </w:tr>
      <w:tr w:rsidR="008F6C33" w14:paraId="7DE02992" w14:textId="77777777" w:rsidTr="008F6C33">
        <w:trPr>
          <w:trHeight w:val="539"/>
          <w:trPrChange w:id="176"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177"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1397515A" w14:textId="77777777" w:rsidR="00502E06" w:rsidRPr="002C7CB4" w:rsidRDefault="00502E06" w:rsidP="00502E06">
            <w:pPr>
              <w:pStyle w:val="TAL"/>
            </w:pPr>
            <w:r w:rsidRPr="005D0C7F">
              <w:t>[R-5.6.2.4.1-004],</w:t>
            </w:r>
            <w:r>
              <w:t xml:space="preserve"> </w:t>
            </w:r>
            <w:r w:rsidRPr="005D0C7F">
              <w:t>[R-5.6.2.4.1-008],</w:t>
            </w:r>
            <w:r>
              <w:t xml:space="preserve"> </w:t>
            </w:r>
            <w:r w:rsidRPr="005D0C7F">
              <w:t>[R-5.6.2.4.1-012] of 3GPP TS 22.280 [17]</w:t>
            </w:r>
          </w:p>
        </w:tc>
        <w:tc>
          <w:tcPr>
            <w:tcW w:w="2297" w:type="dxa"/>
            <w:tcBorders>
              <w:top w:val="single" w:sz="4" w:space="0" w:color="auto"/>
              <w:left w:val="single" w:sz="4" w:space="0" w:color="auto"/>
              <w:bottom w:val="single" w:sz="4" w:space="0" w:color="auto"/>
              <w:right w:val="single" w:sz="4" w:space="0" w:color="auto"/>
            </w:tcBorders>
            <w:tcPrChange w:id="178"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2F18B0A7" w14:textId="77777777" w:rsidR="00502E06" w:rsidRPr="00E5257F" w:rsidRDefault="00502E06" w:rsidP="00502E06">
            <w:pPr>
              <w:rPr>
                <w:rFonts w:ascii="Arial" w:hAnsi="Arial"/>
                <w:sz w:val="18"/>
              </w:rPr>
            </w:pPr>
            <w:r>
              <w:rPr>
                <w:rFonts w:ascii="Arial" w:hAnsi="Arial"/>
                <w:sz w:val="18"/>
              </w:rPr>
              <w:t>Recipient for an MCData emergency private communication</w:t>
            </w:r>
            <w:r w:rsidRPr="00E5257F">
              <w:rPr>
                <w:rFonts w:ascii="Arial" w:hAnsi="Arial"/>
                <w:sz w:val="18"/>
              </w:rPr>
              <w:t xml:space="preserve"> </w:t>
            </w:r>
            <w:r>
              <w:rPr>
                <w:rFonts w:ascii="Arial" w:hAnsi="Arial"/>
                <w:sz w:val="18"/>
              </w:rPr>
              <w:t>(see NOTE 3)</w:t>
            </w:r>
          </w:p>
          <w:p w14:paraId="613DD108" w14:textId="77777777" w:rsidR="00502E06" w:rsidRPr="002C7CB4" w:rsidRDefault="00502E06" w:rsidP="00502E06">
            <w:pPr>
              <w:pStyle w:val="TAL"/>
            </w:pPr>
          </w:p>
        </w:tc>
        <w:tc>
          <w:tcPr>
            <w:tcW w:w="813" w:type="dxa"/>
            <w:tcBorders>
              <w:top w:val="single" w:sz="4" w:space="0" w:color="auto"/>
              <w:left w:val="single" w:sz="4" w:space="0" w:color="auto"/>
              <w:bottom w:val="single" w:sz="4" w:space="0" w:color="auto"/>
              <w:right w:val="single" w:sz="4" w:space="0" w:color="auto"/>
            </w:tcBorders>
            <w:tcPrChange w:id="179"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1B88FBFF" w14:textId="77777777" w:rsidR="00502E06" w:rsidRPr="002C7CB4" w:rsidDel="00A5049A" w:rsidRDefault="00502E06" w:rsidP="00502E06">
            <w:pPr>
              <w:pStyle w:val="TAC"/>
            </w:pPr>
          </w:p>
        </w:tc>
        <w:tc>
          <w:tcPr>
            <w:tcW w:w="1029" w:type="dxa"/>
            <w:tcBorders>
              <w:top w:val="single" w:sz="4" w:space="0" w:color="auto"/>
              <w:left w:val="single" w:sz="4" w:space="0" w:color="auto"/>
              <w:bottom w:val="single" w:sz="4" w:space="0" w:color="auto"/>
              <w:right w:val="single" w:sz="4" w:space="0" w:color="auto"/>
            </w:tcBorders>
            <w:tcPrChange w:id="180"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1BD9BACB" w14:textId="77777777" w:rsidR="00502E06" w:rsidRPr="002C7CB4" w:rsidDel="00A5049A"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181"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7138222D" w14:textId="548C0CF3" w:rsidR="00502E06" w:rsidRPr="002C7CB4" w:rsidDel="00A5049A" w:rsidRDefault="00502E06" w:rsidP="00502E06">
            <w:pPr>
              <w:pStyle w:val="TAC"/>
            </w:pPr>
          </w:p>
        </w:tc>
        <w:tc>
          <w:tcPr>
            <w:tcW w:w="1276" w:type="dxa"/>
            <w:tcBorders>
              <w:top w:val="single" w:sz="4" w:space="0" w:color="auto"/>
              <w:left w:val="single" w:sz="4" w:space="0" w:color="auto"/>
              <w:bottom w:val="single" w:sz="4" w:space="0" w:color="auto"/>
              <w:right w:val="single" w:sz="4" w:space="0" w:color="auto"/>
            </w:tcBorders>
            <w:tcPrChange w:id="182"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11840F90" w14:textId="77777777" w:rsidR="00502E06" w:rsidRPr="002C7CB4" w:rsidDel="00A5049A" w:rsidRDefault="00502E06" w:rsidP="00502E06">
            <w:pPr>
              <w:pStyle w:val="TAC"/>
            </w:pPr>
          </w:p>
        </w:tc>
        <w:tc>
          <w:tcPr>
            <w:tcW w:w="708" w:type="dxa"/>
            <w:tcBorders>
              <w:top w:val="single" w:sz="4" w:space="0" w:color="auto"/>
              <w:left w:val="single" w:sz="4" w:space="0" w:color="auto"/>
              <w:bottom w:val="single" w:sz="4" w:space="0" w:color="auto"/>
              <w:right w:val="single" w:sz="4" w:space="0" w:color="auto"/>
            </w:tcBorders>
            <w:tcPrChange w:id="183"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3FC13FE6" w14:textId="77777777" w:rsidR="00502E06" w:rsidRPr="002C7CB4" w:rsidDel="00A5049A" w:rsidRDefault="00502E06" w:rsidP="00502E06">
            <w:pPr>
              <w:pStyle w:val="TAC"/>
              <w:rPr>
                <w:lang w:eastAsia="zh-CN"/>
              </w:rPr>
            </w:pPr>
          </w:p>
        </w:tc>
        <w:tc>
          <w:tcPr>
            <w:tcW w:w="993" w:type="dxa"/>
            <w:tcBorders>
              <w:top w:val="single" w:sz="4" w:space="0" w:color="auto"/>
              <w:left w:val="single" w:sz="4" w:space="0" w:color="auto"/>
              <w:bottom w:val="single" w:sz="4" w:space="0" w:color="auto"/>
              <w:right w:val="single" w:sz="4" w:space="0" w:color="auto"/>
            </w:tcBorders>
            <w:tcPrChange w:id="184"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1255BA7E" w14:textId="0C089177" w:rsidR="00502E06" w:rsidRPr="002C7CB4" w:rsidDel="00A5049A" w:rsidRDefault="00502E06" w:rsidP="00502E06">
            <w:pPr>
              <w:pStyle w:val="TAC"/>
              <w:rPr>
                <w:lang w:eastAsia="zh-CN"/>
              </w:rPr>
            </w:pPr>
          </w:p>
        </w:tc>
      </w:tr>
      <w:tr w:rsidR="008F6C33" w14:paraId="18BC592E" w14:textId="77777777" w:rsidTr="008F6C33">
        <w:trPr>
          <w:trHeight w:val="539"/>
          <w:trPrChange w:id="185"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186"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1BA7AFEA" w14:textId="77777777" w:rsidR="00502E06" w:rsidRPr="002C7CB4" w:rsidRDefault="00502E06" w:rsidP="00502E06">
            <w:pPr>
              <w:pStyle w:val="TAL"/>
            </w:pPr>
          </w:p>
        </w:tc>
        <w:tc>
          <w:tcPr>
            <w:tcW w:w="2297" w:type="dxa"/>
            <w:tcBorders>
              <w:top w:val="single" w:sz="4" w:space="0" w:color="auto"/>
              <w:left w:val="single" w:sz="4" w:space="0" w:color="auto"/>
              <w:bottom w:val="single" w:sz="4" w:space="0" w:color="auto"/>
              <w:right w:val="single" w:sz="4" w:space="0" w:color="auto"/>
            </w:tcBorders>
            <w:tcPrChange w:id="187"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0B1470D0" w14:textId="77777777" w:rsidR="00502E06" w:rsidRPr="002C7CB4" w:rsidRDefault="00502E06" w:rsidP="00502E06">
            <w:pPr>
              <w:pStyle w:val="TAL"/>
            </w:pPr>
            <w:r w:rsidRPr="005D0C7F">
              <w:t>&gt; M</w:t>
            </w:r>
            <w:r>
              <w:t>CData</w:t>
            </w:r>
            <w:r w:rsidRPr="005D0C7F">
              <w:t xml:space="preserve"> ID</w:t>
            </w:r>
          </w:p>
        </w:tc>
        <w:tc>
          <w:tcPr>
            <w:tcW w:w="813" w:type="dxa"/>
            <w:tcBorders>
              <w:top w:val="single" w:sz="4" w:space="0" w:color="auto"/>
              <w:left w:val="single" w:sz="4" w:space="0" w:color="auto"/>
              <w:bottom w:val="single" w:sz="4" w:space="0" w:color="auto"/>
              <w:right w:val="single" w:sz="4" w:space="0" w:color="auto"/>
            </w:tcBorders>
            <w:tcPrChange w:id="188"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2A389602" w14:textId="77777777" w:rsidR="00502E06" w:rsidRPr="002C7CB4" w:rsidDel="00A5049A" w:rsidRDefault="00502E06" w:rsidP="00502E06">
            <w:pPr>
              <w:pStyle w:val="TAC"/>
            </w:pPr>
            <w:r w:rsidRPr="005D0C7F">
              <w:t>Y</w:t>
            </w:r>
          </w:p>
        </w:tc>
        <w:tc>
          <w:tcPr>
            <w:tcW w:w="1029" w:type="dxa"/>
            <w:tcBorders>
              <w:top w:val="single" w:sz="4" w:space="0" w:color="auto"/>
              <w:left w:val="single" w:sz="4" w:space="0" w:color="auto"/>
              <w:bottom w:val="single" w:sz="4" w:space="0" w:color="auto"/>
              <w:right w:val="single" w:sz="4" w:space="0" w:color="auto"/>
            </w:tcBorders>
            <w:tcPrChange w:id="189"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4536AB81" w14:textId="77777777" w:rsidR="00502E06" w:rsidRPr="005D0C7F"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190"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7DF9847" w14:textId="0ADFC289" w:rsidR="00502E06" w:rsidRPr="002C7CB4" w:rsidDel="00A5049A" w:rsidRDefault="00502E06" w:rsidP="00502E06">
            <w:pPr>
              <w:pStyle w:val="TAC"/>
            </w:pPr>
            <w:r w:rsidRPr="005D0C7F">
              <w:t>Y</w:t>
            </w:r>
          </w:p>
        </w:tc>
        <w:tc>
          <w:tcPr>
            <w:tcW w:w="1276" w:type="dxa"/>
            <w:tcBorders>
              <w:top w:val="single" w:sz="4" w:space="0" w:color="auto"/>
              <w:left w:val="single" w:sz="4" w:space="0" w:color="auto"/>
              <w:bottom w:val="single" w:sz="4" w:space="0" w:color="auto"/>
              <w:right w:val="single" w:sz="4" w:space="0" w:color="auto"/>
            </w:tcBorders>
            <w:tcPrChange w:id="191"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37E1B58F" w14:textId="77777777" w:rsidR="00502E06" w:rsidRPr="002C7CB4" w:rsidDel="00A5049A" w:rsidRDefault="00502E06" w:rsidP="00502E06">
            <w:pPr>
              <w:pStyle w:val="TAC"/>
            </w:pPr>
            <w:r w:rsidRPr="005D0C7F">
              <w:t>Y</w:t>
            </w:r>
          </w:p>
        </w:tc>
        <w:tc>
          <w:tcPr>
            <w:tcW w:w="708" w:type="dxa"/>
            <w:tcBorders>
              <w:top w:val="single" w:sz="4" w:space="0" w:color="auto"/>
              <w:left w:val="single" w:sz="4" w:space="0" w:color="auto"/>
              <w:bottom w:val="single" w:sz="4" w:space="0" w:color="auto"/>
              <w:right w:val="single" w:sz="4" w:space="0" w:color="auto"/>
            </w:tcBorders>
            <w:tcPrChange w:id="192"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39A19A1E" w14:textId="77777777" w:rsidR="00502E06" w:rsidRPr="005D0C7F" w:rsidRDefault="00502E06" w:rsidP="00502E06">
            <w:pPr>
              <w:pStyle w:val="TAC"/>
              <w:rPr>
                <w:lang w:eastAsia="zh-CN"/>
              </w:rPr>
            </w:pPr>
          </w:p>
        </w:tc>
        <w:tc>
          <w:tcPr>
            <w:tcW w:w="993" w:type="dxa"/>
            <w:tcBorders>
              <w:top w:val="single" w:sz="4" w:space="0" w:color="auto"/>
              <w:left w:val="single" w:sz="4" w:space="0" w:color="auto"/>
              <w:bottom w:val="single" w:sz="4" w:space="0" w:color="auto"/>
              <w:right w:val="single" w:sz="4" w:space="0" w:color="auto"/>
            </w:tcBorders>
            <w:tcPrChange w:id="193"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68FEF9A7" w14:textId="73BD20D6" w:rsidR="00502E06" w:rsidRPr="002C7CB4" w:rsidDel="00A5049A" w:rsidRDefault="00502E06" w:rsidP="00502E06">
            <w:pPr>
              <w:pStyle w:val="TAC"/>
              <w:rPr>
                <w:lang w:eastAsia="zh-CN"/>
              </w:rPr>
            </w:pPr>
            <w:r w:rsidRPr="005D0C7F">
              <w:rPr>
                <w:lang w:eastAsia="zh-CN"/>
              </w:rPr>
              <w:t>Y</w:t>
            </w:r>
          </w:p>
        </w:tc>
      </w:tr>
      <w:tr w:rsidR="008F6C33" w14:paraId="70C9482C" w14:textId="77777777" w:rsidTr="008F6C33">
        <w:trPr>
          <w:trHeight w:val="539"/>
          <w:trPrChange w:id="194"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195"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0CB60791" w14:textId="77777777" w:rsidR="00502E06" w:rsidRPr="002C7CB4" w:rsidRDefault="00502E06" w:rsidP="00502E06">
            <w:pPr>
              <w:pStyle w:val="TAL"/>
            </w:pPr>
            <w:r>
              <w:t>3GPP TS 33.180 [19]</w:t>
            </w:r>
          </w:p>
        </w:tc>
        <w:tc>
          <w:tcPr>
            <w:tcW w:w="2297" w:type="dxa"/>
            <w:tcBorders>
              <w:top w:val="single" w:sz="4" w:space="0" w:color="auto"/>
              <w:left w:val="single" w:sz="4" w:space="0" w:color="auto"/>
              <w:bottom w:val="single" w:sz="4" w:space="0" w:color="auto"/>
              <w:right w:val="single" w:sz="4" w:space="0" w:color="auto"/>
            </w:tcBorders>
            <w:tcPrChange w:id="196"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3E4CEE96" w14:textId="77777777" w:rsidR="00502E06" w:rsidRPr="005D0C7F" w:rsidRDefault="00502E06" w:rsidP="00502E06">
            <w:pPr>
              <w:pStyle w:val="TAL"/>
            </w:pPr>
            <w:r>
              <w:t>&gt; KMSUri for security domain of MCData ID (see</w:t>
            </w:r>
            <w:r>
              <w:rPr>
                <w:lang w:val="en-US"/>
              </w:rPr>
              <w:t> </w:t>
            </w:r>
            <w:r>
              <w:t>NOTE</w:t>
            </w:r>
            <w:r>
              <w:rPr>
                <w:lang w:val="en-US"/>
              </w:rPr>
              <w:t> </w:t>
            </w:r>
            <w:r>
              <w:t>1)</w:t>
            </w:r>
          </w:p>
        </w:tc>
        <w:tc>
          <w:tcPr>
            <w:tcW w:w="813" w:type="dxa"/>
            <w:tcBorders>
              <w:top w:val="single" w:sz="4" w:space="0" w:color="auto"/>
              <w:left w:val="single" w:sz="4" w:space="0" w:color="auto"/>
              <w:bottom w:val="single" w:sz="4" w:space="0" w:color="auto"/>
              <w:right w:val="single" w:sz="4" w:space="0" w:color="auto"/>
            </w:tcBorders>
            <w:tcPrChange w:id="197"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2869D114" w14:textId="77777777" w:rsidR="00502E06" w:rsidRPr="005D0C7F" w:rsidRDefault="00502E06" w:rsidP="00502E06">
            <w:pPr>
              <w:pStyle w:val="TAC"/>
            </w:pPr>
            <w:r>
              <w:t>Y</w:t>
            </w:r>
          </w:p>
        </w:tc>
        <w:tc>
          <w:tcPr>
            <w:tcW w:w="1029" w:type="dxa"/>
            <w:tcBorders>
              <w:top w:val="single" w:sz="4" w:space="0" w:color="auto"/>
              <w:left w:val="single" w:sz="4" w:space="0" w:color="auto"/>
              <w:bottom w:val="single" w:sz="4" w:space="0" w:color="auto"/>
              <w:right w:val="single" w:sz="4" w:space="0" w:color="auto"/>
            </w:tcBorders>
            <w:tcPrChange w:id="198"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06D7988E" w14:textId="77777777" w:rsidR="00502E06"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199"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7E86A4E8" w14:textId="5D5E545F" w:rsidR="00502E06" w:rsidRPr="005D0C7F" w:rsidRDefault="00502E06" w:rsidP="00502E06">
            <w:pPr>
              <w:pStyle w:val="TAC"/>
            </w:pPr>
            <w:r>
              <w:t>Y</w:t>
            </w:r>
          </w:p>
        </w:tc>
        <w:tc>
          <w:tcPr>
            <w:tcW w:w="1276" w:type="dxa"/>
            <w:tcBorders>
              <w:top w:val="single" w:sz="4" w:space="0" w:color="auto"/>
              <w:left w:val="single" w:sz="4" w:space="0" w:color="auto"/>
              <w:bottom w:val="single" w:sz="4" w:space="0" w:color="auto"/>
              <w:right w:val="single" w:sz="4" w:space="0" w:color="auto"/>
            </w:tcBorders>
            <w:tcPrChange w:id="200"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0E7164C6" w14:textId="77777777" w:rsidR="00502E06" w:rsidRPr="005D0C7F" w:rsidRDefault="00502E06" w:rsidP="00502E06">
            <w:pPr>
              <w:pStyle w:val="TAC"/>
            </w:pPr>
            <w:r>
              <w:t>Y</w:t>
            </w:r>
          </w:p>
        </w:tc>
        <w:tc>
          <w:tcPr>
            <w:tcW w:w="708" w:type="dxa"/>
            <w:tcBorders>
              <w:top w:val="single" w:sz="4" w:space="0" w:color="auto"/>
              <w:left w:val="single" w:sz="4" w:space="0" w:color="auto"/>
              <w:bottom w:val="single" w:sz="4" w:space="0" w:color="auto"/>
              <w:right w:val="single" w:sz="4" w:space="0" w:color="auto"/>
            </w:tcBorders>
            <w:tcPrChange w:id="201"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78424485" w14:textId="77777777" w:rsidR="00502E06"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202"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2F33C996" w14:textId="07A24BCA" w:rsidR="00502E06" w:rsidRPr="005D0C7F" w:rsidRDefault="00502E06" w:rsidP="00502E06">
            <w:pPr>
              <w:pStyle w:val="TAC"/>
              <w:rPr>
                <w:lang w:eastAsia="zh-CN"/>
              </w:rPr>
            </w:pPr>
            <w:r>
              <w:t>Y</w:t>
            </w:r>
          </w:p>
        </w:tc>
      </w:tr>
      <w:tr w:rsidR="008F6C33" w14:paraId="31F94396" w14:textId="77777777" w:rsidTr="008F6C33">
        <w:trPr>
          <w:trHeight w:val="539"/>
          <w:trPrChange w:id="203"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204"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74E2A12A" w14:textId="77777777" w:rsidR="00502E06" w:rsidRPr="002C7CB4" w:rsidRDefault="00502E06" w:rsidP="00502E06">
            <w:pPr>
              <w:pStyle w:val="TAL"/>
            </w:pPr>
            <w:r w:rsidRPr="002C7CB4">
              <w:lastRenderedPageBreak/>
              <w:t>[R-5.6.2.4.2-002] of 3GPP TS 22.280 [2]</w:t>
            </w:r>
          </w:p>
        </w:tc>
        <w:tc>
          <w:tcPr>
            <w:tcW w:w="2297" w:type="dxa"/>
            <w:tcBorders>
              <w:top w:val="single" w:sz="4" w:space="0" w:color="auto"/>
              <w:left w:val="single" w:sz="4" w:space="0" w:color="auto"/>
              <w:bottom w:val="single" w:sz="4" w:space="0" w:color="auto"/>
              <w:right w:val="single" w:sz="4" w:space="0" w:color="auto"/>
            </w:tcBorders>
            <w:hideMark/>
            <w:tcPrChange w:id="205" w:author="Vialen, Jukka" w:date="2024-10-04T12:11:00Z">
              <w:tcPr>
                <w:tcW w:w="2297" w:type="dxa"/>
                <w:tcBorders>
                  <w:top w:val="single" w:sz="4" w:space="0" w:color="auto"/>
                  <w:left w:val="single" w:sz="4" w:space="0" w:color="auto"/>
                  <w:bottom w:val="single" w:sz="4" w:space="0" w:color="auto"/>
                  <w:right w:val="single" w:sz="4" w:space="0" w:color="auto"/>
                </w:tcBorders>
                <w:hideMark/>
              </w:tcPr>
            </w:tcPrChange>
          </w:tcPr>
          <w:p w14:paraId="354DB8BA" w14:textId="77777777" w:rsidR="00502E06" w:rsidRPr="002C7CB4" w:rsidRDefault="00502E06" w:rsidP="00502E06">
            <w:pPr>
              <w:pStyle w:val="TAL"/>
            </w:pPr>
            <w:r w:rsidRPr="002C7CB4">
              <w:t>Authorisation to cancel an MCData emergency alert</w:t>
            </w:r>
          </w:p>
        </w:tc>
        <w:tc>
          <w:tcPr>
            <w:tcW w:w="813" w:type="dxa"/>
            <w:tcBorders>
              <w:top w:val="single" w:sz="4" w:space="0" w:color="auto"/>
              <w:left w:val="single" w:sz="4" w:space="0" w:color="auto"/>
              <w:bottom w:val="single" w:sz="4" w:space="0" w:color="auto"/>
              <w:right w:val="single" w:sz="4" w:space="0" w:color="auto"/>
            </w:tcBorders>
            <w:tcPrChange w:id="206"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01B483C7"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207"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769D4229"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208"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0530125C" w14:textId="18044379" w:rsidR="00502E06" w:rsidRPr="002C7CB4" w:rsidRDefault="00502E06" w:rsidP="00502E06">
            <w:pPr>
              <w:pStyle w:val="TAC"/>
            </w:pPr>
            <w:r w:rsidRPr="002C7CB4">
              <w:t>Y</w:t>
            </w:r>
          </w:p>
        </w:tc>
        <w:tc>
          <w:tcPr>
            <w:tcW w:w="1276" w:type="dxa"/>
            <w:tcBorders>
              <w:top w:val="single" w:sz="4" w:space="0" w:color="auto"/>
              <w:left w:val="single" w:sz="4" w:space="0" w:color="auto"/>
              <w:bottom w:val="single" w:sz="4" w:space="0" w:color="auto"/>
              <w:right w:val="single" w:sz="4" w:space="0" w:color="auto"/>
            </w:tcBorders>
            <w:tcPrChange w:id="209"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203CF538"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210"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6AAFBC34" w14:textId="77777777" w:rsidR="00502E06" w:rsidRPr="002C7CB4" w:rsidRDefault="00502E06" w:rsidP="00502E06">
            <w:pPr>
              <w:pStyle w:val="TAC"/>
              <w:rPr>
                <w:lang w:eastAsia="zh-CN"/>
              </w:rPr>
            </w:pPr>
          </w:p>
        </w:tc>
        <w:tc>
          <w:tcPr>
            <w:tcW w:w="993" w:type="dxa"/>
            <w:tcBorders>
              <w:top w:val="single" w:sz="4" w:space="0" w:color="auto"/>
              <w:left w:val="single" w:sz="4" w:space="0" w:color="auto"/>
              <w:bottom w:val="single" w:sz="4" w:space="0" w:color="auto"/>
              <w:right w:val="single" w:sz="4" w:space="0" w:color="auto"/>
            </w:tcBorders>
            <w:tcPrChange w:id="211"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5D982CBD" w14:textId="214B8EBD" w:rsidR="00502E06" w:rsidRPr="002C7CB4" w:rsidRDefault="00502E06" w:rsidP="00502E06">
            <w:pPr>
              <w:pStyle w:val="TAC"/>
            </w:pPr>
            <w:r w:rsidRPr="002C7CB4">
              <w:rPr>
                <w:rFonts w:hint="eastAsia"/>
                <w:lang w:eastAsia="zh-CN"/>
              </w:rPr>
              <w:t>Y</w:t>
            </w:r>
          </w:p>
        </w:tc>
      </w:tr>
      <w:tr w:rsidR="008F6C33" w14:paraId="01537994" w14:textId="77777777" w:rsidTr="008F6C33">
        <w:trPr>
          <w:trHeight w:val="539"/>
          <w:trPrChange w:id="212"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213"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42A2A975" w14:textId="77777777" w:rsidR="00502E06" w:rsidRPr="002C7CB4" w:rsidRDefault="00502E06" w:rsidP="00502E06">
            <w:pPr>
              <w:pStyle w:val="TAL"/>
            </w:pPr>
            <w:r w:rsidRPr="004B4401">
              <w:t>[</w:t>
            </w:r>
            <w:r w:rsidRPr="00420CDE">
              <w:t>R-6.15.6.2-002]</w:t>
            </w:r>
            <w:r w:rsidRPr="004B4401">
              <w:t xml:space="preserve"> of 3GPP TS 22.280 [</w:t>
            </w:r>
            <w:r>
              <w:t>2</w:t>
            </w:r>
            <w:r w:rsidRPr="004B4401">
              <w:t>]</w:t>
            </w:r>
          </w:p>
        </w:tc>
        <w:tc>
          <w:tcPr>
            <w:tcW w:w="2297" w:type="dxa"/>
            <w:tcBorders>
              <w:top w:val="single" w:sz="4" w:space="0" w:color="auto"/>
              <w:left w:val="single" w:sz="4" w:space="0" w:color="auto"/>
              <w:bottom w:val="single" w:sz="4" w:space="0" w:color="auto"/>
              <w:right w:val="single" w:sz="4" w:space="0" w:color="auto"/>
            </w:tcBorders>
            <w:tcPrChange w:id="214"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754BD0C8" w14:textId="77777777" w:rsidR="00502E06" w:rsidRPr="002C7CB4" w:rsidRDefault="00502E06" w:rsidP="00502E06">
            <w:pPr>
              <w:pStyle w:val="TAL"/>
            </w:pPr>
            <w:r w:rsidRPr="004B4401">
              <w:t xml:space="preserve">Authorised to activate </w:t>
            </w:r>
            <w:r>
              <w:t xml:space="preserve">an MCData ad hoc group </w:t>
            </w:r>
            <w:r w:rsidRPr="004B4401">
              <w:t>emergency alert</w:t>
            </w:r>
          </w:p>
        </w:tc>
        <w:tc>
          <w:tcPr>
            <w:tcW w:w="813" w:type="dxa"/>
            <w:tcBorders>
              <w:top w:val="single" w:sz="4" w:space="0" w:color="auto"/>
              <w:left w:val="single" w:sz="4" w:space="0" w:color="auto"/>
              <w:bottom w:val="single" w:sz="4" w:space="0" w:color="auto"/>
              <w:right w:val="single" w:sz="4" w:space="0" w:color="auto"/>
            </w:tcBorders>
            <w:tcPrChange w:id="215"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78957C58" w14:textId="77777777" w:rsidR="00502E06" w:rsidRPr="002C7CB4" w:rsidRDefault="00502E06" w:rsidP="00502E06">
            <w:pPr>
              <w:pStyle w:val="TAC"/>
            </w:pPr>
            <w:r w:rsidRPr="004B4401">
              <w:t>Y</w:t>
            </w:r>
          </w:p>
        </w:tc>
        <w:tc>
          <w:tcPr>
            <w:tcW w:w="1029" w:type="dxa"/>
            <w:tcBorders>
              <w:top w:val="single" w:sz="4" w:space="0" w:color="auto"/>
              <w:left w:val="single" w:sz="4" w:space="0" w:color="auto"/>
              <w:bottom w:val="single" w:sz="4" w:space="0" w:color="auto"/>
              <w:right w:val="single" w:sz="4" w:space="0" w:color="auto"/>
            </w:tcBorders>
            <w:tcPrChange w:id="216"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3E9F5752" w14:textId="77777777" w:rsidR="00502E06" w:rsidRPr="004B4401"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217"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19D02732" w14:textId="0A000A7F" w:rsidR="00502E06" w:rsidRPr="002C7CB4" w:rsidRDefault="00502E06" w:rsidP="00502E06">
            <w:pPr>
              <w:pStyle w:val="TAC"/>
            </w:pPr>
            <w:r w:rsidRPr="004B4401">
              <w:t>Y</w:t>
            </w:r>
          </w:p>
        </w:tc>
        <w:tc>
          <w:tcPr>
            <w:tcW w:w="1276" w:type="dxa"/>
            <w:tcBorders>
              <w:top w:val="single" w:sz="4" w:space="0" w:color="auto"/>
              <w:left w:val="single" w:sz="4" w:space="0" w:color="auto"/>
              <w:bottom w:val="single" w:sz="4" w:space="0" w:color="auto"/>
              <w:right w:val="single" w:sz="4" w:space="0" w:color="auto"/>
            </w:tcBorders>
            <w:tcPrChange w:id="218"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617C59F1" w14:textId="77777777" w:rsidR="00502E06" w:rsidRPr="002C7CB4" w:rsidRDefault="00502E06" w:rsidP="00502E06">
            <w:pPr>
              <w:pStyle w:val="TAC"/>
            </w:pPr>
            <w:r w:rsidRPr="004B4401">
              <w:t>Y</w:t>
            </w:r>
          </w:p>
        </w:tc>
        <w:tc>
          <w:tcPr>
            <w:tcW w:w="708" w:type="dxa"/>
            <w:tcBorders>
              <w:top w:val="single" w:sz="4" w:space="0" w:color="auto"/>
              <w:left w:val="single" w:sz="4" w:space="0" w:color="auto"/>
              <w:bottom w:val="single" w:sz="4" w:space="0" w:color="auto"/>
              <w:right w:val="single" w:sz="4" w:space="0" w:color="auto"/>
            </w:tcBorders>
            <w:tcPrChange w:id="219"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4AD2048F" w14:textId="77777777" w:rsidR="00502E06" w:rsidRPr="004B4401" w:rsidRDefault="00502E06" w:rsidP="00502E06">
            <w:pPr>
              <w:pStyle w:val="TAC"/>
              <w:rPr>
                <w:lang w:eastAsia="zh-CN"/>
              </w:rPr>
            </w:pPr>
          </w:p>
        </w:tc>
        <w:tc>
          <w:tcPr>
            <w:tcW w:w="993" w:type="dxa"/>
            <w:tcBorders>
              <w:top w:val="single" w:sz="4" w:space="0" w:color="auto"/>
              <w:left w:val="single" w:sz="4" w:space="0" w:color="auto"/>
              <w:bottom w:val="single" w:sz="4" w:space="0" w:color="auto"/>
              <w:right w:val="single" w:sz="4" w:space="0" w:color="auto"/>
            </w:tcBorders>
            <w:tcPrChange w:id="220"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7A9355E7" w14:textId="72D40508" w:rsidR="00502E06" w:rsidRPr="002C7CB4" w:rsidRDefault="00502E06" w:rsidP="00502E06">
            <w:pPr>
              <w:pStyle w:val="TAC"/>
              <w:rPr>
                <w:lang w:eastAsia="zh-CN"/>
              </w:rPr>
            </w:pPr>
            <w:r w:rsidRPr="004B4401">
              <w:rPr>
                <w:rFonts w:hint="eastAsia"/>
                <w:lang w:eastAsia="zh-CN"/>
              </w:rPr>
              <w:t>Y</w:t>
            </w:r>
          </w:p>
        </w:tc>
      </w:tr>
      <w:tr w:rsidR="008F6C33" w14:paraId="05D27E9F" w14:textId="77777777" w:rsidTr="008F6C33">
        <w:trPr>
          <w:trHeight w:val="539"/>
          <w:trPrChange w:id="221"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222"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7A6BE393" w14:textId="77777777" w:rsidR="00502E06" w:rsidRPr="002C7CB4" w:rsidRDefault="00502E06" w:rsidP="00502E06">
            <w:pPr>
              <w:pStyle w:val="TAL"/>
            </w:pPr>
            <w:r w:rsidRPr="006B452A">
              <w:t xml:space="preserve">[R-6.15.6.2-006] </w:t>
            </w:r>
            <w:r w:rsidRPr="004B4401">
              <w:t>of 3GPP TS 22.280 [</w:t>
            </w:r>
            <w:r>
              <w:t>2</w:t>
            </w:r>
            <w:r w:rsidRPr="004B4401">
              <w:t>]</w:t>
            </w:r>
          </w:p>
        </w:tc>
        <w:tc>
          <w:tcPr>
            <w:tcW w:w="2297" w:type="dxa"/>
            <w:tcBorders>
              <w:top w:val="single" w:sz="4" w:space="0" w:color="auto"/>
              <w:left w:val="single" w:sz="4" w:space="0" w:color="auto"/>
              <w:bottom w:val="single" w:sz="4" w:space="0" w:color="auto"/>
              <w:right w:val="single" w:sz="4" w:space="0" w:color="auto"/>
            </w:tcBorders>
            <w:tcPrChange w:id="223"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1806832E" w14:textId="77777777" w:rsidR="00502E06" w:rsidRPr="002C7CB4" w:rsidRDefault="00502E06" w:rsidP="00502E06">
            <w:pPr>
              <w:pStyle w:val="TAL"/>
            </w:pPr>
            <w:r w:rsidRPr="004B4401">
              <w:t>Authorisation to cancel an M</w:t>
            </w:r>
            <w:r>
              <w:t>CData</w:t>
            </w:r>
            <w:r w:rsidRPr="004B4401">
              <w:t xml:space="preserve"> </w:t>
            </w:r>
            <w:r>
              <w:t xml:space="preserve">ad hoc group </w:t>
            </w:r>
            <w:r w:rsidRPr="004B4401">
              <w:t>emergency alert</w:t>
            </w:r>
          </w:p>
        </w:tc>
        <w:tc>
          <w:tcPr>
            <w:tcW w:w="813" w:type="dxa"/>
            <w:tcBorders>
              <w:top w:val="single" w:sz="4" w:space="0" w:color="auto"/>
              <w:left w:val="single" w:sz="4" w:space="0" w:color="auto"/>
              <w:bottom w:val="single" w:sz="4" w:space="0" w:color="auto"/>
              <w:right w:val="single" w:sz="4" w:space="0" w:color="auto"/>
            </w:tcBorders>
            <w:tcPrChange w:id="224"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4CE335A1" w14:textId="77777777" w:rsidR="00502E06" w:rsidRPr="002C7CB4" w:rsidRDefault="00502E06" w:rsidP="00502E06">
            <w:pPr>
              <w:pStyle w:val="TAC"/>
            </w:pPr>
            <w:r w:rsidRPr="004B4401">
              <w:t>Y</w:t>
            </w:r>
          </w:p>
        </w:tc>
        <w:tc>
          <w:tcPr>
            <w:tcW w:w="1029" w:type="dxa"/>
            <w:tcBorders>
              <w:top w:val="single" w:sz="4" w:space="0" w:color="auto"/>
              <w:left w:val="single" w:sz="4" w:space="0" w:color="auto"/>
              <w:bottom w:val="single" w:sz="4" w:space="0" w:color="auto"/>
              <w:right w:val="single" w:sz="4" w:space="0" w:color="auto"/>
            </w:tcBorders>
            <w:tcPrChange w:id="225"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631A3753" w14:textId="77777777" w:rsidR="00502E06" w:rsidRPr="004B4401"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226"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438D4AFD" w14:textId="01E5AC93" w:rsidR="00502E06" w:rsidRPr="002C7CB4" w:rsidRDefault="00502E06" w:rsidP="00502E06">
            <w:pPr>
              <w:pStyle w:val="TAC"/>
            </w:pPr>
            <w:r w:rsidRPr="004B4401">
              <w:t>Y</w:t>
            </w:r>
          </w:p>
        </w:tc>
        <w:tc>
          <w:tcPr>
            <w:tcW w:w="1276" w:type="dxa"/>
            <w:tcBorders>
              <w:top w:val="single" w:sz="4" w:space="0" w:color="auto"/>
              <w:left w:val="single" w:sz="4" w:space="0" w:color="auto"/>
              <w:bottom w:val="single" w:sz="4" w:space="0" w:color="auto"/>
              <w:right w:val="single" w:sz="4" w:space="0" w:color="auto"/>
            </w:tcBorders>
            <w:tcPrChange w:id="227"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1E829C29" w14:textId="77777777" w:rsidR="00502E06" w:rsidRPr="002C7CB4" w:rsidRDefault="00502E06" w:rsidP="00502E06">
            <w:pPr>
              <w:pStyle w:val="TAC"/>
            </w:pPr>
            <w:r w:rsidRPr="004B4401">
              <w:t>Y</w:t>
            </w:r>
          </w:p>
        </w:tc>
        <w:tc>
          <w:tcPr>
            <w:tcW w:w="708" w:type="dxa"/>
            <w:tcBorders>
              <w:top w:val="single" w:sz="4" w:space="0" w:color="auto"/>
              <w:left w:val="single" w:sz="4" w:space="0" w:color="auto"/>
              <w:bottom w:val="single" w:sz="4" w:space="0" w:color="auto"/>
              <w:right w:val="single" w:sz="4" w:space="0" w:color="auto"/>
            </w:tcBorders>
            <w:tcPrChange w:id="228"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44FCE12" w14:textId="77777777" w:rsidR="00502E06" w:rsidRPr="004B4401" w:rsidRDefault="00502E06" w:rsidP="00502E06">
            <w:pPr>
              <w:pStyle w:val="TAC"/>
              <w:rPr>
                <w:lang w:eastAsia="zh-CN"/>
              </w:rPr>
            </w:pPr>
          </w:p>
        </w:tc>
        <w:tc>
          <w:tcPr>
            <w:tcW w:w="993" w:type="dxa"/>
            <w:tcBorders>
              <w:top w:val="single" w:sz="4" w:space="0" w:color="auto"/>
              <w:left w:val="single" w:sz="4" w:space="0" w:color="auto"/>
              <w:bottom w:val="single" w:sz="4" w:space="0" w:color="auto"/>
              <w:right w:val="single" w:sz="4" w:space="0" w:color="auto"/>
            </w:tcBorders>
            <w:tcPrChange w:id="229"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13AD98FB" w14:textId="7605B724" w:rsidR="00502E06" w:rsidRPr="002C7CB4" w:rsidRDefault="00502E06" w:rsidP="00502E06">
            <w:pPr>
              <w:pStyle w:val="TAC"/>
              <w:rPr>
                <w:lang w:eastAsia="zh-CN"/>
              </w:rPr>
            </w:pPr>
            <w:r w:rsidRPr="004B4401">
              <w:rPr>
                <w:rFonts w:hint="eastAsia"/>
                <w:lang w:eastAsia="zh-CN"/>
              </w:rPr>
              <w:t>Y</w:t>
            </w:r>
          </w:p>
        </w:tc>
      </w:tr>
      <w:tr w:rsidR="008F6C33" w14:paraId="6E4DDDF1" w14:textId="77777777" w:rsidTr="008F6C33">
        <w:trPr>
          <w:trHeight w:val="539"/>
          <w:trPrChange w:id="230"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231"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77505E65" w14:textId="77777777" w:rsidR="00502E06" w:rsidRPr="006B452A" w:rsidRDefault="00502E06" w:rsidP="00502E06">
            <w:pPr>
              <w:pStyle w:val="TAL"/>
            </w:pPr>
            <w:r w:rsidRPr="00F60D86">
              <w:t>[R-6.15.6.2-007] of 3GPP</w:t>
            </w:r>
            <w:r>
              <w:t> </w:t>
            </w:r>
            <w:r w:rsidRPr="00F60D86">
              <w:t>TS</w:t>
            </w:r>
            <w:r>
              <w:t> </w:t>
            </w:r>
            <w:r w:rsidRPr="00F60D86">
              <w:t>22.280</w:t>
            </w:r>
            <w:r>
              <w:t> </w:t>
            </w:r>
            <w:r w:rsidRPr="00F60D86">
              <w:t>[2]</w:t>
            </w:r>
          </w:p>
        </w:tc>
        <w:tc>
          <w:tcPr>
            <w:tcW w:w="2297" w:type="dxa"/>
            <w:tcBorders>
              <w:top w:val="single" w:sz="4" w:space="0" w:color="auto"/>
              <w:left w:val="single" w:sz="4" w:space="0" w:color="auto"/>
              <w:bottom w:val="single" w:sz="4" w:space="0" w:color="auto"/>
              <w:right w:val="single" w:sz="4" w:space="0" w:color="auto"/>
            </w:tcBorders>
            <w:tcPrChange w:id="232"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61423137" w14:textId="77777777" w:rsidR="00502E06" w:rsidRPr="004B4401" w:rsidRDefault="00502E06" w:rsidP="00502E06">
            <w:pPr>
              <w:pStyle w:val="TAL"/>
            </w:pPr>
            <w:r w:rsidRPr="00F60D86">
              <w:t>Authorised to set up an MCData group communication using the ad hoc group used for the alert</w:t>
            </w:r>
          </w:p>
        </w:tc>
        <w:tc>
          <w:tcPr>
            <w:tcW w:w="813" w:type="dxa"/>
            <w:tcBorders>
              <w:top w:val="single" w:sz="4" w:space="0" w:color="auto"/>
              <w:left w:val="single" w:sz="4" w:space="0" w:color="auto"/>
              <w:bottom w:val="single" w:sz="4" w:space="0" w:color="auto"/>
              <w:right w:val="single" w:sz="4" w:space="0" w:color="auto"/>
            </w:tcBorders>
            <w:tcPrChange w:id="233"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4366F3CE" w14:textId="77777777" w:rsidR="00502E06" w:rsidRPr="004B4401" w:rsidRDefault="00502E06" w:rsidP="00502E06">
            <w:pPr>
              <w:pStyle w:val="TAC"/>
            </w:pPr>
            <w:r w:rsidRPr="00F60D86">
              <w:t>Y</w:t>
            </w:r>
          </w:p>
        </w:tc>
        <w:tc>
          <w:tcPr>
            <w:tcW w:w="1029" w:type="dxa"/>
            <w:tcBorders>
              <w:top w:val="single" w:sz="4" w:space="0" w:color="auto"/>
              <w:left w:val="single" w:sz="4" w:space="0" w:color="auto"/>
              <w:bottom w:val="single" w:sz="4" w:space="0" w:color="auto"/>
              <w:right w:val="single" w:sz="4" w:space="0" w:color="auto"/>
            </w:tcBorders>
            <w:tcPrChange w:id="234"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6C7352E1" w14:textId="77777777" w:rsidR="00502E06" w:rsidRPr="00F60D86"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235"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FA40418" w14:textId="7FC966A2" w:rsidR="00502E06" w:rsidRPr="004B4401" w:rsidRDefault="00502E06" w:rsidP="00502E06">
            <w:pPr>
              <w:pStyle w:val="TAC"/>
            </w:pPr>
            <w:r w:rsidRPr="00F60D86">
              <w:t>Y</w:t>
            </w:r>
          </w:p>
        </w:tc>
        <w:tc>
          <w:tcPr>
            <w:tcW w:w="1276" w:type="dxa"/>
            <w:tcBorders>
              <w:top w:val="single" w:sz="4" w:space="0" w:color="auto"/>
              <w:left w:val="single" w:sz="4" w:space="0" w:color="auto"/>
              <w:bottom w:val="single" w:sz="4" w:space="0" w:color="auto"/>
              <w:right w:val="single" w:sz="4" w:space="0" w:color="auto"/>
            </w:tcBorders>
            <w:tcPrChange w:id="236"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323DF9E4" w14:textId="77777777" w:rsidR="00502E06" w:rsidRPr="004B4401" w:rsidRDefault="00502E06" w:rsidP="00502E06">
            <w:pPr>
              <w:pStyle w:val="TAC"/>
            </w:pPr>
            <w:r w:rsidRPr="00F60D86">
              <w:t>Y</w:t>
            </w:r>
          </w:p>
        </w:tc>
        <w:tc>
          <w:tcPr>
            <w:tcW w:w="708" w:type="dxa"/>
            <w:tcBorders>
              <w:top w:val="single" w:sz="4" w:space="0" w:color="auto"/>
              <w:left w:val="single" w:sz="4" w:space="0" w:color="auto"/>
              <w:bottom w:val="single" w:sz="4" w:space="0" w:color="auto"/>
              <w:right w:val="single" w:sz="4" w:space="0" w:color="auto"/>
            </w:tcBorders>
            <w:tcPrChange w:id="237"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120249FA" w14:textId="77777777" w:rsidR="00502E06" w:rsidRPr="00F60D86"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238"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0EA86C42" w14:textId="14A17B42" w:rsidR="00502E06" w:rsidRPr="004B4401" w:rsidRDefault="00502E06" w:rsidP="00502E06">
            <w:pPr>
              <w:pStyle w:val="TAC"/>
              <w:rPr>
                <w:lang w:eastAsia="zh-CN"/>
              </w:rPr>
            </w:pPr>
            <w:r w:rsidRPr="00F60D86">
              <w:t>Y</w:t>
            </w:r>
          </w:p>
        </w:tc>
      </w:tr>
      <w:tr w:rsidR="008F6C33" w14:paraId="55F27FF9" w14:textId="77777777" w:rsidTr="008F6C33">
        <w:trPr>
          <w:trHeight w:val="539"/>
          <w:trPrChange w:id="239"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240"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3C4848B5" w14:textId="77777777" w:rsidR="00502E06" w:rsidRPr="00F60D86" w:rsidRDefault="00502E06" w:rsidP="00502E06">
            <w:pPr>
              <w:pStyle w:val="TAL"/>
            </w:pPr>
          </w:p>
        </w:tc>
        <w:tc>
          <w:tcPr>
            <w:tcW w:w="2297" w:type="dxa"/>
            <w:tcBorders>
              <w:top w:val="single" w:sz="4" w:space="0" w:color="auto"/>
              <w:left w:val="single" w:sz="4" w:space="0" w:color="auto"/>
              <w:bottom w:val="single" w:sz="4" w:space="0" w:color="auto"/>
              <w:right w:val="single" w:sz="4" w:space="0" w:color="auto"/>
            </w:tcBorders>
            <w:tcPrChange w:id="241"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3C1A1FCC" w14:textId="77777777" w:rsidR="00502E06" w:rsidRPr="00F60D86" w:rsidRDefault="00502E06" w:rsidP="00502E06">
            <w:pPr>
              <w:pStyle w:val="TAL"/>
            </w:pPr>
            <w:r w:rsidRPr="0018119A">
              <w:t xml:space="preserve">Authorised to receive the participants information of an </w:t>
            </w:r>
            <w:r>
              <w:t xml:space="preserve">MCData </w:t>
            </w:r>
            <w:r w:rsidRPr="0018119A">
              <w:t>ad</w:t>
            </w:r>
            <w:r>
              <w:t> </w:t>
            </w:r>
            <w:r w:rsidRPr="0018119A">
              <w:t xml:space="preserve">hoc group </w:t>
            </w:r>
            <w:r>
              <w:t>emergency alert</w:t>
            </w:r>
          </w:p>
        </w:tc>
        <w:tc>
          <w:tcPr>
            <w:tcW w:w="813" w:type="dxa"/>
            <w:tcBorders>
              <w:top w:val="single" w:sz="4" w:space="0" w:color="auto"/>
              <w:left w:val="single" w:sz="4" w:space="0" w:color="auto"/>
              <w:bottom w:val="single" w:sz="4" w:space="0" w:color="auto"/>
              <w:right w:val="single" w:sz="4" w:space="0" w:color="auto"/>
            </w:tcBorders>
            <w:tcPrChange w:id="242"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514298FE" w14:textId="77777777" w:rsidR="00502E06" w:rsidRPr="00F60D86" w:rsidRDefault="00502E06" w:rsidP="00502E06">
            <w:pPr>
              <w:pStyle w:val="TAC"/>
            </w:pPr>
            <w:r>
              <w:t>N</w:t>
            </w:r>
          </w:p>
        </w:tc>
        <w:tc>
          <w:tcPr>
            <w:tcW w:w="1029" w:type="dxa"/>
            <w:tcBorders>
              <w:top w:val="single" w:sz="4" w:space="0" w:color="auto"/>
              <w:left w:val="single" w:sz="4" w:space="0" w:color="auto"/>
              <w:bottom w:val="single" w:sz="4" w:space="0" w:color="auto"/>
              <w:right w:val="single" w:sz="4" w:space="0" w:color="auto"/>
            </w:tcBorders>
            <w:tcPrChange w:id="243"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5FAB6BDA" w14:textId="77777777" w:rsidR="00502E06" w:rsidRPr="00444562"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244"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02F437D9" w14:textId="1F3F6FA9" w:rsidR="00502E06" w:rsidRPr="00F60D86" w:rsidRDefault="00502E06" w:rsidP="00502E06">
            <w:pPr>
              <w:pStyle w:val="TAC"/>
            </w:pPr>
            <w:r w:rsidRPr="00444562">
              <w:t>Y</w:t>
            </w:r>
          </w:p>
        </w:tc>
        <w:tc>
          <w:tcPr>
            <w:tcW w:w="1276" w:type="dxa"/>
            <w:tcBorders>
              <w:top w:val="single" w:sz="4" w:space="0" w:color="auto"/>
              <w:left w:val="single" w:sz="4" w:space="0" w:color="auto"/>
              <w:bottom w:val="single" w:sz="4" w:space="0" w:color="auto"/>
              <w:right w:val="single" w:sz="4" w:space="0" w:color="auto"/>
            </w:tcBorders>
            <w:tcPrChange w:id="245"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6E0F1EB3" w14:textId="77777777" w:rsidR="00502E06" w:rsidRPr="00F60D86" w:rsidRDefault="00502E06" w:rsidP="00502E06">
            <w:pPr>
              <w:pStyle w:val="TAC"/>
            </w:pPr>
            <w:r w:rsidRPr="00444562">
              <w:t>Y</w:t>
            </w:r>
          </w:p>
        </w:tc>
        <w:tc>
          <w:tcPr>
            <w:tcW w:w="708" w:type="dxa"/>
            <w:tcBorders>
              <w:top w:val="single" w:sz="4" w:space="0" w:color="auto"/>
              <w:left w:val="single" w:sz="4" w:space="0" w:color="auto"/>
              <w:bottom w:val="single" w:sz="4" w:space="0" w:color="auto"/>
              <w:right w:val="single" w:sz="4" w:space="0" w:color="auto"/>
            </w:tcBorders>
            <w:tcPrChange w:id="246"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3B1AF2D0" w14:textId="77777777" w:rsidR="00502E06" w:rsidRPr="00444562" w:rsidRDefault="00502E06" w:rsidP="00502E06">
            <w:pPr>
              <w:pStyle w:val="TAC"/>
              <w:rPr>
                <w:lang w:eastAsia="zh-CN"/>
              </w:rPr>
            </w:pPr>
          </w:p>
        </w:tc>
        <w:tc>
          <w:tcPr>
            <w:tcW w:w="993" w:type="dxa"/>
            <w:tcBorders>
              <w:top w:val="single" w:sz="4" w:space="0" w:color="auto"/>
              <w:left w:val="single" w:sz="4" w:space="0" w:color="auto"/>
              <w:bottom w:val="single" w:sz="4" w:space="0" w:color="auto"/>
              <w:right w:val="single" w:sz="4" w:space="0" w:color="auto"/>
            </w:tcBorders>
            <w:tcPrChange w:id="247"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5519B2F0" w14:textId="7CDCBBBB" w:rsidR="00502E06" w:rsidRPr="00F60D86" w:rsidRDefault="00502E06" w:rsidP="00502E06">
            <w:pPr>
              <w:pStyle w:val="TAC"/>
            </w:pPr>
            <w:r w:rsidRPr="00444562">
              <w:rPr>
                <w:rFonts w:hint="eastAsia"/>
                <w:lang w:eastAsia="zh-CN"/>
              </w:rPr>
              <w:t>Y</w:t>
            </w:r>
          </w:p>
        </w:tc>
      </w:tr>
      <w:tr w:rsidR="008F6C33" w14:paraId="375602E8" w14:textId="77777777" w:rsidTr="008F6C33">
        <w:trPr>
          <w:trHeight w:val="539"/>
          <w:trPrChange w:id="248"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249"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532444AE" w14:textId="77777777" w:rsidR="00502E06" w:rsidRPr="00F60D86" w:rsidRDefault="00502E06" w:rsidP="00502E06">
            <w:pPr>
              <w:pStyle w:val="TAL"/>
            </w:pPr>
          </w:p>
        </w:tc>
        <w:tc>
          <w:tcPr>
            <w:tcW w:w="2297" w:type="dxa"/>
            <w:tcBorders>
              <w:top w:val="single" w:sz="4" w:space="0" w:color="auto"/>
              <w:left w:val="single" w:sz="4" w:space="0" w:color="auto"/>
              <w:bottom w:val="single" w:sz="4" w:space="0" w:color="auto"/>
              <w:right w:val="single" w:sz="4" w:space="0" w:color="auto"/>
            </w:tcBorders>
            <w:tcPrChange w:id="250"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316B9D28" w14:textId="77777777" w:rsidR="00502E06" w:rsidRPr="0018119A" w:rsidRDefault="00502E06" w:rsidP="00502E06">
            <w:pPr>
              <w:pStyle w:val="TAL"/>
            </w:pPr>
            <w:r>
              <w:t xml:space="preserve">Authorised to modify the list of participants and criteria for an </w:t>
            </w:r>
            <w:r w:rsidRPr="004B4401">
              <w:t>M</w:t>
            </w:r>
            <w:r>
              <w:t>CData</w:t>
            </w:r>
            <w:r w:rsidRPr="004B4401">
              <w:t xml:space="preserve"> </w:t>
            </w:r>
            <w:r>
              <w:t>ad hoc group emergency alert</w:t>
            </w:r>
          </w:p>
        </w:tc>
        <w:tc>
          <w:tcPr>
            <w:tcW w:w="813" w:type="dxa"/>
            <w:tcBorders>
              <w:top w:val="single" w:sz="4" w:space="0" w:color="auto"/>
              <w:left w:val="single" w:sz="4" w:space="0" w:color="auto"/>
              <w:bottom w:val="single" w:sz="4" w:space="0" w:color="auto"/>
              <w:right w:val="single" w:sz="4" w:space="0" w:color="auto"/>
            </w:tcBorders>
            <w:tcPrChange w:id="251"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0878C820" w14:textId="77777777" w:rsidR="00502E06" w:rsidRDefault="00502E06" w:rsidP="00502E06">
            <w:pPr>
              <w:pStyle w:val="TAC"/>
            </w:pPr>
            <w:r>
              <w:t>Y</w:t>
            </w:r>
          </w:p>
        </w:tc>
        <w:tc>
          <w:tcPr>
            <w:tcW w:w="1029" w:type="dxa"/>
            <w:tcBorders>
              <w:top w:val="single" w:sz="4" w:space="0" w:color="auto"/>
              <w:left w:val="single" w:sz="4" w:space="0" w:color="auto"/>
              <w:bottom w:val="single" w:sz="4" w:space="0" w:color="auto"/>
              <w:right w:val="single" w:sz="4" w:space="0" w:color="auto"/>
            </w:tcBorders>
            <w:tcPrChange w:id="252"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3F1C05B9" w14:textId="77777777" w:rsidR="00502E06"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253"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1CA216C5" w14:textId="4E5572A5" w:rsidR="00502E06" w:rsidRPr="00444562" w:rsidRDefault="00502E06" w:rsidP="00502E06">
            <w:pPr>
              <w:pStyle w:val="TAC"/>
            </w:pPr>
            <w:r>
              <w:t>Y</w:t>
            </w:r>
          </w:p>
        </w:tc>
        <w:tc>
          <w:tcPr>
            <w:tcW w:w="1276" w:type="dxa"/>
            <w:tcBorders>
              <w:top w:val="single" w:sz="4" w:space="0" w:color="auto"/>
              <w:left w:val="single" w:sz="4" w:space="0" w:color="auto"/>
              <w:bottom w:val="single" w:sz="4" w:space="0" w:color="auto"/>
              <w:right w:val="single" w:sz="4" w:space="0" w:color="auto"/>
            </w:tcBorders>
            <w:tcPrChange w:id="254"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11503E50" w14:textId="77777777" w:rsidR="00502E06" w:rsidRPr="00444562" w:rsidRDefault="00502E06" w:rsidP="00502E06">
            <w:pPr>
              <w:pStyle w:val="TAC"/>
            </w:pPr>
            <w:r>
              <w:t>Y</w:t>
            </w:r>
          </w:p>
        </w:tc>
        <w:tc>
          <w:tcPr>
            <w:tcW w:w="708" w:type="dxa"/>
            <w:tcBorders>
              <w:top w:val="single" w:sz="4" w:space="0" w:color="auto"/>
              <w:left w:val="single" w:sz="4" w:space="0" w:color="auto"/>
              <w:bottom w:val="single" w:sz="4" w:space="0" w:color="auto"/>
              <w:right w:val="single" w:sz="4" w:space="0" w:color="auto"/>
            </w:tcBorders>
            <w:tcPrChange w:id="255"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E9009BE" w14:textId="77777777" w:rsidR="00502E06"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256"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4E73461F" w14:textId="13E1F566" w:rsidR="00502E06" w:rsidRPr="00444562" w:rsidRDefault="00502E06" w:rsidP="00502E06">
            <w:pPr>
              <w:pStyle w:val="TAC"/>
              <w:rPr>
                <w:lang w:eastAsia="zh-CN"/>
              </w:rPr>
            </w:pPr>
            <w:r>
              <w:t>Y</w:t>
            </w:r>
          </w:p>
        </w:tc>
      </w:tr>
      <w:tr w:rsidR="008F6C33" w14:paraId="175912FE" w14:textId="77777777" w:rsidTr="008F6C33">
        <w:trPr>
          <w:trHeight w:val="539"/>
          <w:trPrChange w:id="257"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258"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79BA4A7B" w14:textId="77777777" w:rsidR="00502E06" w:rsidRDefault="00502E06" w:rsidP="00502E06">
            <w:pPr>
              <w:pStyle w:val="TAL"/>
            </w:pPr>
            <w:r>
              <w:t>[R-6.1.1.2-005],</w:t>
            </w:r>
          </w:p>
          <w:p w14:paraId="7AC84678" w14:textId="77777777" w:rsidR="00502E06" w:rsidRDefault="00502E06" w:rsidP="00502E06">
            <w:pPr>
              <w:pStyle w:val="TAL"/>
            </w:pPr>
            <w:r>
              <w:t>[R-6.1.1.2-006],</w:t>
            </w:r>
          </w:p>
          <w:p w14:paraId="7044581C" w14:textId="77777777" w:rsidR="00502E06" w:rsidRPr="002C7CB4" w:rsidRDefault="00502E06" w:rsidP="00502E06">
            <w:pPr>
              <w:pStyle w:val="TAL"/>
            </w:pPr>
            <w:r>
              <w:t>[R-6.1.1.2-007] of 3GPP TS 22.282 [3]</w:t>
            </w:r>
          </w:p>
        </w:tc>
        <w:tc>
          <w:tcPr>
            <w:tcW w:w="2297" w:type="dxa"/>
            <w:tcBorders>
              <w:top w:val="single" w:sz="4" w:space="0" w:color="auto"/>
              <w:left w:val="single" w:sz="4" w:space="0" w:color="auto"/>
              <w:bottom w:val="single" w:sz="4" w:space="0" w:color="auto"/>
              <w:right w:val="single" w:sz="4" w:space="0" w:color="auto"/>
            </w:tcBorders>
            <w:tcPrChange w:id="259"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08F52761" w14:textId="77777777" w:rsidR="00502E06" w:rsidRPr="002C7CB4" w:rsidRDefault="00502E06" w:rsidP="00502E06">
            <w:pPr>
              <w:pStyle w:val="TAL"/>
            </w:pPr>
            <w:r>
              <w:t>Individual conversation hang time</w:t>
            </w:r>
          </w:p>
        </w:tc>
        <w:tc>
          <w:tcPr>
            <w:tcW w:w="813" w:type="dxa"/>
            <w:tcBorders>
              <w:top w:val="single" w:sz="4" w:space="0" w:color="auto"/>
              <w:left w:val="single" w:sz="4" w:space="0" w:color="auto"/>
              <w:bottom w:val="single" w:sz="4" w:space="0" w:color="auto"/>
              <w:right w:val="single" w:sz="4" w:space="0" w:color="auto"/>
            </w:tcBorders>
            <w:tcPrChange w:id="260"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3FF47BCC" w14:textId="77777777" w:rsidR="00502E06" w:rsidRPr="002C7CB4" w:rsidRDefault="00502E06" w:rsidP="00502E06">
            <w:pPr>
              <w:pStyle w:val="TAC"/>
            </w:pPr>
            <w:r>
              <w:t>Y</w:t>
            </w:r>
          </w:p>
        </w:tc>
        <w:tc>
          <w:tcPr>
            <w:tcW w:w="1029" w:type="dxa"/>
            <w:tcBorders>
              <w:top w:val="single" w:sz="4" w:space="0" w:color="auto"/>
              <w:left w:val="single" w:sz="4" w:space="0" w:color="auto"/>
              <w:bottom w:val="single" w:sz="4" w:space="0" w:color="auto"/>
              <w:right w:val="single" w:sz="4" w:space="0" w:color="auto"/>
            </w:tcBorders>
            <w:tcPrChange w:id="261"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768B4F50" w14:textId="77777777" w:rsidR="00502E06"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262"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213E067F" w14:textId="3114659F" w:rsidR="00502E06" w:rsidRPr="002C7CB4" w:rsidRDefault="00502E06" w:rsidP="00502E06">
            <w:pPr>
              <w:pStyle w:val="TAC"/>
            </w:pPr>
            <w:r>
              <w:t>Y</w:t>
            </w:r>
          </w:p>
        </w:tc>
        <w:tc>
          <w:tcPr>
            <w:tcW w:w="1276" w:type="dxa"/>
            <w:tcBorders>
              <w:top w:val="single" w:sz="4" w:space="0" w:color="auto"/>
              <w:left w:val="single" w:sz="4" w:space="0" w:color="auto"/>
              <w:bottom w:val="single" w:sz="4" w:space="0" w:color="auto"/>
              <w:right w:val="single" w:sz="4" w:space="0" w:color="auto"/>
            </w:tcBorders>
            <w:tcPrChange w:id="263"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638BF141" w14:textId="77777777" w:rsidR="00502E06" w:rsidRPr="002C7CB4" w:rsidRDefault="00502E06" w:rsidP="00502E06">
            <w:pPr>
              <w:pStyle w:val="TAC"/>
            </w:pPr>
            <w:r>
              <w:rPr>
                <w:rStyle w:val="CommentReference"/>
                <w:rFonts w:eastAsia="SimSun"/>
              </w:rPr>
              <w:t>Y</w:t>
            </w:r>
          </w:p>
        </w:tc>
        <w:tc>
          <w:tcPr>
            <w:tcW w:w="708" w:type="dxa"/>
            <w:tcBorders>
              <w:top w:val="single" w:sz="4" w:space="0" w:color="auto"/>
              <w:left w:val="single" w:sz="4" w:space="0" w:color="auto"/>
              <w:bottom w:val="single" w:sz="4" w:space="0" w:color="auto"/>
              <w:right w:val="single" w:sz="4" w:space="0" w:color="auto"/>
            </w:tcBorders>
            <w:tcPrChange w:id="264"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6A5D70D5" w14:textId="77777777" w:rsidR="00502E06"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265"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0AB33085" w14:textId="56D2A6FF" w:rsidR="00502E06" w:rsidRPr="002C7CB4" w:rsidRDefault="00502E06" w:rsidP="00502E06">
            <w:pPr>
              <w:pStyle w:val="TAC"/>
              <w:rPr>
                <w:lang w:eastAsia="zh-CN"/>
              </w:rPr>
            </w:pPr>
            <w:r>
              <w:t>Y</w:t>
            </w:r>
          </w:p>
        </w:tc>
      </w:tr>
      <w:tr w:rsidR="008F6C33" w14:paraId="5A3716D4" w14:textId="77777777" w:rsidTr="008F6C33">
        <w:trPr>
          <w:trHeight w:val="539"/>
          <w:trPrChange w:id="266"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267"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4F3A6859" w14:textId="77777777" w:rsidR="00502E06" w:rsidRPr="002C7CB4" w:rsidRDefault="00502E06" w:rsidP="00502E06">
            <w:pPr>
              <w:pStyle w:val="TAL"/>
            </w:pPr>
          </w:p>
        </w:tc>
        <w:tc>
          <w:tcPr>
            <w:tcW w:w="2297" w:type="dxa"/>
            <w:tcBorders>
              <w:top w:val="single" w:sz="4" w:space="0" w:color="auto"/>
              <w:left w:val="single" w:sz="4" w:space="0" w:color="auto"/>
              <w:bottom w:val="single" w:sz="4" w:space="0" w:color="auto"/>
              <w:right w:val="single" w:sz="4" w:space="0" w:color="auto"/>
            </w:tcBorders>
            <w:vAlign w:val="center"/>
            <w:hideMark/>
            <w:tcPrChange w:id="268"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0EC20284" w14:textId="77777777" w:rsidR="00502E06" w:rsidRPr="002C7CB4" w:rsidRDefault="00502E06" w:rsidP="00502E06">
            <w:pPr>
              <w:pStyle w:val="TAL"/>
            </w:pPr>
            <w:r w:rsidRPr="002C7CB4">
              <w:t>One-to-one communication</w:t>
            </w:r>
          </w:p>
        </w:tc>
        <w:tc>
          <w:tcPr>
            <w:tcW w:w="813" w:type="dxa"/>
            <w:tcBorders>
              <w:top w:val="single" w:sz="4" w:space="0" w:color="auto"/>
              <w:left w:val="single" w:sz="4" w:space="0" w:color="auto"/>
              <w:bottom w:val="single" w:sz="4" w:space="0" w:color="auto"/>
              <w:right w:val="single" w:sz="4" w:space="0" w:color="auto"/>
            </w:tcBorders>
            <w:tcPrChange w:id="269"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43E72FCF" w14:textId="77777777" w:rsidR="00502E06" w:rsidRPr="002C7CB4" w:rsidRDefault="00502E06" w:rsidP="00502E06">
            <w:pPr>
              <w:pStyle w:val="TAC"/>
            </w:pPr>
          </w:p>
        </w:tc>
        <w:tc>
          <w:tcPr>
            <w:tcW w:w="1029" w:type="dxa"/>
            <w:tcBorders>
              <w:top w:val="single" w:sz="4" w:space="0" w:color="auto"/>
              <w:left w:val="single" w:sz="4" w:space="0" w:color="auto"/>
              <w:bottom w:val="single" w:sz="4" w:space="0" w:color="auto"/>
              <w:right w:val="single" w:sz="4" w:space="0" w:color="auto"/>
            </w:tcBorders>
            <w:tcPrChange w:id="270"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04E3243F"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271"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1721F856" w14:textId="596EA600" w:rsidR="00502E06" w:rsidRPr="002C7CB4" w:rsidRDefault="00502E06" w:rsidP="00502E06">
            <w:pPr>
              <w:pStyle w:val="TAC"/>
            </w:pPr>
          </w:p>
        </w:tc>
        <w:tc>
          <w:tcPr>
            <w:tcW w:w="1276" w:type="dxa"/>
            <w:tcBorders>
              <w:top w:val="single" w:sz="4" w:space="0" w:color="auto"/>
              <w:left w:val="single" w:sz="4" w:space="0" w:color="auto"/>
              <w:bottom w:val="single" w:sz="4" w:space="0" w:color="auto"/>
              <w:right w:val="single" w:sz="4" w:space="0" w:color="auto"/>
            </w:tcBorders>
            <w:tcPrChange w:id="272"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0D40B072" w14:textId="77777777" w:rsidR="00502E06" w:rsidRPr="002C7CB4" w:rsidRDefault="00502E06" w:rsidP="00502E06">
            <w:pPr>
              <w:pStyle w:val="TAC"/>
            </w:pPr>
          </w:p>
        </w:tc>
        <w:tc>
          <w:tcPr>
            <w:tcW w:w="708" w:type="dxa"/>
            <w:tcBorders>
              <w:top w:val="single" w:sz="4" w:space="0" w:color="auto"/>
              <w:left w:val="single" w:sz="4" w:space="0" w:color="auto"/>
              <w:bottom w:val="single" w:sz="4" w:space="0" w:color="auto"/>
              <w:right w:val="single" w:sz="4" w:space="0" w:color="auto"/>
            </w:tcBorders>
            <w:tcPrChange w:id="273"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304D23E0"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274"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05BDB78C" w14:textId="1DBE804F" w:rsidR="00502E06" w:rsidRPr="002C7CB4" w:rsidRDefault="00502E06" w:rsidP="00502E06">
            <w:pPr>
              <w:pStyle w:val="TAC"/>
            </w:pPr>
          </w:p>
        </w:tc>
      </w:tr>
      <w:tr w:rsidR="008F6C33" w14:paraId="4B1B2366" w14:textId="77777777" w:rsidTr="008F6C33">
        <w:trPr>
          <w:trHeight w:val="539"/>
          <w:trPrChange w:id="275"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276"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0E7399DC" w14:textId="77777777" w:rsidR="00502E06" w:rsidRPr="002C7CB4" w:rsidRDefault="00502E06" w:rsidP="00502E06">
            <w:pPr>
              <w:pStyle w:val="TAL"/>
            </w:pPr>
            <w:r w:rsidRPr="002C7CB4">
              <w:t>[R-6.3.1.2-007] of 3GPP TS 22.282 [3] and 3GPP TS 33.180 [13]</w:t>
            </w:r>
          </w:p>
        </w:tc>
        <w:tc>
          <w:tcPr>
            <w:tcW w:w="2297" w:type="dxa"/>
            <w:tcBorders>
              <w:top w:val="single" w:sz="4" w:space="0" w:color="auto"/>
              <w:left w:val="single" w:sz="4" w:space="0" w:color="auto"/>
              <w:bottom w:val="single" w:sz="4" w:space="0" w:color="auto"/>
              <w:right w:val="single" w:sz="4" w:space="0" w:color="auto"/>
            </w:tcBorders>
            <w:vAlign w:val="center"/>
            <w:hideMark/>
            <w:tcPrChange w:id="277"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03E25468" w14:textId="77777777" w:rsidR="00502E06" w:rsidRPr="002C7CB4" w:rsidRDefault="00502E06" w:rsidP="00502E06">
            <w:pPr>
              <w:pStyle w:val="TAL"/>
            </w:pPr>
            <w:r w:rsidRPr="002C7CB4">
              <w:t>&gt; List of MCData users this MCData user is authorized to initiate a one</w:t>
            </w:r>
            <w:r w:rsidRPr="002C7CB4">
              <w:noBreakHyphen/>
              <w:t>to-one communication</w:t>
            </w:r>
          </w:p>
        </w:tc>
        <w:tc>
          <w:tcPr>
            <w:tcW w:w="813" w:type="dxa"/>
            <w:tcBorders>
              <w:top w:val="single" w:sz="4" w:space="0" w:color="auto"/>
              <w:left w:val="single" w:sz="4" w:space="0" w:color="auto"/>
              <w:bottom w:val="single" w:sz="4" w:space="0" w:color="auto"/>
              <w:right w:val="single" w:sz="4" w:space="0" w:color="auto"/>
            </w:tcBorders>
            <w:tcPrChange w:id="278"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1CCCD833" w14:textId="77777777" w:rsidR="00502E06" w:rsidRPr="002C7CB4" w:rsidRDefault="00502E06" w:rsidP="00502E06">
            <w:pPr>
              <w:pStyle w:val="TAC"/>
            </w:pPr>
          </w:p>
        </w:tc>
        <w:tc>
          <w:tcPr>
            <w:tcW w:w="1029" w:type="dxa"/>
            <w:tcBorders>
              <w:top w:val="single" w:sz="4" w:space="0" w:color="auto"/>
              <w:left w:val="single" w:sz="4" w:space="0" w:color="auto"/>
              <w:bottom w:val="single" w:sz="4" w:space="0" w:color="auto"/>
              <w:right w:val="single" w:sz="4" w:space="0" w:color="auto"/>
            </w:tcBorders>
            <w:tcPrChange w:id="279"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1FCDB4EF"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280"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798EDBC3" w14:textId="18F23AFD" w:rsidR="00502E06" w:rsidRPr="002C7CB4" w:rsidRDefault="00502E06" w:rsidP="00502E06">
            <w:pPr>
              <w:pStyle w:val="TAC"/>
            </w:pPr>
          </w:p>
        </w:tc>
        <w:tc>
          <w:tcPr>
            <w:tcW w:w="1276" w:type="dxa"/>
            <w:tcBorders>
              <w:top w:val="single" w:sz="4" w:space="0" w:color="auto"/>
              <w:left w:val="single" w:sz="4" w:space="0" w:color="auto"/>
              <w:bottom w:val="single" w:sz="4" w:space="0" w:color="auto"/>
              <w:right w:val="single" w:sz="4" w:space="0" w:color="auto"/>
            </w:tcBorders>
            <w:tcPrChange w:id="281"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7891D3BA" w14:textId="77777777" w:rsidR="00502E06" w:rsidRPr="002C7CB4" w:rsidRDefault="00502E06" w:rsidP="00502E06">
            <w:pPr>
              <w:pStyle w:val="TAC"/>
            </w:pPr>
          </w:p>
        </w:tc>
        <w:tc>
          <w:tcPr>
            <w:tcW w:w="708" w:type="dxa"/>
            <w:tcBorders>
              <w:top w:val="single" w:sz="4" w:space="0" w:color="auto"/>
              <w:left w:val="single" w:sz="4" w:space="0" w:color="auto"/>
              <w:bottom w:val="single" w:sz="4" w:space="0" w:color="auto"/>
              <w:right w:val="single" w:sz="4" w:space="0" w:color="auto"/>
            </w:tcBorders>
            <w:tcPrChange w:id="282"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BBFA3B4"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283"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0D748B92" w14:textId="1A6625AA" w:rsidR="00502E06" w:rsidRPr="002C7CB4" w:rsidRDefault="00502E06" w:rsidP="00502E06">
            <w:pPr>
              <w:pStyle w:val="TAC"/>
            </w:pPr>
          </w:p>
        </w:tc>
      </w:tr>
      <w:tr w:rsidR="008F6C33" w14:paraId="73CA8E73" w14:textId="77777777" w:rsidTr="008F6C33">
        <w:trPr>
          <w:trHeight w:val="539"/>
          <w:trPrChange w:id="284"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285"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6B29E535" w14:textId="77777777" w:rsidR="00502E06" w:rsidRPr="002C7CB4" w:rsidRDefault="00502E06" w:rsidP="00502E06">
            <w:pPr>
              <w:pStyle w:val="TAL"/>
            </w:pPr>
          </w:p>
        </w:tc>
        <w:tc>
          <w:tcPr>
            <w:tcW w:w="2297" w:type="dxa"/>
            <w:tcBorders>
              <w:top w:val="single" w:sz="4" w:space="0" w:color="auto"/>
              <w:left w:val="single" w:sz="4" w:space="0" w:color="auto"/>
              <w:bottom w:val="single" w:sz="4" w:space="0" w:color="auto"/>
              <w:right w:val="single" w:sz="4" w:space="0" w:color="auto"/>
            </w:tcBorders>
            <w:vAlign w:val="center"/>
            <w:hideMark/>
            <w:tcPrChange w:id="286"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414B0456" w14:textId="77777777" w:rsidR="00502E06" w:rsidRPr="002C7CB4" w:rsidRDefault="00502E06" w:rsidP="00502E06">
            <w:pPr>
              <w:pStyle w:val="TAL"/>
            </w:pPr>
            <w:r w:rsidRPr="002C7CB4">
              <w:t>&gt;&gt; MCData ID</w:t>
            </w:r>
          </w:p>
        </w:tc>
        <w:tc>
          <w:tcPr>
            <w:tcW w:w="813" w:type="dxa"/>
            <w:tcBorders>
              <w:top w:val="single" w:sz="4" w:space="0" w:color="auto"/>
              <w:left w:val="single" w:sz="4" w:space="0" w:color="auto"/>
              <w:bottom w:val="single" w:sz="4" w:space="0" w:color="auto"/>
              <w:right w:val="single" w:sz="4" w:space="0" w:color="auto"/>
            </w:tcBorders>
            <w:tcPrChange w:id="287"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75F2283D"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288"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5306F483"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289"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65FE938F" w14:textId="31A2F111" w:rsidR="00502E06" w:rsidRPr="002C7CB4" w:rsidRDefault="00502E06" w:rsidP="00502E06">
            <w:pPr>
              <w:pStyle w:val="TAC"/>
            </w:pPr>
            <w:r w:rsidRPr="002C7CB4">
              <w:t>N</w:t>
            </w:r>
          </w:p>
        </w:tc>
        <w:tc>
          <w:tcPr>
            <w:tcW w:w="1276" w:type="dxa"/>
            <w:tcBorders>
              <w:top w:val="single" w:sz="4" w:space="0" w:color="auto"/>
              <w:left w:val="single" w:sz="4" w:space="0" w:color="auto"/>
              <w:bottom w:val="single" w:sz="4" w:space="0" w:color="auto"/>
              <w:right w:val="single" w:sz="4" w:space="0" w:color="auto"/>
            </w:tcBorders>
            <w:tcPrChange w:id="290"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726FC843"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291"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03F24801"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292"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4562A115" w14:textId="61F80C07" w:rsidR="00502E06" w:rsidRPr="002C7CB4" w:rsidRDefault="00502E06" w:rsidP="00502E06">
            <w:pPr>
              <w:pStyle w:val="TAC"/>
            </w:pPr>
            <w:r w:rsidRPr="002C7CB4">
              <w:t>Y</w:t>
            </w:r>
          </w:p>
        </w:tc>
      </w:tr>
      <w:tr w:rsidR="008F6C33" w14:paraId="39740E9C" w14:textId="77777777" w:rsidTr="008F6C33">
        <w:trPr>
          <w:trHeight w:val="539"/>
          <w:trPrChange w:id="293"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294"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3CC7BA3A" w14:textId="77777777" w:rsidR="00502E06" w:rsidRPr="002C7CB4" w:rsidRDefault="00502E06" w:rsidP="00502E06">
            <w:pPr>
              <w:pStyle w:val="TAL"/>
            </w:pPr>
          </w:p>
        </w:tc>
        <w:tc>
          <w:tcPr>
            <w:tcW w:w="2297" w:type="dxa"/>
            <w:tcBorders>
              <w:top w:val="single" w:sz="4" w:space="0" w:color="auto"/>
              <w:left w:val="single" w:sz="4" w:space="0" w:color="auto"/>
              <w:bottom w:val="single" w:sz="4" w:space="0" w:color="auto"/>
              <w:right w:val="single" w:sz="4" w:space="0" w:color="auto"/>
            </w:tcBorders>
            <w:vAlign w:val="center"/>
            <w:hideMark/>
            <w:tcPrChange w:id="295"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55402500" w14:textId="77777777" w:rsidR="00502E06" w:rsidRPr="002C7CB4" w:rsidRDefault="00502E06" w:rsidP="00502E06">
            <w:pPr>
              <w:pStyle w:val="TAL"/>
            </w:pPr>
            <w:r w:rsidRPr="002C7CB4">
              <w:t>&gt;&gt; Discovery Group ID</w:t>
            </w:r>
          </w:p>
        </w:tc>
        <w:tc>
          <w:tcPr>
            <w:tcW w:w="813" w:type="dxa"/>
            <w:tcBorders>
              <w:top w:val="single" w:sz="4" w:space="0" w:color="auto"/>
              <w:left w:val="single" w:sz="4" w:space="0" w:color="auto"/>
              <w:bottom w:val="single" w:sz="4" w:space="0" w:color="auto"/>
              <w:right w:val="single" w:sz="4" w:space="0" w:color="auto"/>
            </w:tcBorders>
            <w:tcPrChange w:id="296"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18D85A5A"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297"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292F94D4"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298"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3F0EF102" w14:textId="4CDF2F8A" w:rsidR="00502E06" w:rsidRPr="002C7CB4" w:rsidRDefault="00502E06" w:rsidP="00502E06">
            <w:pPr>
              <w:pStyle w:val="TAC"/>
            </w:pPr>
            <w:r w:rsidRPr="002C7CB4">
              <w:t>N</w:t>
            </w:r>
          </w:p>
        </w:tc>
        <w:tc>
          <w:tcPr>
            <w:tcW w:w="1276" w:type="dxa"/>
            <w:tcBorders>
              <w:top w:val="single" w:sz="4" w:space="0" w:color="auto"/>
              <w:left w:val="single" w:sz="4" w:space="0" w:color="auto"/>
              <w:bottom w:val="single" w:sz="4" w:space="0" w:color="auto"/>
              <w:right w:val="single" w:sz="4" w:space="0" w:color="auto"/>
            </w:tcBorders>
            <w:tcPrChange w:id="299"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3B40AA0D"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300"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09CC0B9F"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301"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3AC883C6" w14:textId="00C11194" w:rsidR="00502E06" w:rsidRPr="002C7CB4" w:rsidRDefault="00502E06" w:rsidP="00502E06">
            <w:pPr>
              <w:pStyle w:val="TAC"/>
            </w:pPr>
            <w:r w:rsidRPr="002C7CB4">
              <w:t>Y</w:t>
            </w:r>
          </w:p>
        </w:tc>
      </w:tr>
      <w:tr w:rsidR="008F6C33" w14:paraId="6A44AA19" w14:textId="77777777" w:rsidTr="008F6C33">
        <w:trPr>
          <w:trHeight w:val="539"/>
          <w:trPrChange w:id="302"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303"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34613BAF" w14:textId="77777777" w:rsidR="00502E06" w:rsidRPr="002C7CB4" w:rsidRDefault="00502E06" w:rsidP="00502E06">
            <w:pPr>
              <w:pStyle w:val="TAL"/>
            </w:pPr>
          </w:p>
        </w:tc>
        <w:tc>
          <w:tcPr>
            <w:tcW w:w="2297" w:type="dxa"/>
            <w:tcBorders>
              <w:top w:val="single" w:sz="4" w:space="0" w:color="auto"/>
              <w:left w:val="single" w:sz="4" w:space="0" w:color="auto"/>
              <w:bottom w:val="single" w:sz="4" w:space="0" w:color="auto"/>
              <w:right w:val="single" w:sz="4" w:space="0" w:color="auto"/>
            </w:tcBorders>
            <w:vAlign w:val="center"/>
            <w:hideMark/>
            <w:tcPrChange w:id="304"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113B6738" w14:textId="77777777" w:rsidR="00502E06" w:rsidRPr="002C7CB4" w:rsidRDefault="00502E06" w:rsidP="00502E06">
            <w:pPr>
              <w:pStyle w:val="TAL"/>
            </w:pPr>
            <w:r w:rsidRPr="002C7CB4">
              <w:t>&gt;&gt; User info ID (as specified in 3GPP TS 23.303 [7])</w:t>
            </w:r>
          </w:p>
        </w:tc>
        <w:tc>
          <w:tcPr>
            <w:tcW w:w="813" w:type="dxa"/>
            <w:tcBorders>
              <w:top w:val="single" w:sz="4" w:space="0" w:color="auto"/>
              <w:left w:val="single" w:sz="4" w:space="0" w:color="auto"/>
              <w:bottom w:val="single" w:sz="4" w:space="0" w:color="auto"/>
              <w:right w:val="single" w:sz="4" w:space="0" w:color="auto"/>
            </w:tcBorders>
            <w:tcPrChange w:id="305"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2EF37D20"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306"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7BD82457"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307"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4E140DCA" w14:textId="216D5EBC" w:rsidR="00502E06" w:rsidRPr="002C7CB4" w:rsidRDefault="00502E06" w:rsidP="00502E06">
            <w:pPr>
              <w:pStyle w:val="TAC"/>
            </w:pPr>
            <w:r w:rsidRPr="002C7CB4">
              <w:t>N</w:t>
            </w:r>
          </w:p>
        </w:tc>
        <w:tc>
          <w:tcPr>
            <w:tcW w:w="1276" w:type="dxa"/>
            <w:tcBorders>
              <w:top w:val="single" w:sz="4" w:space="0" w:color="auto"/>
              <w:left w:val="single" w:sz="4" w:space="0" w:color="auto"/>
              <w:bottom w:val="single" w:sz="4" w:space="0" w:color="auto"/>
              <w:right w:val="single" w:sz="4" w:space="0" w:color="auto"/>
            </w:tcBorders>
            <w:tcPrChange w:id="308"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7261DE10"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309"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703112E1"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310"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2F910A4B" w14:textId="73E696B8" w:rsidR="00502E06" w:rsidRPr="002C7CB4" w:rsidRDefault="00502E06" w:rsidP="00502E06">
            <w:pPr>
              <w:pStyle w:val="TAC"/>
            </w:pPr>
            <w:r w:rsidRPr="002C7CB4">
              <w:t>Y</w:t>
            </w:r>
          </w:p>
        </w:tc>
      </w:tr>
      <w:tr w:rsidR="008F6C33" w14:paraId="33720D97" w14:textId="77777777" w:rsidTr="008F6C33">
        <w:trPr>
          <w:trHeight w:val="539"/>
          <w:trPrChange w:id="311"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312"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673E6C87" w14:textId="77777777" w:rsidR="00502E06" w:rsidRPr="002C7CB4" w:rsidRDefault="00502E06" w:rsidP="00502E06">
            <w:pPr>
              <w:pStyle w:val="TAL"/>
            </w:pPr>
          </w:p>
        </w:tc>
        <w:tc>
          <w:tcPr>
            <w:tcW w:w="2297" w:type="dxa"/>
            <w:tcBorders>
              <w:top w:val="single" w:sz="4" w:space="0" w:color="auto"/>
              <w:left w:val="single" w:sz="4" w:space="0" w:color="auto"/>
              <w:bottom w:val="single" w:sz="4" w:space="0" w:color="auto"/>
              <w:right w:val="single" w:sz="4" w:space="0" w:color="auto"/>
            </w:tcBorders>
            <w:vAlign w:val="center"/>
            <w:hideMark/>
            <w:tcPrChange w:id="313"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60D66303" w14:textId="77777777" w:rsidR="00502E06" w:rsidRPr="002C7CB4" w:rsidRDefault="00502E06" w:rsidP="00502E06">
            <w:pPr>
              <w:pStyle w:val="TAL"/>
            </w:pPr>
            <w:r w:rsidRPr="002C7CB4">
              <w:t>&gt;&gt; KMSUri for security domain of MCData ID (see NOTE 1)</w:t>
            </w:r>
          </w:p>
        </w:tc>
        <w:tc>
          <w:tcPr>
            <w:tcW w:w="813" w:type="dxa"/>
            <w:tcBorders>
              <w:top w:val="single" w:sz="4" w:space="0" w:color="auto"/>
              <w:left w:val="single" w:sz="4" w:space="0" w:color="auto"/>
              <w:bottom w:val="single" w:sz="4" w:space="0" w:color="auto"/>
              <w:right w:val="single" w:sz="4" w:space="0" w:color="auto"/>
            </w:tcBorders>
            <w:tcPrChange w:id="314"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1BA1607B"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315"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7BA706DF"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316"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18FF01DD" w14:textId="2DF719D7" w:rsidR="00502E06" w:rsidRPr="002C7CB4" w:rsidRDefault="00502E06" w:rsidP="00502E06">
            <w:pPr>
              <w:pStyle w:val="TAC"/>
            </w:pPr>
            <w:r w:rsidRPr="002C7CB4">
              <w:t>Y</w:t>
            </w:r>
          </w:p>
        </w:tc>
        <w:tc>
          <w:tcPr>
            <w:tcW w:w="1276" w:type="dxa"/>
            <w:tcBorders>
              <w:top w:val="single" w:sz="4" w:space="0" w:color="auto"/>
              <w:left w:val="single" w:sz="4" w:space="0" w:color="auto"/>
              <w:bottom w:val="single" w:sz="4" w:space="0" w:color="auto"/>
              <w:right w:val="single" w:sz="4" w:space="0" w:color="auto"/>
            </w:tcBorders>
            <w:tcPrChange w:id="317"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09F73116"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318"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27A35DA1"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319"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6B22DC80" w14:textId="25AE37E7" w:rsidR="00502E06" w:rsidRPr="002C7CB4" w:rsidRDefault="00502E06" w:rsidP="00502E06">
            <w:pPr>
              <w:pStyle w:val="TAC"/>
            </w:pPr>
            <w:r w:rsidRPr="002C7CB4">
              <w:t>Y</w:t>
            </w:r>
          </w:p>
        </w:tc>
      </w:tr>
      <w:tr w:rsidR="008F6C33" w14:paraId="26D2B4A1" w14:textId="77777777" w:rsidTr="008F6C33">
        <w:trPr>
          <w:trHeight w:val="539"/>
          <w:trPrChange w:id="320"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321"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398033B2" w14:textId="77777777" w:rsidR="00502E06" w:rsidRPr="002C7CB4" w:rsidRDefault="00502E06" w:rsidP="00502E06">
            <w:pPr>
              <w:pStyle w:val="TAL"/>
            </w:pPr>
            <w:r w:rsidRPr="00FE1A54">
              <w:t>[R-6.7.3-007] of 3GPP TS 22.280 [2]</w:t>
            </w:r>
          </w:p>
        </w:tc>
        <w:tc>
          <w:tcPr>
            <w:tcW w:w="2297" w:type="dxa"/>
            <w:tcBorders>
              <w:top w:val="single" w:sz="4" w:space="0" w:color="auto"/>
              <w:left w:val="single" w:sz="4" w:space="0" w:color="auto"/>
              <w:bottom w:val="single" w:sz="4" w:space="0" w:color="auto"/>
              <w:right w:val="single" w:sz="4" w:space="0" w:color="auto"/>
            </w:tcBorders>
            <w:vAlign w:val="center"/>
            <w:tcPrChange w:id="322" w:author="Vialen, Jukka" w:date="2024-10-04T12:11:00Z">
              <w:tcPr>
                <w:tcW w:w="2297" w:type="dxa"/>
                <w:tcBorders>
                  <w:top w:val="single" w:sz="4" w:space="0" w:color="auto"/>
                  <w:left w:val="single" w:sz="4" w:space="0" w:color="auto"/>
                  <w:bottom w:val="single" w:sz="4" w:space="0" w:color="auto"/>
                  <w:right w:val="single" w:sz="4" w:space="0" w:color="auto"/>
                </w:tcBorders>
                <w:vAlign w:val="center"/>
              </w:tcPr>
            </w:tcPrChange>
          </w:tcPr>
          <w:p w14:paraId="064C0557" w14:textId="77777777" w:rsidR="00502E06" w:rsidRPr="002C7CB4" w:rsidRDefault="00502E06" w:rsidP="00502E06">
            <w:pPr>
              <w:pStyle w:val="TAL"/>
            </w:pPr>
            <w:r w:rsidRPr="00FE1A54">
              <w:t xml:space="preserve">Authorised to </w:t>
            </w:r>
            <w:r>
              <w:t xml:space="preserve">make </w:t>
            </w:r>
            <w:r w:rsidRPr="00FE1A54">
              <w:t xml:space="preserve">one-to-one communications </w:t>
            </w:r>
            <w:r>
              <w:t>towards</w:t>
            </w:r>
            <w:r w:rsidRPr="00FE1A54">
              <w:t xml:space="preserve"> users not included in "list of </w:t>
            </w:r>
            <w:r>
              <w:t xml:space="preserve">MCData </w:t>
            </w:r>
            <w:r w:rsidRPr="00FE1A54">
              <w:t xml:space="preserve">user(s) </w:t>
            </w:r>
            <w:r w:rsidRPr="00A96BA2">
              <w:t>this MCData user is authorized to initiate a one</w:t>
            </w:r>
            <w:r w:rsidRPr="00A96BA2">
              <w:noBreakHyphen/>
              <w:t>to-one communication</w:t>
            </w:r>
            <w:r w:rsidRPr="004302C8">
              <w:t>"</w:t>
            </w:r>
          </w:p>
        </w:tc>
        <w:tc>
          <w:tcPr>
            <w:tcW w:w="813" w:type="dxa"/>
            <w:tcBorders>
              <w:top w:val="single" w:sz="4" w:space="0" w:color="auto"/>
              <w:left w:val="single" w:sz="4" w:space="0" w:color="auto"/>
              <w:bottom w:val="single" w:sz="4" w:space="0" w:color="auto"/>
              <w:right w:val="single" w:sz="4" w:space="0" w:color="auto"/>
            </w:tcBorders>
            <w:tcPrChange w:id="323"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2D758DA2" w14:textId="77777777" w:rsidR="00502E06" w:rsidRPr="002C7CB4" w:rsidRDefault="00502E06" w:rsidP="00502E06">
            <w:pPr>
              <w:pStyle w:val="TAC"/>
            </w:pPr>
            <w:r w:rsidRPr="00FE1A54">
              <w:t>Y</w:t>
            </w:r>
          </w:p>
        </w:tc>
        <w:tc>
          <w:tcPr>
            <w:tcW w:w="1029" w:type="dxa"/>
            <w:tcBorders>
              <w:top w:val="single" w:sz="4" w:space="0" w:color="auto"/>
              <w:left w:val="single" w:sz="4" w:space="0" w:color="auto"/>
              <w:bottom w:val="single" w:sz="4" w:space="0" w:color="auto"/>
              <w:right w:val="single" w:sz="4" w:space="0" w:color="auto"/>
            </w:tcBorders>
            <w:tcPrChange w:id="324"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3EA7C1D4" w14:textId="77777777" w:rsidR="00502E06" w:rsidRPr="00FE1A5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325"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11C74E14" w14:textId="51BF9AF0" w:rsidR="00502E06" w:rsidRPr="002C7CB4" w:rsidRDefault="00502E06" w:rsidP="00502E06">
            <w:pPr>
              <w:pStyle w:val="TAC"/>
            </w:pPr>
            <w:r w:rsidRPr="00FE1A54">
              <w:t>Y</w:t>
            </w:r>
          </w:p>
        </w:tc>
        <w:tc>
          <w:tcPr>
            <w:tcW w:w="1276" w:type="dxa"/>
            <w:tcBorders>
              <w:top w:val="single" w:sz="4" w:space="0" w:color="auto"/>
              <w:left w:val="single" w:sz="4" w:space="0" w:color="auto"/>
              <w:bottom w:val="single" w:sz="4" w:space="0" w:color="auto"/>
              <w:right w:val="single" w:sz="4" w:space="0" w:color="auto"/>
            </w:tcBorders>
            <w:tcPrChange w:id="326"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260B2105" w14:textId="77777777" w:rsidR="00502E06" w:rsidRPr="002C7CB4" w:rsidRDefault="00502E06" w:rsidP="00502E06">
            <w:pPr>
              <w:pStyle w:val="TAC"/>
            </w:pPr>
            <w:r w:rsidRPr="00FE1A54">
              <w:t>Y</w:t>
            </w:r>
          </w:p>
        </w:tc>
        <w:tc>
          <w:tcPr>
            <w:tcW w:w="708" w:type="dxa"/>
            <w:tcBorders>
              <w:top w:val="single" w:sz="4" w:space="0" w:color="auto"/>
              <w:left w:val="single" w:sz="4" w:space="0" w:color="auto"/>
              <w:bottom w:val="single" w:sz="4" w:space="0" w:color="auto"/>
              <w:right w:val="single" w:sz="4" w:space="0" w:color="auto"/>
            </w:tcBorders>
            <w:tcPrChange w:id="327"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10103C08" w14:textId="77777777" w:rsidR="00502E06" w:rsidRPr="00FE1A5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328"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13FE88CC" w14:textId="414BB29E" w:rsidR="00502E06" w:rsidRPr="002C7CB4" w:rsidRDefault="00502E06" w:rsidP="00502E06">
            <w:pPr>
              <w:pStyle w:val="TAC"/>
            </w:pPr>
            <w:r w:rsidRPr="00FE1A54">
              <w:rPr>
                <w:rFonts w:hint="eastAsia"/>
              </w:rPr>
              <w:t>Y</w:t>
            </w:r>
          </w:p>
        </w:tc>
      </w:tr>
      <w:tr w:rsidR="008F6C33" w14:paraId="75E546FF" w14:textId="77777777" w:rsidTr="008F6C33">
        <w:trPr>
          <w:trHeight w:val="539"/>
          <w:trPrChange w:id="329"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330"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7C685901" w14:textId="77777777" w:rsidR="00502E06" w:rsidRPr="002C7CB4" w:rsidRDefault="00502E06" w:rsidP="00502E06">
            <w:pPr>
              <w:pStyle w:val="TAL"/>
            </w:pPr>
          </w:p>
        </w:tc>
        <w:tc>
          <w:tcPr>
            <w:tcW w:w="2297" w:type="dxa"/>
            <w:tcBorders>
              <w:top w:val="single" w:sz="4" w:space="0" w:color="auto"/>
              <w:left w:val="single" w:sz="4" w:space="0" w:color="auto"/>
              <w:bottom w:val="single" w:sz="4" w:space="0" w:color="auto"/>
              <w:right w:val="single" w:sz="4" w:space="0" w:color="auto"/>
            </w:tcBorders>
            <w:vAlign w:val="center"/>
            <w:hideMark/>
            <w:tcPrChange w:id="331"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4A2B775F" w14:textId="77777777" w:rsidR="00502E06" w:rsidRPr="002C7CB4" w:rsidRDefault="00502E06" w:rsidP="00502E06">
            <w:pPr>
              <w:pStyle w:val="TAL"/>
            </w:pPr>
            <w:r w:rsidRPr="002C7CB4">
              <w:t>File distribution</w:t>
            </w:r>
          </w:p>
        </w:tc>
        <w:tc>
          <w:tcPr>
            <w:tcW w:w="813" w:type="dxa"/>
            <w:tcBorders>
              <w:top w:val="single" w:sz="4" w:space="0" w:color="auto"/>
              <w:left w:val="single" w:sz="4" w:space="0" w:color="auto"/>
              <w:bottom w:val="single" w:sz="4" w:space="0" w:color="auto"/>
              <w:right w:val="single" w:sz="4" w:space="0" w:color="auto"/>
            </w:tcBorders>
            <w:tcPrChange w:id="332"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008F42AB" w14:textId="77777777" w:rsidR="00502E06" w:rsidRPr="002C7CB4" w:rsidRDefault="00502E06" w:rsidP="00502E06">
            <w:pPr>
              <w:pStyle w:val="TAC"/>
            </w:pPr>
          </w:p>
        </w:tc>
        <w:tc>
          <w:tcPr>
            <w:tcW w:w="1029" w:type="dxa"/>
            <w:tcBorders>
              <w:top w:val="single" w:sz="4" w:space="0" w:color="auto"/>
              <w:left w:val="single" w:sz="4" w:space="0" w:color="auto"/>
              <w:bottom w:val="single" w:sz="4" w:space="0" w:color="auto"/>
              <w:right w:val="single" w:sz="4" w:space="0" w:color="auto"/>
            </w:tcBorders>
            <w:tcPrChange w:id="333"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235B3A1F"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334"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12FD54B8" w14:textId="44C3B749" w:rsidR="00502E06" w:rsidRPr="002C7CB4" w:rsidRDefault="00502E06" w:rsidP="00502E06">
            <w:pPr>
              <w:pStyle w:val="TAC"/>
            </w:pPr>
          </w:p>
        </w:tc>
        <w:tc>
          <w:tcPr>
            <w:tcW w:w="1276" w:type="dxa"/>
            <w:tcBorders>
              <w:top w:val="single" w:sz="4" w:space="0" w:color="auto"/>
              <w:left w:val="single" w:sz="4" w:space="0" w:color="auto"/>
              <w:bottom w:val="single" w:sz="4" w:space="0" w:color="auto"/>
              <w:right w:val="single" w:sz="4" w:space="0" w:color="auto"/>
            </w:tcBorders>
            <w:tcPrChange w:id="335"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1BA7CBF9" w14:textId="77777777" w:rsidR="00502E06" w:rsidRPr="002C7CB4" w:rsidRDefault="00502E06" w:rsidP="00502E06">
            <w:pPr>
              <w:pStyle w:val="TAC"/>
            </w:pPr>
          </w:p>
        </w:tc>
        <w:tc>
          <w:tcPr>
            <w:tcW w:w="708" w:type="dxa"/>
            <w:tcBorders>
              <w:top w:val="single" w:sz="4" w:space="0" w:color="auto"/>
              <w:left w:val="single" w:sz="4" w:space="0" w:color="auto"/>
              <w:bottom w:val="single" w:sz="4" w:space="0" w:color="auto"/>
              <w:right w:val="single" w:sz="4" w:space="0" w:color="auto"/>
            </w:tcBorders>
            <w:tcPrChange w:id="336"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C03CF06"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337"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0F48C61F" w14:textId="59DBB035" w:rsidR="00502E06" w:rsidRPr="002C7CB4" w:rsidRDefault="00502E06" w:rsidP="00502E06">
            <w:pPr>
              <w:pStyle w:val="TAC"/>
            </w:pPr>
          </w:p>
        </w:tc>
      </w:tr>
      <w:tr w:rsidR="008F6C33" w14:paraId="5B9E23F6" w14:textId="77777777" w:rsidTr="008F6C33">
        <w:trPr>
          <w:trHeight w:val="539"/>
          <w:trPrChange w:id="338"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339"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77E1A1E0" w14:textId="77777777" w:rsidR="00502E06" w:rsidRPr="002C7CB4" w:rsidRDefault="00502E06" w:rsidP="00502E06">
            <w:pPr>
              <w:pStyle w:val="TAL"/>
            </w:pPr>
            <w:r w:rsidRPr="002C7CB4">
              <w:t>[R-5.3.2-010] of 3GPP TS 22.282 [3] and 3GPP TS 33.180 [13]</w:t>
            </w:r>
          </w:p>
        </w:tc>
        <w:tc>
          <w:tcPr>
            <w:tcW w:w="2297" w:type="dxa"/>
            <w:tcBorders>
              <w:top w:val="single" w:sz="4" w:space="0" w:color="auto"/>
              <w:left w:val="single" w:sz="4" w:space="0" w:color="auto"/>
              <w:bottom w:val="single" w:sz="4" w:space="0" w:color="auto"/>
              <w:right w:val="single" w:sz="4" w:space="0" w:color="auto"/>
            </w:tcBorders>
            <w:vAlign w:val="center"/>
            <w:hideMark/>
            <w:tcPrChange w:id="340"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260C12ED" w14:textId="77777777" w:rsidR="00502E06" w:rsidRPr="002C7CB4" w:rsidRDefault="00502E06" w:rsidP="00502E06">
            <w:pPr>
              <w:pStyle w:val="TAL"/>
            </w:pPr>
            <w:r w:rsidRPr="002C7CB4">
              <w:t>&gt; List of MCData users this MCData user is allowed to cancel distribution of files being sent or waiting to be sent</w:t>
            </w:r>
          </w:p>
        </w:tc>
        <w:tc>
          <w:tcPr>
            <w:tcW w:w="813" w:type="dxa"/>
            <w:tcBorders>
              <w:top w:val="single" w:sz="4" w:space="0" w:color="auto"/>
              <w:left w:val="single" w:sz="4" w:space="0" w:color="auto"/>
              <w:bottom w:val="single" w:sz="4" w:space="0" w:color="auto"/>
              <w:right w:val="single" w:sz="4" w:space="0" w:color="auto"/>
            </w:tcBorders>
            <w:tcPrChange w:id="341"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383ECE03" w14:textId="77777777" w:rsidR="00502E06" w:rsidRPr="002C7CB4" w:rsidRDefault="00502E06" w:rsidP="00502E06">
            <w:pPr>
              <w:pStyle w:val="TAC"/>
            </w:pPr>
          </w:p>
        </w:tc>
        <w:tc>
          <w:tcPr>
            <w:tcW w:w="1029" w:type="dxa"/>
            <w:tcBorders>
              <w:top w:val="single" w:sz="4" w:space="0" w:color="auto"/>
              <w:left w:val="single" w:sz="4" w:space="0" w:color="auto"/>
              <w:bottom w:val="single" w:sz="4" w:space="0" w:color="auto"/>
              <w:right w:val="single" w:sz="4" w:space="0" w:color="auto"/>
            </w:tcBorders>
            <w:tcPrChange w:id="342"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6914E282"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343"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C72209B" w14:textId="7DD17F7D" w:rsidR="00502E06" w:rsidRPr="002C7CB4" w:rsidRDefault="00502E06" w:rsidP="00502E06">
            <w:pPr>
              <w:pStyle w:val="TAC"/>
            </w:pPr>
          </w:p>
        </w:tc>
        <w:tc>
          <w:tcPr>
            <w:tcW w:w="1276" w:type="dxa"/>
            <w:tcBorders>
              <w:top w:val="single" w:sz="4" w:space="0" w:color="auto"/>
              <w:left w:val="single" w:sz="4" w:space="0" w:color="auto"/>
              <w:bottom w:val="single" w:sz="4" w:space="0" w:color="auto"/>
              <w:right w:val="single" w:sz="4" w:space="0" w:color="auto"/>
            </w:tcBorders>
            <w:tcPrChange w:id="344"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2159BA25" w14:textId="77777777" w:rsidR="00502E06" w:rsidRPr="002C7CB4" w:rsidRDefault="00502E06" w:rsidP="00502E06">
            <w:pPr>
              <w:pStyle w:val="TAC"/>
            </w:pPr>
          </w:p>
        </w:tc>
        <w:tc>
          <w:tcPr>
            <w:tcW w:w="708" w:type="dxa"/>
            <w:tcBorders>
              <w:top w:val="single" w:sz="4" w:space="0" w:color="auto"/>
              <w:left w:val="single" w:sz="4" w:space="0" w:color="auto"/>
              <w:bottom w:val="single" w:sz="4" w:space="0" w:color="auto"/>
              <w:right w:val="single" w:sz="4" w:space="0" w:color="auto"/>
            </w:tcBorders>
            <w:tcPrChange w:id="345"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79F531A1"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346"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0A46DD22" w14:textId="1929F6FE" w:rsidR="00502E06" w:rsidRPr="002C7CB4" w:rsidRDefault="00502E06" w:rsidP="00502E06">
            <w:pPr>
              <w:pStyle w:val="TAC"/>
            </w:pPr>
          </w:p>
        </w:tc>
      </w:tr>
      <w:tr w:rsidR="008F6C33" w14:paraId="3EB3C144" w14:textId="77777777" w:rsidTr="008F6C33">
        <w:trPr>
          <w:trHeight w:val="539"/>
          <w:trPrChange w:id="347"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348"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5CD68090" w14:textId="77777777" w:rsidR="00502E06" w:rsidRPr="002C7CB4" w:rsidRDefault="00502E06" w:rsidP="00502E06">
            <w:pPr>
              <w:pStyle w:val="TAL"/>
            </w:pPr>
          </w:p>
        </w:tc>
        <w:tc>
          <w:tcPr>
            <w:tcW w:w="2297" w:type="dxa"/>
            <w:tcBorders>
              <w:top w:val="single" w:sz="4" w:space="0" w:color="auto"/>
              <w:left w:val="single" w:sz="4" w:space="0" w:color="auto"/>
              <w:bottom w:val="single" w:sz="4" w:space="0" w:color="auto"/>
              <w:right w:val="single" w:sz="4" w:space="0" w:color="auto"/>
            </w:tcBorders>
            <w:vAlign w:val="center"/>
            <w:hideMark/>
            <w:tcPrChange w:id="349"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2C0EF93E" w14:textId="77777777" w:rsidR="00502E06" w:rsidRPr="002C7CB4" w:rsidRDefault="00502E06" w:rsidP="00502E06">
            <w:pPr>
              <w:pStyle w:val="TAL"/>
            </w:pPr>
            <w:r w:rsidRPr="002C7CB4">
              <w:t>&gt;&gt; MCData ID</w:t>
            </w:r>
          </w:p>
        </w:tc>
        <w:tc>
          <w:tcPr>
            <w:tcW w:w="813" w:type="dxa"/>
            <w:tcBorders>
              <w:top w:val="single" w:sz="4" w:space="0" w:color="auto"/>
              <w:left w:val="single" w:sz="4" w:space="0" w:color="auto"/>
              <w:bottom w:val="single" w:sz="4" w:space="0" w:color="auto"/>
              <w:right w:val="single" w:sz="4" w:space="0" w:color="auto"/>
            </w:tcBorders>
            <w:tcPrChange w:id="350"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557C8CB3"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351"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4E04A154"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352"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262E8C51" w14:textId="6142780E" w:rsidR="00502E06" w:rsidRPr="002C7CB4" w:rsidRDefault="00502E06" w:rsidP="00502E06">
            <w:pPr>
              <w:pStyle w:val="TAC"/>
            </w:pPr>
            <w:r w:rsidRPr="002C7CB4">
              <w:t>Y</w:t>
            </w:r>
          </w:p>
        </w:tc>
        <w:tc>
          <w:tcPr>
            <w:tcW w:w="1276" w:type="dxa"/>
            <w:tcBorders>
              <w:top w:val="single" w:sz="4" w:space="0" w:color="auto"/>
              <w:left w:val="single" w:sz="4" w:space="0" w:color="auto"/>
              <w:bottom w:val="single" w:sz="4" w:space="0" w:color="auto"/>
              <w:right w:val="single" w:sz="4" w:space="0" w:color="auto"/>
            </w:tcBorders>
            <w:tcPrChange w:id="353"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62C9B85F"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354"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1C67D98"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355"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6FB2F025" w14:textId="4E7DF901" w:rsidR="00502E06" w:rsidRPr="002C7CB4" w:rsidRDefault="00502E06" w:rsidP="00502E06">
            <w:pPr>
              <w:pStyle w:val="TAC"/>
            </w:pPr>
            <w:r w:rsidRPr="002C7CB4">
              <w:t>Y</w:t>
            </w:r>
          </w:p>
        </w:tc>
      </w:tr>
      <w:tr w:rsidR="008F6C33" w14:paraId="28D7A67C" w14:textId="77777777" w:rsidTr="008F6C33">
        <w:trPr>
          <w:trHeight w:val="539"/>
          <w:trPrChange w:id="356"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357"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110A1111" w14:textId="77777777" w:rsidR="00502E06" w:rsidRPr="002C7CB4" w:rsidRDefault="00502E06" w:rsidP="00502E06">
            <w:pPr>
              <w:pStyle w:val="TAL"/>
            </w:pPr>
          </w:p>
        </w:tc>
        <w:tc>
          <w:tcPr>
            <w:tcW w:w="2297" w:type="dxa"/>
            <w:tcBorders>
              <w:top w:val="single" w:sz="4" w:space="0" w:color="auto"/>
              <w:left w:val="single" w:sz="4" w:space="0" w:color="auto"/>
              <w:bottom w:val="single" w:sz="4" w:space="0" w:color="auto"/>
              <w:right w:val="single" w:sz="4" w:space="0" w:color="auto"/>
            </w:tcBorders>
            <w:vAlign w:val="center"/>
            <w:hideMark/>
            <w:tcPrChange w:id="358" w:author="Vialen, Jukka" w:date="2024-10-04T12:11:00Z">
              <w:tcPr>
                <w:tcW w:w="2297" w:type="dxa"/>
                <w:tcBorders>
                  <w:top w:val="single" w:sz="4" w:space="0" w:color="auto"/>
                  <w:left w:val="single" w:sz="4" w:space="0" w:color="auto"/>
                  <w:bottom w:val="single" w:sz="4" w:space="0" w:color="auto"/>
                  <w:right w:val="single" w:sz="4" w:space="0" w:color="auto"/>
                </w:tcBorders>
                <w:vAlign w:val="center"/>
                <w:hideMark/>
              </w:tcPr>
            </w:tcPrChange>
          </w:tcPr>
          <w:p w14:paraId="4A3D77F7" w14:textId="77777777" w:rsidR="00502E06" w:rsidRPr="002C7CB4" w:rsidRDefault="00502E06" w:rsidP="00502E06">
            <w:pPr>
              <w:pStyle w:val="TAL"/>
            </w:pPr>
            <w:r w:rsidRPr="002C7CB4">
              <w:t>&gt;&gt; KMSUri for security domain of MCData ID (see NOTE 1)</w:t>
            </w:r>
          </w:p>
        </w:tc>
        <w:tc>
          <w:tcPr>
            <w:tcW w:w="813" w:type="dxa"/>
            <w:tcBorders>
              <w:top w:val="single" w:sz="4" w:space="0" w:color="auto"/>
              <w:left w:val="single" w:sz="4" w:space="0" w:color="auto"/>
              <w:bottom w:val="single" w:sz="4" w:space="0" w:color="auto"/>
              <w:right w:val="single" w:sz="4" w:space="0" w:color="auto"/>
            </w:tcBorders>
            <w:tcPrChange w:id="359"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333020D0"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360"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06074745"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361"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8679C7C" w14:textId="22ADF11A" w:rsidR="00502E06" w:rsidRPr="002C7CB4" w:rsidRDefault="00502E06" w:rsidP="00502E06">
            <w:pPr>
              <w:pStyle w:val="TAC"/>
            </w:pPr>
            <w:r w:rsidRPr="002C7CB4">
              <w:t>Y</w:t>
            </w:r>
          </w:p>
        </w:tc>
        <w:tc>
          <w:tcPr>
            <w:tcW w:w="1276" w:type="dxa"/>
            <w:tcBorders>
              <w:top w:val="single" w:sz="4" w:space="0" w:color="auto"/>
              <w:left w:val="single" w:sz="4" w:space="0" w:color="auto"/>
              <w:bottom w:val="single" w:sz="4" w:space="0" w:color="auto"/>
              <w:right w:val="single" w:sz="4" w:space="0" w:color="auto"/>
            </w:tcBorders>
            <w:tcPrChange w:id="362"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19EB217B"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363"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43C84A75"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364"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6C703CC1" w14:textId="46CD0F14" w:rsidR="00502E06" w:rsidRPr="002C7CB4" w:rsidRDefault="00502E06" w:rsidP="00502E06">
            <w:pPr>
              <w:pStyle w:val="TAC"/>
            </w:pPr>
            <w:r w:rsidRPr="002C7CB4">
              <w:t>Y</w:t>
            </w:r>
          </w:p>
        </w:tc>
      </w:tr>
      <w:tr w:rsidR="008F6C33" w14:paraId="19854782" w14:textId="77777777" w:rsidTr="008F6C33">
        <w:trPr>
          <w:trHeight w:val="539"/>
          <w:trPrChange w:id="365"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366" w:author="Vialen, Jukka" w:date="2024-10-04T12:11:00Z">
              <w:tcPr>
                <w:tcW w:w="1985" w:type="dxa"/>
                <w:tcBorders>
                  <w:top w:val="single" w:sz="4" w:space="0" w:color="auto"/>
                  <w:left w:val="single" w:sz="4" w:space="0" w:color="auto"/>
                  <w:bottom w:val="single" w:sz="4" w:space="0" w:color="auto"/>
                  <w:right w:val="single" w:sz="4" w:space="0" w:color="auto"/>
                </w:tcBorders>
                <w:vAlign w:val="center"/>
              </w:tcPr>
            </w:tcPrChange>
          </w:tcPr>
          <w:p w14:paraId="741AABF3" w14:textId="77777777" w:rsidR="00502E06" w:rsidRPr="002C7CB4" w:rsidRDefault="00502E06" w:rsidP="00502E06">
            <w:pPr>
              <w:pStyle w:val="TAL"/>
            </w:pPr>
          </w:p>
        </w:tc>
        <w:tc>
          <w:tcPr>
            <w:tcW w:w="2297" w:type="dxa"/>
            <w:tcBorders>
              <w:top w:val="single" w:sz="4" w:space="0" w:color="auto"/>
              <w:left w:val="single" w:sz="4" w:space="0" w:color="auto"/>
              <w:bottom w:val="single" w:sz="4" w:space="0" w:color="auto"/>
              <w:right w:val="single" w:sz="4" w:space="0" w:color="auto"/>
            </w:tcBorders>
            <w:vAlign w:val="center"/>
            <w:tcPrChange w:id="367" w:author="Vialen, Jukka" w:date="2024-10-04T12:11:00Z">
              <w:tcPr>
                <w:tcW w:w="2297" w:type="dxa"/>
                <w:tcBorders>
                  <w:top w:val="single" w:sz="4" w:space="0" w:color="auto"/>
                  <w:left w:val="single" w:sz="4" w:space="0" w:color="auto"/>
                  <w:bottom w:val="single" w:sz="4" w:space="0" w:color="auto"/>
                  <w:right w:val="single" w:sz="4" w:space="0" w:color="auto"/>
                </w:tcBorders>
                <w:vAlign w:val="center"/>
              </w:tcPr>
            </w:tcPrChange>
          </w:tcPr>
          <w:p w14:paraId="3E437F5D" w14:textId="77777777" w:rsidR="00502E06" w:rsidRPr="002C7CB4" w:rsidRDefault="00502E06" w:rsidP="00502E06">
            <w:pPr>
              <w:pStyle w:val="TAL"/>
            </w:pPr>
            <w:r w:rsidRPr="002C7CB4">
              <w:t>Transmission and reception control</w:t>
            </w:r>
          </w:p>
        </w:tc>
        <w:tc>
          <w:tcPr>
            <w:tcW w:w="813" w:type="dxa"/>
            <w:tcBorders>
              <w:top w:val="single" w:sz="4" w:space="0" w:color="auto"/>
              <w:left w:val="single" w:sz="4" w:space="0" w:color="auto"/>
              <w:bottom w:val="single" w:sz="4" w:space="0" w:color="auto"/>
              <w:right w:val="single" w:sz="4" w:space="0" w:color="auto"/>
            </w:tcBorders>
            <w:tcPrChange w:id="368"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3E79F6D1" w14:textId="77777777" w:rsidR="00502E06" w:rsidRPr="002C7CB4" w:rsidRDefault="00502E06" w:rsidP="00502E06">
            <w:pPr>
              <w:pStyle w:val="TAC"/>
            </w:pPr>
          </w:p>
        </w:tc>
        <w:tc>
          <w:tcPr>
            <w:tcW w:w="1029" w:type="dxa"/>
            <w:tcBorders>
              <w:top w:val="single" w:sz="4" w:space="0" w:color="auto"/>
              <w:left w:val="single" w:sz="4" w:space="0" w:color="auto"/>
              <w:bottom w:val="single" w:sz="4" w:space="0" w:color="auto"/>
              <w:right w:val="single" w:sz="4" w:space="0" w:color="auto"/>
            </w:tcBorders>
            <w:tcPrChange w:id="369"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6FEAA083"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370"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67FE7635" w14:textId="6045C6DB" w:rsidR="00502E06" w:rsidRPr="002C7CB4" w:rsidRDefault="00502E06" w:rsidP="00502E06">
            <w:pPr>
              <w:pStyle w:val="TAC"/>
            </w:pPr>
          </w:p>
        </w:tc>
        <w:tc>
          <w:tcPr>
            <w:tcW w:w="1276" w:type="dxa"/>
            <w:tcBorders>
              <w:top w:val="single" w:sz="4" w:space="0" w:color="auto"/>
              <w:left w:val="single" w:sz="4" w:space="0" w:color="auto"/>
              <w:bottom w:val="single" w:sz="4" w:space="0" w:color="auto"/>
              <w:right w:val="single" w:sz="4" w:space="0" w:color="auto"/>
            </w:tcBorders>
            <w:tcPrChange w:id="371"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2809B7A1" w14:textId="77777777" w:rsidR="00502E06" w:rsidRPr="002C7CB4" w:rsidRDefault="00502E06" w:rsidP="00502E06">
            <w:pPr>
              <w:pStyle w:val="TAC"/>
            </w:pPr>
          </w:p>
        </w:tc>
        <w:tc>
          <w:tcPr>
            <w:tcW w:w="708" w:type="dxa"/>
            <w:tcBorders>
              <w:top w:val="single" w:sz="4" w:space="0" w:color="auto"/>
              <w:left w:val="single" w:sz="4" w:space="0" w:color="auto"/>
              <w:bottom w:val="single" w:sz="4" w:space="0" w:color="auto"/>
              <w:right w:val="single" w:sz="4" w:space="0" w:color="auto"/>
            </w:tcBorders>
            <w:tcPrChange w:id="372"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4360237B"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373"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17D6764E" w14:textId="75DD3C53" w:rsidR="00502E06" w:rsidRPr="002C7CB4" w:rsidRDefault="00502E06" w:rsidP="00502E06">
            <w:pPr>
              <w:pStyle w:val="TAC"/>
            </w:pPr>
          </w:p>
        </w:tc>
      </w:tr>
      <w:tr w:rsidR="008F6C33" w14:paraId="11D519A1" w14:textId="77777777" w:rsidTr="008F6C33">
        <w:trPr>
          <w:trHeight w:val="539"/>
          <w:trPrChange w:id="374"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375"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29151068" w14:textId="77777777" w:rsidR="00502E06" w:rsidRPr="002C7CB4" w:rsidRDefault="00502E06" w:rsidP="00502E06">
            <w:pPr>
              <w:pStyle w:val="TAL"/>
            </w:pPr>
            <w:r w:rsidRPr="002C7CB4">
              <w:t>[R-6.2.2.1-001] of 3GPP TS 22.282 [3]</w:t>
            </w:r>
          </w:p>
        </w:tc>
        <w:tc>
          <w:tcPr>
            <w:tcW w:w="2297" w:type="dxa"/>
            <w:tcBorders>
              <w:top w:val="single" w:sz="4" w:space="0" w:color="auto"/>
              <w:left w:val="single" w:sz="4" w:space="0" w:color="auto"/>
              <w:bottom w:val="single" w:sz="4" w:space="0" w:color="auto"/>
              <w:right w:val="single" w:sz="4" w:space="0" w:color="auto"/>
            </w:tcBorders>
            <w:tcPrChange w:id="376"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282338E1" w14:textId="77777777" w:rsidR="00502E06" w:rsidRPr="002C7CB4" w:rsidRDefault="00502E06" w:rsidP="00502E06">
            <w:pPr>
              <w:pStyle w:val="TAL"/>
            </w:pPr>
            <w:r w:rsidRPr="002C7CB4">
              <w:t>&gt; Whether the MCData user is permitted to transmit data</w:t>
            </w:r>
          </w:p>
        </w:tc>
        <w:tc>
          <w:tcPr>
            <w:tcW w:w="813" w:type="dxa"/>
            <w:tcBorders>
              <w:top w:val="single" w:sz="4" w:space="0" w:color="auto"/>
              <w:left w:val="single" w:sz="4" w:space="0" w:color="auto"/>
              <w:bottom w:val="single" w:sz="4" w:space="0" w:color="auto"/>
              <w:right w:val="single" w:sz="4" w:space="0" w:color="auto"/>
            </w:tcBorders>
            <w:tcPrChange w:id="377"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6A49D412"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378"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458297A6"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379"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2D59A98E" w14:textId="171CC372" w:rsidR="00502E06" w:rsidRPr="002C7CB4" w:rsidRDefault="00502E06" w:rsidP="00502E06">
            <w:pPr>
              <w:pStyle w:val="TAC"/>
            </w:pPr>
            <w:r w:rsidRPr="002C7CB4">
              <w:t>Y</w:t>
            </w:r>
          </w:p>
        </w:tc>
        <w:tc>
          <w:tcPr>
            <w:tcW w:w="1276" w:type="dxa"/>
            <w:tcBorders>
              <w:top w:val="single" w:sz="4" w:space="0" w:color="auto"/>
              <w:left w:val="single" w:sz="4" w:space="0" w:color="auto"/>
              <w:bottom w:val="single" w:sz="4" w:space="0" w:color="auto"/>
              <w:right w:val="single" w:sz="4" w:space="0" w:color="auto"/>
            </w:tcBorders>
            <w:tcPrChange w:id="380"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63CA7F74"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381"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1489AB7F"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382"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6A88814B" w14:textId="5A3DEBBE" w:rsidR="00502E06" w:rsidRPr="002C7CB4" w:rsidRDefault="00502E06" w:rsidP="00502E06">
            <w:pPr>
              <w:pStyle w:val="TAC"/>
            </w:pPr>
            <w:r w:rsidRPr="002C7CB4">
              <w:t>Y</w:t>
            </w:r>
          </w:p>
        </w:tc>
      </w:tr>
      <w:tr w:rsidR="008F6C33" w14:paraId="7E6B47A1" w14:textId="77777777" w:rsidTr="008F6C33">
        <w:trPr>
          <w:trHeight w:val="539"/>
          <w:trPrChange w:id="383"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384"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3744E0DF" w14:textId="77777777" w:rsidR="00502E06" w:rsidRPr="002C7CB4" w:rsidRDefault="00502E06" w:rsidP="00502E06">
            <w:pPr>
              <w:pStyle w:val="TAL"/>
            </w:pPr>
            <w:r w:rsidRPr="002C7CB4">
              <w:t>[R-6.2.3-005] of 3GPP TS 22.282 [3]</w:t>
            </w:r>
          </w:p>
        </w:tc>
        <w:tc>
          <w:tcPr>
            <w:tcW w:w="2297" w:type="dxa"/>
            <w:tcBorders>
              <w:top w:val="single" w:sz="4" w:space="0" w:color="auto"/>
              <w:left w:val="single" w:sz="4" w:space="0" w:color="auto"/>
              <w:bottom w:val="single" w:sz="4" w:space="0" w:color="auto"/>
              <w:right w:val="single" w:sz="4" w:space="0" w:color="auto"/>
            </w:tcBorders>
            <w:tcPrChange w:id="385"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6873AB5E" w14:textId="77777777" w:rsidR="00502E06" w:rsidRPr="002C7CB4" w:rsidRDefault="00502E06" w:rsidP="00502E06">
            <w:pPr>
              <w:pStyle w:val="TAL"/>
            </w:pPr>
            <w:r w:rsidRPr="002C7CB4">
              <w:t>&gt; Maximum amount of data that the MCData user can transmit in a single request during one-to-one communication</w:t>
            </w:r>
          </w:p>
        </w:tc>
        <w:tc>
          <w:tcPr>
            <w:tcW w:w="813" w:type="dxa"/>
            <w:tcBorders>
              <w:top w:val="single" w:sz="4" w:space="0" w:color="auto"/>
              <w:left w:val="single" w:sz="4" w:space="0" w:color="auto"/>
              <w:bottom w:val="single" w:sz="4" w:space="0" w:color="auto"/>
              <w:right w:val="single" w:sz="4" w:space="0" w:color="auto"/>
            </w:tcBorders>
            <w:tcPrChange w:id="386"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3882259E"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387"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3649EAEB"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388"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73E9EA86" w14:textId="3E008DBA" w:rsidR="00502E06" w:rsidRPr="002C7CB4" w:rsidRDefault="00502E06" w:rsidP="00502E06">
            <w:pPr>
              <w:pStyle w:val="TAC"/>
            </w:pPr>
            <w:r w:rsidRPr="002C7CB4">
              <w:t>Y</w:t>
            </w:r>
          </w:p>
        </w:tc>
        <w:tc>
          <w:tcPr>
            <w:tcW w:w="1276" w:type="dxa"/>
            <w:tcBorders>
              <w:top w:val="single" w:sz="4" w:space="0" w:color="auto"/>
              <w:left w:val="single" w:sz="4" w:space="0" w:color="auto"/>
              <w:bottom w:val="single" w:sz="4" w:space="0" w:color="auto"/>
              <w:right w:val="single" w:sz="4" w:space="0" w:color="auto"/>
            </w:tcBorders>
            <w:tcPrChange w:id="389"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6FD7057F"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390"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05C333B1"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391"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26FACBDB" w14:textId="0084E7F4" w:rsidR="00502E06" w:rsidRPr="002C7CB4" w:rsidRDefault="00502E06" w:rsidP="00502E06">
            <w:pPr>
              <w:pStyle w:val="TAC"/>
            </w:pPr>
            <w:r w:rsidRPr="002C7CB4">
              <w:t>Y</w:t>
            </w:r>
          </w:p>
        </w:tc>
      </w:tr>
      <w:tr w:rsidR="008F6C33" w14:paraId="729C3281" w14:textId="77777777" w:rsidTr="008F6C33">
        <w:trPr>
          <w:trHeight w:val="539"/>
          <w:trPrChange w:id="392"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393"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74A7D8BB" w14:textId="77777777" w:rsidR="00502E06" w:rsidRPr="002C7CB4" w:rsidRDefault="00502E06" w:rsidP="00502E06">
            <w:pPr>
              <w:pStyle w:val="TAL"/>
            </w:pPr>
            <w:r w:rsidRPr="002C7CB4">
              <w:rPr>
                <w:szCs w:val="18"/>
              </w:rPr>
              <w:t xml:space="preserve">[R-6.2.3-005] and </w:t>
            </w:r>
            <w:r w:rsidRPr="002C7CB4">
              <w:rPr>
                <w:rFonts w:eastAsia="SimSun"/>
                <w:szCs w:val="18"/>
              </w:rPr>
              <w:t>[R</w:t>
            </w:r>
            <w:r w:rsidRPr="002C7CB4">
              <w:rPr>
                <w:rFonts w:eastAsia="SimSun"/>
                <w:szCs w:val="18"/>
              </w:rPr>
              <w:noBreakHyphen/>
              <w:t>6.3.1.2-008]</w:t>
            </w:r>
            <w:r w:rsidRPr="002C7CB4">
              <w:t xml:space="preserve"> of 3GPP TS 22.282 [3]</w:t>
            </w:r>
          </w:p>
        </w:tc>
        <w:tc>
          <w:tcPr>
            <w:tcW w:w="2297" w:type="dxa"/>
            <w:tcBorders>
              <w:top w:val="single" w:sz="4" w:space="0" w:color="auto"/>
              <w:left w:val="single" w:sz="4" w:space="0" w:color="auto"/>
              <w:bottom w:val="single" w:sz="4" w:space="0" w:color="auto"/>
              <w:right w:val="single" w:sz="4" w:space="0" w:color="auto"/>
            </w:tcBorders>
            <w:tcPrChange w:id="394"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663277D7" w14:textId="77777777" w:rsidR="00502E06" w:rsidRPr="002C7CB4" w:rsidRDefault="00502E06" w:rsidP="00502E06">
            <w:pPr>
              <w:pStyle w:val="TAL"/>
            </w:pPr>
            <w:r w:rsidRPr="002C7CB4">
              <w:rPr>
                <w:szCs w:val="18"/>
              </w:rPr>
              <w:t>&gt; Maximum amount of time that the MCData user can transmit in a single request during one-to-one communication</w:t>
            </w:r>
          </w:p>
        </w:tc>
        <w:tc>
          <w:tcPr>
            <w:tcW w:w="813" w:type="dxa"/>
            <w:tcBorders>
              <w:top w:val="single" w:sz="4" w:space="0" w:color="auto"/>
              <w:left w:val="single" w:sz="4" w:space="0" w:color="auto"/>
              <w:bottom w:val="single" w:sz="4" w:space="0" w:color="auto"/>
              <w:right w:val="single" w:sz="4" w:space="0" w:color="auto"/>
            </w:tcBorders>
            <w:tcPrChange w:id="395"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392C6153"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396"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63B1093F"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397"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769E8E68" w14:textId="4CC604C0" w:rsidR="00502E06" w:rsidRPr="002C7CB4" w:rsidRDefault="00502E06" w:rsidP="00502E06">
            <w:pPr>
              <w:pStyle w:val="TAC"/>
            </w:pPr>
            <w:r w:rsidRPr="002C7CB4">
              <w:t>Y</w:t>
            </w:r>
          </w:p>
        </w:tc>
        <w:tc>
          <w:tcPr>
            <w:tcW w:w="1276" w:type="dxa"/>
            <w:tcBorders>
              <w:top w:val="single" w:sz="4" w:space="0" w:color="auto"/>
              <w:left w:val="single" w:sz="4" w:space="0" w:color="auto"/>
              <w:bottom w:val="single" w:sz="4" w:space="0" w:color="auto"/>
              <w:right w:val="single" w:sz="4" w:space="0" w:color="auto"/>
            </w:tcBorders>
            <w:tcPrChange w:id="398"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3BCA2325"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399"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7A06F841"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400"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54B3038E" w14:textId="2CA2BBAF" w:rsidR="00502E06" w:rsidRPr="002C7CB4" w:rsidRDefault="00502E06" w:rsidP="00502E06">
            <w:pPr>
              <w:pStyle w:val="TAC"/>
            </w:pPr>
            <w:r w:rsidRPr="002C7CB4">
              <w:t>Y</w:t>
            </w:r>
          </w:p>
        </w:tc>
      </w:tr>
      <w:tr w:rsidR="008F6C33" w14:paraId="46DE0E91" w14:textId="77777777" w:rsidTr="008F6C33">
        <w:trPr>
          <w:trHeight w:val="539"/>
          <w:trPrChange w:id="401"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402"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6D4A697C" w14:textId="77777777" w:rsidR="00502E06" w:rsidRPr="002C7CB4" w:rsidRDefault="00502E06" w:rsidP="00502E06">
            <w:pPr>
              <w:pStyle w:val="TAL"/>
              <w:rPr>
                <w:szCs w:val="18"/>
              </w:rPr>
            </w:pPr>
            <w:r w:rsidRPr="002C7CB4">
              <w:rPr>
                <w:szCs w:val="18"/>
              </w:rPr>
              <w:t>[R-6.2.3-001]</w:t>
            </w:r>
            <w:r w:rsidRPr="002C7CB4">
              <w:t xml:space="preserve"> of 3GPP TS 22.282 [3]</w:t>
            </w:r>
          </w:p>
        </w:tc>
        <w:tc>
          <w:tcPr>
            <w:tcW w:w="2297" w:type="dxa"/>
            <w:tcBorders>
              <w:top w:val="single" w:sz="4" w:space="0" w:color="auto"/>
              <w:left w:val="single" w:sz="4" w:space="0" w:color="auto"/>
              <w:bottom w:val="single" w:sz="4" w:space="0" w:color="auto"/>
              <w:right w:val="single" w:sz="4" w:space="0" w:color="auto"/>
            </w:tcBorders>
            <w:tcPrChange w:id="403"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5ABDA62B" w14:textId="77777777" w:rsidR="00502E06" w:rsidRPr="002C7CB4" w:rsidRDefault="00502E06" w:rsidP="00502E06">
            <w:pPr>
              <w:pStyle w:val="TAL"/>
              <w:rPr>
                <w:szCs w:val="18"/>
              </w:rPr>
            </w:pPr>
            <w:r w:rsidRPr="002C7CB4">
              <w:rPr>
                <w:szCs w:val="18"/>
              </w:rPr>
              <w:t>&gt; List of MCData users this MCData user is allowed to request the release of an ongoing transmission that this MCData user is participating in</w:t>
            </w:r>
          </w:p>
        </w:tc>
        <w:tc>
          <w:tcPr>
            <w:tcW w:w="813" w:type="dxa"/>
            <w:tcBorders>
              <w:top w:val="single" w:sz="4" w:space="0" w:color="auto"/>
              <w:left w:val="single" w:sz="4" w:space="0" w:color="auto"/>
              <w:bottom w:val="single" w:sz="4" w:space="0" w:color="auto"/>
              <w:right w:val="single" w:sz="4" w:space="0" w:color="auto"/>
            </w:tcBorders>
            <w:tcPrChange w:id="404"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389C9DA8" w14:textId="77777777" w:rsidR="00502E06" w:rsidRPr="002C7CB4" w:rsidRDefault="00502E06" w:rsidP="00502E06">
            <w:pPr>
              <w:pStyle w:val="TAC"/>
            </w:pPr>
          </w:p>
        </w:tc>
        <w:tc>
          <w:tcPr>
            <w:tcW w:w="1029" w:type="dxa"/>
            <w:tcBorders>
              <w:top w:val="single" w:sz="4" w:space="0" w:color="auto"/>
              <w:left w:val="single" w:sz="4" w:space="0" w:color="auto"/>
              <w:bottom w:val="single" w:sz="4" w:space="0" w:color="auto"/>
              <w:right w:val="single" w:sz="4" w:space="0" w:color="auto"/>
            </w:tcBorders>
            <w:tcPrChange w:id="405"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76075485"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406"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6B590E4B" w14:textId="19BCAB60" w:rsidR="00502E06" w:rsidRPr="002C7CB4" w:rsidRDefault="00502E06" w:rsidP="00502E06">
            <w:pPr>
              <w:pStyle w:val="TAC"/>
            </w:pPr>
          </w:p>
        </w:tc>
        <w:tc>
          <w:tcPr>
            <w:tcW w:w="1276" w:type="dxa"/>
            <w:tcBorders>
              <w:top w:val="single" w:sz="4" w:space="0" w:color="auto"/>
              <w:left w:val="single" w:sz="4" w:space="0" w:color="auto"/>
              <w:bottom w:val="single" w:sz="4" w:space="0" w:color="auto"/>
              <w:right w:val="single" w:sz="4" w:space="0" w:color="auto"/>
            </w:tcBorders>
            <w:tcPrChange w:id="407"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52865266" w14:textId="77777777" w:rsidR="00502E06" w:rsidRPr="002C7CB4" w:rsidRDefault="00502E06" w:rsidP="00502E06">
            <w:pPr>
              <w:pStyle w:val="TAC"/>
            </w:pPr>
          </w:p>
        </w:tc>
        <w:tc>
          <w:tcPr>
            <w:tcW w:w="708" w:type="dxa"/>
            <w:tcBorders>
              <w:top w:val="single" w:sz="4" w:space="0" w:color="auto"/>
              <w:left w:val="single" w:sz="4" w:space="0" w:color="auto"/>
              <w:bottom w:val="single" w:sz="4" w:space="0" w:color="auto"/>
              <w:right w:val="single" w:sz="4" w:space="0" w:color="auto"/>
            </w:tcBorders>
            <w:tcPrChange w:id="408"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4C09B76F"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409"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0613F657" w14:textId="786EC1B2" w:rsidR="00502E06" w:rsidRPr="002C7CB4" w:rsidRDefault="00502E06" w:rsidP="00502E06">
            <w:pPr>
              <w:pStyle w:val="TAC"/>
            </w:pPr>
          </w:p>
        </w:tc>
      </w:tr>
      <w:tr w:rsidR="008F6C33" w14:paraId="24CA12F9" w14:textId="77777777" w:rsidTr="008F6C33">
        <w:trPr>
          <w:trHeight w:val="539"/>
          <w:trPrChange w:id="410"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411"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4FE1BBE6" w14:textId="77777777" w:rsidR="00502E06" w:rsidRPr="002C7CB4" w:rsidRDefault="00502E06" w:rsidP="00502E06">
            <w:pPr>
              <w:pStyle w:val="TAL"/>
              <w:rPr>
                <w:szCs w:val="18"/>
              </w:rPr>
            </w:pPr>
          </w:p>
        </w:tc>
        <w:tc>
          <w:tcPr>
            <w:tcW w:w="2297" w:type="dxa"/>
            <w:tcBorders>
              <w:top w:val="single" w:sz="4" w:space="0" w:color="auto"/>
              <w:left w:val="single" w:sz="4" w:space="0" w:color="auto"/>
              <w:bottom w:val="single" w:sz="4" w:space="0" w:color="auto"/>
              <w:right w:val="single" w:sz="4" w:space="0" w:color="auto"/>
            </w:tcBorders>
            <w:tcPrChange w:id="412"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21F23DA0" w14:textId="77777777" w:rsidR="00502E06" w:rsidRPr="002C7CB4" w:rsidRDefault="00502E06" w:rsidP="00502E06">
            <w:pPr>
              <w:pStyle w:val="TAL"/>
              <w:rPr>
                <w:szCs w:val="18"/>
              </w:rPr>
            </w:pPr>
            <w:r w:rsidRPr="002C7CB4">
              <w:rPr>
                <w:szCs w:val="18"/>
              </w:rPr>
              <w:t>&gt;&gt; MCData ID</w:t>
            </w:r>
          </w:p>
        </w:tc>
        <w:tc>
          <w:tcPr>
            <w:tcW w:w="813" w:type="dxa"/>
            <w:tcBorders>
              <w:top w:val="single" w:sz="4" w:space="0" w:color="auto"/>
              <w:left w:val="single" w:sz="4" w:space="0" w:color="auto"/>
              <w:bottom w:val="single" w:sz="4" w:space="0" w:color="auto"/>
              <w:right w:val="single" w:sz="4" w:space="0" w:color="auto"/>
            </w:tcBorders>
            <w:tcPrChange w:id="413"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6532D925" w14:textId="77777777" w:rsidR="00502E06" w:rsidRPr="002C7CB4" w:rsidRDefault="00502E06" w:rsidP="00502E06">
            <w:pPr>
              <w:pStyle w:val="TAC"/>
            </w:pPr>
            <w:r w:rsidRPr="002C7CB4">
              <w:t>Y</w:t>
            </w:r>
          </w:p>
        </w:tc>
        <w:tc>
          <w:tcPr>
            <w:tcW w:w="1029" w:type="dxa"/>
            <w:tcBorders>
              <w:top w:val="single" w:sz="4" w:space="0" w:color="auto"/>
              <w:left w:val="single" w:sz="4" w:space="0" w:color="auto"/>
              <w:bottom w:val="single" w:sz="4" w:space="0" w:color="auto"/>
              <w:right w:val="single" w:sz="4" w:space="0" w:color="auto"/>
            </w:tcBorders>
            <w:tcPrChange w:id="414"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1672F535" w14:textId="77777777" w:rsidR="00502E06" w:rsidRPr="002C7CB4"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415"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6AC15F38" w14:textId="12425992" w:rsidR="00502E06" w:rsidRPr="002C7CB4" w:rsidRDefault="00502E06" w:rsidP="00502E06">
            <w:pPr>
              <w:pStyle w:val="TAC"/>
            </w:pPr>
            <w:r w:rsidRPr="002C7CB4">
              <w:t>Y</w:t>
            </w:r>
          </w:p>
        </w:tc>
        <w:tc>
          <w:tcPr>
            <w:tcW w:w="1276" w:type="dxa"/>
            <w:tcBorders>
              <w:top w:val="single" w:sz="4" w:space="0" w:color="auto"/>
              <w:left w:val="single" w:sz="4" w:space="0" w:color="auto"/>
              <w:bottom w:val="single" w:sz="4" w:space="0" w:color="auto"/>
              <w:right w:val="single" w:sz="4" w:space="0" w:color="auto"/>
            </w:tcBorders>
            <w:tcPrChange w:id="416"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176ECE13" w14:textId="77777777" w:rsidR="00502E06" w:rsidRPr="002C7CB4" w:rsidRDefault="00502E06" w:rsidP="00502E06">
            <w:pPr>
              <w:pStyle w:val="TAC"/>
            </w:pPr>
            <w:r w:rsidRPr="002C7CB4">
              <w:t>Y</w:t>
            </w:r>
          </w:p>
        </w:tc>
        <w:tc>
          <w:tcPr>
            <w:tcW w:w="708" w:type="dxa"/>
            <w:tcBorders>
              <w:top w:val="single" w:sz="4" w:space="0" w:color="auto"/>
              <w:left w:val="single" w:sz="4" w:space="0" w:color="auto"/>
              <w:bottom w:val="single" w:sz="4" w:space="0" w:color="auto"/>
              <w:right w:val="single" w:sz="4" w:space="0" w:color="auto"/>
            </w:tcBorders>
            <w:tcPrChange w:id="417"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3E8810F2" w14:textId="77777777" w:rsidR="00502E06" w:rsidRPr="002C7CB4"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418"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10E46381" w14:textId="2BCEFB36" w:rsidR="00502E06" w:rsidRPr="002C7CB4" w:rsidRDefault="00502E06" w:rsidP="00502E06">
            <w:pPr>
              <w:pStyle w:val="TAC"/>
            </w:pPr>
            <w:r w:rsidRPr="002C7CB4">
              <w:t>Y</w:t>
            </w:r>
          </w:p>
        </w:tc>
      </w:tr>
      <w:tr w:rsidR="008F6C33" w14:paraId="696EBF18" w14:textId="77777777" w:rsidTr="008F6C33">
        <w:trPr>
          <w:trHeight w:val="539"/>
          <w:trPrChange w:id="419"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420"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77469C64" w14:textId="77777777" w:rsidR="00502E06" w:rsidRDefault="00502E06" w:rsidP="00502E06">
            <w:pPr>
              <w:pStyle w:val="TAL"/>
            </w:pPr>
            <w:r w:rsidRPr="00AB5FED">
              <w:t>[R-5.1.7-002]</w:t>
            </w:r>
            <w:r w:rsidRPr="00DF4F27">
              <w:t xml:space="preserve"> </w:t>
            </w:r>
            <w:r>
              <w:t>and</w:t>
            </w:r>
          </w:p>
          <w:p w14:paraId="6AEAA289" w14:textId="77777777" w:rsidR="00502E06" w:rsidRPr="002C7CB4" w:rsidRDefault="00502E06" w:rsidP="00502E06">
            <w:pPr>
              <w:pStyle w:val="TAL"/>
              <w:rPr>
                <w:szCs w:val="18"/>
              </w:rPr>
            </w:pPr>
            <w:r w:rsidRPr="00DF4F27">
              <w:t>[R-6.</w:t>
            </w:r>
            <w:r>
              <w:t>8</w:t>
            </w:r>
            <w:r w:rsidRPr="00DF4F27">
              <w:t>.7</w:t>
            </w:r>
            <w:r>
              <w:t>.2-007</w:t>
            </w:r>
            <w:r w:rsidRPr="00DF4F27">
              <w:t>]</w:t>
            </w:r>
            <w:r>
              <w:t xml:space="preserve"> and </w:t>
            </w:r>
            <w:r w:rsidRPr="00DF4F27">
              <w:t>[R-6.</w:t>
            </w:r>
            <w:r>
              <w:t>8</w:t>
            </w:r>
            <w:r w:rsidRPr="00DF4F27">
              <w:t>.7</w:t>
            </w:r>
            <w:r>
              <w:t>.2</w:t>
            </w:r>
            <w:r w:rsidRPr="00DF4F27">
              <w:t>-00</w:t>
            </w:r>
            <w:r>
              <w:t>8</w:t>
            </w:r>
            <w:r w:rsidRPr="00DF4F27">
              <w:t>]</w:t>
            </w:r>
            <w:r>
              <w:t xml:space="preserve"> of 3GPP TS 22.280 [2]</w:t>
            </w:r>
          </w:p>
        </w:tc>
        <w:tc>
          <w:tcPr>
            <w:tcW w:w="2297" w:type="dxa"/>
            <w:tcBorders>
              <w:top w:val="single" w:sz="4" w:space="0" w:color="auto"/>
              <w:left w:val="single" w:sz="4" w:space="0" w:color="auto"/>
              <w:bottom w:val="single" w:sz="4" w:space="0" w:color="auto"/>
              <w:right w:val="single" w:sz="4" w:space="0" w:color="auto"/>
            </w:tcBorders>
            <w:tcPrChange w:id="421"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466A4580" w14:textId="77777777" w:rsidR="00502E06" w:rsidRPr="002C7CB4" w:rsidRDefault="00502E06" w:rsidP="00502E06">
            <w:pPr>
              <w:pStyle w:val="TAL"/>
              <w:rPr>
                <w:szCs w:val="18"/>
              </w:rPr>
            </w:pPr>
            <w:r w:rsidRPr="00AB5FED">
              <w:t>Priority of the user</w:t>
            </w:r>
            <w:r>
              <w:t xml:space="preserve"> (see NOTE 4)</w:t>
            </w:r>
          </w:p>
        </w:tc>
        <w:tc>
          <w:tcPr>
            <w:tcW w:w="813" w:type="dxa"/>
            <w:tcBorders>
              <w:top w:val="single" w:sz="4" w:space="0" w:color="auto"/>
              <w:left w:val="single" w:sz="4" w:space="0" w:color="auto"/>
              <w:bottom w:val="single" w:sz="4" w:space="0" w:color="auto"/>
              <w:right w:val="single" w:sz="4" w:space="0" w:color="auto"/>
            </w:tcBorders>
            <w:tcPrChange w:id="422"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75F91058" w14:textId="77777777" w:rsidR="00502E06" w:rsidRPr="002C7CB4" w:rsidRDefault="00502E06" w:rsidP="00502E06">
            <w:pPr>
              <w:pStyle w:val="TAC"/>
            </w:pPr>
          </w:p>
        </w:tc>
        <w:tc>
          <w:tcPr>
            <w:tcW w:w="1029" w:type="dxa"/>
            <w:tcBorders>
              <w:top w:val="single" w:sz="4" w:space="0" w:color="auto"/>
              <w:left w:val="single" w:sz="4" w:space="0" w:color="auto"/>
              <w:bottom w:val="single" w:sz="4" w:space="0" w:color="auto"/>
              <w:right w:val="single" w:sz="4" w:space="0" w:color="auto"/>
            </w:tcBorders>
            <w:tcPrChange w:id="423"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4CD8E075" w14:textId="77777777" w:rsidR="00502E06"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424"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6EF4FFCB" w14:textId="5335AA73" w:rsidR="00502E06" w:rsidRPr="002C7CB4" w:rsidRDefault="00502E06" w:rsidP="00502E06">
            <w:pPr>
              <w:pStyle w:val="TAC"/>
            </w:pPr>
            <w:r>
              <w:t>Y</w:t>
            </w:r>
          </w:p>
        </w:tc>
        <w:tc>
          <w:tcPr>
            <w:tcW w:w="1276" w:type="dxa"/>
            <w:tcBorders>
              <w:top w:val="single" w:sz="4" w:space="0" w:color="auto"/>
              <w:left w:val="single" w:sz="4" w:space="0" w:color="auto"/>
              <w:bottom w:val="single" w:sz="4" w:space="0" w:color="auto"/>
              <w:right w:val="single" w:sz="4" w:space="0" w:color="auto"/>
            </w:tcBorders>
            <w:tcPrChange w:id="425"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48060A74" w14:textId="77777777" w:rsidR="00502E06" w:rsidRPr="002C7CB4" w:rsidRDefault="00502E06" w:rsidP="00502E06">
            <w:pPr>
              <w:pStyle w:val="TAC"/>
            </w:pPr>
            <w:r>
              <w:t>Y</w:t>
            </w:r>
          </w:p>
        </w:tc>
        <w:tc>
          <w:tcPr>
            <w:tcW w:w="708" w:type="dxa"/>
            <w:tcBorders>
              <w:top w:val="single" w:sz="4" w:space="0" w:color="auto"/>
              <w:left w:val="single" w:sz="4" w:space="0" w:color="auto"/>
              <w:bottom w:val="single" w:sz="4" w:space="0" w:color="auto"/>
              <w:right w:val="single" w:sz="4" w:space="0" w:color="auto"/>
            </w:tcBorders>
            <w:tcPrChange w:id="426"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4407CA5F" w14:textId="77777777" w:rsidR="00502E06"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427"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2ACBD9C9" w14:textId="04FEF4F3" w:rsidR="00502E06" w:rsidRPr="002C7CB4" w:rsidRDefault="00502E06" w:rsidP="00502E06">
            <w:pPr>
              <w:pStyle w:val="TAC"/>
            </w:pPr>
            <w:r>
              <w:t>Y</w:t>
            </w:r>
          </w:p>
        </w:tc>
      </w:tr>
      <w:tr w:rsidR="008F6C33" w14:paraId="1BCFF28C" w14:textId="77777777" w:rsidTr="008F6C33">
        <w:trPr>
          <w:trHeight w:val="539"/>
          <w:trPrChange w:id="428"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429"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58A5FC12" w14:textId="77777777" w:rsidR="00502E06" w:rsidRPr="00AB5FED" w:rsidRDefault="00502E06" w:rsidP="00502E06">
            <w:pPr>
              <w:pStyle w:val="TAL"/>
            </w:pPr>
          </w:p>
        </w:tc>
        <w:tc>
          <w:tcPr>
            <w:tcW w:w="2297" w:type="dxa"/>
            <w:tcBorders>
              <w:top w:val="single" w:sz="4" w:space="0" w:color="auto"/>
              <w:left w:val="single" w:sz="4" w:space="0" w:color="auto"/>
              <w:bottom w:val="single" w:sz="4" w:space="0" w:color="auto"/>
              <w:right w:val="single" w:sz="4" w:space="0" w:color="auto"/>
            </w:tcBorders>
            <w:tcPrChange w:id="430"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72C41E25" w14:textId="77777777" w:rsidR="00502E06" w:rsidRPr="00AB5FED" w:rsidRDefault="00502E06" w:rsidP="00502E06">
            <w:pPr>
              <w:pStyle w:val="TAL"/>
            </w:pPr>
            <w:r>
              <w:t>Lossless communication for private communication</w:t>
            </w:r>
          </w:p>
        </w:tc>
        <w:tc>
          <w:tcPr>
            <w:tcW w:w="813" w:type="dxa"/>
            <w:tcBorders>
              <w:top w:val="single" w:sz="4" w:space="0" w:color="auto"/>
              <w:left w:val="single" w:sz="4" w:space="0" w:color="auto"/>
              <w:bottom w:val="single" w:sz="4" w:space="0" w:color="auto"/>
              <w:right w:val="single" w:sz="4" w:space="0" w:color="auto"/>
            </w:tcBorders>
            <w:tcPrChange w:id="431"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68C568F3" w14:textId="77777777" w:rsidR="00502E06" w:rsidRPr="002C7CB4" w:rsidRDefault="00502E06" w:rsidP="00502E06">
            <w:pPr>
              <w:pStyle w:val="TAC"/>
            </w:pPr>
            <w:r>
              <w:t>Y</w:t>
            </w:r>
          </w:p>
        </w:tc>
        <w:tc>
          <w:tcPr>
            <w:tcW w:w="1029" w:type="dxa"/>
            <w:tcBorders>
              <w:top w:val="single" w:sz="4" w:space="0" w:color="auto"/>
              <w:left w:val="single" w:sz="4" w:space="0" w:color="auto"/>
              <w:bottom w:val="single" w:sz="4" w:space="0" w:color="auto"/>
              <w:right w:val="single" w:sz="4" w:space="0" w:color="auto"/>
            </w:tcBorders>
            <w:tcPrChange w:id="432"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0C9C4D08" w14:textId="77777777" w:rsidR="00502E06"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433"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785827B0" w14:textId="3727CAD0" w:rsidR="00502E06" w:rsidRDefault="00502E06" w:rsidP="00502E06">
            <w:pPr>
              <w:pStyle w:val="TAC"/>
            </w:pPr>
            <w:r>
              <w:t>Y</w:t>
            </w:r>
          </w:p>
        </w:tc>
        <w:tc>
          <w:tcPr>
            <w:tcW w:w="1276" w:type="dxa"/>
            <w:tcBorders>
              <w:top w:val="single" w:sz="4" w:space="0" w:color="auto"/>
              <w:left w:val="single" w:sz="4" w:space="0" w:color="auto"/>
              <w:bottom w:val="single" w:sz="4" w:space="0" w:color="auto"/>
              <w:right w:val="single" w:sz="4" w:space="0" w:color="auto"/>
            </w:tcBorders>
            <w:tcPrChange w:id="434"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68F77CFA" w14:textId="77777777" w:rsidR="00502E06" w:rsidRDefault="00502E06" w:rsidP="00502E06">
            <w:pPr>
              <w:pStyle w:val="TAC"/>
            </w:pPr>
            <w:r>
              <w:t>Y</w:t>
            </w:r>
          </w:p>
        </w:tc>
        <w:tc>
          <w:tcPr>
            <w:tcW w:w="708" w:type="dxa"/>
            <w:tcBorders>
              <w:top w:val="single" w:sz="4" w:space="0" w:color="auto"/>
              <w:left w:val="single" w:sz="4" w:space="0" w:color="auto"/>
              <w:bottom w:val="single" w:sz="4" w:space="0" w:color="auto"/>
              <w:right w:val="single" w:sz="4" w:space="0" w:color="auto"/>
            </w:tcBorders>
            <w:tcPrChange w:id="435"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797BBD6" w14:textId="77777777" w:rsidR="00502E06"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436"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79826E57" w14:textId="79EB6BE9" w:rsidR="00502E06" w:rsidRDefault="00502E06" w:rsidP="00502E06">
            <w:pPr>
              <w:pStyle w:val="TAC"/>
            </w:pPr>
            <w:r>
              <w:t>Y</w:t>
            </w:r>
          </w:p>
        </w:tc>
      </w:tr>
      <w:tr w:rsidR="008F6C33" w14:paraId="727BC784" w14:textId="77777777" w:rsidTr="008F6C33">
        <w:trPr>
          <w:trHeight w:val="539"/>
          <w:trPrChange w:id="437"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438"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1398B0EA" w14:textId="77777777" w:rsidR="00502E06" w:rsidRPr="00AB5FED" w:rsidRDefault="00502E06" w:rsidP="00502E06">
            <w:pPr>
              <w:pStyle w:val="TAL"/>
            </w:pPr>
          </w:p>
        </w:tc>
        <w:tc>
          <w:tcPr>
            <w:tcW w:w="2297" w:type="dxa"/>
            <w:tcBorders>
              <w:top w:val="single" w:sz="4" w:space="0" w:color="auto"/>
              <w:left w:val="single" w:sz="4" w:space="0" w:color="auto"/>
              <w:bottom w:val="single" w:sz="4" w:space="0" w:color="auto"/>
              <w:right w:val="single" w:sz="4" w:space="0" w:color="auto"/>
            </w:tcBorders>
            <w:tcPrChange w:id="439"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63C7C27E" w14:textId="77777777" w:rsidR="00502E06" w:rsidRPr="00AB5FED" w:rsidRDefault="00502E06" w:rsidP="00502E06">
            <w:pPr>
              <w:pStyle w:val="TAL"/>
            </w:pPr>
            <w:r>
              <w:t>Store communication in Message Store (see NOTE</w:t>
            </w:r>
            <w:r>
              <w:rPr>
                <w:lang w:val="en-US"/>
              </w:rPr>
              <w:t> </w:t>
            </w:r>
            <w:r>
              <w:t>5)</w:t>
            </w:r>
          </w:p>
        </w:tc>
        <w:tc>
          <w:tcPr>
            <w:tcW w:w="813" w:type="dxa"/>
            <w:tcBorders>
              <w:top w:val="single" w:sz="4" w:space="0" w:color="auto"/>
              <w:left w:val="single" w:sz="4" w:space="0" w:color="auto"/>
              <w:bottom w:val="single" w:sz="4" w:space="0" w:color="auto"/>
              <w:right w:val="single" w:sz="4" w:space="0" w:color="auto"/>
            </w:tcBorders>
            <w:tcPrChange w:id="440"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017D528A" w14:textId="77777777" w:rsidR="00502E06" w:rsidRPr="002C7CB4" w:rsidRDefault="00502E06" w:rsidP="00502E06">
            <w:pPr>
              <w:pStyle w:val="TAC"/>
            </w:pPr>
            <w:r>
              <w:t>Y</w:t>
            </w:r>
          </w:p>
        </w:tc>
        <w:tc>
          <w:tcPr>
            <w:tcW w:w="1029" w:type="dxa"/>
            <w:tcBorders>
              <w:top w:val="single" w:sz="4" w:space="0" w:color="auto"/>
              <w:left w:val="single" w:sz="4" w:space="0" w:color="auto"/>
              <w:bottom w:val="single" w:sz="4" w:space="0" w:color="auto"/>
              <w:right w:val="single" w:sz="4" w:space="0" w:color="auto"/>
            </w:tcBorders>
            <w:tcPrChange w:id="441"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3D002E3B" w14:textId="77777777" w:rsidR="00502E06"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442"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3FD427CA" w14:textId="6343D99C" w:rsidR="00502E06" w:rsidRDefault="00502E06" w:rsidP="00502E06">
            <w:pPr>
              <w:pStyle w:val="TAC"/>
            </w:pPr>
            <w:r>
              <w:t>Y</w:t>
            </w:r>
          </w:p>
        </w:tc>
        <w:tc>
          <w:tcPr>
            <w:tcW w:w="1276" w:type="dxa"/>
            <w:tcBorders>
              <w:top w:val="single" w:sz="4" w:space="0" w:color="auto"/>
              <w:left w:val="single" w:sz="4" w:space="0" w:color="auto"/>
              <w:bottom w:val="single" w:sz="4" w:space="0" w:color="auto"/>
              <w:right w:val="single" w:sz="4" w:space="0" w:color="auto"/>
            </w:tcBorders>
            <w:tcPrChange w:id="443"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490737F1" w14:textId="77777777" w:rsidR="00502E06" w:rsidRDefault="00502E06" w:rsidP="00502E06">
            <w:pPr>
              <w:pStyle w:val="TAC"/>
            </w:pPr>
            <w:r>
              <w:t>Y</w:t>
            </w:r>
          </w:p>
        </w:tc>
        <w:tc>
          <w:tcPr>
            <w:tcW w:w="708" w:type="dxa"/>
            <w:tcBorders>
              <w:top w:val="single" w:sz="4" w:space="0" w:color="auto"/>
              <w:left w:val="single" w:sz="4" w:space="0" w:color="auto"/>
              <w:bottom w:val="single" w:sz="4" w:space="0" w:color="auto"/>
              <w:right w:val="single" w:sz="4" w:space="0" w:color="auto"/>
            </w:tcBorders>
            <w:tcPrChange w:id="444"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747EE3B2" w14:textId="77777777" w:rsidR="00502E06"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445"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34F9E966" w14:textId="730DD3AF" w:rsidR="00502E06" w:rsidRDefault="00502E06" w:rsidP="00502E06">
            <w:pPr>
              <w:pStyle w:val="TAC"/>
            </w:pPr>
            <w:r>
              <w:t>Y</w:t>
            </w:r>
          </w:p>
        </w:tc>
      </w:tr>
      <w:tr w:rsidR="008F6C33" w14:paraId="615F207B" w14:textId="77777777" w:rsidTr="008F6C33">
        <w:trPr>
          <w:trHeight w:val="539"/>
          <w:trPrChange w:id="446"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447"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11A20E83" w14:textId="77777777" w:rsidR="00502E06" w:rsidRPr="00AB5FED" w:rsidRDefault="00502E06" w:rsidP="00502E06">
            <w:pPr>
              <w:pStyle w:val="TAL"/>
            </w:pPr>
          </w:p>
        </w:tc>
        <w:tc>
          <w:tcPr>
            <w:tcW w:w="2297" w:type="dxa"/>
            <w:tcBorders>
              <w:top w:val="single" w:sz="4" w:space="0" w:color="auto"/>
              <w:left w:val="single" w:sz="4" w:space="0" w:color="auto"/>
              <w:bottom w:val="single" w:sz="4" w:space="0" w:color="auto"/>
              <w:right w:val="single" w:sz="4" w:space="0" w:color="auto"/>
            </w:tcBorders>
            <w:tcPrChange w:id="448"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11137F4D" w14:textId="77777777" w:rsidR="00502E06" w:rsidRPr="00AB5FED" w:rsidRDefault="00502E06" w:rsidP="00502E06">
            <w:pPr>
              <w:pStyle w:val="TAL"/>
            </w:pPr>
            <w:r>
              <w:t>Store private communication in Message Store (see NOTE</w:t>
            </w:r>
            <w:r>
              <w:rPr>
                <w:lang w:val="en-US"/>
              </w:rPr>
              <w:t> </w:t>
            </w:r>
            <w:r>
              <w:t>6)</w:t>
            </w:r>
          </w:p>
        </w:tc>
        <w:tc>
          <w:tcPr>
            <w:tcW w:w="813" w:type="dxa"/>
            <w:tcBorders>
              <w:top w:val="single" w:sz="4" w:space="0" w:color="auto"/>
              <w:left w:val="single" w:sz="4" w:space="0" w:color="auto"/>
              <w:bottom w:val="single" w:sz="4" w:space="0" w:color="auto"/>
              <w:right w:val="single" w:sz="4" w:space="0" w:color="auto"/>
            </w:tcBorders>
            <w:tcPrChange w:id="449"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340759EE" w14:textId="77777777" w:rsidR="00502E06" w:rsidRPr="002C7CB4" w:rsidRDefault="00502E06" w:rsidP="00502E06">
            <w:pPr>
              <w:pStyle w:val="TAC"/>
            </w:pPr>
            <w:r>
              <w:t>Y</w:t>
            </w:r>
          </w:p>
        </w:tc>
        <w:tc>
          <w:tcPr>
            <w:tcW w:w="1029" w:type="dxa"/>
            <w:tcBorders>
              <w:top w:val="single" w:sz="4" w:space="0" w:color="auto"/>
              <w:left w:val="single" w:sz="4" w:space="0" w:color="auto"/>
              <w:bottom w:val="single" w:sz="4" w:space="0" w:color="auto"/>
              <w:right w:val="single" w:sz="4" w:space="0" w:color="auto"/>
            </w:tcBorders>
            <w:tcPrChange w:id="450"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04D708E8" w14:textId="77777777" w:rsidR="00502E06"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451"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1911D8B4" w14:textId="4AFA713D" w:rsidR="00502E06" w:rsidRDefault="00502E06" w:rsidP="00502E06">
            <w:pPr>
              <w:pStyle w:val="TAC"/>
            </w:pPr>
            <w:r>
              <w:t>Y</w:t>
            </w:r>
          </w:p>
        </w:tc>
        <w:tc>
          <w:tcPr>
            <w:tcW w:w="1276" w:type="dxa"/>
            <w:tcBorders>
              <w:top w:val="single" w:sz="4" w:space="0" w:color="auto"/>
              <w:left w:val="single" w:sz="4" w:space="0" w:color="auto"/>
              <w:bottom w:val="single" w:sz="4" w:space="0" w:color="auto"/>
              <w:right w:val="single" w:sz="4" w:space="0" w:color="auto"/>
            </w:tcBorders>
            <w:tcPrChange w:id="452"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5CB331AD" w14:textId="77777777" w:rsidR="00502E06" w:rsidRDefault="00502E06" w:rsidP="00502E06">
            <w:pPr>
              <w:pStyle w:val="TAC"/>
            </w:pPr>
            <w:r>
              <w:t>Y</w:t>
            </w:r>
          </w:p>
        </w:tc>
        <w:tc>
          <w:tcPr>
            <w:tcW w:w="708" w:type="dxa"/>
            <w:tcBorders>
              <w:top w:val="single" w:sz="4" w:space="0" w:color="auto"/>
              <w:left w:val="single" w:sz="4" w:space="0" w:color="auto"/>
              <w:bottom w:val="single" w:sz="4" w:space="0" w:color="auto"/>
              <w:right w:val="single" w:sz="4" w:space="0" w:color="auto"/>
            </w:tcBorders>
            <w:tcPrChange w:id="453"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D9ED5AC" w14:textId="77777777" w:rsidR="00502E06" w:rsidRDefault="00502E06" w:rsidP="00502E06">
            <w:pPr>
              <w:pStyle w:val="TAC"/>
            </w:pPr>
          </w:p>
        </w:tc>
        <w:tc>
          <w:tcPr>
            <w:tcW w:w="993" w:type="dxa"/>
            <w:tcBorders>
              <w:top w:val="single" w:sz="4" w:space="0" w:color="auto"/>
              <w:left w:val="single" w:sz="4" w:space="0" w:color="auto"/>
              <w:bottom w:val="single" w:sz="4" w:space="0" w:color="auto"/>
              <w:right w:val="single" w:sz="4" w:space="0" w:color="auto"/>
            </w:tcBorders>
            <w:tcPrChange w:id="454"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6185B434" w14:textId="42F21F12" w:rsidR="00502E06" w:rsidRDefault="00502E06" w:rsidP="00502E06">
            <w:pPr>
              <w:pStyle w:val="TAC"/>
            </w:pPr>
            <w:r>
              <w:t>Y</w:t>
            </w:r>
          </w:p>
        </w:tc>
      </w:tr>
      <w:tr w:rsidR="008F6C33" w14:paraId="6D56BA5E" w14:textId="77777777" w:rsidTr="008F6C33">
        <w:trPr>
          <w:trHeight w:val="539"/>
          <w:trPrChange w:id="455"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456"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196DF69D" w14:textId="77777777" w:rsidR="00502E06" w:rsidRPr="00AB5FED" w:rsidRDefault="00502E06" w:rsidP="00502E06">
            <w:pPr>
              <w:pStyle w:val="TAL"/>
            </w:pPr>
            <w:r w:rsidRPr="00B60ECB">
              <w:rPr>
                <w:rFonts w:cs="Arial"/>
              </w:rPr>
              <w:t>[R-6.12-003] of 3GPP TS 22.280 [17]</w:t>
            </w:r>
          </w:p>
        </w:tc>
        <w:tc>
          <w:tcPr>
            <w:tcW w:w="2297" w:type="dxa"/>
            <w:tcBorders>
              <w:top w:val="single" w:sz="4" w:space="0" w:color="auto"/>
              <w:left w:val="single" w:sz="4" w:space="0" w:color="auto"/>
              <w:bottom w:val="single" w:sz="4" w:space="0" w:color="auto"/>
              <w:right w:val="single" w:sz="4" w:space="0" w:color="auto"/>
            </w:tcBorders>
            <w:tcPrChange w:id="457"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2A9A960A" w14:textId="77777777" w:rsidR="00502E06" w:rsidRDefault="00502E06" w:rsidP="00502E06">
            <w:pPr>
              <w:pStyle w:val="TAL"/>
            </w:pPr>
            <w:r w:rsidRPr="00AB5FED">
              <w:t xml:space="preserve">Authorised to restrict the </w:t>
            </w:r>
            <w:r w:rsidRPr="006D7CE7">
              <w:t>dissemination</w:t>
            </w:r>
            <w:r>
              <w:t xml:space="preserve"> of the location information</w:t>
            </w:r>
          </w:p>
        </w:tc>
        <w:tc>
          <w:tcPr>
            <w:tcW w:w="813" w:type="dxa"/>
            <w:tcBorders>
              <w:top w:val="single" w:sz="4" w:space="0" w:color="auto"/>
              <w:left w:val="single" w:sz="4" w:space="0" w:color="auto"/>
              <w:bottom w:val="single" w:sz="4" w:space="0" w:color="auto"/>
              <w:right w:val="single" w:sz="4" w:space="0" w:color="auto"/>
            </w:tcBorders>
            <w:tcPrChange w:id="458"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077ACF89" w14:textId="77777777" w:rsidR="00502E06" w:rsidRDefault="00502E06" w:rsidP="00502E06">
            <w:pPr>
              <w:pStyle w:val="TAC"/>
            </w:pPr>
            <w:r w:rsidRPr="00AB5FED">
              <w:t>Y</w:t>
            </w:r>
          </w:p>
        </w:tc>
        <w:tc>
          <w:tcPr>
            <w:tcW w:w="1029" w:type="dxa"/>
            <w:tcBorders>
              <w:top w:val="single" w:sz="4" w:space="0" w:color="auto"/>
              <w:left w:val="single" w:sz="4" w:space="0" w:color="auto"/>
              <w:bottom w:val="single" w:sz="4" w:space="0" w:color="auto"/>
              <w:right w:val="single" w:sz="4" w:space="0" w:color="auto"/>
            </w:tcBorders>
            <w:tcPrChange w:id="459"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0B179AF0" w14:textId="77777777" w:rsidR="00502E06" w:rsidRPr="00AB5FED"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460"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0D785C57" w14:textId="487D544B" w:rsidR="00502E06" w:rsidRDefault="00502E06" w:rsidP="00502E06">
            <w:pPr>
              <w:pStyle w:val="TAC"/>
            </w:pPr>
            <w:r w:rsidRPr="00AB5FED">
              <w:t>Y</w:t>
            </w:r>
          </w:p>
        </w:tc>
        <w:tc>
          <w:tcPr>
            <w:tcW w:w="1276" w:type="dxa"/>
            <w:tcBorders>
              <w:top w:val="single" w:sz="4" w:space="0" w:color="auto"/>
              <w:left w:val="single" w:sz="4" w:space="0" w:color="auto"/>
              <w:bottom w:val="single" w:sz="4" w:space="0" w:color="auto"/>
              <w:right w:val="single" w:sz="4" w:space="0" w:color="auto"/>
            </w:tcBorders>
            <w:tcPrChange w:id="461"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5D7B3777" w14:textId="77777777" w:rsidR="00502E06" w:rsidRDefault="00502E06" w:rsidP="00502E06">
            <w:pPr>
              <w:pStyle w:val="TAC"/>
            </w:pPr>
            <w:r w:rsidRPr="00AB5FED">
              <w:t>Y</w:t>
            </w:r>
          </w:p>
        </w:tc>
        <w:tc>
          <w:tcPr>
            <w:tcW w:w="708" w:type="dxa"/>
            <w:tcBorders>
              <w:top w:val="single" w:sz="4" w:space="0" w:color="auto"/>
              <w:left w:val="single" w:sz="4" w:space="0" w:color="auto"/>
              <w:bottom w:val="single" w:sz="4" w:space="0" w:color="auto"/>
              <w:right w:val="single" w:sz="4" w:space="0" w:color="auto"/>
            </w:tcBorders>
            <w:tcPrChange w:id="462"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6419BBD9" w14:textId="77777777" w:rsidR="00502E06" w:rsidRPr="00AB5FED" w:rsidRDefault="00502E06" w:rsidP="00502E06">
            <w:pPr>
              <w:pStyle w:val="TAC"/>
              <w:rPr>
                <w:lang w:eastAsia="zh-CN"/>
              </w:rPr>
            </w:pPr>
          </w:p>
        </w:tc>
        <w:tc>
          <w:tcPr>
            <w:tcW w:w="993" w:type="dxa"/>
            <w:tcBorders>
              <w:top w:val="single" w:sz="4" w:space="0" w:color="auto"/>
              <w:left w:val="single" w:sz="4" w:space="0" w:color="auto"/>
              <w:bottom w:val="single" w:sz="4" w:space="0" w:color="auto"/>
              <w:right w:val="single" w:sz="4" w:space="0" w:color="auto"/>
            </w:tcBorders>
            <w:tcPrChange w:id="463"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5B0BC378" w14:textId="3178030C" w:rsidR="00502E06" w:rsidRDefault="00502E06" w:rsidP="00502E06">
            <w:pPr>
              <w:pStyle w:val="TAC"/>
            </w:pPr>
            <w:r w:rsidRPr="00AB5FED">
              <w:rPr>
                <w:rFonts w:hint="eastAsia"/>
                <w:lang w:eastAsia="zh-CN"/>
              </w:rPr>
              <w:t>Y</w:t>
            </w:r>
          </w:p>
        </w:tc>
      </w:tr>
      <w:tr w:rsidR="008F6C33" w14:paraId="19263736" w14:textId="77777777" w:rsidTr="008F6C33">
        <w:trPr>
          <w:trHeight w:val="539"/>
          <w:trPrChange w:id="464"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465"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333897F1" w14:textId="77777777" w:rsidR="00502E06" w:rsidRPr="00B60ECB" w:rsidRDefault="00502E06" w:rsidP="00502E06">
            <w:pPr>
              <w:pStyle w:val="TAL"/>
              <w:rPr>
                <w:rFonts w:cs="Arial"/>
              </w:rPr>
            </w:pPr>
            <w:r w:rsidRPr="00AB5FED">
              <w:rPr>
                <w:szCs w:val="18"/>
              </w:rPr>
              <w:t>Subclause</w:t>
            </w:r>
            <w:r>
              <w:t> </w:t>
            </w:r>
            <w:r>
              <w:rPr>
                <w:szCs w:val="18"/>
              </w:rPr>
              <w:t>10.9</w:t>
            </w:r>
            <w:r>
              <w:rPr>
                <w:rFonts w:eastAsia="Malgun Gothic"/>
                <w:bCs/>
              </w:rPr>
              <w:t xml:space="preserve"> of</w:t>
            </w:r>
            <w:r>
              <w:rPr>
                <w:rFonts w:cs="Arial"/>
              </w:rPr>
              <w:t xml:space="preserve"> 3GPP TS 23.280 [5]</w:t>
            </w:r>
          </w:p>
        </w:tc>
        <w:tc>
          <w:tcPr>
            <w:tcW w:w="2297" w:type="dxa"/>
            <w:tcBorders>
              <w:top w:val="single" w:sz="4" w:space="0" w:color="auto"/>
              <w:left w:val="single" w:sz="4" w:space="0" w:color="auto"/>
              <w:bottom w:val="single" w:sz="4" w:space="0" w:color="auto"/>
              <w:right w:val="single" w:sz="4" w:space="0" w:color="auto"/>
            </w:tcBorders>
            <w:tcPrChange w:id="466"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1D29D2B1" w14:textId="77777777" w:rsidR="00502E06" w:rsidRPr="00AB5FED" w:rsidRDefault="00502E06" w:rsidP="00502E06">
            <w:pPr>
              <w:pStyle w:val="TAL"/>
            </w:pPr>
            <w:r>
              <w:t>Authorised to request location information of another user in the primary MCData system (see NOTE 7)</w:t>
            </w:r>
          </w:p>
        </w:tc>
        <w:tc>
          <w:tcPr>
            <w:tcW w:w="813" w:type="dxa"/>
            <w:tcBorders>
              <w:top w:val="single" w:sz="4" w:space="0" w:color="auto"/>
              <w:left w:val="single" w:sz="4" w:space="0" w:color="auto"/>
              <w:bottom w:val="single" w:sz="4" w:space="0" w:color="auto"/>
              <w:right w:val="single" w:sz="4" w:space="0" w:color="auto"/>
            </w:tcBorders>
            <w:tcPrChange w:id="467"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6884977B" w14:textId="77777777" w:rsidR="00502E06" w:rsidRPr="00AB5FED" w:rsidRDefault="00502E06" w:rsidP="00502E06">
            <w:pPr>
              <w:pStyle w:val="TAC"/>
            </w:pPr>
            <w:r>
              <w:t>Y</w:t>
            </w:r>
          </w:p>
        </w:tc>
        <w:tc>
          <w:tcPr>
            <w:tcW w:w="1029" w:type="dxa"/>
            <w:tcBorders>
              <w:top w:val="single" w:sz="4" w:space="0" w:color="auto"/>
              <w:left w:val="single" w:sz="4" w:space="0" w:color="auto"/>
              <w:bottom w:val="single" w:sz="4" w:space="0" w:color="auto"/>
              <w:right w:val="single" w:sz="4" w:space="0" w:color="auto"/>
            </w:tcBorders>
            <w:tcPrChange w:id="468"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3FB9BB5E" w14:textId="77777777" w:rsidR="00502E06"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469"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41B438F4" w14:textId="239FACED" w:rsidR="00502E06" w:rsidRPr="00AB5FED" w:rsidRDefault="00502E06" w:rsidP="00502E06">
            <w:pPr>
              <w:pStyle w:val="TAC"/>
            </w:pPr>
            <w:r>
              <w:t>Y</w:t>
            </w:r>
          </w:p>
        </w:tc>
        <w:tc>
          <w:tcPr>
            <w:tcW w:w="1276" w:type="dxa"/>
            <w:tcBorders>
              <w:top w:val="single" w:sz="4" w:space="0" w:color="auto"/>
              <w:left w:val="single" w:sz="4" w:space="0" w:color="auto"/>
              <w:bottom w:val="single" w:sz="4" w:space="0" w:color="auto"/>
              <w:right w:val="single" w:sz="4" w:space="0" w:color="auto"/>
            </w:tcBorders>
            <w:tcPrChange w:id="470"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39F9B85D" w14:textId="77777777" w:rsidR="00502E06" w:rsidRPr="00AB5FED" w:rsidRDefault="00502E06" w:rsidP="00502E06">
            <w:pPr>
              <w:pStyle w:val="TAC"/>
            </w:pPr>
            <w:r>
              <w:t>Y</w:t>
            </w:r>
          </w:p>
        </w:tc>
        <w:tc>
          <w:tcPr>
            <w:tcW w:w="708" w:type="dxa"/>
            <w:tcBorders>
              <w:top w:val="single" w:sz="4" w:space="0" w:color="auto"/>
              <w:left w:val="single" w:sz="4" w:space="0" w:color="auto"/>
              <w:bottom w:val="single" w:sz="4" w:space="0" w:color="auto"/>
              <w:right w:val="single" w:sz="4" w:space="0" w:color="auto"/>
            </w:tcBorders>
            <w:tcPrChange w:id="471"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5D24EE2" w14:textId="77777777" w:rsidR="00502E06" w:rsidRDefault="00502E06" w:rsidP="00502E06">
            <w:pPr>
              <w:pStyle w:val="TAC"/>
              <w:rPr>
                <w:lang w:eastAsia="zh-CN"/>
              </w:rPr>
            </w:pPr>
          </w:p>
        </w:tc>
        <w:tc>
          <w:tcPr>
            <w:tcW w:w="993" w:type="dxa"/>
            <w:tcBorders>
              <w:top w:val="single" w:sz="4" w:space="0" w:color="auto"/>
              <w:left w:val="single" w:sz="4" w:space="0" w:color="auto"/>
              <w:bottom w:val="single" w:sz="4" w:space="0" w:color="auto"/>
              <w:right w:val="single" w:sz="4" w:space="0" w:color="auto"/>
            </w:tcBorders>
            <w:tcPrChange w:id="472"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3C22ABD1" w14:textId="4A486187" w:rsidR="00502E06" w:rsidRPr="00AB5FED" w:rsidRDefault="00502E06" w:rsidP="00502E06">
            <w:pPr>
              <w:pStyle w:val="TAC"/>
              <w:rPr>
                <w:lang w:eastAsia="zh-CN"/>
              </w:rPr>
            </w:pPr>
            <w:r>
              <w:rPr>
                <w:lang w:eastAsia="zh-CN"/>
              </w:rPr>
              <w:t>Y</w:t>
            </w:r>
          </w:p>
        </w:tc>
      </w:tr>
      <w:tr w:rsidR="008F6C33" w14:paraId="7A2B7E8D" w14:textId="77777777" w:rsidTr="008F6C33">
        <w:trPr>
          <w:trHeight w:val="539"/>
          <w:trPrChange w:id="473"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474"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6A20D4A0" w14:textId="77777777" w:rsidR="00502E06" w:rsidRPr="00B60ECB" w:rsidRDefault="00502E06" w:rsidP="00502E06">
            <w:pPr>
              <w:pStyle w:val="TAL"/>
              <w:rPr>
                <w:rFonts w:cs="Arial"/>
              </w:rPr>
            </w:pPr>
            <w:r w:rsidRPr="00AB5FED">
              <w:rPr>
                <w:szCs w:val="18"/>
              </w:rPr>
              <w:t>Subclause</w:t>
            </w:r>
            <w:r>
              <w:t> </w:t>
            </w:r>
            <w:r>
              <w:rPr>
                <w:szCs w:val="18"/>
              </w:rPr>
              <w:t>10.9</w:t>
            </w:r>
            <w:r>
              <w:rPr>
                <w:rFonts w:eastAsia="Malgun Gothic"/>
                <w:bCs/>
              </w:rPr>
              <w:t xml:space="preserve"> of</w:t>
            </w:r>
            <w:r>
              <w:rPr>
                <w:rFonts w:cs="Arial"/>
              </w:rPr>
              <w:t xml:space="preserve"> 3GPP TS 23.280 [5]</w:t>
            </w:r>
          </w:p>
        </w:tc>
        <w:tc>
          <w:tcPr>
            <w:tcW w:w="2297" w:type="dxa"/>
            <w:tcBorders>
              <w:top w:val="single" w:sz="4" w:space="0" w:color="auto"/>
              <w:left w:val="single" w:sz="4" w:space="0" w:color="auto"/>
              <w:bottom w:val="single" w:sz="4" w:space="0" w:color="auto"/>
              <w:right w:val="single" w:sz="4" w:space="0" w:color="auto"/>
            </w:tcBorders>
            <w:tcPrChange w:id="475"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0889FF4E" w14:textId="77777777" w:rsidR="00502E06" w:rsidRPr="00AB5FED" w:rsidRDefault="00502E06" w:rsidP="00502E06">
            <w:pPr>
              <w:pStyle w:val="TAL"/>
            </w:pPr>
            <w:r>
              <w:t>List of partner MCData systems for which user is authorised to request location information for another user</w:t>
            </w:r>
          </w:p>
        </w:tc>
        <w:tc>
          <w:tcPr>
            <w:tcW w:w="813" w:type="dxa"/>
            <w:tcBorders>
              <w:top w:val="single" w:sz="4" w:space="0" w:color="auto"/>
              <w:left w:val="single" w:sz="4" w:space="0" w:color="auto"/>
              <w:bottom w:val="single" w:sz="4" w:space="0" w:color="auto"/>
              <w:right w:val="single" w:sz="4" w:space="0" w:color="auto"/>
            </w:tcBorders>
            <w:tcPrChange w:id="476"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31140C82" w14:textId="77777777" w:rsidR="00502E06" w:rsidRPr="00AB5FED" w:rsidRDefault="00502E06" w:rsidP="00502E06">
            <w:pPr>
              <w:pStyle w:val="TAC"/>
            </w:pPr>
          </w:p>
        </w:tc>
        <w:tc>
          <w:tcPr>
            <w:tcW w:w="1029" w:type="dxa"/>
            <w:tcBorders>
              <w:top w:val="single" w:sz="4" w:space="0" w:color="auto"/>
              <w:left w:val="single" w:sz="4" w:space="0" w:color="auto"/>
              <w:bottom w:val="single" w:sz="4" w:space="0" w:color="auto"/>
              <w:right w:val="single" w:sz="4" w:space="0" w:color="auto"/>
            </w:tcBorders>
            <w:tcPrChange w:id="477"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1E7E16EC" w14:textId="77777777" w:rsidR="00502E06" w:rsidRPr="00AB5FED"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478"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6930A167" w14:textId="5355D2A0" w:rsidR="00502E06" w:rsidRPr="00AB5FED" w:rsidRDefault="00502E06" w:rsidP="00502E06">
            <w:pPr>
              <w:pStyle w:val="TAC"/>
            </w:pPr>
          </w:p>
        </w:tc>
        <w:tc>
          <w:tcPr>
            <w:tcW w:w="1276" w:type="dxa"/>
            <w:tcBorders>
              <w:top w:val="single" w:sz="4" w:space="0" w:color="auto"/>
              <w:left w:val="single" w:sz="4" w:space="0" w:color="auto"/>
              <w:bottom w:val="single" w:sz="4" w:space="0" w:color="auto"/>
              <w:right w:val="single" w:sz="4" w:space="0" w:color="auto"/>
            </w:tcBorders>
            <w:tcPrChange w:id="479"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09ACE5E1" w14:textId="77777777" w:rsidR="00502E06" w:rsidRPr="00AB5FED" w:rsidRDefault="00502E06" w:rsidP="00502E06">
            <w:pPr>
              <w:pStyle w:val="TAC"/>
            </w:pPr>
          </w:p>
        </w:tc>
        <w:tc>
          <w:tcPr>
            <w:tcW w:w="708" w:type="dxa"/>
            <w:tcBorders>
              <w:top w:val="single" w:sz="4" w:space="0" w:color="auto"/>
              <w:left w:val="single" w:sz="4" w:space="0" w:color="auto"/>
              <w:bottom w:val="single" w:sz="4" w:space="0" w:color="auto"/>
              <w:right w:val="single" w:sz="4" w:space="0" w:color="auto"/>
            </w:tcBorders>
            <w:tcPrChange w:id="480"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450825B1" w14:textId="77777777" w:rsidR="00502E06" w:rsidRPr="00AB5FED" w:rsidRDefault="00502E06" w:rsidP="00502E06">
            <w:pPr>
              <w:pStyle w:val="TAC"/>
              <w:rPr>
                <w:lang w:eastAsia="zh-CN"/>
              </w:rPr>
            </w:pPr>
          </w:p>
        </w:tc>
        <w:tc>
          <w:tcPr>
            <w:tcW w:w="993" w:type="dxa"/>
            <w:tcBorders>
              <w:top w:val="single" w:sz="4" w:space="0" w:color="auto"/>
              <w:left w:val="single" w:sz="4" w:space="0" w:color="auto"/>
              <w:bottom w:val="single" w:sz="4" w:space="0" w:color="auto"/>
              <w:right w:val="single" w:sz="4" w:space="0" w:color="auto"/>
            </w:tcBorders>
            <w:tcPrChange w:id="481"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48FBAD13" w14:textId="002921F3" w:rsidR="00502E06" w:rsidRPr="00AB5FED" w:rsidRDefault="00502E06" w:rsidP="00502E06">
            <w:pPr>
              <w:pStyle w:val="TAC"/>
              <w:rPr>
                <w:lang w:eastAsia="zh-CN"/>
              </w:rPr>
            </w:pPr>
          </w:p>
        </w:tc>
      </w:tr>
      <w:tr w:rsidR="008F6C33" w14:paraId="1948C0B6" w14:textId="77777777" w:rsidTr="008F6C33">
        <w:trPr>
          <w:trHeight w:val="539"/>
          <w:trPrChange w:id="482"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483"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71A2E074" w14:textId="77777777" w:rsidR="00502E06" w:rsidRPr="00B60ECB" w:rsidRDefault="00502E06" w:rsidP="00502E06">
            <w:pPr>
              <w:pStyle w:val="TAL"/>
              <w:rPr>
                <w:rFonts w:cs="Arial"/>
              </w:rPr>
            </w:pPr>
          </w:p>
        </w:tc>
        <w:tc>
          <w:tcPr>
            <w:tcW w:w="2297" w:type="dxa"/>
            <w:tcBorders>
              <w:top w:val="single" w:sz="4" w:space="0" w:color="auto"/>
              <w:left w:val="single" w:sz="4" w:space="0" w:color="auto"/>
              <w:bottom w:val="single" w:sz="4" w:space="0" w:color="auto"/>
              <w:right w:val="single" w:sz="4" w:space="0" w:color="auto"/>
            </w:tcBorders>
            <w:tcPrChange w:id="484"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1089BE73" w14:textId="77777777" w:rsidR="00502E06" w:rsidRPr="00AB5FED" w:rsidRDefault="00502E06" w:rsidP="00502E06">
            <w:pPr>
              <w:pStyle w:val="TAL"/>
            </w:pPr>
            <w:r>
              <w:rPr>
                <w:rFonts w:eastAsia="Calibri Light" w:cs="Arial"/>
                <w:szCs w:val="18"/>
                <w:lang w:eastAsia="zh-CN"/>
              </w:rPr>
              <w:t>&gt; Identity of partner MCData system</w:t>
            </w:r>
          </w:p>
        </w:tc>
        <w:tc>
          <w:tcPr>
            <w:tcW w:w="813" w:type="dxa"/>
            <w:tcBorders>
              <w:top w:val="single" w:sz="4" w:space="0" w:color="auto"/>
              <w:left w:val="single" w:sz="4" w:space="0" w:color="auto"/>
              <w:bottom w:val="single" w:sz="4" w:space="0" w:color="auto"/>
              <w:right w:val="single" w:sz="4" w:space="0" w:color="auto"/>
            </w:tcBorders>
            <w:tcPrChange w:id="485"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0F5C0272" w14:textId="77777777" w:rsidR="00502E06" w:rsidRPr="00AB5FED" w:rsidRDefault="00502E06" w:rsidP="00502E06">
            <w:pPr>
              <w:pStyle w:val="TAC"/>
            </w:pPr>
            <w:r>
              <w:t>Y</w:t>
            </w:r>
          </w:p>
        </w:tc>
        <w:tc>
          <w:tcPr>
            <w:tcW w:w="1029" w:type="dxa"/>
            <w:tcBorders>
              <w:top w:val="single" w:sz="4" w:space="0" w:color="auto"/>
              <w:left w:val="single" w:sz="4" w:space="0" w:color="auto"/>
              <w:bottom w:val="single" w:sz="4" w:space="0" w:color="auto"/>
              <w:right w:val="single" w:sz="4" w:space="0" w:color="auto"/>
            </w:tcBorders>
            <w:tcPrChange w:id="486"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13678D17" w14:textId="77777777" w:rsidR="00502E06" w:rsidRDefault="00502E06" w:rsidP="00502E06">
            <w:pPr>
              <w:pStyle w:val="TAC"/>
            </w:pPr>
          </w:p>
        </w:tc>
        <w:tc>
          <w:tcPr>
            <w:tcW w:w="851" w:type="dxa"/>
            <w:tcBorders>
              <w:top w:val="single" w:sz="4" w:space="0" w:color="auto"/>
              <w:left w:val="single" w:sz="4" w:space="0" w:color="auto"/>
              <w:bottom w:val="single" w:sz="4" w:space="0" w:color="auto"/>
              <w:right w:val="single" w:sz="4" w:space="0" w:color="auto"/>
            </w:tcBorders>
            <w:tcPrChange w:id="487"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7D67986" w14:textId="66422A8F" w:rsidR="00502E06" w:rsidRPr="00AB5FED" w:rsidRDefault="00502E06" w:rsidP="00502E06">
            <w:pPr>
              <w:pStyle w:val="TAC"/>
            </w:pPr>
            <w:r>
              <w:t>Y</w:t>
            </w:r>
          </w:p>
        </w:tc>
        <w:tc>
          <w:tcPr>
            <w:tcW w:w="1276" w:type="dxa"/>
            <w:tcBorders>
              <w:top w:val="single" w:sz="4" w:space="0" w:color="auto"/>
              <w:left w:val="single" w:sz="4" w:space="0" w:color="auto"/>
              <w:bottom w:val="single" w:sz="4" w:space="0" w:color="auto"/>
              <w:right w:val="single" w:sz="4" w:space="0" w:color="auto"/>
            </w:tcBorders>
            <w:tcPrChange w:id="488"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5A00E6AA" w14:textId="77777777" w:rsidR="00502E06" w:rsidRPr="00AB5FED" w:rsidRDefault="00502E06" w:rsidP="00502E06">
            <w:pPr>
              <w:pStyle w:val="TAC"/>
            </w:pPr>
            <w:r>
              <w:t>Y</w:t>
            </w:r>
          </w:p>
        </w:tc>
        <w:tc>
          <w:tcPr>
            <w:tcW w:w="708" w:type="dxa"/>
            <w:tcBorders>
              <w:top w:val="single" w:sz="4" w:space="0" w:color="auto"/>
              <w:left w:val="single" w:sz="4" w:space="0" w:color="auto"/>
              <w:bottom w:val="single" w:sz="4" w:space="0" w:color="auto"/>
              <w:right w:val="single" w:sz="4" w:space="0" w:color="auto"/>
            </w:tcBorders>
            <w:tcPrChange w:id="489"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24197DD6" w14:textId="77777777" w:rsidR="00502E06" w:rsidRDefault="00502E06" w:rsidP="00502E06">
            <w:pPr>
              <w:pStyle w:val="TAC"/>
              <w:rPr>
                <w:lang w:eastAsia="zh-CN"/>
              </w:rPr>
            </w:pPr>
          </w:p>
        </w:tc>
        <w:tc>
          <w:tcPr>
            <w:tcW w:w="993" w:type="dxa"/>
            <w:tcBorders>
              <w:top w:val="single" w:sz="4" w:space="0" w:color="auto"/>
              <w:left w:val="single" w:sz="4" w:space="0" w:color="auto"/>
              <w:bottom w:val="single" w:sz="4" w:space="0" w:color="auto"/>
              <w:right w:val="single" w:sz="4" w:space="0" w:color="auto"/>
            </w:tcBorders>
            <w:tcPrChange w:id="490"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6F9DF18E" w14:textId="649ADCE7" w:rsidR="00502E06" w:rsidRPr="00AB5FED" w:rsidRDefault="00502E06" w:rsidP="00502E06">
            <w:pPr>
              <w:pStyle w:val="TAC"/>
              <w:rPr>
                <w:lang w:eastAsia="zh-CN"/>
              </w:rPr>
            </w:pPr>
            <w:r>
              <w:rPr>
                <w:lang w:eastAsia="zh-CN"/>
              </w:rPr>
              <w:t>Y</w:t>
            </w:r>
          </w:p>
        </w:tc>
      </w:tr>
      <w:tr w:rsidR="008F6C33" w14:paraId="6E8FD740" w14:textId="77777777" w:rsidTr="008F6C33">
        <w:trPr>
          <w:trHeight w:val="539"/>
          <w:ins w:id="491" w:author="Vialen, Jukka" w:date="2024-09-30T22:06:00Z"/>
          <w:trPrChange w:id="492"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493"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507DD358" w14:textId="6C2928BF" w:rsidR="00502E06" w:rsidRPr="00D873AE" w:rsidRDefault="00502E06" w:rsidP="00502E06">
            <w:pPr>
              <w:pStyle w:val="TAL"/>
              <w:rPr>
                <w:ins w:id="494" w:author="Vialen, Jukka" w:date="2024-09-30T22:06:00Z"/>
              </w:rPr>
            </w:pPr>
            <w:ins w:id="495" w:author="Vialen, Jukka" w:date="2024-09-30T22:06:00Z">
              <w:r w:rsidRPr="00D768D7">
                <w:t>[R-6.15.4-001</w:t>
              </w:r>
              <w:r>
                <w:t>…010</w:t>
              </w:r>
              <w:r w:rsidRPr="00D768D7">
                <w:t>]</w:t>
              </w:r>
              <w:r>
                <w:t xml:space="preserve"> </w:t>
              </w:r>
              <w:r>
                <w:rPr>
                  <w:rFonts w:eastAsia="Malgun Gothic"/>
                  <w:bCs/>
                </w:rPr>
                <w:t>of</w:t>
              </w:r>
              <w:r>
                <w:rPr>
                  <w:rFonts w:cs="Arial"/>
                </w:rPr>
                <w:t xml:space="preserve"> </w:t>
              </w:r>
              <w:r>
                <w:rPr>
                  <w:rFonts w:cs="Arial"/>
                </w:rPr>
                <w:br/>
                <w:t xml:space="preserve">3GPP TS </w:t>
              </w:r>
              <w:r w:rsidRPr="00B60ECB">
                <w:rPr>
                  <w:rFonts w:cs="Arial"/>
                </w:rPr>
                <w:t>22.280 [17]</w:t>
              </w:r>
            </w:ins>
          </w:p>
        </w:tc>
        <w:tc>
          <w:tcPr>
            <w:tcW w:w="2297" w:type="dxa"/>
            <w:tcBorders>
              <w:top w:val="single" w:sz="4" w:space="0" w:color="auto"/>
              <w:left w:val="single" w:sz="4" w:space="0" w:color="auto"/>
              <w:bottom w:val="single" w:sz="4" w:space="0" w:color="auto"/>
              <w:right w:val="single" w:sz="4" w:space="0" w:color="auto"/>
            </w:tcBorders>
            <w:tcPrChange w:id="496"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0621A9C5" w14:textId="6F971603" w:rsidR="00502E06" w:rsidRDefault="00AE3144" w:rsidP="00502E06">
            <w:pPr>
              <w:pStyle w:val="TAL"/>
              <w:rPr>
                <w:ins w:id="497" w:author="Vialen, Jukka" w:date="2024-09-30T22:06:00Z"/>
                <w:rFonts w:eastAsia="Calibri Light" w:cs="Arial"/>
                <w:szCs w:val="18"/>
                <w:lang w:eastAsia="zh-CN"/>
              </w:rPr>
            </w:pPr>
            <w:ins w:id="498" w:author="Jukka Vialen" w:date="2024-10-16T01:07:00Z" w16du:dateUtc="2024-10-15T19:37:00Z">
              <w:r>
                <w:rPr>
                  <w:lang w:val="nl-NL" w:eastAsia="zh-CN"/>
                </w:rPr>
                <w:t xml:space="preserve">User is </w:t>
              </w:r>
            </w:ins>
            <w:ins w:id="499" w:author="Jukka Vialen" w:date="2024-10-16T01:10:00Z" w16du:dateUtc="2024-10-15T19:40:00Z">
              <w:r>
                <w:rPr>
                  <w:lang w:val="nl-NL" w:eastAsia="zh-CN"/>
                </w:rPr>
                <w:t xml:space="preserve">a </w:t>
              </w:r>
            </w:ins>
            <w:ins w:id="500" w:author="Jukka Vialen" w:date="2024-10-16T01:07:00Z" w16du:dateUtc="2024-10-15T19:37:00Z">
              <w:r>
                <w:rPr>
                  <w:lang w:val="nl-NL" w:eastAsia="zh-CN"/>
                </w:rPr>
                <w:t>t</w:t>
              </w:r>
            </w:ins>
            <w:ins w:id="501" w:author="Vialen, Jukka" w:date="2024-09-30T22:06:00Z">
              <w:r w:rsidR="00502E06">
                <w:rPr>
                  <w:lang w:val="nl-NL" w:eastAsia="zh-CN"/>
                </w:rPr>
                <w:t>arget for recording</w:t>
              </w:r>
            </w:ins>
            <w:ins w:id="502" w:author="Jukka Vialen" w:date="2024-10-16T01:05:00Z" w16du:dateUtc="2024-10-15T19:35:00Z">
              <w:r>
                <w:rPr>
                  <w:lang w:val="nl-NL" w:eastAsia="zh-CN"/>
                </w:rPr>
                <w:t xml:space="preserve"> (NOTE 11)</w:t>
              </w:r>
            </w:ins>
          </w:p>
        </w:tc>
        <w:tc>
          <w:tcPr>
            <w:tcW w:w="813" w:type="dxa"/>
            <w:tcBorders>
              <w:top w:val="single" w:sz="4" w:space="0" w:color="auto"/>
              <w:left w:val="single" w:sz="4" w:space="0" w:color="auto"/>
              <w:bottom w:val="single" w:sz="4" w:space="0" w:color="auto"/>
              <w:right w:val="single" w:sz="4" w:space="0" w:color="auto"/>
            </w:tcBorders>
            <w:tcPrChange w:id="503"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547A9307" w14:textId="6B04AA61" w:rsidR="00502E06" w:rsidRDefault="00AE3144" w:rsidP="00502E06">
            <w:pPr>
              <w:pStyle w:val="TAC"/>
              <w:rPr>
                <w:ins w:id="504" w:author="Vialen, Jukka" w:date="2024-09-30T22:06:00Z"/>
              </w:rPr>
            </w:pPr>
            <w:ins w:id="505" w:author="Vialen, Jukka" w:date="2024-10-02T16:07:00Z">
              <w:r>
                <w:t>Y</w:t>
              </w:r>
            </w:ins>
          </w:p>
        </w:tc>
        <w:tc>
          <w:tcPr>
            <w:tcW w:w="1029" w:type="dxa"/>
            <w:tcBorders>
              <w:top w:val="single" w:sz="4" w:space="0" w:color="auto"/>
              <w:left w:val="single" w:sz="4" w:space="0" w:color="auto"/>
              <w:bottom w:val="single" w:sz="4" w:space="0" w:color="auto"/>
              <w:right w:val="single" w:sz="4" w:space="0" w:color="auto"/>
            </w:tcBorders>
            <w:tcPrChange w:id="506"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36AA11AA" w14:textId="785F075A" w:rsidR="00502E06" w:rsidRDefault="00EC5A9F" w:rsidP="00502E06">
            <w:pPr>
              <w:pStyle w:val="TAC"/>
              <w:rPr>
                <w:ins w:id="507" w:author="Vialen, Jukka" w:date="2024-10-02T16:02:00Z"/>
              </w:rPr>
            </w:pPr>
            <w:ins w:id="508" w:author="Vialen, Jukka" w:date="2024-10-02T16:07:00Z">
              <w:r>
                <w:t>Y</w:t>
              </w:r>
            </w:ins>
          </w:p>
        </w:tc>
        <w:tc>
          <w:tcPr>
            <w:tcW w:w="851" w:type="dxa"/>
            <w:tcBorders>
              <w:top w:val="single" w:sz="4" w:space="0" w:color="auto"/>
              <w:left w:val="single" w:sz="4" w:space="0" w:color="auto"/>
              <w:bottom w:val="single" w:sz="4" w:space="0" w:color="auto"/>
              <w:right w:val="single" w:sz="4" w:space="0" w:color="auto"/>
            </w:tcBorders>
            <w:tcPrChange w:id="509"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7D6750AD" w14:textId="069C565E" w:rsidR="00502E06" w:rsidRDefault="00502E06" w:rsidP="00502E06">
            <w:pPr>
              <w:pStyle w:val="TAC"/>
              <w:rPr>
                <w:ins w:id="510" w:author="Vialen, Jukka" w:date="2024-09-30T22:06:00Z"/>
              </w:rPr>
            </w:pPr>
            <w:ins w:id="511" w:author="Vialen, Jukka" w:date="2024-09-30T22:06:00Z">
              <w:r>
                <w:t>Y</w:t>
              </w:r>
            </w:ins>
          </w:p>
        </w:tc>
        <w:tc>
          <w:tcPr>
            <w:tcW w:w="1276" w:type="dxa"/>
            <w:tcBorders>
              <w:top w:val="single" w:sz="4" w:space="0" w:color="auto"/>
              <w:left w:val="single" w:sz="4" w:space="0" w:color="auto"/>
              <w:bottom w:val="single" w:sz="4" w:space="0" w:color="auto"/>
              <w:right w:val="single" w:sz="4" w:space="0" w:color="auto"/>
            </w:tcBorders>
            <w:tcPrChange w:id="512"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7F8EF494" w14:textId="7DE16079" w:rsidR="00502E06" w:rsidRDefault="00502E06" w:rsidP="00502E06">
            <w:pPr>
              <w:pStyle w:val="TAC"/>
              <w:rPr>
                <w:ins w:id="513" w:author="Vialen, Jukka" w:date="2024-09-30T22:06:00Z"/>
              </w:rPr>
            </w:pPr>
            <w:ins w:id="514" w:author="Vialen, Jukka" w:date="2024-09-30T22:06:00Z">
              <w:r>
                <w:t>Y</w:t>
              </w:r>
            </w:ins>
          </w:p>
        </w:tc>
        <w:tc>
          <w:tcPr>
            <w:tcW w:w="708" w:type="dxa"/>
            <w:tcBorders>
              <w:top w:val="single" w:sz="4" w:space="0" w:color="auto"/>
              <w:left w:val="single" w:sz="4" w:space="0" w:color="auto"/>
              <w:bottom w:val="single" w:sz="4" w:space="0" w:color="auto"/>
              <w:right w:val="single" w:sz="4" w:space="0" w:color="auto"/>
            </w:tcBorders>
            <w:tcPrChange w:id="515"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0BE00C26" w14:textId="46B00C48" w:rsidR="00502E06" w:rsidRDefault="00EC5A9F" w:rsidP="00502E06">
            <w:pPr>
              <w:pStyle w:val="TAC"/>
              <w:rPr>
                <w:ins w:id="516" w:author="Vialen, Jukka" w:date="2024-10-02T16:03:00Z"/>
                <w:lang w:eastAsia="zh-CN"/>
              </w:rPr>
            </w:pPr>
            <w:ins w:id="517" w:author="Vialen, Jukka" w:date="2024-10-02T16:07:00Z">
              <w:r>
                <w:rPr>
                  <w:lang w:eastAsia="zh-CN"/>
                </w:rPr>
                <w:t>Y</w:t>
              </w:r>
            </w:ins>
          </w:p>
        </w:tc>
        <w:tc>
          <w:tcPr>
            <w:tcW w:w="993" w:type="dxa"/>
            <w:tcBorders>
              <w:top w:val="single" w:sz="4" w:space="0" w:color="auto"/>
              <w:left w:val="single" w:sz="4" w:space="0" w:color="auto"/>
              <w:bottom w:val="single" w:sz="4" w:space="0" w:color="auto"/>
              <w:right w:val="single" w:sz="4" w:space="0" w:color="auto"/>
            </w:tcBorders>
            <w:tcPrChange w:id="518"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2A49DC29" w14:textId="00FD2E26" w:rsidR="00502E06" w:rsidRDefault="00502E06" w:rsidP="00502E06">
            <w:pPr>
              <w:pStyle w:val="TAC"/>
              <w:rPr>
                <w:ins w:id="519" w:author="Vialen, Jukka" w:date="2024-09-30T22:06:00Z"/>
                <w:lang w:eastAsia="zh-CN"/>
              </w:rPr>
            </w:pPr>
            <w:ins w:id="520" w:author="Vialen, Jukka" w:date="2024-09-30T22:06:00Z">
              <w:r>
                <w:rPr>
                  <w:lang w:eastAsia="zh-CN"/>
                </w:rPr>
                <w:t>Y</w:t>
              </w:r>
            </w:ins>
          </w:p>
        </w:tc>
      </w:tr>
      <w:tr w:rsidR="008F6C33" w14:paraId="275A1A14" w14:textId="77777777" w:rsidTr="008F6C33">
        <w:trPr>
          <w:trHeight w:val="539"/>
          <w:ins w:id="521" w:author="Vialen, Jukka" w:date="2024-09-30T22:06:00Z"/>
          <w:trPrChange w:id="522" w:author="Vialen, Jukka" w:date="2024-10-04T12:11:00Z">
            <w:trPr>
              <w:trHeight w:val="539"/>
            </w:trPr>
          </w:trPrChange>
        </w:trPr>
        <w:tc>
          <w:tcPr>
            <w:tcW w:w="1985" w:type="dxa"/>
            <w:tcBorders>
              <w:top w:val="single" w:sz="4" w:space="0" w:color="auto"/>
              <w:left w:val="single" w:sz="4" w:space="0" w:color="auto"/>
              <w:bottom w:val="single" w:sz="4" w:space="0" w:color="auto"/>
              <w:right w:val="single" w:sz="4" w:space="0" w:color="auto"/>
            </w:tcBorders>
            <w:tcPrChange w:id="523" w:author="Vialen, Jukka" w:date="2024-10-04T12:11:00Z">
              <w:tcPr>
                <w:tcW w:w="1985" w:type="dxa"/>
                <w:tcBorders>
                  <w:top w:val="single" w:sz="4" w:space="0" w:color="auto"/>
                  <w:left w:val="single" w:sz="4" w:space="0" w:color="auto"/>
                  <w:bottom w:val="single" w:sz="4" w:space="0" w:color="auto"/>
                  <w:right w:val="single" w:sz="4" w:space="0" w:color="auto"/>
                </w:tcBorders>
              </w:tcPr>
            </w:tcPrChange>
          </w:tcPr>
          <w:p w14:paraId="4AE2955F" w14:textId="3968EE6B" w:rsidR="00502E06" w:rsidRPr="00D768D7" w:rsidRDefault="00502E06" w:rsidP="00502E06">
            <w:pPr>
              <w:pStyle w:val="TAL"/>
              <w:rPr>
                <w:ins w:id="524" w:author="Vialen, Jukka" w:date="2024-09-30T22:06:00Z"/>
              </w:rPr>
            </w:pPr>
            <w:ins w:id="525" w:author="Vialen, Jukka" w:date="2024-09-30T22:07:00Z">
              <w:r w:rsidRPr="00D768D7">
                <w:t>[R-6.15.4-001</w:t>
              </w:r>
              <w:r>
                <w:t>…010</w:t>
              </w:r>
              <w:r w:rsidRPr="00D768D7">
                <w:t>]</w:t>
              </w:r>
              <w:r>
                <w:t xml:space="preserve"> </w:t>
              </w:r>
              <w:r>
                <w:rPr>
                  <w:rFonts w:eastAsia="Malgun Gothic"/>
                  <w:bCs/>
                </w:rPr>
                <w:t>of</w:t>
              </w:r>
              <w:r>
                <w:rPr>
                  <w:rFonts w:cs="Arial"/>
                </w:rPr>
                <w:t xml:space="preserve"> </w:t>
              </w:r>
              <w:r>
                <w:rPr>
                  <w:rFonts w:cs="Arial"/>
                </w:rPr>
                <w:br/>
                <w:t xml:space="preserve">3GPP TS </w:t>
              </w:r>
              <w:r w:rsidRPr="00B60ECB">
                <w:rPr>
                  <w:rFonts w:cs="Arial"/>
                </w:rPr>
                <w:t>22.280 [17]</w:t>
              </w:r>
            </w:ins>
          </w:p>
        </w:tc>
        <w:tc>
          <w:tcPr>
            <w:tcW w:w="2297" w:type="dxa"/>
            <w:tcBorders>
              <w:top w:val="single" w:sz="4" w:space="0" w:color="auto"/>
              <w:left w:val="single" w:sz="4" w:space="0" w:color="auto"/>
              <w:bottom w:val="single" w:sz="4" w:space="0" w:color="auto"/>
              <w:right w:val="single" w:sz="4" w:space="0" w:color="auto"/>
            </w:tcBorders>
            <w:tcPrChange w:id="526" w:author="Vialen, Jukka" w:date="2024-10-04T12:11:00Z">
              <w:tcPr>
                <w:tcW w:w="2297" w:type="dxa"/>
                <w:tcBorders>
                  <w:top w:val="single" w:sz="4" w:space="0" w:color="auto"/>
                  <w:left w:val="single" w:sz="4" w:space="0" w:color="auto"/>
                  <w:bottom w:val="single" w:sz="4" w:space="0" w:color="auto"/>
                  <w:right w:val="single" w:sz="4" w:space="0" w:color="auto"/>
                </w:tcBorders>
              </w:tcPr>
            </w:tcPrChange>
          </w:tcPr>
          <w:p w14:paraId="71893F24" w14:textId="09AEF7EA" w:rsidR="00502E06" w:rsidRDefault="00502E06" w:rsidP="00502E06">
            <w:pPr>
              <w:pStyle w:val="TAL"/>
              <w:rPr>
                <w:ins w:id="527" w:author="Vialen, Jukka" w:date="2024-09-30T22:06:00Z"/>
                <w:lang w:val="nl-NL" w:eastAsia="zh-CN"/>
              </w:rPr>
            </w:pPr>
            <w:ins w:id="528" w:author="Vialen, Jukka" w:date="2024-09-30T22:07:00Z">
              <w:r>
                <w:rPr>
                  <w:lang w:val="nl-NL" w:eastAsia="zh-CN"/>
                </w:rPr>
                <w:t>Recording server address (URI)</w:t>
              </w:r>
            </w:ins>
            <w:ins w:id="529" w:author="Vialen, Jukka" w:date="2024-10-01T20:45:00Z">
              <w:r>
                <w:rPr>
                  <w:lang w:val="nl-NL" w:eastAsia="zh-CN"/>
                </w:rPr>
                <w:t xml:space="preserve"> (NOTE</w:t>
              </w:r>
            </w:ins>
            <w:ins w:id="530" w:author="Vialen, Jukka" w:date="2024-10-04T12:09:00Z">
              <w:r w:rsidR="008F6C33">
                <w:rPr>
                  <w:lang w:val="nl-NL" w:eastAsia="zh-CN"/>
                </w:rPr>
                <w:t xml:space="preserve"> 10</w:t>
              </w:r>
            </w:ins>
            <w:ins w:id="531" w:author="Vialen, Jukka" w:date="2024-10-01T20:45:00Z">
              <w:r>
                <w:rPr>
                  <w:lang w:val="nl-NL" w:eastAsia="zh-CN"/>
                </w:rPr>
                <w:t>)</w:t>
              </w:r>
            </w:ins>
            <w:ins w:id="532" w:author="Jukka Vialen" w:date="2024-10-16T01:05:00Z" w16du:dateUtc="2024-10-15T19:35:00Z">
              <w:r w:rsidR="00AE3144">
                <w:rPr>
                  <w:lang w:val="nl-NL" w:eastAsia="zh-CN"/>
                </w:rPr>
                <w:t xml:space="preserve"> (NOTE 11)</w:t>
              </w:r>
            </w:ins>
          </w:p>
        </w:tc>
        <w:tc>
          <w:tcPr>
            <w:tcW w:w="813" w:type="dxa"/>
            <w:tcBorders>
              <w:top w:val="single" w:sz="4" w:space="0" w:color="auto"/>
              <w:left w:val="single" w:sz="4" w:space="0" w:color="auto"/>
              <w:bottom w:val="single" w:sz="4" w:space="0" w:color="auto"/>
              <w:right w:val="single" w:sz="4" w:space="0" w:color="auto"/>
            </w:tcBorders>
            <w:tcPrChange w:id="533" w:author="Vialen, Jukka" w:date="2024-10-04T12:11:00Z">
              <w:tcPr>
                <w:tcW w:w="813" w:type="dxa"/>
                <w:tcBorders>
                  <w:top w:val="single" w:sz="4" w:space="0" w:color="auto"/>
                  <w:left w:val="single" w:sz="4" w:space="0" w:color="auto"/>
                  <w:bottom w:val="single" w:sz="4" w:space="0" w:color="auto"/>
                  <w:right w:val="single" w:sz="4" w:space="0" w:color="auto"/>
                </w:tcBorders>
              </w:tcPr>
            </w:tcPrChange>
          </w:tcPr>
          <w:p w14:paraId="39483BEB" w14:textId="0EE4133D" w:rsidR="00502E06" w:rsidRDefault="00AE3144" w:rsidP="00502E06">
            <w:pPr>
              <w:pStyle w:val="TAC"/>
              <w:rPr>
                <w:ins w:id="534" w:author="Vialen, Jukka" w:date="2024-09-30T22:06:00Z"/>
              </w:rPr>
            </w:pPr>
            <w:ins w:id="535" w:author="Vialen, Jukka" w:date="2024-10-02T16:07:00Z">
              <w:r>
                <w:t>Y</w:t>
              </w:r>
            </w:ins>
          </w:p>
        </w:tc>
        <w:tc>
          <w:tcPr>
            <w:tcW w:w="1029" w:type="dxa"/>
            <w:tcBorders>
              <w:top w:val="single" w:sz="4" w:space="0" w:color="auto"/>
              <w:left w:val="single" w:sz="4" w:space="0" w:color="auto"/>
              <w:bottom w:val="single" w:sz="4" w:space="0" w:color="auto"/>
              <w:right w:val="single" w:sz="4" w:space="0" w:color="auto"/>
            </w:tcBorders>
            <w:tcPrChange w:id="536" w:author="Vialen, Jukka" w:date="2024-10-04T12:11:00Z">
              <w:tcPr>
                <w:tcW w:w="888" w:type="dxa"/>
                <w:tcBorders>
                  <w:top w:val="single" w:sz="4" w:space="0" w:color="auto"/>
                  <w:left w:val="single" w:sz="4" w:space="0" w:color="auto"/>
                  <w:bottom w:val="single" w:sz="4" w:space="0" w:color="auto"/>
                  <w:right w:val="single" w:sz="4" w:space="0" w:color="auto"/>
                </w:tcBorders>
              </w:tcPr>
            </w:tcPrChange>
          </w:tcPr>
          <w:p w14:paraId="523116D9" w14:textId="70AA0C8A" w:rsidR="00502E06" w:rsidRDefault="00EC5A9F" w:rsidP="00502E06">
            <w:pPr>
              <w:pStyle w:val="TAC"/>
              <w:rPr>
                <w:ins w:id="537" w:author="Vialen, Jukka" w:date="2024-10-02T16:02:00Z"/>
              </w:rPr>
            </w:pPr>
            <w:ins w:id="538" w:author="Vialen, Jukka" w:date="2024-10-02T16:07:00Z">
              <w:r>
                <w:t>Y</w:t>
              </w:r>
            </w:ins>
          </w:p>
        </w:tc>
        <w:tc>
          <w:tcPr>
            <w:tcW w:w="851" w:type="dxa"/>
            <w:tcBorders>
              <w:top w:val="single" w:sz="4" w:space="0" w:color="auto"/>
              <w:left w:val="single" w:sz="4" w:space="0" w:color="auto"/>
              <w:bottom w:val="single" w:sz="4" w:space="0" w:color="auto"/>
              <w:right w:val="single" w:sz="4" w:space="0" w:color="auto"/>
            </w:tcBorders>
            <w:tcPrChange w:id="539"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232F7952" w14:textId="35748578" w:rsidR="00502E06" w:rsidRDefault="00502E06" w:rsidP="00502E06">
            <w:pPr>
              <w:pStyle w:val="TAC"/>
              <w:rPr>
                <w:ins w:id="540" w:author="Vialen, Jukka" w:date="2024-09-30T22:06:00Z"/>
              </w:rPr>
            </w:pPr>
            <w:ins w:id="541" w:author="Vialen, Jukka" w:date="2024-09-30T22:07:00Z">
              <w:r>
                <w:t>Y</w:t>
              </w:r>
            </w:ins>
          </w:p>
        </w:tc>
        <w:tc>
          <w:tcPr>
            <w:tcW w:w="1276" w:type="dxa"/>
            <w:tcBorders>
              <w:top w:val="single" w:sz="4" w:space="0" w:color="auto"/>
              <w:left w:val="single" w:sz="4" w:space="0" w:color="auto"/>
              <w:bottom w:val="single" w:sz="4" w:space="0" w:color="auto"/>
              <w:right w:val="single" w:sz="4" w:space="0" w:color="auto"/>
            </w:tcBorders>
            <w:tcPrChange w:id="542" w:author="Vialen, Jukka" w:date="2024-10-04T12:11:00Z">
              <w:tcPr>
                <w:tcW w:w="1276" w:type="dxa"/>
                <w:gridSpan w:val="2"/>
                <w:tcBorders>
                  <w:top w:val="single" w:sz="4" w:space="0" w:color="auto"/>
                  <w:left w:val="single" w:sz="4" w:space="0" w:color="auto"/>
                  <w:bottom w:val="single" w:sz="4" w:space="0" w:color="auto"/>
                  <w:right w:val="single" w:sz="4" w:space="0" w:color="auto"/>
                </w:tcBorders>
              </w:tcPr>
            </w:tcPrChange>
          </w:tcPr>
          <w:p w14:paraId="6F4DF52F" w14:textId="25A985B5" w:rsidR="00502E06" w:rsidRDefault="00502E06" w:rsidP="00502E06">
            <w:pPr>
              <w:pStyle w:val="TAC"/>
              <w:rPr>
                <w:ins w:id="543" w:author="Vialen, Jukka" w:date="2024-09-30T22:06:00Z"/>
              </w:rPr>
            </w:pPr>
            <w:ins w:id="544" w:author="Vialen, Jukka" w:date="2024-09-30T22:07:00Z">
              <w:r>
                <w:t>Y</w:t>
              </w:r>
            </w:ins>
          </w:p>
        </w:tc>
        <w:tc>
          <w:tcPr>
            <w:tcW w:w="708" w:type="dxa"/>
            <w:tcBorders>
              <w:top w:val="single" w:sz="4" w:space="0" w:color="auto"/>
              <w:left w:val="single" w:sz="4" w:space="0" w:color="auto"/>
              <w:bottom w:val="single" w:sz="4" w:space="0" w:color="auto"/>
              <w:right w:val="single" w:sz="4" w:space="0" w:color="auto"/>
            </w:tcBorders>
            <w:tcPrChange w:id="545" w:author="Vialen, Jukka" w:date="2024-10-04T12:11:00Z">
              <w:tcPr>
                <w:tcW w:w="850" w:type="dxa"/>
                <w:gridSpan w:val="2"/>
                <w:tcBorders>
                  <w:top w:val="single" w:sz="4" w:space="0" w:color="auto"/>
                  <w:left w:val="single" w:sz="4" w:space="0" w:color="auto"/>
                  <w:bottom w:val="single" w:sz="4" w:space="0" w:color="auto"/>
                  <w:right w:val="single" w:sz="4" w:space="0" w:color="auto"/>
                </w:tcBorders>
              </w:tcPr>
            </w:tcPrChange>
          </w:tcPr>
          <w:p w14:paraId="5C169DFE" w14:textId="7405EFE8" w:rsidR="00502E06" w:rsidRDefault="00502E06" w:rsidP="00502E06">
            <w:pPr>
              <w:pStyle w:val="TAC"/>
              <w:rPr>
                <w:ins w:id="546" w:author="Vialen, Jukka" w:date="2024-10-02T16:03:00Z"/>
                <w:lang w:eastAsia="zh-CN"/>
              </w:rPr>
            </w:pPr>
          </w:p>
        </w:tc>
        <w:tc>
          <w:tcPr>
            <w:tcW w:w="993" w:type="dxa"/>
            <w:tcBorders>
              <w:top w:val="single" w:sz="4" w:space="0" w:color="auto"/>
              <w:left w:val="single" w:sz="4" w:space="0" w:color="auto"/>
              <w:bottom w:val="single" w:sz="4" w:space="0" w:color="auto"/>
              <w:right w:val="single" w:sz="4" w:space="0" w:color="auto"/>
            </w:tcBorders>
            <w:tcPrChange w:id="547" w:author="Vialen, Jukka" w:date="2024-10-04T12:11:00Z">
              <w:tcPr>
                <w:tcW w:w="993" w:type="dxa"/>
                <w:gridSpan w:val="2"/>
                <w:tcBorders>
                  <w:top w:val="single" w:sz="4" w:space="0" w:color="auto"/>
                  <w:left w:val="single" w:sz="4" w:space="0" w:color="auto"/>
                  <w:bottom w:val="single" w:sz="4" w:space="0" w:color="auto"/>
                  <w:right w:val="single" w:sz="4" w:space="0" w:color="auto"/>
                </w:tcBorders>
              </w:tcPr>
            </w:tcPrChange>
          </w:tcPr>
          <w:p w14:paraId="1CC40755" w14:textId="2D3EC4F4" w:rsidR="00502E06" w:rsidRDefault="00502E06" w:rsidP="00502E06">
            <w:pPr>
              <w:pStyle w:val="TAC"/>
              <w:rPr>
                <w:ins w:id="548" w:author="Vialen, Jukka" w:date="2024-09-30T22:06:00Z"/>
                <w:lang w:eastAsia="zh-CN"/>
              </w:rPr>
            </w:pPr>
            <w:ins w:id="549" w:author="Vialen, Jukka" w:date="2024-09-30T22:07:00Z">
              <w:r>
                <w:rPr>
                  <w:lang w:eastAsia="zh-CN"/>
                </w:rPr>
                <w:t>Y</w:t>
              </w:r>
            </w:ins>
          </w:p>
        </w:tc>
      </w:tr>
      <w:tr w:rsidR="00502E06" w14:paraId="097701B3" w14:textId="6AB7F732" w:rsidTr="008F6C33">
        <w:tblPrEx>
          <w:tblPrExChange w:id="550" w:author="Vialen, Jukka" w:date="2024-10-04T12:10:00Z">
            <w:tblPrEx>
              <w:tblW w:w="9668" w:type="dxa"/>
            </w:tblPrEx>
          </w:tblPrExChange>
        </w:tblPrEx>
        <w:trPr>
          <w:trHeight w:val="359"/>
          <w:trPrChange w:id="551" w:author="Vialen, Jukka" w:date="2024-10-04T12:10:00Z">
            <w:trPr>
              <w:gridAfter w:val="0"/>
              <w:trHeight w:val="359"/>
            </w:trPr>
          </w:trPrChange>
        </w:trPr>
        <w:tc>
          <w:tcPr>
            <w:tcW w:w="9952" w:type="dxa"/>
            <w:gridSpan w:val="8"/>
            <w:tcBorders>
              <w:top w:val="single" w:sz="4" w:space="0" w:color="auto"/>
              <w:left w:val="single" w:sz="4" w:space="0" w:color="auto"/>
              <w:bottom w:val="single" w:sz="4" w:space="0" w:color="auto"/>
              <w:right w:val="single" w:sz="4" w:space="0" w:color="auto"/>
            </w:tcBorders>
            <w:tcPrChange w:id="552" w:author="Vialen, Jukka" w:date="2024-10-04T12:10:00Z">
              <w:tcPr>
                <w:tcW w:w="9668" w:type="dxa"/>
                <w:gridSpan w:val="11"/>
                <w:tcBorders>
                  <w:top w:val="single" w:sz="4" w:space="0" w:color="auto"/>
                  <w:left w:val="single" w:sz="4" w:space="0" w:color="auto"/>
                  <w:bottom w:val="single" w:sz="4" w:space="0" w:color="auto"/>
                  <w:right w:val="single" w:sz="4" w:space="0" w:color="auto"/>
                </w:tcBorders>
              </w:tcPr>
            </w:tcPrChange>
          </w:tcPr>
          <w:p w14:paraId="1715BDCB" w14:textId="77777777" w:rsidR="00502E06" w:rsidRPr="002C7CB4" w:rsidRDefault="00502E06" w:rsidP="00502E06">
            <w:pPr>
              <w:pStyle w:val="TAN"/>
            </w:pPr>
            <w:r w:rsidRPr="002C7CB4">
              <w:lastRenderedPageBreak/>
              <w:t>NOTE 1:</w:t>
            </w:r>
            <w:r w:rsidRPr="002C7CB4">
              <w:tab/>
              <w:t>If this parameter is absent, the KMSUri shall be that identified in the initial MC service UE configuration data (on-network) configured in table A.6-1 of 3GPP TS 23.280 [5].</w:t>
            </w:r>
          </w:p>
          <w:p w14:paraId="381EC6A6" w14:textId="77777777" w:rsidR="00502E06" w:rsidRDefault="00502E06" w:rsidP="00502E06">
            <w:pPr>
              <w:pStyle w:val="TAN"/>
            </w:pPr>
            <w:r w:rsidRPr="002C7CB4">
              <w:t>NOTE 2:</w:t>
            </w:r>
            <w:r w:rsidRPr="002C7CB4">
              <w:tab/>
              <w:t>As specified in 3GPP TS 23.280 [5], for each MCData user's set of MCData user profiles, only one MCData user profile shall be indicated as being the pre</w:t>
            </w:r>
            <w:r w:rsidRPr="002C7CB4">
              <w:noBreakHyphen/>
              <w:t>selected MCData user profile.</w:t>
            </w:r>
          </w:p>
          <w:p w14:paraId="0FB7A719" w14:textId="77777777" w:rsidR="00502E06" w:rsidRDefault="00502E06" w:rsidP="00502E06">
            <w:pPr>
              <w:pStyle w:val="TAN"/>
            </w:pPr>
            <w:r>
              <w:t>NOTE</w:t>
            </w:r>
            <w:r>
              <w:rPr>
                <w:rFonts w:eastAsia="Calibri Light" w:cs="Arial"/>
                <w:szCs w:val="18"/>
                <w:lang w:eastAsia="zh-CN"/>
              </w:rPr>
              <w:t> </w:t>
            </w:r>
            <w:r>
              <w:t>3:</w:t>
            </w:r>
            <w:r w:rsidRPr="000807B3">
              <w:tab/>
            </w:r>
            <w:r>
              <w:t>This parameter is used for the emergency communication and also used as a target of the emergency alert request. At most one of them is configured; i.e. emergency communication will go to either a group or a user. If both are not configured the MCData user</w:t>
            </w:r>
            <w:r w:rsidRPr="00E41ABC">
              <w:t>'</w:t>
            </w:r>
            <w:r>
              <w:t>s currently selected group will be used.</w:t>
            </w:r>
          </w:p>
          <w:p w14:paraId="139226ED" w14:textId="77777777" w:rsidR="00502E06" w:rsidRDefault="00502E06" w:rsidP="00502E06">
            <w:pPr>
              <w:pStyle w:val="TAN"/>
            </w:pPr>
            <w:r>
              <w:t>NOTE</w:t>
            </w:r>
            <w:r>
              <w:rPr>
                <w:rFonts w:eastAsia="Calibri Light" w:cs="Arial"/>
                <w:szCs w:val="18"/>
                <w:lang w:eastAsia="zh-CN"/>
              </w:rPr>
              <w:t> </w:t>
            </w:r>
            <w:r>
              <w:t>4:</w:t>
            </w:r>
            <w:r w:rsidRPr="000807B3">
              <w:tab/>
            </w:r>
            <w:r>
              <w:t>The use of the parameter is left to implementation.</w:t>
            </w:r>
          </w:p>
          <w:p w14:paraId="68EC1874" w14:textId="77777777" w:rsidR="00502E06" w:rsidRDefault="00502E06" w:rsidP="00502E06">
            <w:pPr>
              <w:pStyle w:val="TAN"/>
            </w:pPr>
            <w:r>
              <w:t>NOTE</w:t>
            </w:r>
            <w:r>
              <w:rPr>
                <w:rFonts w:eastAsia="Calibri Light" w:cs="Arial"/>
                <w:szCs w:val="18"/>
                <w:lang w:eastAsia="zh-CN"/>
              </w:rPr>
              <w:t> </w:t>
            </w:r>
            <w:r>
              <w:t>5:</w:t>
            </w:r>
            <w:r w:rsidRPr="000807B3">
              <w:tab/>
            </w:r>
            <w:r>
              <w:t xml:space="preserve">This is the top-level control parameter to determine whether MCData communications will be stored or not. When this parameter is set; the second level control parameter is used to determine whether a specific MCData communication (private or which group) will be stored and MCData </w:t>
            </w:r>
            <w:r w:rsidRPr="00711833">
              <w:t>user can request for all</w:t>
            </w:r>
            <w:r>
              <w:t xml:space="preserve"> or selected of</w:t>
            </w:r>
            <w:r w:rsidRPr="00711833">
              <w:t xml:space="preserve"> his/her </w:t>
            </w:r>
            <w:r>
              <w:t>MCData communication</w:t>
            </w:r>
            <w:r w:rsidRPr="00711833">
              <w:t xml:space="preserve"> shall be stored in the </w:t>
            </w:r>
            <w:r>
              <w:t xml:space="preserve">MCData </w:t>
            </w:r>
            <w:r w:rsidRPr="00711833">
              <w:t>message store or not</w:t>
            </w:r>
            <w:r>
              <w:t>.</w:t>
            </w:r>
          </w:p>
          <w:p w14:paraId="4473097C" w14:textId="77777777" w:rsidR="00502E06" w:rsidRDefault="00502E06" w:rsidP="00502E06">
            <w:pPr>
              <w:pStyle w:val="TAN"/>
            </w:pPr>
            <w:r>
              <w:t>NOTE</w:t>
            </w:r>
            <w:r>
              <w:rPr>
                <w:rFonts w:eastAsia="Calibri Light" w:cs="Arial"/>
                <w:szCs w:val="18"/>
                <w:lang w:eastAsia="zh-CN"/>
              </w:rPr>
              <w:t> </w:t>
            </w:r>
            <w:r>
              <w:t>6:</w:t>
            </w:r>
            <w:r w:rsidRPr="000807B3">
              <w:tab/>
            </w:r>
            <w:r>
              <w:t>This is the second level control parameter to determine whether a private communication will be stored when the Store communication in Message Store top level control parameter is set.</w:t>
            </w:r>
          </w:p>
          <w:p w14:paraId="0C3FB0BE" w14:textId="77777777" w:rsidR="00502E06" w:rsidRDefault="00502E06" w:rsidP="00502E06">
            <w:pPr>
              <w:pStyle w:val="TAN"/>
            </w:pPr>
            <w:r>
              <w:t>NOTE 7 :</w:t>
            </w:r>
            <w:r>
              <w:tab/>
              <w:t>Further differentiation on authorisation for requesting location information based on detailed characteristics (e.g. MC organization, MC service ID, functional alias) is left to implementation.</w:t>
            </w:r>
          </w:p>
          <w:p w14:paraId="2EDCF95C" w14:textId="77777777" w:rsidR="00502E06" w:rsidRDefault="00502E06" w:rsidP="00EC5A9F">
            <w:pPr>
              <w:pStyle w:val="TAN"/>
              <w:rPr>
                <w:ins w:id="553" w:author="Vialen, Jukka" w:date="2024-10-02T17:39:00Z"/>
              </w:rPr>
            </w:pPr>
            <w:r>
              <w:t>NOTE 8:</w:t>
            </w:r>
            <w:r>
              <w:tab/>
              <w:t>This parameter applies to temporary broadcast groups built from regrouping mechanism. This authorisation automatically sets the originator of the temporary group as the only transmitting party.</w:t>
            </w:r>
          </w:p>
          <w:p w14:paraId="5C395E45" w14:textId="3D4A0E0C" w:rsidR="008F6C33" w:rsidRDefault="008F6C33" w:rsidP="008F6C33">
            <w:pPr>
              <w:pStyle w:val="TAN"/>
              <w:ind w:left="852" w:hanging="852"/>
              <w:rPr>
                <w:ins w:id="554" w:author="Vialen, Jukka" w:date="2024-10-04T12:09:00Z"/>
                <w:lang w:val="nl-NL" w:eastAsia="zh-CN"/>
              </w:rPr>
            </w:pPr>
            <w:ins w:id="555" w:author="Vialen, Jukka" w:date="2024-10-04T12:09:00Z">
              <w:r w:rsidRPr="00526FC3">
                <w:rPr>
                  <w:lang w:val="nl-NL" w:eastAsia="zh-CN"/>
                </w:rPr>
                <w:t>NOTE </w:t>
              </w:r>
              <w:r>
                <w:rPr>
                  <w:lang w:val="nl-NL" w:eastAsia="zh-CN"/>
                </w:rPr>
                <w:t>9</w:t>
              </w:r>
              <w:r w:rsidRPr="00526FC3">
                <w:rPr>
                  <w:lang w:val="nl-NL" w:eastAsia="zh-CN"/>
                </w:rPr>
                <w:t>:</w:t>
              </w:r>
              <w:r>
                <w:rPr>
                  <w:lang w:val="nl-NL" w:eastAsia="zh-CN"/>
                </w:rPr>
                <w:tab/>
                <w:t xml:space="preserve">This is the recording </w:t>
              </w:r>
            </w:ins>
            <w:ins w:id="556" w:author="Jukka Vialen" w:date="2024-10-16T01:05:00Z" w16du:dateUtc="2024-10-15T19:35:00Z">
              <w:r w:rsidR="00AE3144">
                <w:rPr>
                  <w:lang w:val="nl-NL" w:eastAsia="zh-CN"/>
                </w:rPr>
                <w:t xml:space="preserve">admin UE </w:t>
              </w:r>
            </w:ins>
            <w:ins w:id="557" w:author="Vialen, Jukka" w:date="2024-10-04T12:09:00Z">
              <w:r>
                <w:rPr>
                  <w:lang w:val="nl-NL" w:eastAsia="zh-CN"/>
                </w:rPr>
                <w:t>and/or replay</w:t>
              </w:r>
            </w:ins>
            <w:ins w:id="558" w:author="Jukka Vialen" w:date="2024-10-16T01:05:00Z" w16du:dateUtc="2024-10-15T19:35:00Z">
              <w:r w:rsidR="00AE3144">
                <w:rPr>
                  <w:lang w:val="nl-NL" w:eastAsia="zh-CN"/>
                </w:rPr>
                <w:t xml:space="preserve"> UE</w:t>
              </w:r>
            </w:ins>
            <w:ins w:id="559" w:author="Vialen, Jukka" w:date="2024-10-04T12:09:00Z">
              <w:r>
                <w:rPr>
                  <w:lang w:val="nl-NL" w:eastAsia="zh-CN"/>
                </w:rPr>
                <w:t xml:space="preserve"> of a user who is authorized to set this MCData user as target for recording and/or authorized to replay this MCData user’s recordings. </w:t>
              </w:r>
            </w:ins>
          </w:p>
          <w:p w14:paraId="7FD2689D" w14:textId="77777777" w:rsidR="000963E6" w:rsidRDefault="000963E6" w:rsidP="00EC5A9F">
            <w:pPr>
              <w:pStyle w:val="TAN"/>
              <w:rPr>
                <w:lang w:val="nl-NL" w:eastAsia="zh-CN"/>
              </w:rPr>
            </w:pPr>
            <w:ins w:id="560" w:author="Vialen, Jukka" w:date="2024-10-02T17:39:00Z">
              <w:r w:rsidRPr="00526FC3">
                <w:rPr>
                  <w:lang w:val="nl-NL" w:eastAsia="zh-CN"/>
                </w:rPr>
                <w:t>NOTE </w:t>
              </w:r>
            </w:ins>
            <w:ins w:id="561" w:author="Vialen, Jukka" w:date="2024-10-04T12:09:00Z">
              <w:r w:rsidR="008F6C33">
                <w:rPr>
                  <w:lang w:val="nl-NL" w:eastAsia="zh-CN"/>
                </w:rPr>
                <w:t>10</w:t>
              </w:r>
            </w:ins>
            <w:ins w:id="562" w:author="Vialen, Jukka" w:date="2024-10-02T17:39:00Z">
              <w:r w:rsidRPr="00526FC3">
                <w:rPr>
                  <w:lang w:val="nl-NL" w:eastAsia="zh-CN"/>
                </w:rPr>
                <w:t>:</w:t>
              </w:r>
              <w:r>
                <w:rPr>
                  <w:lang w:val="nl-NL" w:eastAsia="zh-CN"/>
                </w:rPr>
                <w:tab/>
              </w:r>
              <w:r w:rsidRPr="00526FC3">
                <w:rPr>
                  <w:lang w:val="nl-NL" w:eastAsia="zh-CN"/>
                </w:rPr>
                <w:t xml:space="preserve">If this parameter is absent, the </w:t>
              </w:r>
              <w:r>
                <w:rPr>
                  <w:lang w:val="nl-NL" w:eastAsia="zh-CN"/>
                </w:rPr>
                <w:t>Recording server URI</w:t>
              </w:r>
              <w:r w:rsidRPr="00526FC3">
                <w:rPr>
                  <w:lang w:val="nl-NL" w:eastAsia="zh-CN"/>
                </w:rPr>
                <w:t xml:space="preserve"> shall be that identified in the initial MC service UE configuration data (on-network</w:t>
              </w:r>
              <w:r>
                <w:rPr>
                  <w:lang w:val="nl-NL" w:eastAsia="zh-CN"/>
                </w:rPr>
                <w:t xml:space="preserve">, TS 23.280 </w:t>
              </w:r>
              <w:r w:rsidRPr="00526FC3">
                <w:rPr>
                  <w:lang w:val="nl-NL" w:eastAsia="zh-CN"/>
                </w:rPr>
                <w:t>table A.6-1</w:t>
              </w:r>
              <w:r>
                <w:rPr>
                  <w:lang w:val="nl-NL" w:eastAsia="zh-CN"/>
                </w:rPr>
                <w:t xml:space="preserve">) or in the initial MC recording and replay UE configuration data (on-network, TS 23.280 </w:t>
              </w:r>
            </w:ins>
            <w:ins w:id="563" w:author="Vialen, Jukka" w:date="2024-10-06T22:57:00Z">
              <w:r w:rsidR="00382E2A">
                <w:rPr>
                  <w:lang w:val="nl-NL" w:eastAsia="zh-CN"/>
                </w:rPr>
                <w:t xml:space="preserve">table </w:t>
              </w:r>
            </w:ins>
            <w:ins w:id="564" w:author="Vialen, Jukka" w:date="2024-10-02T17:39:00Z">
              <w:r>
                <w:rPr>
                  <w:lang w:val="nl-NL" w:eastAsia="zh-CN"/>
                </w:rPr>
                <w:t>A.X-1).</w:t>
              </w:r>
            </w:ins>
          </w:p>
          <w:p w14:paraId="026C2293" w14:textId="5042B09A" w:rsidR="00AE3144" w:rsidRPr="00AE3144" w:rsidRDefault="00AE3144" w:rsidP="00AE3144">
            <w:pPr>
              <w:pStyle w:val="TAN"/>
              <w:ind w:left="852" w:hanging="852"/>
              <w:rPr>
                <w:lang w:val="nl-NL" w:eastAsia="zh-CN"/>
              </w:rPr>
            </w:pPr>
            <w:ins w:id="565" w:author="Jukka Vialen" w:date="2024-10-16T01:06:00Z" w16du:dateUtc="2024-10-15T19:36:00Z">
              <w:r w:rsidRPr="00526FC3">
                <w:rPr>
                  <w:lang w:val="nl-NL" w:eastAsia="zh-CN"/>
                </w:rPr>
                <w:t>NOTE </w:t>
              </w:r>
              <w:r>
                <w:rPr>
                  <w:lang w:val="nl-NL" w:eastAsia="zh-CN"/>
                </w:rPr>
                <w:t>11</w:t>
              </w:r>
              <w:r w:rsidRPr="00526FC3">
                <w:rPr>
                  <w:lang w:val="nl-NL" w:eastAsia="zh-CN"/>
                </w:rPr>
                <w:t>:</w:t>
              </w:r>
              <w:r>
                <w:rPr>
                  <w:lang w:val="nl-NL" w:eastAsia="zh-CN"/>
                </w:rPr>
                <w:tab/>
                <w:t>The “User is a target for recording” and “Recording server address” information in this table is provided only when requested by an authorized recording admin or an authorized replay user.</w:t>
              </w:r>
            </w:ins>
          </w:p>
        </w:tc>
      </w:tr>
    </w:tbl>
    <w:p w14:paraId="3588EE85" w14:textId="77777777" w:rsidR="00DA44DD" w:rsidRDefault="00DA44DD" w:rsidP="00DA44DD"/>
    <w:p w14:paraId="61334184" w14:textId="77777777" w:rsidR="00DA44DD" w:rsidRDefault="00DA44DD" w:rsidP="00DA44DD">
      <w:pPr>
        <w:pStyle w:val="TH"/>
      </w:pPr>
      <w:r>
        <w:lastRenderedPageBreak/>
        <w:t>Table A.3-2: MCData user profile configuration data (on network)</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66" w:author="Vialen, Jukka" w:date="2024-10-04T13:17:00Z">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985"/>
        <w:gridCol w:w="2580"/>
        <w:gridCol w:w="992"/>
        <w:gridCol w:w="993"/>
        <w:gridCol w:w="992"/>
        <w:gridCol w:w="1417"/>
        <w:gridCol w:w="1134"/>
        <w:tblGridChange w:id="567">
          <w:tblGrid>
            <w:gridCol w:w="1985"/>
            <w:gridCol w:w="2580"/>
            <w:gridCol w:w="538"/>
            <w:gridCol w:w="454"/>
            <w:gridCol w:w="563"/>
            <w:gridCol w:w="430"/>
            <w:gridCol w:w="560"/>
            <w:gridCol w:w="432"/>
            <w:gridCol w:w="558"/>
            <w:gridCol w:w="859"/>
            <w:gridCol w:w="581"/>
            <w:gridCol w:w="553"/>
            <w:gridCol w:w="527"/>
          </w:tblGrid>
        </w:tblGridChange>
      </w:tblGrid>
      <w:tr w:rsidR="00815FE2" w14:paraId="5B1D00A5" w14:textId="77777777" w:rsidTr="00124E44">
        <w:trPr>
          <w:trHeight w:val="539"/>
          <w:trPrChange w:id="568" w:author="Vialen, Jukka" w:date="2024-10-04T13:17:00Z">
            <w:trPr>
              <w:trHeight w:val="539"/>
            </w:trPr>
          </w:trPrChange>
        </w:trPr>
        <w:tc>
          <w:tcPr>
            <w:tcW w:w="1985" w:type="dxa"/>
            <w:tcBorders>
              <w:top w:val="single" w:sz="4" w:space="0" w:color="auto"/>
              <w:left w:val="single" w:sz="4" w:space="0" w:color="auto"/>
              <w:bottom w:val="single" w:sz="4" w:space="0" w:color="auto"/>
              <w:right w:val="single" w:sz="4" w:space="0" w:color="auto"/>
            </w:tcBorders>
            <w:vAlign w:val="center"/>
            <w:tcPrChange w:id="569" w:author="Vialen, Jukka" w:date="2024-10-04T13:17:00Z">
              <w:tcPr>
                <w:tcW w:w="1985" w:type="dxa"/>
                <w:tcBorders>
                  <w:top w:val="single" w:sz="4" w:space="0" w:color="auto"/>
                  <w:left w:val="single" w:sz="4" w:space="0" w:color="auto"/>
                  <w:bottom w:val="single" w:sz="4" w:space="0" w:color="auto"/>
                  <w:right w:val="single" w:sz="4" w:space="0" w:color="auto"/>
                </w:tcBorders>
                <w:vAlign w:val="center"/>
              </w:tcPr>
            </w:tcPrChange>
          </w:tcPr>
          <w:p w14:paraId="06655460" w14:textId="77777777" w:rsidR="00815FE2" w:rsidRDefault="00815FE2" w:rsidP="00AA4CA7">
            <w:pPr>
              <w:pStyle w:val="TAH"/>
            </w:pPr>
            <w:r>
              <w:lastRenderedPageBreak/>
              <w:t>Reference</w:t>
            </w:r>
          </w:p>
        </w:tc>
        <w:tc>
          <w:tcPr>
            <w:tcW w:w="2580" w:type="dxa"/>
            <w:tcBorders>
              <w:top w:val="single" w:sz="4" w:space="0" w:color="auto"/>
              <w:left w:val="single" w:sz="4" w:space="0" w:color="auto"/>
              <w:bottom w:val="single" w:sz="4" w:space="0" w:color="auto"/>
              <w:right w:val="single" w:sz="4" w:space="0" w:color="auto"/>
            </w:tcBorders>
            <w:vAlign w:val="center"/>
            <w:hideMark/>
            <w:tcPrChange w:id="570" w:author="Vialen, Jukka" w:date="2024-10-04T13:17:00Z">
              <w:tcPr>
                <w:tcW w:w="3118"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8629E2B" w14:textId="77777777" w:rsidR="00815FE2" w:rsidRDefault="00815FE2" w:rsidP="00AA4CA7">
            <w:pPr>
              <w:pStyle w:val="TAH"/>
            </w:pPr>
            <w:r>
              <w:t>Parameter description</w:t>
            </w:r>
          </w:p>
        </w:tc>
        <w:tc>
          <w:tcPr>
            <w:tcW w:w="992" w:type="dxa"/>
            <w:tcBorders>
              <w:top w:val="single" w:sz="4" w:space="0" w:color="auto"/>
              <w:left w:val="single" w:sz="4" w:space="0" w:color="auto"/>
              <w:bottom w:val="single" w:sz="4" w:space="0" w:color="auto"/>
              <w:right w:val="single" w:sz="4" w:space="0" w:color="auto"/>
            </w:tcBorders>
            <w:tcPrChange w:id="57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7A5AD9C5" w14:textId="77777777" w:rsidR="00815FE2" w:rsidRDefault="00815FE2" w:rsidP="00AA4CA7">
            <w:pPr>
              <w:pStyle w:val="TAH"/>
            </w:pPr>
            <w:r>
              <w:t>MCData UE</w:t>
            </w:r>
          </w:p>
        </w:tc>
        <w:tc>
          <w:tcPr>
            <w:tcW w:w="993" w:type="dxa"/>
            <w:tcBorders>
              <w:top w:val="single" w:sz="4" w:space="0" w:color="auto"/>
              <w:left w:val="single" w:sz="4" w:space="0" w:color="auto"/>
              <w:bottom w:val="single" w:sz="4" w:space="0" w:color="auto"/>
              <w:right w:val="single" w:sz="4" w:space="0" w:color="auto"/>
            </w:tcBorders>
            <w:tcPrChange w:id="57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64FFBC0" w14:textId="61025A5D" w:rsidR="00815FE2" w:rsidRDefault="00815FE2" w:rsidP="00AA4CA7">
            <w:pPr>
              <w:pStyle w:val="TAH"/>
              <w:rPr>
                <w:ins w:id="573" w:author="Vialen, Jukka" w:date="2024-10-02T16:10:00Z"/>
                <w:sz w:val="16"/>
                <w:szCs w:val="18"/>
                <w:lang w:eastAsia="en-GB"/>
              </w:rPr>
            </w:pPr>
            <w:ins w:id="574" w:author="Vialen, Jukka" w:date="2024-10-02T16:09:00Z">
              <w:r w:rsidRPr="00D60B3D">
                <w:rPr>
                  <w:sz w:val="16"/>
                  <w:szCs w:val="18"/>
                  <w:lang w:eastAsia="en-GB"/>
                </w:rPr>
                <w:t>MC re</w:t>
              </w:r>
              <w:r>
                <w:rPr>
                  <w:sz w:val="16"/>
                  <w:szCs w:val="18"/>
                  <w:lang w:eastAsia="en-GB"/>
                </w:rPr>
                <w:t>c</w:t>
              </w:r>
            </w:ins>
            <w:ins w:id="575" w:author="Jukka Vialen" w:date="2024-10-16T01:08:00Z" w16du:dateUtc="2024-10-15T19:38:00Z">
              <w:r w:rsidR="00AE3144">
                <w:rPr>
                  <w:sz w:val="16"/>
                  <w:szCs w:val="18"/>
                  <w:lang w:eastAsia="en-GB"/>
                </w:rPr>
                <w:t xml:space="preserve"> admin UE </w:t>
              </w:r>
            </w:ins>
            <w:ins w:id="576" w:author="Vialen, Jukka" w:date="2024-10-02T16:09:00Z">
              <w:r w:rsidRPr="00D60B3D">
                <w:rPr>
                  <w:sz w:val="16"/>
                  <w:szCs w:val="18"/>
                  <w:lang w:eastAsia="en-GB"/>
                </w:rPr>
                <w:t>&amp;</w:t>
              </w:r>
            </w:ins>
          </w:p>
          <w:p w14:paraId="5B62DC2D" w14:textId="4667005D" w:rsidR="00815FE2" w:rsidRDefault="00AE3144" w:rsidP="00AA4CA7">
            <w:pPr>
              <w:pStyle w:val="TAH"/>
              <w:rPr>
                <w:ins w:id="577" w:author="Vialen, Jukka" w:date="2024-10-04T13:17:00Z"/>
                <w:sz w:val="16"/>
                <w:szCs w:val="18"/>
                <w:lang w:eastAsia="en-GB"/>
              </w:rPr>
            </w:pPr>
            <w:ins w:id="578" w:author="Jukka Vialen" w:date="2024-10-16T01:08:00Z" w16du:dateUtc="2024-10-15T19:38:00Z">
              <w:r>
                <w:rPr>
                  <w:sz w:val="16"/>
                  <w:szCs w:val="18"/>
                  <w:lang w:eastAsia="en-GB"/>
                </w:rPr>
                <w:t xml:space="preserve">MC </w:t>
              </w:r>
            </w:ins>
            <w:ins w:id="579" w:author="Vialen, Jukka" w:date="2024-10-02T16:09:00Z">
              <w:r w:rsidR="00815FE2" w:rsidRPr="00D60B3D">
                <w:rPr>
                  <w:sz w:val="16"/>
                  <w:szCs w:val="18"/>
                  <w:lang w:eastAsia="en-GB"/>
                </w:rPr>
                <w:t xml:space="preserve">replay </w:t>
              </w:r>
            </w:ins>
            <w:ins w:id="580" w:author="Jukka Vialen" w:date="2024-10-16T01:08:00Z" w16du:dateUtc="2024-10-15T19:38:00Z">
              <w:r>
                <w:rPr>
                  <w:sz w:val="16"/>
                  <w:szCs w:val="18"/>
                  <w:lang w:eastAsia="en-GB"/>
                </w:rPr>
                <w:t>UE</w:t>
              </w:r>
            </w:ins>
          </w:p>
          <w:p w14:paraId="3BB22D65" w14:textId="3EE9C246" w:rsidR="00124E44" w:rsidRDefault="00124E44" w:rsidP="00AA4CA7">
            <w:pPr>
              <w:pStyle w:val="TAH"/>
            </w:pPr>
            <w:ins w:id="581" w:author="Vialen, Jukka" w:date="2024-10-04T13:17:00Z">
              <w:r>
                <w:rPr>
                  <w:sz w:val="16"/>
                  <w:szCs w:val="18"/>
                  <w:lang w:eastAsia="en-GB"/>
                </w:rPr>
                <w:t>(NOTE 12)</w:t>
              </w:r>
            </w:ins>
          </w:p>
        </w:tc>
        <w:tc>
          <w:tcPr>
            <w:tcW w:w="992" w:type="dxa"/>
            <w:tcBorders>
              <w:top w:val="single" w:sz="4" w:space="0" w:color="auto"/>
              <w:left w:val="single" w:sz="4" w:space="0" w:color="auto"/>
              <w:bottom w:val="single" w:sz="4" w:space="0" w:color="auto"/>
              <w:right w:val="single" w:sz="4" w:space="0" w:color="auto"/>
            </w:tcBorders>
            <w:tcPrChange w:id="58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A61480A" w14:textId="223DE620" w:rsidR="00815FE2" w:rsidRDefault="00815FE2" w:rsidP="00AA4CA7">
            <w:pPr>
              <w:pStyle w:val="TAH"/>
            </w:pPr>
            <w:r>
              <w:t>MCData Server</w:t>
            </w:r>
          </w:p>
        </w:tc>
        <w:tc>
          <w:tcPr>
            <w:tcW w:w="1417" w:type="dxa"/>
            <w:tcBorders>
              <w:top w:val="single" w:sz="4" w:space="0" w:color="auto"/>
              <w:left w:val="single" w:sz="4" w:space="0" w:color="auto"/>
              <w:bottom w:val="single" w:sz="4" w:space="0" w:color="auto"/>
              <w:right w:val="single" w:sz="4" w:space="0" w:color="auto"/>
            </w:tcBorders>
            <w:tcPrChange w:id="583"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511569A5" w14:textId="77777777" w:rsidR="00815FE2" w:rsidRDefault="00815FE2" w:rsidP="00AA4CA7">
            <w:pPr>
              <w:pStyle w:val="TAH"/>
            </w:pPr>
            <w:r>
              <w:rPr>
                <w:rFonts w:hint="eastAsia"/>
              </w:rPr>
              <w:t>C</w:t>
            </w:r>
            <w:r>
              <w:t>onfiguration management server</w:t>
            </w:r>
          </w:p>
        </w:tc>
        <w:tc>
          <w:tcPr>
            <w:tcW w:w="1134" w:type="dxa"/>
            <w:tcBorders>
              <w:top w:val="single" w:sz="4" w:space="0" w:color="auto"/>
              <w:left w:val="single" w:sz="4" w:space="0" w:color="auto"/>
              <w:bottom w:val="single" w:sz="4" w:space="0" w:color="auto"/>
              <w:right w:val="single" w:sz="4" w:space="0" w:color="auto"/>
            </w:tcBorders>
            <w:tcPrChange w:id="584"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3D82B9C1" w14:textId="77777777" w:rsidR="00815FE2" w:rsidRDefault="00815FE2" w:rsidP="00AA4CA7">
            <w:pPr>
              <w:pStyle w:val="TAH"/>
            </w:pPr>
            <w:r>
              <w:t>MCData user database</w:t>
            </w:r>
          </w:p>
        </w:tc>
      </w:tr>
      <w:tr w:rsidR="00815FE2" w14:paraId="19CC17D7" w14:textId="77777777" w:rsidTr="00124E44">
        <w:trPr>
          <w:trHeight w:val="341"/>
          <w:trPrChange w:id="585"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586"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02AEAA7D" w14:textId="77777777" w:rsidR="00815FE2" w:rsidRPr="002C7CB4" w:rsidRDefault="00815FE2" w:rsidP="00AA4CA7">
            <w:pPr>
              <w:pStyle w:val="TAL"/>
            </w:pPr>
            <w:r w:rsidRPr="002C7CB4">
              <w:t>[R-5.1.5-001],</w:t>
            </w:r>
          </w:p>
          <w:p w14:paraId="01CF2A25" w14:textId="77777777" w:rsidR="00815FE2" w:rsidRPr="002C7CB4" w:rsidRDefault="00815FE2" w:rsidP="00AA4CA7">
            <w:pPr>
              <w:pStyle w:val="TAL"/>
            </w:pPr>
            <w:r w:rsidRPr="002C7CB4">
              <w:t>[R-5.1.5-002],</w:t>
            </w:r>
          </w:p>
          <w:p w14:paraId="039091C8" w14:textId="77777777" w:rsidR="00815FE2" w:rsidRPr="002C7CB4" w:rsidRDefault="00815FE2" w:rsidP="00AA4CA7">
            <w:pPr>
              <w:pStyle w:val="TAL"/>
            </w:pPr>
            <w:r w:rsidRPr="002C7CB4">
              <w:t>[R-5.10-001],</w:t>
            </w:r>
          </w:p>
          <w:p w14:paraId="5C3562F1" w14:textId="77777777" w:rsidR="00815FE2" w:rsidRPr="002C7CB4" w:rsidRDefault="00815FE2" w:rsidP="00AA4CA7">
            <w:pPr>
              <w:pStyle w:val="TAL"/>
            </w:pPr>
            <w:r w:rsidRPr="002C7CB4">
              <w:t>[R-6.4.7-002],</w:t>
            </w:r>
          </w:p>
          <w:p w14:paraId="0721A018" w14:textId="77777777" w:rsidR="00815FE2" w:rsidRPr="002C7CB4" w:rsidRDefault="00815FE2" w:rsidP="00AA4CA7">
            <w:pPr>
              <w:pStyle w:val="TAL"/>
            </w:pPr>
            <w:r w:rsidRPr="002C7CB4">
              <w:t>[R-6.8.1-008],</w:t>
            </w:r>
          </w:p>
          <w:p w14:paraId="30076B99" w14:textId="77777777" w:rsidR="00815FE2" w:rsidRPr="002C7CB4" w:rsidRDefault="00815FE2" w:rsidP="00AA4CA7">
            <w:pPr>
              <w:pStyle w:val="TAL"/>
            </w:pPr>
            <w:r w:rsidRPr="002C7CB4">
              <w:t>[R-6.7.4-002] of 3GPP TS 22.280 [2]</w:t>
            </w:r>
          </w:p>
        </w:tc>
        <w:tc>
          <w:tcPr>
            <w:tcW w:w="2580" w:type="dxa"/>
            <w:tcBorders>
              <w:top w:val="single" w:sz="4" w:space="0" w:color="auto"/>
              <w:left w:val="single" w:sz="4" w:space="0" w:color="auto"/>
              <w:bottom w:val="single" w:sz="4" w:space="0" w:color="auto"/>
              <w:right w:val="single" w:sz="4" w:space="0" w:color="auto"/>
            </w:tcBorders>
            <w:tcPrChange w:id="587"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27B78CDF" w14:textId="77777777" w:rsidR="00815FE2" w:rsidRPr="002C7CB4" w:rsidRDefault="00815FE2" w:rsidP="00AA4CA7">
            <w:pPr>
              <w:pStyle w:val="TAL"/>
            </w:pPr>
            <w:r w:rsidRPr="002C7CB4">
              <w:t>List of on-network MCData groups for use by an MCData user</w:t>
            </w:r>
          </w:p>
        </w:tc>
        <w:tc>
          <w:tcPr>
            <w:tcW w:w="992" w:type="dxa"/>
            <w:tcBorders>
              <w:top w:val="single" w:sz="4" w:space="0" w:color="auto"/>
              <w:left w:val="single" w:sz="4" w:space="0" w:color="auto"/>
              <w:bottom w:val="single" w:sz="4" w:space="0" w:color="auto"/>
              <w:right w:val="single" w:sz="4" w:space="0" w:color="auto"/>
            </w:tcBorders>
            <w:tcPrChange w:id="588"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47A41B02" w14:textId="77777777" w:rsidR="00815FE2" w:rsidRPr="002C7CB4"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58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193F4F2B"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590"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DACE6F3" w14:textId="3D845861" w:rsidR="00815FE2" w:rsidRPr="002C7CB4" w:rsidRDefault="00815FE2" w:rsidP="00AA4CA7">
            <w:pPr>
              <w:pStyle w:val="TAC"/>
            </w:pPr>
          </w:p>
        </w:tc>
        <w:tc>
          <w:tcPr>
            <w:tcW w:w="1417" w:type="dxa"/>
            <w:tcBorders>
              <w:top w:val="single" w:sz="4" w:space="0" w:color="auto"/>
              <w:left w:val="single" w:sz="4" w:space="0" w:color="auto"/>
              <w:bottom w:val="single" w:sz="4" w:space="0" w:color="auto"/>
              <w:right w:val="single" w:sz="4" w:space="0" w:color="auto"/>
            </w:tcBorders>
            <w:tcPrChange w:id="591"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6D250690" w14:textId="77777777" w:rsidR="00815FE2" w:rsidRPr="002C7CB4"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592"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4079C01E" w14:textId="77777777" w:rsidR="00815FE2" w:rsidRPr="002C7CB4" w:rsidRDefault="00815FE2" w:rsidP="00AA4CA7">
            <w:pPr>
              <w:pStyle w:val="TAC"/>
            </w:pPr>
          </w:p>
        </w:tc>
      </w:tr>
      <w:tr w:rsidR="00815FE2" w14:paraId="12146CD6" w14:textId="77777777" w:rsidTr="00124E44">
        <w:trPr>
          <w:trHeight w:val="341"/>
          <w:trPrChange w:id="593"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594"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45BB5DE2"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595"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400D8B95" w14:textId="77777777" w:rsidR="00815FE2" w:rsidRPr="002C7CB4" w:rsidRDefault="00815FE2" w:rsidP="00AA4CA7">
            <w:pPr>
              <w:pStyle w:val="TAL"/>
            </w:pPr>
            <w:r w:rsidRPr="002C7CB4">
              <w:t>&gt; MCData Group ID</w:t>
            </w:r>
          </w:p>
        </w:tc>
        <w:tc>
          <w:tcPr>
            <w:tcW w:w="992" w:type="dxa"/>
            <w:tcBorders>
              <w:top w:val="single" w:sz="4" w:space="0" w:color="auto"/>
              <w:left w:val="single" w:sz="4" w:space="0" w:color="auto"/>
              <w:bottom w:val="single" w:sz="4" w:space="0" w:color="auto"/>
              <w:right w:val="single" w:sz="4" w:space="0" w:color="auto"/>
            </w:tcBorders>
            <w:tcPrChange w:id="596"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62B09CDB" w14:textId="77777777" w:rsidR="00815FE2" w:rsidRPr="002C7CB4" w:rsidRDefault="00815FE2" w:rsidP="00AA4CA7">
            <w:pPr>
              <w:pStyle w:val="TAC"/>
            </w:pPr>
            <w:r w:rsidRPr="002C7CB4">
              <w:t>Y</w:t>
            </w:r>
          </w:p>
        </w:tc>
        <w:tc>
          <w:tcPr>
            <w:tcW w:w="993" w:type="dxa"/>
            <w:tcBorders>
              <w:top w:val="single" w:sz="4" w:space="0" w:color="auto"/>
              <w:left w:val="single" w:sz="4" w:space="0" w:color="auto"/>
              <w:bottom w:val="single" w:sz="4" w:space="0" w:color="auto"/>
              <w:right w:val="single" w:sz="4" w:space="0" w:color="auto"/>
            </w:tcBorders>
            <w:tcPrChange w:id="59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9010EF6" w14:textId="7337187F" w:rsidR="00815FE2" w:rsidRPr="002C7CB4" w:rsidRDefault="00815FE2" w:rsidP="00AA4CA7">
            <w:pPr>
              <w:pStyle w:val="TAC"/>
            </w:pPr>
            <w:ins w:id="598" w:author="Vialen, Jukka" w:date="2024-10-02T16:11:00Z">
              <w:r>
                <w:t>Y</w:t>
              </w:r>
            </w:ins>
          </w:p>
        </w:tc>
        <w:tc>
          <w:tcPr>
            <w:tcW w:w="992" w:type="dxa"/>
            <w:tcBorders>
              <w:top w:val="single" w:sz="4" w:space="0" w:color="auto"/>
              <w:left w:val="single" w:sz="4" w:space="0" w:color="auto"/>
              <w:bottom w:val="single" w:sz="4" w:space="0" w:color="auto"/>
              <w:right w:val="single" w:sz="4" w:space="0" w:color="auto"/>
            </w:tcBorders>
            <w:tcPrChange w:id="59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C7E7392" w14:textId="2CCCD480" w:rsidR="00815FE2" w:rsidRPr="002C7CB4" w:rsidRDefault="00815FE2" w:rsidP="00AA4CA7">
            <w:pPr>
              <w:pStyle w:val="TAC"/>
            </w:pPr>
            <w:r w:rsidRPr="002C7CB4">
              <w:t>Y</w:t>
            </w:r>
          </w:p>
        </w:tc>
        <w:tc>
          <w:tcPr>
            <w:tcW w:w="1417" w:type="dxa"/>
            <w:tcBorders>
              <w:top w:val="single" w:sz="4" w:space="0" w:color="auto"/>
              <w:left w:val="single" w:sz="4" w:space="0" w:color="auto"/>
              <w:bottom w:val="single" w:sz="4" w:space="0" w:color="auto"/>
              <w:right w:val="single" w:sz="4" w:space="0" w:color="auto"/>
            </w:tcBorders>
            <w:tcPrChange w:id="600"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0A24851B" w14:textId="77777777" w:rsidR="00815FE2" w:rsidRPr="002C7CB4" w:rsidRDefault="00815FE2" w:rsidP="00AA4CA7">
            <w:pPr>
              <w:pStyle w:val="TAC"/>
            </w:pPr>
            <w:r w:rsidRPr="002C7CB4">
              <w:t>Y</w:t>
            </w:r>
          </w:p>
        </w:tc>
        <w:tc>
          <w:tcPr>
            <w:tcW w:w="1134" w:type="dxa"/>
            <w:tcBorders>
              <w:top w:val="single" w:sz="4" w:space="0" w:color="auto"/>
              <w:left w:val="single" w:sz="4" w:space="0" w:color="auto"/>
              <w:bottom w:val="single" w:sz="4" w:space="0" w:color="auto"/>
              <w:right w:val="single" w:sz="4" w:space="0" w:color="auto"/>
            </w:tcBorders>
            <w:tcPrChange w:id="601"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361300DA" w14:textId="77777777" w:rsidR="00815FE2" w:rsidRPr="002C7CB4" w:rsidRDefault="00815FE2" w:rsidP="00AA4CA7">
            <w:pPr>
              <w:pStyle w:val="TAC"/>
            </w:pPr>
            <w:r w:rsidRPr="002C7CB4">
              <w:t>Y</w:t>
            </w:r>
          </w:p>
        </w:tc>
      </w:tr>
      <w:tr w:rsidR="00815FE2" w14:paraId="6EB2002F" w14:textId="77777777" w:rsidTr="00124E44">
        <w:trPr>
          <w:trHeight w:val="341"/>
          <w:trPrChange w:id="602"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603"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34A005B7"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604"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7A080B41" w14:textId="77777777" w:rsidR="00815FE2" w:rsidRPr="002C7CB4" w:rsidRDefault="00815FE2" w:rsidP="00AA4CA7">
            <w:pPr>
              <w:pStyle w:val="TAL"/>
            </w:pPr>
            <w:r w:rsidRPr="00F83600">
              <w:t>&gt; Store group communication in Message Store (see NOTE</w:t>
            </w:r>
            <w:r>
              <w:rPr>
                <w:lang w:val="en-US"/>
              </w:rPr>
              <w:t> </w:t>
            </w:r>
            <w:r w:rsidRPr="00F83600">
              <w:t>11)</w:t>
            </w:r>
          </w:p>
        </w:tc>
        <w:tc>
          <w:tcPr>
            <w:tcW w:w="992" w:type="dxa"/>
            <w:tcBorders>
              <w:top w:val="single" w:sz="4" w:space="0" w:color="auto"/>
              <w:left w:val="single" w:sz="4" w:space="0" w:color="auto"/>
              <w:bottom w:val="single" w:sz="4" w:space="0" w:color="auto"/>
              <w:right w:val="single" w:sz="4" w:space="0" w:color="auto"/>
            </w:tcBorders>
            <w:tcPrChange w:id="605"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21A4AB49" w14:textId="77777777" w:rsidR="00815FE2" w:rsidRPr="002C7CB4" w:rsidRDefault="00815FE2" w:rsidP="00AA4CA7">
            <w:pPr>
              <w:pStyle w:val="TAC"/>
            </w:pPr>
            <w:r w:rsidRPr="00F83600">
              <w:t>Y</w:t>
            </w:r>
          </w:p>
        </w:tc>
        <w:tc>
          <w:tcPr>
            <w:tcW w:w="993" w:type="dxa"/>
            <w:tcBorders>
              <w:top w:val="single" w:sz="4" w:space="0" w:color="auto"/>
              <w:left w:val="single" w:sz="4" w:space="0" w:color="auto"/>
              <w:bottom w:val="single" w:sz="4" w:space="0" w:color="auto"/>
              <w:right w:val="single" w:sz="4" w:space="0" w:color="auto"/>
            </w:tcBorders>
            <w:tcPrChange w:id="606"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94CF25A" w14:textId="77777777" w:rsidR="00815FE2" w:rsidRPr="00F83600"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60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54BCDEF" w14:textId="48A7D2C0" w:rsidR="00815FE2" w:rsidRPr="002C7CB4" w:rsidRDefault="00815FE2" w:rsidP="00AA4CA7">
            <w:pPr>
              <w:pStyle w:val="TAC"/>
            </w:pPr>
            <w:r w:rsidRPr="00F83600">
              <w:t>Y</w:t>
            </w:r>
          </w:p>
        </w:tc>
        <w:tc>
          <w:tcPr>
            <w:tcW w:w="1417" w:type="dxa"/>
            <w:tcBorders>
              <w:top w:val="single" w:sz="4" w:space="0" w:color="auto"/>
              <w:left w:val="single" w:sz="4" w:space="0" w:color="auto"/>
              <w:bottom w:val="single" w:sz="4" w:space="0" w:color="auto"/>
              <w:right w:val="single" w:sz="4" w:space="0" w:color="auto"/>
            </w:tcBorders>
            <w:tcPrChange w:id="608"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08282F6E" w14:textId="77777777" w:rsidR="00815FE2" w:rsidRPr="002C7CB4" w:rsidRDefault="00815FE2" w:rsidP="00AA4CA7">
            <w:pPr>
              <w:pStyle w:val="TAC"/>
            </w:pPr>
            <w:r w:rsidRPr="00F83600">
              <w:t>Y</w:t>
            </w:r>
          </w:p>
        </w:tc>
        <w:tc>
          <w:tcPr>
            <w:tcW w:w="1134" w:type="dxa"/>
            <w:tcBorders>
              <w:top w:val="single" w:sz="4" w:space="0" w:color="auto"/>
              <w:left w:val="single" w:sz="4" w:space="0" w:color="auto"/>
              <w:bottom w:val="single" w:sz="4" w:space="0" w:color="auto"/>
              <w:right w:val="single" w:sz="4" w:space="0" w:color="auto"/>
            </w:tcBorders>
            <w:tcPrChange w:id="609"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08B04E21" w14:textId="77777777" w:rsidR="00815FE2" w:rsidRPr="002C7CB4" w:rsidRDefault="00815FE2" w:rsidP="00AA4CA7">
            <w:pPr>
              <w:pStyle w:val="TAC"/>
            </w:pPr>
            <w:r w:rsidRPr="00F83600">
              <w:t>Y</w:t>
            </w:r>
          </w:p>
        </w:tc>
      </w:tr>
      <w:tr w:rsidR="00815FE2" w14:paraId="66EB17F9" w14:textId="77777777" w:rsidTr="00124E44">
        <w:trPr>
          <w:trHeight w:val="341"/>
          <w:trPrChange w:id="610"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611"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3DBDEDC1"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612"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3A56E77F" w14:textId="77777777" w:rsidR="00815FE2" w:rsidRPr="002C7CB4" w:rsidRDefault="00815FE2" w:rsidP="00AA4CA7">
            <w:pPr>
              <w:pStyle w:val="TAL"/>
            </w:pPr>
            <w:r w:rsidRPr="002C7CB4">
              <w:t>&gt; Application plane server identity information of group management server where group is defined</w:t>
            </w:r>
          </w:p>
        </w:tc>
        <w:tc>
          <w:tcPr>
            <w:tcW w:w="992" w:type="dxa"/>
            <w:tcBorders>
              <w:top w:val="single" w:sz="4" w:space="0" w:color="auto"/>
              <w:left w:val="single" w:sz="4" w:space="0" w:color="auto"/>
              <w:bottom w:val="single" w:sz="4" w:space="0" w:color="auto"/>
              <w:right w:val="single" w:sz="4" w:space="0" w:color="auto"/>
            </w:tcBorders>
            <w:tcPrChange w:id="613"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32FBB992" w14:textId="77777777" w:rsidR="00815FE2" w:rsidRPr="002C7CB4"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61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C83D4A3"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615"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E0AE5FC" w14:textId="47FA6865" w:rsidR="00815FE2" w:rsidRPr="002C7CB4" w:rsidRDefault="00815FE2" w:rsidP="00AA4CA7">
            <w:pPr>
              <w:pStyle w:val="TAC"/>
            </w:pPr>
          </w:p>
        </w:tc>
        <w:tc>
          <w:tcPr>
            <w:tcW w:w="1417" w:type="dxa"/>
            <w:tcBorders>
              <w:top w:val="single" w:sz="4" w:space="0" w:color="auto"/>
              <w:left w:val="single" w:sz="4" w:space="0" w:color="auto"/>
              <w:bottom w:val="single" w:sz="4" w:space="0" w:color="auto"/>
              <w:right w:val="single" w:sz="4" w:space="0" w:color="auto"/>
            </w:tcBorders>
            <w:tcPrChange w:id="616"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0325ED7C" w14:textId="77777777" w:rsidR="00815FE2" w:rsidRPr="002C7CB4"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617"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6114681D" w14:textId="77777777" w:rsidR="00815FE2" w:rsidRPr="002C7CB4" w:rsidRDefault="00815FE2" w:rsidP="00AA4CA7">
            <w:pPr>
              <w:pStyle w:val="TAC"/>
            </w:pPr>
          </w:p>
        </w:tc>
      </w:tr>
      <w:tr w:rsidR="00815FE2" w14:paraId="502537BB" w14:textId="77777777" w:rsidTr="00124E44">
        <w:trPr>
          <w:trHeight w:val="341"/>
          <w:trPrChange w:id="618"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619"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64038A77"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620"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76E3DD5B" w14:textId="77777777" w:rsidR="00815FE2" w:rsidRPr="002C7CB4" w:rsidRDefault="00815FE2" w:rsidP="00AA4CA7">
            <w:pPr>
              <w:pStyle w:val="TAL"/>
            </w:pPr>
            <w:r w:rsidRPr="002C7CB4">
              <w:rPr>
                <w:rFonts w:cs="Arial"/>
                <w:szCs w:val="18"/>
              </w:rPr>
              <w:t>&gt;&gt; Server URI</w:t>
            </w:r>
          </w:p>
        </w:tc>
        <w:tc>
          <w:tcPr>
            <w:tcW w:w="992" w:type="dxa"/>
            <w:tcBorders>
              <w:top w:val="single" w:sz="4" w:space="0" w:color="auto"/>
              <w:left w:val="single" w:sz="4" w:space="0" w:color="auto"/>
              <w:bottom w:val="single" w:sz="4" w:space="0" w:color="auto"/>
              <w:right w:val="single" w:sz="4" w:space="0" w:color="auto"/>
            </w:tcBorders>
            <w:tcPrChange w:id="62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1EAFDC01" w14:textId="77777777" w:rsidR="00815FE2" w:rsidRPr="002C7CB4" w:rsidRDefault="00815FE2" w:rsidP="00AA4CA7">
            <w:pPr>
              <w:pStyle w:val="TAC"/>
            </w:pPr>
            <w:r w:rsidRPr="002C7CB4">
              <w:rPr>
                <w:rFonts w:cs="Arial"/>
                <w:szCs w:val="18"/>
              </w:rPr>
              <w:t>Y</w:t>
            </w:r>
          </w:p>
        </w:tc>
        <w:tc>
          <w:tcPr>
            <w:tcW w:w="993" w:type="dxa"/>
            <w:tcBorders>
              <w:top w:val="single" w:sz="4" w:space="0" w:color="auto"/>
              <w:left w:val="single" w:sz="4" w:space="0" w:color="auto"/>
              <w:bottom w:val="single" w:sz="4" w:space="0" w:color="auto"/>
              <w:right w:val="single" w:sz="4" w:space="0" w:color="auto"/>
            </w:tcBorders>
            <w:tcPrChange w:id="62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7FD3239" w14:textId="353E7270" w:rsidR="00815FE2" w:rsidRDefault="00815FE2" w:rsidP="00AA4CA7">
            <w:pPr>
              <w:pStyle w:val="TAC"/>
              <w:rPr>
                <w:rFonts w:cs="Arial"/>
                <w:szCs w:val="18"/>
              </w:rPr>
            </w:pPr>
            <w:ins w:id="623" w:author="Vialen, Jukka" w:date="2024-10-02T16:12:00Z">
              <w:r>
                <w:t>Y</w:t>
              </w:r>
            </w:ins>
          </w:p>
        </w:tc>
        <w:tc>
          <w:tcPr>
            <w:tcW w:w="992" w:type="dxa"/>
            <w:tcBorders>
              <w:top w:val="single" w:sz="4" w:space="0" w:color="auto"/>
              <w:left w:val="single" w:sz="4" w:space="0" w:color="auto"/>
              <w:bottom w:val="single" w:sz="4" w:space="0" w:color="auto"/>
              <w:right w:val="single" w:sz="4" w:space="0" w:color="auto"/>
            </w:tcBorders>
            <w:tcPrChange w:id="62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B97D439" w14:textId="18816B47" w:rsidR="00815FE2" w:rsidRPr="002C7CB4" w:rsidRDefault="00815FE2" w:rsidP="00AA4CA7">
            <w:pPr>
              <w:pStyle w:val="TAC"/>
            </w:pPr>
            <w:r>
              <w:rPr>
                <w:rFonts w:cs="Arial"/>
                <w:szCs w:val="18"/>
              </w:rPr>
              <w:t>Y</w:t>
            </w:r>
          </w:p>
        </w:tc>
        <w:tc>
          <w:tcPr>
            <w:tcW w:w="1417" w:type="dxa"/>
            <w:tcBorders>
              <w:top w:val="single" w:sz="4" w:space="0" w:color="auto"/>
              <w:left w:val="single" w:sz="4" w:space="0" w:color="auto"/>
              <w:bottom w:val="single" w:sz="4" w:space="0" w:color="auto"/>
              <w:right w:val="single" w:sz="4" w:space="0" w:color="auto"/>
            </w:tcBorders>
            <w:tcPrChange w:id="625"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6AB581F2" w14:textId="77777777" w:rsidR="00815FE2" w:rsidRPr="002C7CB4" w:rsidRDefault="00815FE2" w:rsidP="00AA4CA7">
            <w:pPr>
              <w:pStyle w:val="TAC"/>
            </w:pPr>
            <w:r w:rsidRPr="002C7CB4">
              <w:rPr>
                <w:rFonts w:cs="Arial"/>
                <w:szCs w:val="18"/>
              </w:rPr>
              <w:t>Y</w:t>
            </w:r>
          </w:p>
        </w:tc>
        <w:tc>
          <w:tcPr>
            <w:tcW w:w="1134" w:type="dxa"/>
            <w:tcBorders>
              <w:top w:val="single" w:sz="4" w:space="0" w:color="auto"/>
              <w:left w:val="single" w:sz="4" w:space="0" w:color="auto"/>
              <w:bottom w:val="single" w:sz="4" w:space="0" w:color="auto"/>
              <w:right w:val="single" w:sz="4" w:space="0" w:color="auto"/>
            </w:tcBorders>
            <w:tcPrChange w:id="626"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504708B0" w14:textId="77777777" w:rsidR="00815FE2" w:rsidRPr="002C7CB4" w:rsidRDefault="00815FE2" w:rsidP="00AA4CA7">
            <w:pPr>
              <w:pStyle w:val="TAC"/>
            </w:pPr>
            <w:r w:rsidRPr="002C7CB4">
              <w:rPr>
                <w:lang w:eastAsia="zh-CN"/>
              </w:rPr>
              <w:t>Y</w:t>
            </w:r>
          </w:p>
        </w:tc>
      </w:tr>
      <w:tr w:rsidR="00815FE2" w14:paraId="11259668" w14:textId="77777777" w:rsidTr="00124E44">
        <w:trPr>
          <w:trHeight w:val="341"/>
          <w:trPrChange w:id="627"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628"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3ED7DB13"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629"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79FC2F15" w14:textId="77777777" w:rsidR="00815FE2" w:rsidRPr="002C7CB4" w:rsidRDefault="00815FE2" w:rsidP="00AA4CA7">
            <w:pPr>
              <w:pStyle w:val="TAL"/>
            </w:pPr>
            <w:r w:rsidRPr="002C7CB4">
              <w:rPr>
                <w:rFonts w:cs="Arial"/>
                <w:szCs w:val="18"/>
              </w:rPr>
              <w:t>&gt; Application plane server identity information of identity management server which provides authorization for group (see NOTE 1)</w:t>
            </w:r>
          </w:p>
        </w:tc>
        <w:tc>
          <w:tcPr>
            <w:tcW w:w="992" w:type="dxa"/>
            <w:tcBorders>
              <w:top w:val="single" w:sz="4" w:space="0" w:color="auto"/>
              <w:left w:val="single" w:sz="4" w:space="0" w:color="auto"/>
              <w:bottom w:val="single" w:sz="4" w:space="0" w:color="auto"/>
              <w:right w:val="single" w:sz="4" w:space="0" w:color="auto"/>
            </w:tcBorders>
            <w:tcPrChange w:id="630"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5AA727E5" w14:textId="77777777" w:rsidR="00815FE2" w:rsidRPr="002C7CB4"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631"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055C3F4"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63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9B2725A" w14:textId="077C8DBA" w:rsidR="00815FE2" w:rsidRPr="002C7CB4" w:rsidRDefault="00815FE2" w:rsidP="00AA4CA7">
            <w:pPr>
              <w:pStyle w:val="TAC"/>
            </w:pPr>
          </w:p>
        </w:tc>
        <w:tc>
          <w:tcPr>
            <w:tcW w:w="1417" w:type="dxa"/>
            <w:tcBorders>
              <w:top w:val="single" w:sz="4" w:space="0" w:color="auto"/>
              <w:left w:val="single" w:sz="4" w:space="0" w:color="auto"/>
              <w:bottom w:val="single" w:sz="4" w:space="0" w:color="auto"/>
              <w:right w:val="single" w:sz="4" w:space="0" w:color="auto"/>
            </w:tcBorders>
            <w:tcPrChange w:id="633"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2DD9D1B2" w14:textId="77777777" w:rsidR="00815FE2" w:rsidRPr="002C7CB4"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634"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184E5BD4" w14:textId="77777777" w:rsidR="00815FE2" w:rsidRPr="002C7CB4" w:rsidRDefault="00815FE2" w:rsidP="00AA4CA7">
            <w:pPr>
              <w:pStyle w:val="TAC"/>
            </w:pPr>
          </w:p>
        </w:tc>
      </w:tr>
      <w:tr w:rsidR="00815FE2" w14:paraId="1D039871" w14:textId="77777777" w:rsidTr="00124E44">
        <w:trPr>
          <w:trHeight w:val="341"/>
          <w:trPrChange w:id="635"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636"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6A07C4B5"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637"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4712450C" w14:textId="77777777" w:rsidR="00815FE2" w:rsidRPr="002C7CB4" w:rsidRDefault="00815FE2" w:rsidP="00AA4CA7">
            <w:pPr>
              <w:pStyle w:val="TAL"/>
            </w:pPr>
            <w:r w:rsidRPr="002C7CB4">
              <w:rPr>
                <w:rFonts w:cs="Arial"/>
                <w:szCs w:val="18"/>
              </w:rPr>
              <w:t>&gt;&gt; Server URI</w:t>
            </w:r>
          </w:p>
        </w:tc>
        <w:tc>
          <w:tcPr>
            <w:tcW w:w="992" w:type="dxa"/>
            <w:tcBorders>
              <w:top w:val="single" w:sz="4" w:space="0" w:color="auto"/>
              <w:left w:val="single" w:sz="4" w:space="0" w:color="auto"/>
              <w:bottom w:val="single" w:sz="4" w:space="0" w:color="auto"/>
              <w:right w:val="single" w:sz="4" w:space="0" w:color="auto"/>
            </w:tcBorders>
            <w:tcPrChange w:id="638"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22EFA96A" w14:textId="77777777" w:rsidR="00815FE2" w:rsidRPr="002C7CB4" w:rsidRDefault="00815FE2" w:rsidP="00AA4CA7">
            <w:pPr>
              <w:pStyle w:val="TAC"/>
            </w:pPr>
            <w:r w:rsidRPr="002C7CB4">
              <w:rPr>
                <w:rFonts w:cs="Arial"/>
                <w:szCs w:val="18"/>
              </w:rPr>
              <w:t>Y</w:t>
            </w:r>
          </w:p>
        </w:tc>
        <w:tc>
          <w:tcPr>
            <w:tcW w:w="993" w:type="dxa"/>
            <w:tcBorders>
              <w:top w:val="single" w:sz="4" w:space="0" w:color="auto"/>
              <w:left w:val="single" w:sz="4" w:space="0" w:color="auto"/>
              <w:bottom w:val="single" w:sz="4" w:space="0" w:color="auto"/>
              <w:right w:val="single" w:sz="4" w:space="0" w:color="auto"/>
            </w:tcBorders>
            <w:tcPrChange w:id="63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415F21B" w14:textId="5DB6EFD0" w:rsidR="00815FE2" w:rsidRDefault="00815FE2" w:rsidP="00AA4CA7">
            <w:pPr>
              <w:pStyle w:val="TAC"/>
              <w:rPr>
                <w:rFonts w:cs="Arial"/>
                <w:szCs w:val="18"/>
              </w:rPr>
            </w:pPr>
            <w:ins w:id="640" w:author="Vialen, Jukka" w:date="2024-10-02T16:12:00Z">
              <w:r>
                <w:t>Y</w:t>
              </w:r>
            </w:ins>
          </w:p>
        </w:tc>
        <w:tc>
          <w:tcPr>
            <w:tcW w:w="992" w:type="dxa"/>
            <w:tcBorders>
              <w:top w:val="single" w:sz="4" w:space="0" w:color="auto"/>
              <w:left w:val="single" w:sz="4" w:space="0" w:color="auto"/>
              <w:bottom w:val="single" w:sz="4" w:space="0" w:color="auto"/>
              <w:right w:val="single" w:sz="4" w:space="0" w:color="auto"/>
            </w:tcBorders>
            <w:tcPrChange w:id="641"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F4308FE" w14:textId="054B4801" w:rsidR="00815FE2" w:rsidRPr="002C7CB4" w:rsidRDefault="00815FE2" w:rsidP="00AA4CA7">
            <w:pPr>
              <w:pStyle w:val="TAC"/>
            </w:pPr>
            <w:r>
              <w:rPr>
                <w:rFonts w:cs="Arial"/>
                <w:szCs w:val="18"/>
              </w:rPr>
              <w:t>Y</w:t>
            </w:r>
          </w:p>
        </w:tc>
        <w:tc>
          <w:tcPr>
            <w:tcW w:w="1417" w:type="dxa"/>
            <w:tcBorders>
              <w:top w:val="single" w:sz="4" w:space="0" w:color="auto"/>
              <w:left w:val="single" w:sz="4" w:space="0" w:color="auto"/>
              <w:bottom w:val="single" w:sz="4" w:space="0" w:color="auto"/>
              <w:right w:val="single" w:sz="4" w:space="0" w:color="auto"/>
            </w:tcBorders>
            <w:tcPrChange w:id="642"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29BCEF09" w14:textId="77777777" w:rsidR="00815FE2" w:rsidRPr="002C7CB4" w:rsidRDefault="00815FE2" w:rsidP="00AA4CA7">
            <w:pPr>
              <w:pStyle w:val="TAC"/>
            </w:pPr>
            <w:r w:rsidRPr="002C7CB4">
              <w:rPr>
                <w:rFonts w:cs="Arial"/>
                <w:szCs w:val="18"/>
              </w:rPr>
              <w:t>Y</w:t>
            </w:r>
          </w:p>
        </w:tc>
        <w:tc>
          <w:tcPr>
            <w:tcW w:w="1134" w:type="dxa"/>
            <w:tcBorders>
              <w:top w:val="single" w:sz="4" w:space="0" w:color="auto"/>
              <w:left w:val="single" w:sz="4" w:space="0" w:color="auto"/>
              <w:bottom w:val="single" w:sz="4" w:space="0" w:color="auto"/>
              <w:right w:val="single" w:sz="4" w:space="0" w:color="auto"/>
            </w:tcBorders>
            <w:tcPrChange w:id="643"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502B0249" w14:textId="77777777" w:rsidR="00815FE2" w:rsidRPr="002C7CB4" w:rsidRDefault="00815FE2" w:rsidP="00AA4CA7">
            <w:pPr>
              <w:pStyle w:val="TAC"/>
            </w:pPr>
            <w:r w:rsidRPr="002C7CB4">
              <w:rPr>
                <w:lang w:eastAsia="zh-CN"/>
              </w:rPr>
              <w:t>Y</w:t>
            </w:r>
          </w:p>
        </w:tc>
      </w:tr>
      <w:tr w:rsidR="00815FE2" w14:paraId="52ED90C7" w14:textId="77777777" w:rsidTr="00124E44">
        <w:trPr>
          <w:trHeight w:val="341"/>
          <w:trPrChange w:id="644"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645"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2DFBEC70" w14:textId="77777777" w:rsidR="00815FE2" w:rsidRPr="002C7CB4" w:rsidRDefault="00815FE2" w:rsidP="00AA4CA7">
            <w:pPr>
              <w:pStyle w:val="TAL"/>
            </w:pPr>
            <w:r w:rsidRPr="002C7CB4">
              <w:t>3GPP TS 33.180 [13]</w:t>
            </w:r>
          </w:p>
        </w:tc>
        <w:tc>
          <w:tcPr>
            <w:tcW w:w="2580" w:type="dxa"/>
            <w:tcBorders>
              <w:top w:val="single" w:sz="4" w:space="0" w:color="auto"/>
              <w:left w:val="single" w:sz="4" w:space="0" w:color="auto"/>
              <w:bottom w:val="single" w:sz="4" w:space="0" w:color="auto"/>
              <w:right w:val="single" w:sz="4" w:space="0" w:color="auto"/>
            </w:tcBorders>
            <w:tcPrChange w:id="646"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34AA3FCF" w14:textId="77777777" w:rsidR="00815FE2" w:rsidRPr="002C7CB4" w:rsidRDefault="00815FE2" w:rsidP="00AA4CA7">
            <w:pPr>
              <w:pStyle w:val="TAL"/>
              <w:rPr>
                <w:rFonts w:cs="Arial"/>
                <w:szCs w:val="18"/>
              </w:rPr>
            </w:pPr>
            <w:r w:rsidRPr="002C7CB4">
              <w:t>&gt; KMSUri for security domain of group (see NOTE 2)</w:t>
            </w:r>
          </w:p>
        </w:tc>
        <w:tc>
          <w:tcPr>
            <w:tcW w:w="992" w:type="dxa"/>
            <w:tcBorders>
              <w:top w:val="single" w:sz="4" w:space="0" w:color="auto"/>
              <w:left w:val="single" w:sz="4" w:space="0" w:color="auto"/>
              <w:bottom w:val="single" w:sz="4" w:space="0" w:color="auto"/>
              <w:right w:val="single" w:sz="4" w:space="0" w:color="auto"/>
            </w:tcBorders>
            <w:tcPrChange w:id="647"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025EA7BE" w14:textId="77777777" w:rsidR="00815FE2" w:rsidRPr="002C7CB4" w:rsidRDefault="00815FE2" w:rsidP="00AA4CA7">
            <w:pPr>
              <w:pStyle w:val="TAC"/>
              <w:rPr>
                <w:rFonts w:cs="Arial"/>
                <w:szCs w:val="18"/>
              </w:rPr>
            </w:pPr>
            <w:r w:rsidRPr="002C7CB4">
              <w:t>Y</w:t>
            </w:r>
          </w:p>
        </w:tc>
        <w:tc>
          <w:tcPr>
            <w:tcW w:w="993" w:type="dxa"/>
            <w:tcBorders>
              <w:top w:val="single" w:sz="4" w:space="0" w:color="auto"/>
              <w:left w:val="single" w:sz="4" w:space="0" w:color="auto"/>
              <w:bottom w:val="single" w:sz="4" w:space="0" w:color="auto"/>
              <w:right w:val="single" w:sz="4" w:space="0" w:color="auto"/>
            </w:tcBorders>
            <w:tcPrChange w:id="648"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171DDCA5"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64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455D8B4" w14:textId="48F5C1EF" w:rsidR="00815FE2" w:rsidRPr="002C7CB4" w:rsidRDefault="00815FE2" w:rsidP="00AA4CA7">
            <w:pPr>
              <w:pStyle w:val="TAC"/>
              <w:rPr>
                <w:rFonts w:cs="Arial"/>
                <w:szCs w:val="18"/>
              </w:rPr>
            </w:pPr>
            <w:r w:rsidRPr="002C7CB4">
              <w:t>Y</w:t>
            </w:r>
          </w:p>
        </w:tc>
        <w:tc>
          <w:tcPr>
            <w:tcW w:w="1417" w:type="dxa"/>
            <w:tcBorders>
              <w:top w:val="single" w:sz="4" w:space="0" w:color="auto"/>
              <w:left w:val="single" w:sz="4" w:space="0" w:color="auto"/>
              <w:bottom w:val="single" w:sz="4" w:space="0" w:color="auto"/>
              <w:right w:val="single" w:sz="4" w:space="0" w:color="auto"/>
            </w:tcBorders>
            <w:tcPrChange w:id="650"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6C67191A" w14:textId="77777777" w:rsidR="00815FE2" w:rsidRPr="002C7CB4" w:rsidRDefault="00815FE2" w:rsidP="00AA4CA7">
            <w:pPr>
              <w:pStyle w:val="TAC"/>
              <w:rPr>
                <w:rFonts w:cs="Arial"/>
                <w:szCs w:val="18"/>
              </w:rPr>
            </w:pPr>
            <w:r w:rsidRPr="002C7CB4">
              <w:t>Y</w:t>
            </w:r>
          </w:p>
        </w:tc>
        <w:tc>
          <w:tcPr>
            <w:tcW w:w="1134" w:type="dxa"/>
            <w:tcBorders>
              <w:top w:val="single" w:sz="4" w:space="0" w:color="auto"/>
              <w:left w:val="single" w:sz="4" w:space="0" w:color="auto"/>
              <w:bottom w:val="single" w:sz="4" w:space="0" w:color="auto"/>
              <w:right w:val="single" w:sz="4" w:space="0" w:color="auto"/>
            </w:tcBorders>
            <w:tcPrChange w:id="651"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4A3AF59E" w14:textId="77777777" w:rsidR="00815FE2" w:rsidRPr="002C7CB4" w:rsidRDefault="00815FE2" w:rsidP="00AA4CA7">
            <w:pPr>
              <w:pStyle w:val="TAC"/>
              <w:rPr>
                <w:lang w:eastAsia="zh-CN"/>
              </w:rPr>
            </w:pPr>
            <w:r w:rsidRPr="002C7CB4">
              <w:rPr>
                <w:lang w:eastAsia="zh-CN"/>
              </w:rPr>
              <w:t>Y</w:t>
            </w:r>
          </w:p>
        </w:tc>
      </w:tr>
      <w:tr w:rsidR="00815FE2" w14:paraId="4B930603" w14:textId="77777777" w:rsidTr="00124E44">
        <w:trPr>
          <w:trHeight w:val="341"/>
          <w:trPrChange w:id="652"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653"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7ED80F16"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654"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41C7B54E" w14:textId="77777777" w:rsidR="00815FE2" w:rsidRPr="002C7CB4" w:rsidRDefault="00815FE2" w:rsidP="00AA4CA7">
            <w:pPr>
              <w:pStyle w:val="TAL"/>
            </w:pPr>
            <w:r w:rsidRPr="002C7CB4">
              <w:t>&gt; Presentation priority of the group relative to other groups and users (see NOTE 3)</w:t>
            </w:r>
          </w:p>
        </w:tc>
        <w:tc>
          <w:tcPr>
            <w:tcW w:w="992" w:type="dxa"/>
            <w:tcBorders>
              <w:top w:val="single" w:sz="4" w:space="0" w:color="auto"/>
              <w:left w:val="single" w:sz="4" w:space="0" w:color="auto"/>
              <w:bottom w:val="single" w:sz="4" w:space="0" w:color="auto"/>
              <w:right w:val="single" w:sz="4" w:space="0" w:color="auto"/>
            </w:tcBorders>
            <w:tcPrChange w:id="655"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258343FC" w14:textId="77777777" w:rsidR="00815FE2" w:rsidRPr="002C7CB4" w:rsidRDefault="00815FE2" w:rsidP="00AA4CA7">
            <w:pPr>
              <w:pStyle w:val="TAC"/>
            </w:pPr>
            <w:r w:rsidRPr="002C7CB4">
              <w:t>Y</w:t>
            </w:r>
          </w:p>
        </w:tc>
        <w:tc>
          <w:tcPr>
            <w:tcW w:w="993" w:type="dxa"/>
            <w:tcBorders>
              <w:top w:val="single" w:sz="4" w:space="0" w:color="auto"/>
              <w:left w:val="single" w:sz="4" w:space="0" w:color="auto"/>
              <w:bottom w:val="single" w:sz="4" w:space="0" w:color="auto"/>
              <w:right w:val="single" w:sz="4" w:space="0" w:color="auto"/>
            </w:tcBorders>
            <w:tcPrChange w:id="656"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F78A4BC"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65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7D3DB70" w14:textId="6FA67237" w:rsidR="00815FE2" w:rsidRPr="002C7CB4" w:rsidRDefault="00815FE2" w:rsidP="00AA4CA7">
            <w:pPr>
              <w:pStyle w:val="TAC"/>
            </w:pPr>
            <w:r>
              <w:t>N</w:t>
            </w:r>
          </w:p>
        </w:tc>
        <w:tc>
          <w:tcPr>
            <w:tcW w:w="1417" w:type="dxa"/>
            <w:tcBorders>
              <w:top w:val="single" w:sz="4" w:space="0" w:color="auto"/>
              <w:left w:val="single" w:sz="4" w:space="0" w:color="auto"/>
              <w:bottom w:val="single" w:sz="4" w:space="0" w:color="auto"/>
              <w:right w:val="single" w:sz="4" w:space="0" w:color="auto"/>
            </w:tcBorders>
            <w:tcPrChange w:id="658"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559616B4" w14:textId="77777777" w:rsidR="00815FE2" w:rsidRPr="002C7CB4" w:rsidRDefault="00815FE2" w:rsidP="00AA4CA7">
            <w:pPr>
              <w:pStyle w:val="TAC"/>
            </w:pPr>
            <w:r w:rsidRPr="002C7CB4">
              <w:t>Y</w:t>
            </w:r>
          </w:p>
        </w:tc>
        <w:tc>
          <w:tcPr>
            <w:tcW w:w="1134" w:type="dxa"/>
            <w:tcBorders>
              <w:top w:val="single" w:sz="4" w:space="0" w:color="auto"/>
              <w:left w:val="single" w:sz="4" w:space="0" w:color="auto"/>
              <w:bottom w:val="single" w:sz="4" w:space="0" w:color="auto"/>
              <w:right w:val="single" w:sz="4" w:space="0" w:color="auto"/>
            </w:tcBorders>
            <w:tcPrChange w:id="659"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79F1C803" w14:textId="77777777" w:rsidR="00815FE2" w:rsidRPr="002C7CB4" w:rsidRDefault="00815FE2" w:rsidP="00AA4CA7">
            <w:pPr>
              <w:pStyle w:val="TAC"/>
            </w:pPr>
            <w:r w:rsidRPr="002C7CB4">
              <w:t>Y</w:t>
            </w:r>
          </w:p>
        </w:tc>
      </w:tr>
      <w:tr w:rsidR="00815FE2" w14:paraId="509E798D" w14:textId="77777777" w:rsidTr="00124E44">
        <w:trPr>
          <w:trHeight w:val="341"/>
          <w:trPrChange w:id="660"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661"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625A82B8"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662"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4555C0AF" w14:textId="77777777" w:rsidR="00815FE2" w:rsidRPr="002C7CB4" w:rsidRDefault="00815FE2" w:rsidP="00AA4CA7">
            <w:pPr>
              <w:pStyle w:val="TAL"/>
            </w:pPr>
            <w:r w:rsidRPr="009507BB">
              <w:t>&gt; Transmission and reception control</w:t>
            </w:r>
          </w:p>
        </w:tc>
        <w:tc>
          <w:tcPr>
            <w:tcW w:w="992" w:type="dxa"/>
            <w:tcBorders>
              <w:top w:val="single" w:sz="4" w:space="0" w:color="auto"/>
              <w:left w:val="single" w:sz="4" w:space="0" w:color="auto"/>
              <w:bottom w:val="single" w:sz="4" w:space="0" w:color="auto"/>
              <w:right w:val="single" w:sz="4" w:space="0" w:color="auto"/>
            </w:tcBorders>
            <w:tcPrChange w:id="663"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05CDCC60" w14:textId="77777777" w:rsidR="00815FE2" w:rsidRPr="002C7CB4"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66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52825AC"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665"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3262756" w14:textId="3254AAC5" w:rsidR="00815FE2" w:rsidRDefault="00815FE2" w:rsidP="00AA4CA7">
            <w:pPr>
              <w:pStyle w:val="TAC"/>
            </w:pPr>
          </w:p>
        </w:tc>
        <w:tc>
          <w:tcPr>
            <w:tcW w:w="1417" w:type="dxa"/>
            <w:tcBorders>
              <w:top w:val="single" w:sz="4" w:space="0" w:color="auto"/>
              <w:left w:val="single" w:sz="4" w:space="0" w:color="auto"/>
              <w:bottom w:val="single" w:sz="4" w:space="0" w:color="auto"/>
              <w:right w:val="single" w:sz="4" w:space="0" w:color="auto"/>
            </w:tcBorders>
            <w:tcPrChange w:id="666"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29BFEB61" w14:textId="77777777" w:rsidR="00815FE2" w:rsidRPr="002C7CB4"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667"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42B5B99C" w14:textId="77777777" w:rsidR="00815FE2" w:rsidRPr="002C7CB4" w:rsidRDefault="00815FE2" w:rsidP="00AA4CA7">
            <w:pPr>
              <w:pStyle w:val="TAC"/>
            </w:pPr>
          </w:p>
        </w:tc>
      </w:tr>
      <w:tr w:rsidR="00815FE2" w14:paraId="5053ADBD" w14:textId="77777777" w:rsidTr="00124E44">
        <w:trPr>
          <w:trHeight w:val="341"/>
          <w:trPrChange w:id="668"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669"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6AA9F4EE"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670"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15263F15" w14:textId="77777777" w:rsidR="00815FE2" w:rsidRPr="002C7CB4" w:rsidRDefault="00815FE2" w:rsidP="00AA4CA7">
            <w:pPr>
              <w:pStyle w:val="TAL"/>
            </w:pPr>
            <w:r w:rsidRPr="009507BB">
              <w:t>&gt;&gt; Whether MCData user is permitted to transmit data in the group</w:t>
            </w:r>
          </w:p>
        </w:tc>
        <w:tc>
          <w:tcPr>
            <w:tcW w:w="992" w:type="dxa"/>
            <w:tcBorders>
              <w:top w:val="single" w:sz="4" w:space="0" w:color="auto"/>
              <w:left w:val="single" w:sz="4" w:space="0" w:color="auto"/>
              <w:bottom w:val="single" w:sz="4" w:space="0" w:color="auto"/>
              <w:right w:val="single" w:sz="4" w:space="0" w:color="auto"/>
            </w:tcBorders>
            <w:tcPrChange w:id="67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774EBC54" w14:textId="77777777" w:rsidR="00815FE2" w:rsidRPr="002C7CB4" w:rsidRDefault="00815FE2" w:rsidP="00AA4CA7">
            <w:pPr>
              <w:pStyle w:val="TAC"/>
            </w:pPr>
            <w:r w:rsidRPr="009507BB">
              <w:t>Y</w:t>
            </w:r>
          </w:p>
        </w:tc>
        <w:tc>
          <w:tcPr>
            <w:tcW w:w="993" w:type="dxa"/>
            <w:tcBorders>
              <w:top w:val="single" w:sz="4" w:space="0" w:color="auto"/>
              <w:left w:val="single" w:sz="4" w:space="0" w:color="auto"/>
              <w:bottom w:val="single" w:sz="4" w:space="0" w:color="auto"/>
              <w:right w:val="single" w:sz="4" w:space="0" w:color="auto"/>
            </w:tcBorders>
            <w:tcPrChange w:id="67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546235F" w14:textId="77777777" w:rsidR="00815FE2" w:rsidRPr="009507BB"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673"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29BC918" w14:textId="203A3D15" w:rsidR="00815FE2" w:rsidRDefault="00815FE2" w:rsidP="00AA4CA7">
            <w:pPr>
              <w:pStyle w:val="TAC"/>
            </w:pPr>
            <w:r w:rsidRPr="009507BB">
              <w:t>Y</w:t>
            </w:r>
          </w:p>
        </w:tc>
        <w:tc>
          <w:tcPr>
            <w:tcW w:w="1417" w:type="dxa"/>
            <w:tcBorders>
              <w:top w:val="single" w:sz="4" w:space="0" w:color="auto"/>
              <w:left w:val="single" w:sz="4" w:space="0" w:color="auto"/>
              <w:bottom w:val="single" w:sz="4" w:space="0" w:color="auto"/>
              <w:right w:val="single" w:sz="4" w:space="0" w:color="auto"/>
            </w:tcBorders>
            <w:tcPrChange w:id="674"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4D7E6AD2" w14:textId="77777777" w:rsidR="00815FE2" w:rsidRPr="002C7CB4" w:rsidRDefault="00815FE2" w:rsidP="00AA4CA7">
            <w:pPr>
              <w:pStyle w:val="TAC"/>
            </w:pPr>
            <w:r w:rsidRPr="009507BB">
              <w:t>Y</w:t>
            </w:r>
          </w:p>
        </w:tc>
        <w:tc>
          <w:tcPr>
            <w:tcW w:w="1134" w:type="dxa"/>
            <w:tcBorders>
              <w:top w:val="single" w:sz="4" w:space="0" w:color="auto"/>
              <w:left w:val="single" w:sz="4" w:space="0" w:color="auto"/>
              <w:bottom w:val="single" w:sz="4" w:space="0" w:color="auto"/>
              <w:right w:val="single" w:sz="4" w:space="0" w:color="auto"/>
            </w:tcBorders>
            <w:tcPrChange w:id="675"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05D4D09C" w14:textId="77777777" w:rsidR="00815FE2" w:rsidRPr="002C7CB4" w:rsidRDefault="00815FE2" w:rsidP="00AA4CA7">
            <w:pPr>
              <w:pStyle w:val="TAC"/>
            </w:pPr>
            <w:r w:rsidRPr="009507BB">
              <w:t>Y</w:t>
            </w:r>
          </w:p>
        </w:tc>
      </w:tr>
      <w:tr w:rsidR="00815FE2" w14:paraId="35ECF1BC" w14:textId="77777777" w:rsidTr="00124E44">
        <w:trPr>
          <w:trHeight w:val="341"/>
          <w:trPrChange w:id="676"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677"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353D06EC"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678"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013F6EB8" w14:textId="77777777" w:rsidR="00815FE2" w:rsidRPr="002C7CB4" w:rsidRDefault="00815FE2" w:rsidP="00AA4CA7">
            <w:pPr>
              <w:pStyle w:val="TAL"/>
            </w:pPr>
            <w:r w:rsidRPr="009507BB">
              <w:t>&gt;&gt; Maximum amount of data that the MCData user can transmit in a single request during group communication</w:t>
            </w:r>
          </w:p>
        </w:tc>
        <w:tc>
          <w:tcPr>
            <w:tcW w:w="992" w:type="dxa"/>
            <w:tcBorders>
              <w:top w:val="single" w:sz="4" w:space="0" w:color="auto"/>
              <w:left w:val="single" w:sz="4" w:space="0" w:color="auto"/>
              <w:bottom w:val="single" w:sz="4" w:space="0" w:color="auto"/>
              <w:right w:val="single" w:sz="4" w:space="0" w:color="auto"/>
            </w:tcBorders>
            <w:tcPrChange w:id="679"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79873A4B" w14:textId="77777777" w:rsidR="00815FE2" w:rsidRPr="002C7CB4" w:rsidRDefault="00815FE2" w:rsidP="00AA4CA7">
            <w:pPr>
              <w:pStyle w:val="TAC"/>
            </w:pPr>
            <w:r w:rsidRPr="009507BB">
              <w:t>Y</w:t>
            </w:r>
          </w:p>
        </w:tc>
        <w:tc>
          <w:tcPr>
            <w:tcW w:w="993" w:type="dxa"/>
            <w:tcBorders>
              <w:top w:val="single" w:sz="4" w:space="0" w:color="auto"/>
              <w:left w:val="single" w:sz="4" w:space="0" w:color="auto"/>
              <w:bottom w:val="single" w:sz="4" w:space="0" w:color="auto"/>
              <w:right w:val="single" w:sz="4" w:space="0" w:color="auto"/>
            </w:tcBorders>
            <w:tcPrChange w:id="680"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49ECAAD" w14:textId="77777777" w:rsidR="00815FE2" w:rsidRPr="009507BB"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681"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3D44AF4" w14:textId="1EC7DE10" w:rsidR="00815FE2" w:rsidRDefault="00815FE2" w:rsidP="00AA4CA7">
            <w:pPr>
              <w:pStyle w:val="TAC"/>
            </w:pPr>
            <w:r w:rsidRPr="009507BB">
              <w:t>Y</w:t>
            </w:r>
          </w:p>
        </w:tc>
        <w:tc>
          <w:tcPr>
            <w:tcW w:w="1417" w:type="dxa"/>
            <w:tcBorders>
              <w:top w:val="single" w:sz="4" w:space="0" w:color="auto"/>
              <w:left w:val="single" w:sz="4" w:space="0" w:color="auto"/>
              <w:bottom w:val="single" w:sz="4" w:space="0" w:color="auto"/>
              <w:right w:val="single" w:sz="4" w:space="0" w:color="auto"/>
            </w:tcBorders>
            <w:tcPrChange w:id="682"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124C53D3" w14:textId="77777777" w:rsidR="00815FE2" w:rsidRPr="002C7CB4" w:rsidRDefault="00815FE2" w:rsidP="00AA4CA7">
            <w:pPr>
              <w:pStyle w:val="TAC"/>
            </w:pPr>
            <w:r w:rsidRPr="009507BB">
              <w:t>Y</w:t>
            </w:r>
          </w:p>
        </w:tc>
        <w:tc>
          <w:tcPr>
            <w:tcW w:w="1134" w:type="dxa"/>
            <w:tcBorders>
              <w:top w:val="single" w:sz="4" w:space="0" w:color="auto"/>
              <w:left w:val="single" w:sz="4" w:space="0" w:color="auto"/>
              <w:bottom w:val="single" w:sz="4" w:space="0" w:color="auto"/>
              <w:right w:val="single" w:sz="4" w:space="0" w:color="auto"/>
            </w:tcBorders>
            <w:tcPrChange w:id="683"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15388FAF" w14:textId="77777777" w:rsidR="00815FE2" w:rsidRPr="002C7CB4" w:rsidRDefault="00815FE2" w:rsidP="00AA4CA7">
            <w:pPr>
              <w:pStyle w:val="TAC"/>
            </w:pPr>
            <w:r w:rsidRPr="009507BB">
              <w:t>Y</w:t>
            </w:r>
          </w:p>
        </w:tc>
      </w:tr>
      <w:tr w:rsidR="00815FE2" w14:paraId="2D75FB53" w14:textId="77777777" w:rsidTr="00124E44">
        <w:trPr>
          <w:trHeight w:val="341"/>
          <w:trPrChange w:id="684"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685"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5E0285DF"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686"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21D6AE48" w14:textId="77777777" w:rsidR="00815FE2" w:rsidRPr="002C7CB4" w:rsidRDefault="00815FE2" w:rsidP="00AA4CA7">
            <w:pPr>
              <w:pStyle w:val="TAL"/>
            </w:pPr>
            <w:r w:rsidRPr="009507BB">
              <w:t>&gt;&gt; Maximum amount of time that the MCData user can transmit in a single request during group communication</w:t>
            </w:r>
          </w:p>
        </w:tc>
        <w:tc>
          <w:tcPr>
            <w:tcW w:w="992" w:type="dxa"/>
            <w:tcBorders>
              <w:top w:val="single" w:sz="4" w:space="0" w:color="auto"/>
              <w:left w:val="single" w:sz="4" w:space="0" w:color="auto"/>
              <w:bottom w:val="single" w:sz="4" w:space="0" w:color="auto"/>
              <w:right w:val="single" w:sz="4" w:space="0" w:color="auto"/>
            </w:tcBorders>
            <w:tcPrChange w:id="687"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43E8B3B5" w14:textId="77777777" w:rsidR="00815FE2" w:rsidRPr="002C7CB4" w:rsidRDefault="00815FE2" w:rsidP="00AA4CA7">
            <w:pPr>
              <w:pStyle w:val="TAC"/>
            </w:pPr>
            <w:r w:rsidRPr="009507BB">
              <w:t>Y</w:t>
            </w:r>
          </w:p>
        </w:tc>
        <w:tc>
          <w:tcPr>
            <w:tcW w:w="993" w:type="dxa"/>
            <w:tcBorders>
              <w:top w:val="single" w:sz="4" w:space="0" w:color="auto"/>
              <w:left w:val="single" w:sz="4" w:space="0" w:color="auto"/>
              <w:bottom w:val="single" w:sz="4" w:space="0" w:color="auto"/>
              <w:right w:val="single" w:sz="4" w:space="0" w:color="auto"/>
            </w:tcBorders>
            <w:tcPrChange w:id="688"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DB73F82" w14:textId="77777777" w:rsidR="00815FE2" w:rsidRPr="009507BB"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68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142FF65" w14:textId="0AD237E7" w:rsidR="00815FE2" w:rsidRDefault="00815FE2" w:rsidP="00AA4CA7">
            <w:pPr>
              <w:pStyle w:val="TAC"/>
            </w:pPr>
            <w:r w:rsidRPr="009507BB">
              <w:t>Y</w:t>
            </w:r>
          </w:p>
        </w:tc>
        <w:tc>
          <w:tcPr>
            <w:tcW w:w="1417" w:type="dxa"/>
            <w:tcBorders>
              <w:top w:val="single" w:sz="4" w:space="0" w:color="auto"/>
              <w:left w:val="single" w:sz="4" w:space="0" w:color="auto"/>
              <w:bottom w:val="single" w:sz="4" w:space="0" w:color="auto"/>
              <w:right w:val="single" w:sz="4" w:space="0" w:color="auto"/>
            </w:tcBorders>
            <w:tcPrChange w:id="690"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124C9AF7" w14:textId="77777777" w:rsidR="00815FE2" w:rsidRPr="002C7CB4" w:rsidRDefault="00815FE2" w:rsidP="00AA4CA7">
            <w:pPr>
              <w:pStyle w:val="TAC"/>
            </w:pPr>
            <w:r w:rsidRPr="009507BB">
              <w:t>Y</w:t>
            </w:r>
          </w:p>
        </w:tc>
        <w:tc>
          <w:tcPr>
            <w:tcW w:w="1134" w:type="dxa"/>
            <w:tcBorders>
              <w:top w:val="single" w:sz="4" w:space="0" w:color="auto"/>
              <w:left w:val="single" w:sz="4" w:space="0" w:color="auto"/>
              <w:bottom w:val="single" w:sz="4" w:space="0" w:color="auto"/>
              <w:right w:val="single" w:sz="4" w:space="0" w:color="auto"/>
            </w:tcBorders>
            <w:tcPrChange w:id="691"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1FE19DF8" w14:textId="77777777" w:rsidR="00815FE2" w:rsidRPr="002C7CB4" w:rsidRDefault="00815FE2" w:rsidP="00AA4CA7">
            <w:pPr>
              <w:pStyle w:val="TAC"/>
            </w:pPr>
            <w:r w:rsidRPr="009507BB">
              <w:t>Y</w:t>
            </w:r>
          </w:p>
        </w:tc>
      </w:tr>
      <w:tr w:rsidR="00815FE2" w14:paraId="59B94115" w14:textId="77777777" w:rsidTr="00124E44">
        <w:trPr>
          <w:trHeight w:val="341"/>
          <w:trPrChange w:id="692"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693"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22377CE4" w14:textId="77777777" w:rsidR="00815FE2" w:rsidRPr="002C7CB4" w:rsidRDefault="00815FE2" w:rsidP="00AA4CA7">
            <w:pPr>
              <w:pStyle w:val="TAL"/>
            </w:pPr>
            <w:r w:rsidRPr="002C7CB4">
              <w:t>Subclause 5.2.5 of 3GPP TS 23.280 [5]</w:t>
            </w:r>
          </w:p>
        </w:tc>
        <w:tc>
          <w:tcPr>
            <w:tcW w:w="2580" w:type="dxa"/>
            <w:tcBorders>
              <w:top w:val="single" w:sz="4" w:space="0" w:color="auto"/>
              <w:left w:val="single" w:sz="4" w:space="0" w:color="auto"/>
              <w:bottom w:val="single" w:sz="4" w:space="0" w:color="auto"/>
              <w:right w:val="single" w:sz="4" w:space="0" w:color="auto"/>
            </w:tcBorders>
            <w:tcPrChange w:id="694"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45BEF338" w14:textId="77777777" w:rsidR="00815FE2" w:rsidRPr="002C7CB4" w:rsidRDefault="00815FE2" w:rsidP="00AA4CA7">
            <w:pPr>
              <w:pStyle w:val="TAL"/>
            </w:pPr>
            <w:r w:rsidRPr="002C7CB4">
              <w:t>List of groups user implicitly affiliates to after MCData service authorization for the user</w:t>
            </w:r>
          </w:p>
        </w:tc>
        <w:tc>
          <w:tcPr>
            <w:tcW w:w="992" w:type="dxa"/>
            <w:tcBorders>
              <w:top w:val="single" w:sz="4" w:space="0" w:color="auto"/>
              <w:left w:val="single" w:sz="4" w:space="0" w:color="auto"/>
              <w:bottom w:val="single" w:sz="4" w:space="0" w:color="auto"/>
              <w:right w:val="single" w:sz="4" w:space="0" w:color="auto"/>
            </w:tcBorders>
            <w:tcPrChange w:id="695"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4985949E" w14:textId="77777777" w:rsidR="00815FE2" w:rsidRPr="002C7CB4"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696"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F31F3FA"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69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4A3531B" w14:textId="3A0C269C" w:rsidR="00815FE2" w:rsidRPr="002C7CB4" w:rsidRDefault="00815FE2" w:rsidP="00AA4CA7">
            <w:pPr>
              <w:pStyle w:val="TAC"/>
            </w:pPr>
          </w:p>
        </w:tc>
        <w:tc>
          <w:tcPr>
            <w:tcW w:w="1417" w:type="dxa"/>
            <w:tcBorders>
              <w:top w:val="single" w:sz="4" w:space="0" w:color="auto"/>
              <w:left w:val="single" w:sz="4" w:space="0" w:color="auto"/>
              <w:bottom w:val="single" w:sz="4" w:space="0" w:color="auto"/>
              <w:right w:val="single" w:sz="4" w:space="0" w:color="auto"/>
            </w:tcBorders>
            <w:tcPrChange w:id="698"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28B80741" w14:textId="77777777" w:rsidR="00815FE2" w:rsidRPr="002C7CB4"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699"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36FB174A" w14:textId="77777777" w:rsidR="00815FE2" w:rsidRPr="002C7CB4" w:rsidRDefault="00815FE2" w:rsidP="00AA4CA7">
            <w:pPr>
              <w:pStyle w:val="TAC"/>
            </w:pPr>
          </w:p>
        </w:tc>
      </w:tr>
      <w:tr w:rsidR="00815FE2" w14:paraId="3F4F8F80" w14:textId="77777777" w:rsidTr="00124E44">
        <w:trPr>
          <w:trHeight w:val="341"/>
          <w:trPrChange w:id="700"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701"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33029C3F"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702"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0630D9A8" w14:textId="77777777" w:rsidR="00815FE2" w:rsidRPr="002C7CB4" w:rsidRDefault="00815FE2" w:rsidP="00AA4CA7">
            <w:pPr>
              <w:pStyle w:val="TAL"/>
            </w:pPr>
            <w:r w:rsidRPr="002C7CB4">
              <w:t>&gt; MCData Group ID</w:t>
            </w:r>
          </w:p>
        </w:tc>
        <w:tc>
          <w:tcPr>
            <w:tcW w:w="992" w:type="dxa"/>
            <w:tcBorders>
              <w:top w:val="single" w:sz="4" w:space="0" w:color="auto"/>
              <w:left w:val="single" w:sz="4" w:space="0" w:color="auto"/>
              <w:bottom w:val="single" w:sz="4" w:space="0" w:color="auto"/>
              <w:right w:val="single" w:sz="4" w:space="0" w:color="auto"/>
            </w:tcBorders>
            <w:tcPrChange w:id="703"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1B1AC16C" w14:textId="77777777" w:rsidR="00815FE2" w:rsidRPr="002C7CB4" w:rsidRDefault="00815FE2" w:rsidP="00AA4CA7">
            <w:pPr>
              <w:pStyle w:val="TAC"/>
            </w:pPr>
            <w:r w:rsidRPr="002C7CB4">
              <w:t>Y</w:t>
            </w:r>
          </w:p>
        </w:tc>
        <w:tc>
          <w:tcPr>
            <w:tcW w:w="993" w:type="dxa"/>
            <w:tcBorders>
              <w:top w:val="single" w:sz="4" w:space="0" w:color="auto"/>
              <w:left w:val="single" w:sz="4" w:space="0" w:color="auto"/>
              <w:bottom w:val="single" w:sz="4" w:space="0" w:color="auto"/>
              <w:right w:val="single" w:sz="4" w:space="0" w:color="auto"/>
            </w:tcBorders>
            <w:tcPrChange w:id="70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5C59CB1"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705"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C7B1955" w14:textId="3A69BEB3" w:rsidR="00815FE2" w:rsidRPr="002C7CB4" w:rsidRDefault="00815FE2" w:rsidP="00AA4CA7">
            <w:pPr>
              <w:pStyle w:val="TAC"/>
            </w:pPr>
            <w:r w:rsidRPr="002C7CB4">
              <w:t>Y</w:t>
            </w:r>
          </w:p>
        </w:tc>
        <w:tc>
          <w:tcPr>
            <w:tcW w:w="1417" w:type="dxa"/>
            <w:tcBorders>
              <w:top w:val="single" w:sz="4" w:space="0" w:color="auto"/>
              <w:left w:val="single" w:sz="4" w:space="0" w:color="auto"/>
              <w:bottom w:val="single" w:sz="4" w:space="0" w:color="auto"/>
              <w:right w:val="single" w:sz="4" w:space="0" w:color="auto"/>
            </w:tcBorders>
            <w:tcPrChange w:id="706"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4987CE8F" w14:textId="77777777" w:rsidR="00815FE2" w:rsidRPr="002C7CB4" w:rsidRDefault="00815FE2" w:rsidP="00AA4CA7">
            <w:pPr>
              <w:pStyle w:val="TAC"/>
            </w:pPr>
            <w:r w:rsidRPr="002C7CB4">
              <w:t>Y</w:t>
            </w:r>
          </w:p>
        </w:tc>
        <w:tc>
          <w:tcPr>
            <w:tcW w:w="1134" w:type="dxa"/>
            <w:tcBorders>
              <w:top w:val="single" w:sz="4" w:space="0" w:color="auto"/>
              <w:left w:val="single" w:sz="4" w:space="0" w:color="auto"/>
              <w:bottom w:val="single" w:sz="4" w:space="0" w:color="auto"/>
              <w:right w:val="single" w:sz="4" w:space="0" w:color="auto"/>
            </w:tcBorders>
            <w:tcPrChange w:id="707"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7A0C2760" w14:textId="77777777" w:rsidR="00815FE2" w:rsidRPr="002C7CB4" w:rsidRDefault="00815FE2" w:rsidP="00AA4CA7">
            <w:pPr>
              <w:pStyle w:val="TAC"/>
            </w:pPr>
            <w:r w:rsidRPr="002C7CB4">
              <w:t>Y</w:t>
            </w:r>
          </w:p>
        </w:tc>
      </w:tr>
      <w:tr w:rsidR="00815FE2" w14:paraId="5EA2570B" w14:textId="77777777" w:rsidTr="00124E44">
        <w:trPr>
          <w:trHeight w:val="341"/>
          <w:trPrChange w:id="708"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709"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6A4104A1" w14:textId="77777777" w:rsidR="00815FE2" w:rsidRPr="002C7CB4" w:rsidRDefault="00815FE2" w:rsidP="00AA4CA7">
            <w:pPr>
              <w:pStyle w:val="TAL"/>
            </w:pPr>
            <w:r w:rsidRPr="002C7CB4">
              <w:t>[R-6.4.2-006] of 3GPP TS 22.280 [2]</w:t>
            </w:r>
          </w:p>
        </w:tc>
        <w:tc>
          <w:tcPr>
            <w:tcW w:w="2580" w:type="dxa"/>
            <w:tcBorders>
              <w:top w:val="single" w:sz="4" w:space="0" w:color="auto"/>
              <w:left w:val="single" w:sz="4" w:space="0" w:color="auto"/>
              <w:bottom w:val="single" w:sz="4" w:space="0" w:color="auto"/>
              <w:right w:val="single" w:sz="4" w:space="0" w:color="auto"/>
            </w:tcBorders>
            <w:tcPrChange w:id="710"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5B5B7A3D" w14:textId="77777777" w:rsidR="00815FE2" w:rsidRPr="002C7CB4" w:rsidRDefault="00815FE2" w:rsidP="00AA4CA7">
            <w:pPr>
              <w:pStyle w:val="TAL"/>
            </w:pPr>
            <w:r w:rsidRPr="002C7CB4">
              <w:t>Authorisation of an MCData user to request a list of which MCData groups a user has affiliated to</w:t>
            </w:r>
          </w:p>
        </w:tc>
        <w:tc>
          <w:tcPr>
            <w:tcW w:w="992" w:type="dxa"/>
            <w:tcBorders>
              <w:top w:val="single" w:sz="4" w:space="0" w:color="auto"/>
              <w:left w:val="single" w:sz="4" w:space="0" w:color="auto"/>
              <w:bottom w:val="single" w:sz="4" w:space="0" w:color="auto"/>
              <w:right w:val="single" w:sz="4" w:space="0" w:color="auto"/>
            </w:tcBorders>
            <w:tcPrChange w:id="71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5F6D69A0" w14:textId="77777777" w:rsidR="00815FE2" w:rsidRPr="002C7CB4"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71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1B53738B"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713"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379F572" w14:textId="0918E69B" w:rsidR="00815FE2" w:rsidRPr="002C7CB4" w:rsidRDefault="00815FE2" w:rsidP="00AA4CA7">
            <w:pPr>
              <w:pStyle w:val="TAC"/>
            </w:pPr>
            <w:r w:rsidRPr="002C7CB4">
              <w:t>Y</w:t>
            </w:r>
          </w:p>
        </w:tc>
        <w:tc>
          <w:tcPr>
            <w:tcW w:w="1417" w:type="dxa"/>
            <w:tcBorders>
              <w:top w:val="single" w:sz="4" w:space="0" w:color="auto"/>
              <w:left w:val="single" w:sz="4" w:space="0" w:color="auto"/>
              <w:bottom w:val="single" w:sz="4" w:space="0" w:color="auto"/>
              <w:right w:val="single" w:sz="4" w:space="0" w:color="auto"/>
            </w:tcBorders>
            <w:tcPrChange w:id="714"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78C9D37A" w14:textId="77777777" w:rsidR="00815FE2" w:rsidRPr="002C7CB4" w:rsidRDefault="00815FE2" w:rsidP="00AA4CA7">
            <w:pPr>
              <w:pStyle w:val="TAC"/>
            </w:pPr>
            <w:r w:rsidRPr="002C7CB4">
              <w:t>Y</w:t>
            </w:r>
          </w:p>
        </w:tc>
        <w:tc>
          <w:tcPr>
            <w:tcW w:w="1134" w:type="dxa"/>
            <w:tcBorders>
              <w:top w:val="single" w:sz="4" w:space="0" w:color="auto"/>
              <w:left w:val="single" w:sz="4" w:space="0" w:color="auto"/>
              <w:bottom w:val="single" w:sz="4" w:space="0" w:color="auto"/>
              <w:right w:val="single" w:sz="4" w:space="0" w:color="auto"/>
            </w:tcBorders>
            <w:tcPrChange w:id="715"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71C2F0F2" w14:textId="77777777" w:rsidR="00815FE2" w:rsidRPr="002C7CB4" w:rsidRDefault="00815FE2" w:rsidP="00AA4CA7">
            <w:pPr>
              <w:pStyle w:val="TAC"/>
            </w:pPr>
            <w:r w:rsidRPr="002C7CB4">
              <w:rPr>
                <w:rFonts w:hint="eastAsia"/>
              </w:rPr>
              <w:t>Y</w:t>
            </w:r>
          </w:p>
        </w:tc>
      </w:tr>
      <w:tr w:rsidR="00815FE2" w14:paraId="62E07EA8" w14:textId="77777777" w:rsidTr="00124E44">
        <w:trPr>
          <w:trHeight w:val="341"/>
          <w:trPrChange w:id="716"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717"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14F226D4" w14:textId="77777777" w:rsidR="00815FE2" w:rsidRPr="002C7CB4" w:rsidRDefault="00815FE2" w:rsidP="00AA4CA7">
            <w:pPr>
              <w:pStyle w:val="TAL"/>
            </w:pPr>
            <w:r w:rsidRPr="002C7CB4">
              <w:t>[R-6.4.6.1-002],</w:t>
            </w:r>
          </w:p>
          <w:p w14:paraId="28C840B9" w14:textId="77777777" w:rsidR="00815FE2" w:rsidRPr="002C7CB4" w:rsidRDefault="00815FE2" w:rsidP="00AA4CA7">
            <w:pPr>
              <w:pStyle w:val="TAL"/>
            </w:pPr>
            <w:r w:rsidRPr="002C7CB4">
              <w:t>[R-6.4.6.1-003] of 3GPP TS 22.280 [2]</w:t>
            </w:r>
          </w:p>
        </w:tc>
        <w:tc>
          <w:tcPr>
            <w:tcW w:w="2580" w:type="dxa"/>
            <w:tcBorders>
              <w:top w:val="single" w:sz="4" w:space="0" w:color="auto"/>
              <w:left w:val="single" w:sz="4" w:space="0" w:color="auto"/>
              <w:bottom w:val="single" w:sz="4" w:space="0" w:color="auto"/>
              <w:right w:val="single" w:sz="4" w:space="0" w:color="auto"/>
            </w:tcBorders>
            <w:tcPrChange w:id="718"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2567CB68" w14:textId="77777777" w:rsidR="00815FE2" w:rsidRPr="002C7CB4" w:rsidRDefault="00815FE2" w:rsidP="00AA4CA7">
            <w:pPr>
              <w:pStyle w:val="TAL"/>
            </w:pPr>
            <w:r w:rsidRPr="002C7CB4">
              <w:t>Authorisation to change affiliated groups of other specified user(s)</w:t>
            </w:r>
          </w:p>
        </w:tc>
        <w:tc>
          <w:tcPr>
            <w:tcW w:w="992" w:type="dxa"/>
            <w:tcBorders>
              <w:top w:val="single" w:sz="4" w:space="0" w:color="auto"/>
              <w:left w:val="single" w:sz="4" w:space="0" w:color="auto"/>
              <w:bottom w:val="single" w:sz="4" w:space="0" w:color="auto"/>
              <w:right w:val="single" w:sz="4" w:space="0" w:color="auto"/>
            </w:tcBorders>
            <w:tcPrChange w:id="719"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19F3123A" w14:textId="77777777" w:rsidR="00815FE2" w:rsidRPr="002C7CB4"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720"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279A2B7"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721"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1D0EEC73" w14:textId="6B846DEA" w:rsidR="00815FE2" w:rsidRPr="002C7CB4" w:rsidRDefault="00815FE2" w:rsidP="00AA4CA7">
            <w:pPr>
              <w:pStyle w:val="TAC"/>
            </w:pPr>
            <w:r w:rsidRPr="002C7CB4">
              <w:t>Y</w:t>
            </w:r>
          </w:p>
        </w:tc>
        <w:tc>
          <w:tcPr>
            <w:tcW w:w="1417" w:type="dxa"/>
            <w:tcBorders>
              <w:top w:val="single" w:sz="4" w:space="0" w:color="auto"/>
              <w:left w:val="single" w:sz="4" w:space="0" w:color="auto"/>
              <w:bottom w:val="single" w:sz="4" w:space="0" w:color="auto"/>
              <w:right w:val="single" w:sz="4" w:space="0" w:color="auto"/>
            </w:tcBorders>
            <w:tcPrChange w:id="722"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6091C627" w14:textId="77777777" w:rsidR="00815FE2" w:rsidRPr="002C7CB4" w:rsidRDefault="00815FE2" w:rsidP="00AA4CA7">
            <w:pPr>
              <w:pStyle w:val="TAC"/>
            </w:pPr>
            <w:r w:rsidRPr="002C7CB4">
              <w:t>Y</w:t>
            </w:r>
          </w:p>
        </w:tc>
        <w:tc>
          <w:tcPr>
            <w:tcW w:w="1134" w:type="dxa"/>
            <w:tcBorders>
              <w:top w:val="single" w:sz="4" w:space="0" w:color="auto"/>
              <w:left w:val="single" w:sz="4" w:space="0" w:color="auto"/>
              <w:bottom w:val="single" w:sz="4" w:space="0" w:color="auto"/>
              <w:right w:val="single" w:sz="4" w:space="0" w:color="auto"/>
            </w:tcBorders>
            <w:tcPrChange w:id="723"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536B9FDB" w14:textId="77777777" w:rsidR="00815FE2" w:rsidRPr="002C7CB4" w:rsidRDefault="00815FE2" w:rsidP="00AA4CA7">
            <w:pPr>
              <w:pStyle w:val="TAC"/>
            </w:pPr>
            <w:r w:rsidRPr="002C7CB4">
              <w:rPr>
                <w:rFonts w:hint="eastAsia"/>
              </w:rPr>
              <w:t>Y</w:t>
            </w:r>
          </w:p>
        </w:tc>
      </w:tr>
      <w:tr w:rsidR="00815FE2" w14:paraId="632BE412" w14:textId="77777777" w:rsidTr="00124E44">
        <w:trPr>
          <w:trHeight w:val="341"/>
          <w:trPrChange w:id="724"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725"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5967D4A9" w14:textId="77777777" w:rsidR="00815FE2" w:rsidRPr="002C7CB4" w:rsidRDefault="00815FE2" w:rsidP="00AA4CA7">
            <w:pPr>
              <w:pStyle w:val="TAL"/>
            </w:pPr>
            <w:r w:rsidRPr="002C7CB4">
              <w:t>[R-6.4.6.2-001],</w:t>
            </w:r>
          </w:p>
          <w:p w14:paraId="7F564B3B" w14:textId="77777777" w:rsidR="00815FE2" w:rsidRPr="002C7CB4" w:rsidRDefault="00815FE2" w:rsidP="00AA4CA7">
            <w:pPr>
              <w:pStyle w:val="TAL"/>
            </w:pPr>
            <w:r w:rsidRPr="002C7CB4">
              <w:t>[R-6.4.6.2-002] of 3GPP TS 22.280 [2]</w:t>
            </w:r>
          </w:p>
        </w:tc>
        <w:tc>
          <w:tcPr>
            <w:tcW w:w="2580" w:type="dxa"/>
            <w:tcBorders>
              <w:top w:val="single" w:sz="4" w:space="0" w:color="auto"/>
              <w:left w:val="single" w:sz="4" w:space="0" w:color="auto"/>
              <w:bottom w:val="single" w:sz="4" w:space="0" w:color="auto"/>
              <w:right w:val="single" w:sz="4" w:space="0" w:color="auto"/>
            </w:tcBorders>
            <w:tcPrChange w:id="726"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2C910F98" w14:textId="77777777" w:rsidR="00815FE2" w:rsidRPr="002C7CB4" w:rsidRDefault="00815FE2" w:rsidP="00AA4CA7">
            <w:pPr>
              <w:pStyle w:val="TAL"/>
            </w:pPr>
            <w:r w:rsidRPr="002C7CB4">
              <w:t>Authorisation to recommend to specified user(s) to affiliate to specific group(s)</w:t>
            </w:r>
          </w:p>
        </w:tc>
        <w:tc>
          <w:tcPr>
            <w:tcW w:w="992" w:type="dxa"/>
            <w:tcBorders>
              <w:top w:val="single" w:sz="4" w:space="0" w:color="auto"/>
              <w:left w:val="single" w:sz="4" w:space="0" w:color="auto"/>
              <w:bottom w:val="single" w:sz="4" w:space="0" w:color="auto"/>
              <w:right w:val="single" w:sz="4" w:space="0" w:color="auto"/>
            </w:tcBorders>
            <w:tcPrChange w:id="727"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5410091E" w14:textId="77777777" w:rsidR="00815FE2" w:rsidRPr="002C7CB4"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728"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2D09213"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72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63AA802" w14:textId="1F64384D" w:rsidR="00815FE2" w:rsidRPr="002C7CB4" w:rsidRDefault="00815FE2" w:rsidP="00AA4CA7">
            <w:pPr>
              <w:pStyle w:val="TAC"/>
            </w:pPr>
            <w:r w:rsidRPr="002C7CB4">
              <w:t>Y</w:t>
            </w:r>
          </w:p>
        </w:tc>
        <w:tc>
          <w:tcPr>
            <w:tcW w:w="1417" w:type="dxa"/>
            <w:tcBorders>
              <w:top w:val="single" w:sz="4" w:space="0" w:color="auto"/>
              <w:left w:val="single" w:sz="4" w:space="0" w:color="auto"/>
              <w:bottom w:val="single" w:sz="4" w:space="0" w:color="auto"/>
              <w:right w:val="single" w:sz="4" w:space="0" w:color="auto"/>
            </w:tcBorders>
            <w:tcPrChange w:id="730"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134BFB9E" w14:textId="77777777" w:rsidR="00815FE2" w:rsidRPr="002C7CB4" w:rsidRDefault="00815FE2" w:rsidP="00AA4CA7">
            <w:pPr>
              <w:pStyle w:val="TAC"/>
            </w:pPr>
            <w:r w:rsidRPr="002C7CB4">
              <w:t>Y</w:t>
            </w:r>
          </w:p>
        </w:tc>
        <w:tc>
          <w:tcPr>
            <w:tcW w:w="1134" w:type="dxa"/>
            <w:tcBorders>
              <w:top w:val="single" w:sz="4" w:space="0" w:color="auto"/>
              <w:left w:val="single" w:sz="4" w:space="0" w:color="auto"/>
              <w:bottom w:val="single" w:sz="4" w:space="0" w:color="auto"/>
              <w:right w:val="single" w:sz="4" w:space="0" w:color="auto"/>
            </w:tcBorders>
            <w:tcPrChange w:id="731"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65009A4A" w14:textId="77777777" w:rsidR="00815FE2" w:rsidRPr="002C7CB4" w:rsidRDefault="00815FE2" w:rsidP="00AA4CA7">
            <w:pPr>
              <w:pStyle w:val="TAC"/>
            </w:pPr>
            <w:r w:rsidRPr="002C7CB4">
              <w:rPr>
                <w:rFonts w:hint="eastAsia"/>
              </w:rPr>
              <w:t>Y</w:t>
            </w:r>
          </w:p>
        </w:tc>
      </w:tr>
      <w:tr w:rsidR="00815FE2" w14:paraId="4C1B0632" w14:textId="77777777" w:rsidTr="00124E44">
        <w:trPr>
          <w:trHeight w:val="341"/>
          <w:trPrChange w:id="732"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733"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25D9628E" w14:textId="77777777" w:rsidR="00815FE2" w:rsidRPr="002C7CB4" w:rsidRDefault="00815FE2" w:rsidP="00AA4CA7">
            <w:pPr>
              <w:pStyle w:val="TAL"/>
            </w:pPr>
            <w:r w:rsidRPr="002C7CB4">
              <w:t>[R-6.6.1-004] of 3GPP TS 22.280 [2]</w:t>
            </w:r>
          </w:p>
        </w:tc>
        <w:tc>
          <w:tcPr>
            <w:tcW w:w="2580" w:type="dxa"/>
            <w:tcBorders>
              <w:top w:val="single" w:sz="4" w:space="0" w:color="auto"/>
              <w:left w:val="single" w:sz="4" w:space="0" w:color="auto"/>
              <w:bottom w:val="single" w:sz="4" w:space="0" w:color="auto"/>
              <w:right w:val="single" w:sz="4" w:space="0" w:color="auto"/>
            </w:tcBorders>
            <w:tcPrChange w:id="734"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1FA69729" w14:textId="77777777" w:rsidR="00815FE2" w:rsidRPr="002C7CB4" w:rsidRDefault="00815FE2" w:rsidP="00AA4CA7">
            <w:pPr>
              <w:pStyle w:val="TAL"/>
            </w:pPr>
            <w:r w:rsidRPr="002C7CB4">
              <w:t>Authorisation to perform regrouping</w:t>
            </w:r>
          </w:p>
        </w:tc>
        <w:tc>
          <w:tcPr>
            <w:tcW w:w="992" w:type="dxa"/>
            <w:tcBorders>
              <w:top w:val="single" w:sz="4" w:space="0" w:color="auto"/>
              <w:left w:val="single" w:sz="4" w:space="0" w:color="auto"/>
              <w:bottom w:val="single" w:sz="4" w:space="0" w:color="auto"/>
              <w:right w:val="single" w:sz="4" w:space="0" w:color="auto"/>
            </w:tcBorders>
            <w:tcPrChange w:id="735"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5501D4DD" w14:textId="77777777" w:rsidR="00815FE2" w:rsidRPr="002C7CB4" w:rsidRDefault="00815FE2" w:rsidP="00AA4CA7">
            <w:pPr>
              <w:pStyle w:val="TAC"/>
            </w:pPr>
            <w:r w:rsidRPr="002C7CB4">
              <w:t>Y</w:t>
            </w:r>
          </w:p>
        </w:tc>
        <w:tc>
          <w:tcPr>
            <w:tcW w:w="993" w:type="dxa"/>
            <w:tcBorders>
              <w:top w:val="single" w:sz="4" w:space="0" w:color="auto"/>
              <w:left w:val="single" w:sz="4" w:space="0" w:color="auto"/>
              <w:bottom w:val="single" w:sz="4" w:space="0" w:color="auto"/>
              <w:right w:val="single" w:sz="4" w:space="0" w:color="auto"/>
            </w:tcBorders>
            <w:tcPrChange w:id="736"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75C2E16"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73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24FFB60" w14:textId="7680D444" w:rsidR="00815FE2" w:rsidRPr="002C7CB4" w:rsidRDefault="00815FE2" w:rsidP="00AA4CA7">
            <w:pPr>
              <w:pStyle w:val="TAC"/>
            </w:pPr>
            <w:r w:rsidRPr="002C7CB4">
              <w:t>Y</w:t>
            </w:r>
          </w:p>
        </w:tc>
        <w:tc>
          <w:tcPr>
            <w:tcW w:w="1417" w:type="dxa"/>
            <w:tcBorders>
              <w:top w:val="single" w:sz="4" w:space="0" w:color="auto"/>
              <w:left w:val="single" w:sz="4" w:space="0" w:color="auto"/>
              <w:bottom w:val="single" w:sz="4" w:space="0" w:color="auto"/>
              <w:right w:val="single" w:sz="4" w:space="0" w:color="auto"/>
            </w:tcBorders>
            <w:tcPrChange w:id="738"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116B6A98" w14:textId="77777777" w:rsidR="00815FE2" w:rsidRPr="002C7CB4" w:rsidRDefault="00815FE2" w:rsidP="00AA4CA7">
            <w:pPr>
              <w:pStyle w:val="TAC"/>
            </w:pPr>
            <w:r w:rsidRPr="002C7CB4">
              <w:t>Y</w:t>
            </w:r>
          </w:p>
        </w:tc>
        <w:tc>
          <w:tcPr>
            <w:tcW w:w="1134" w:type="dxa"/>
            <w:tcBorders>
              <w:top w:val="single" w:sz="4" w:space="0" w:color="auto"/>
              <w:left w:val="single" w:sz="4" w:space="0" w:color="auto"/>
              <w:bottom w:val="single" w:sz="4" w:space="0" w:color="auto"/>
              <w:right w:val="single" w:sz="4" w:space="0" w:color="auto"/>
            </w:tcBorders>
            <w:tcPrChange w:id="739"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60E4FF17" w14:textId="77777777" w:rsidR="00815FE2" w:rsidRPr="002C7CB4" w:rsidRDefault="00815FE2" w:rsidP="00AA4CA7">
            <w:pPr>
              <w:pStyle w:val="TAC"/>
            </w:pPr>
            <w:r w:rsidRPr="002C7CB4">
              <w:rPr>
                <w:rFonts w:hint="eastAsia"/>
              </w:rPr>
              <w:t>Y</w:t>
            </w:r>
          </w:p>
        </w:tc>
      </w:tr>
      <w:tr w:rsidR="00815FE2" w14:paraId="06C299E7" w14:textId="77777777" w:rsidTr="00124E44">
        <w:trPr>
          <w:trHeight w:val="341"/>
          <w:trPrChange w:id="740"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741"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43C99B22" w14:textId="77777777" w:rsidR="00815FE2" w:rsidRPr="002C7CB4" w:rsidRDefault="00815FE2" w:rsidP="00AA4CA7">
            <w:pPr>
              <w:pStyle w:val="TAL"/>
            </w:pPr>
            <w:r w:rsidRPr="002C7CB4">
              <w:t>[R-6.7.2-001] of 3GPP TS 22.280 [2]</w:t>
            </w:r>
          </w:p>
        </w:tc>
        <w:tc>
          <w:tcPr>
            <w:tcW w:w="2580" w:type="dxa"/>
            <w:tcBorders>
              <w:top w:val="single" w:sz="4" w:space="0" w:color="auto"/>
              <w:left w:val="single" w:sz="4" w:space="0" w:color="auto"/>
              <w:bottom w:val="single" w:sz="4" w:space="0" w:color="auto"/>
              <w:right w:val="single" w:sz="4" w:space="0" w:color="auto"/>
            </w:tcBorders>
            <w:tcPrChange w:id="742"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28514191" w14:textId="77777777" w:rsidR="00815FE2" w:rsidRPr="002C7CB4" w:rsidRDefault="00815FE2" w:rsidP="00AA4CA7">
            <w:pPr>
              <w:pStyle w:val="TAL"/>
            </w:pPr>
            <w:r w:rsidRPr="002C7CB4">
              <w:t>Presence status is available/not available to other users</w:t>
            </w:r>
          </w:p>
        </w:tc>
        <w:tc>
          <w:tcPr>
            <w:tcW w:w="992" w:type="dxa"/>
            <w:tcBorders>
              <w:top w:val="single" w:sz="4" w:space="0" w:color="auto"/>
              <w:left w:val="single" w:sz="4" w:space="0" w:color="auto"/>
              <w:bottom w:val="single" w:sz="4" w:space="0" w:color="auto"/>
              <w:right w:val="single" w:sz="4" w:space="0" w:color="auto"/>
            </w:tcBorders>
            <w:tcPrChange w:id="743"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504D25D3" w14:textId="77777777" w:rsidR="00815FE2" w:rsidRPr="002C7CB4" w:rsidRDefault="00815FE2" w:rsidP="00AA4CA7">
            <w:pPr>
              <w:pStyle w:val="TAC"/>
            </w:pPr>
            <w:r w:rsidRPr="002C7CB4">
              <w:t>Y</w:t>
            </w:r>
          </w:p>
        </w:tc>
        <w:tc>
          <w:tcPr>
            <w:tcW w:w="993" w:type="dxa"/>
            <w:tcBorders>
              <w:top w:val="single" w:sz="4" w:space="0" w:color="auto"/>
              <w:left w:val="single" w:sz="4" w:space="0" w:color="auto"/>
              <w:bottom w:val="single" w:sz="4" w:space="0" w:color="auto"/>
              <w:right w:val="single" w:sz="4" w:space="0" w:color="auto"/>
            </w:tcBorders>
            <w:tcPrChange w:id="74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E59BAFB"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745"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AB0FACD" w14:textId="3660E5B9" w:rsidR="00815FE2" w:rsidRPr="002C7CB4" w:rsidRDefault="00815FE2" w:rsidP="00AA4CA7">
            <w:pPr>
              <w:pStyle w:val="TAC"/>
            </w:pPr>
            <w:r w:rsidRPr="002C7CB4">
              <w:t>Y</w:t>
            </w:r>
          </w:p>
        </w:tc>
        <w:tc>
          <w:tcPr>
            <w:tcW w:w="1417" w:type="dxa"/>
            <w:tcBorders>
              <w:top w:val="single" w:sz="4" w:space="0" w:color="auto"/>
              <w:left w:val="single" w:sz="4" w:space="0" w:color="auto"/>
              <w:bottom w:val="single" w:sz="4" w:space="0" w:color="auto"/>
              <w:right w:val="single" w:sz="4" w:space="0" w:color="auto"/>
            </w:tcBorders>
            <w:tcPrChange w:id="746"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32925A92" w14:textId="77777777" w:rsidR="00815FE2" w:rsidRPr="002C7CB4" w:rsidRDefault="00815FE2" w:rsidP="00AA4CA7">
            <w:pPr>
              <w:pStyle w:val="TAC"/>
            </w:pPr>
            <w:r w:rsidRPr="002C7CB4">
              <w:t>Y</w:t>
            </w:r>
          </w:p>
        </w:tc>
        <w:tc>
          <w:tcPr>
            <w:tcW w:w="1134" w:type="dxa"/>
            <w:tcBorders>
              <w:top w:val="single" w:sz="4" w:space="0" w:color="auto"/>
              <w:left w:val="single" w:sz="4" w:space="0" w:color="auto"/>
              <w:bottom w:val="single" w:sz="4" w:space="0" w:color="auto"/>
              <w:right w:val="single" w:sz="4" w:space="0" w:color="auto"/>
            </w:tcBorders>
            <w:tcPrChange w:id="747"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33A9738C" w14:textId="77777777" w:rsidR="00815FE2" w:rsidRPr="002C7CB4" w:rsidRDefault="00815FE2" w:rsidP="00AA4CA7">
            <w:pPr>
              <w:pStyle w:val="TAC"/>
            </w:pPr>
            <w:r w:rsidRPr="002C7CB4">
              <w:rPr>
                <w:rFonts w:hint="eastAsia"/>
              </w:rPr>
              <w:t>Y</w:t>
            </w:r>
          </w:p>
        </w:tc>
      </w:tr>
      <w:tr w:rsidR="00815FE2" w14:paraId="2FBF2F93" w14:textId="77777777" w:rsidTr="00124E44">
        <w:trPr>
          <w:trHeight w:val="341"/>
          <w:trPrChange w:id="748"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749"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7296F6CD" w14:textId="77777777" w:rsidR="00815FE2" w:rsidRPr="002C7CB4" w:rsidRDefault="00815FE2" w:rsidP="00AA4CA7">
            <w:pPr>
              <w:pStyle w:val="TAL"/>
            </w:pPr>
            <w:r w:rsidRPr="002C7CB4">
              <w:lastRenderedPageBreak/>
              <w:t>[R-6.7.1-002],</w:t>
            </w:r>
          </w:p>
          <w:p w14:paraId="2487060B" w14:textId="77777777" w:rsidR="00815FE2" w:rsidRPr="002C7CB4" w:rsidRDefault="00815FE2" w:rsidP="00AA4CA7">
            <w:pPr>
              <w:pStyle w:val="TAL"/>
            </w:pPr>
            <w:r w:rsidRPr="002C7CB4">
              <w:t>[R-6.7.2-002] of 3GPP TS 22.280 [2]</w:t>
            </w:r>
          </w:p>
        </w:tc>
        <w:tc>
          <w:tcPr>
            <w:tcW w:w="2580" w:type="dxa"/>
            <w:tcBorders>
              <w:top w:val="single" w:sz="4" w:space="0" w:color="auto"/>
              <w:left w:val="single" w:sz="4" w:space="0" w:color="auto"/>
              <w:bottom w:val="single" w:sz="4" w:space="0" w:color="auto"/>
              <w:right w:val="single" w:sz="4" w:space="0" w:color="auto"/>
            </w:tcBorders>
            <w:tcPrChange w:id="750"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6AFF994D" w14:textId="77777777" w:rsidR="00815FE2" w:rsidRPr="002C7CB4" w:rsidRDefault="00815FE2" w:rsidP="00AA4CA7">
            <w:pPr>
              <w:pStyle w:val="TAL"/>
            </w:pPr>
            <w:r w:rsidRPr="002C7CB4">
              <w:t>List of MCData users that MCData user is authorised to obtain presence of</w:t>
            </w:r>
          </w:p>
        </w:tc>
        <w:tc>
          <w:tcPr>
            <w:tcW w:w="992" w:type="dxa"/>
            <w:tcBorders>
              <w:top w:val="single" w:sz="4" w:space="0" w:color="auto"/>
              <w:left w:val="single" w:sz="4" w:space="0" w:color="auto"/>
              <w:bottom w:val="single" w:sz="4" w:space="0" w:color="auto"/>
              <w:right w:val="single" w:sz="4" w:space="0" w:color="auto"/>
            </w:tcBorders>
            <w:tcPrChange w:id="75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6AA91FD9" w14:textId="77777777" w:rsidR="00815FE2" w:rsidRPr="002C7CB4"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75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1B84986"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753"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537B1DA" w14:textId="136701AF" w:rsidR="00815FE2" w:rsidRPr="002C7CB4" w:rsidRDefault="00815FE2" w:rsidP="00AA4CA7">
            <w:pPr>
              <w:pStyle w:val="TAC"/>
            </w:pPr>
          </w:p>
        </w:tc>
        <w:tc>
          <w:tcPr>
            <w:tcW w:w="1417" w:type="dxa"/>
            <w:tcBorders>
              <w:top w:val="single" w:sz="4" w:space="0" w:color="auto"/>
              <w:left w:val="single" w:sz="4" w:space="0" w:color="auto"/>
              <w:bottom w:val="single" w:sz="4" w:space="0" w:color="auto"/>
              <w:right w:val="single" w:sz="4" w:space="0" w:color="auto"/>
            </w:tcBorders>
            <w:tcPrChange w:id="754"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74AEF938" w14:textId="77777777" w:rsidR="00815FE2" w:rsidRPr="002C7CB4"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755"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779BD173" w14:textId="77777777" w:rsidR="00815FE2" w:rsidRPr="002C7CB4" w:rsidRDefault="00815FE2" w:rsidP="00AA4CA7">
            <w:pPr>
              <w:pStyle w:val="TAC"/>
            </w:pPr>
          </w:p>
        </w:tc>
      </w:tr>
      <w:tr w:rsidR="00815FE2" w14:paraId="3B3F1054" w14:textId="77777777" w:rsidTr="00124E44">
        <w:trPr>
          <w:trHeight w:val="341"/>
          <w:trPrChange w:id="756"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757"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5490EB8C"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758"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56A94F32" w14:textId="77777777" w:rsidR="00815FE2" w:rsidRPr="002C7CB4" w:rsidRDefault="00815FE2" w:rsidP="00AA4CA7">
            <w:pPr>
              <w:pStyle w:val="TAL"/>
            </w:pPr>
            <w:r w:rsidRPr="002C7CB4">
              <w:t>&gt; MCData IDs</w:t>
            </w:r>
          </w:p>
        </w:tc>
        <w:tc>
          <w:tcPr>
            <w:tcW w:w="992" w:type="dxa"/>
            <w:tcBorders>
              <w:top w:val="single" w:sz="4" w:space="0" w:color="auto"/>
              <w:left w:val="single" w:sz="4" w:space="0" w:color="auto"/>
              <w:bottom w:val="single" w:sz="4" w:space="0" w:color="auto"/>
              <w:right w:val="single" w:sz="4" w:space="0" w:color="auto"/>
            </w:tcBorders>
            <w:tcPrChange w:id="759"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38501C3D" w14:textId="77777777" w:rsidR="00815FE2" w:rsidRPr="002C7CB4" w:rsidRDefault="00815FE2" w:rsidP="00AA4CA7">
            <w:pPr>
              <w:pStyle w:val="TAC"/>
            </w:pPr>
            <w:r w:rsidRPr="002C7CB4">
              <w:t>Y</w:t>
            </w:r>
          </w:p>
        </w:tc>
        <w:tc>
          <w:tcPr>
            <w:tcW w:w="993" w:type="dxa"/>
            <w:tcBorders>
              <w:top w:val="single" w:sz="4" w:space="0" w:color="auto"/>
              <w:left w:val="single" w:sz="4" w:space="0" w:color="auto"/>
              <w:bottom w:val="single" w:sz="4" w:space="0" w:color="auto"/>
              <w:right w:val="single" w:sz="4" w:space="0" w:color="auto"/>
            </w:tcBorders>
            <w:tcPrChange w:id="760"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AF864EC"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761"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458194A" w14:textId="45E9874D" w:rsidR="00815FE2" w:rsidRPr="002C7CB4" w:rsidRDefault="00815FE2" w:rsidP="00AA4CA7">
            <w:pPr>
              <w:pStyle w:val="TAC"/>
            </w:pPr>
            <w:r w:rsidRPr="002C7CB4">
              <w:t>Y</w:t>
            </w:r>
          </w:p>
        </w:tc>
        <w:tc>
          <w:tcPr>
            <w:tcW w:w="1417" w:type="dxa"/>
            <w:tcBorders>
              <w:top w:val="single" w:sz="4" w:space="0" w:color="auto"/>
              <w:left w:val="single" w:sz="4" w:space="0" w:color="auto"/>
              <w:bottom w:val="single" w:sz="4" w:space="0" w:color="auto"/>
              <w:right w:val="single" w:sz="4" w:space="0" w:color="auto"/>
            </w:tcBorders>
            <w:tcPrChange w:id="762"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72CF1082" w14:textId="77777777" w:rsidR="00815FE2" w:rsidRPr="002C7CB4" w:rsidRDefault="00815FE2" w:rsidP="00AA4CA7">
            <w:pPr>
              <w:pStyle w:val="TAC"/>
            </w:pPr>
            <w:r w:rsidRPr="002C7CB4">
              <w:t>Y</w:t>
            </w:r>
          </w:p>
        </w:tc>
        <w:tc>
          <w:tcPr>
            <w:tcW w:w="1134" w:type="dxa"/>
            <w:tcBorders>
              <w:top w:val="single" w:sz="4" w:space="0" w:color="auto"/>
              <w:left w:val="single" w:sz="4" w:space="0" w:color="auto"/>
              <w:bottom w:val="single" w:sz="4" w:space="0" w:color="auto"/>
              <w:right w:val="single" w:sz="4" w:space="0" w:color="auto"/>
            </w:tcBorders>
            <w:tcPrChange w:id="763"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0CB94956" w14:textId="77777777" w:rsidR="00815FE2" w:rsidRPr="002C7CB4" w:rsidRDefault="00815FE2" w:rsidP="00AA4CA7">
            <w:pPr>
              <w:pStyle w:val="TAC"/>
            </w:pPr>
            <w:r w:rsidRPr="002C7CB4">
              <w:t>Y</w:t>
            </w:r>
          </w:p>
        </w:tc>
      </w:tr>
      <w:tr w:rsidR="00815FE2" w14:paraId="78FD668E" w14:textId="77777777" w:rsidTr="00124E44">
        <w:trPr>
          <w:trHeight w:val="341"/>
          <w:trPrChange w:id="764"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765"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7D62472B" w14:textId="77777777" w:rsidR="00815FE2" w:rsidRPr="002C7CB4" w:rsidRDefault="00815FE2" w:rsidP="00AA4CA7">
            <w:pPr>
              <w:pStyle w:val="TAL"/>
            </w:pPr>
            <w:r w:rsidRPr="002C7CB4">
              <w:t>[R-6.8.7.4.2-001],</w:t>
            </w:r>
            <w:r w:rsidRPr="002C7CB4">
              <w:br/>
              <w:t>[R-6.8.7.4.2-002] of 3GPP TS 22.280 [2]</w:t>
            </w:r>
          </w:p>
        </w:tc>
        <w:tc>
          <w:tcPr>
            <w:tcW w:w="2580" w:type="dxa"/>
            <w:tcBorders>
              <w:top w:val="single" w:sz="4" w:space="0" w:color="auto"/>
              <w:left w:val="single" w:sz="4" w:space="0" w:color="auto"/>
              <w:bottom w:val="single" w:sz="4" w:space="0" w:color="auto"/>
              <w:right w:val="single" w:sz="4" w:space="0" w:color="auto"/>
            </w:tcBorders>
            <w:tcPrChange w:id="766"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3E5148F6" w14:textId="77777777" w:rsidR="00815FE2" w:rsidRPr="002C7CB4" w:rsidRDefault="00815FE2" w:rsidP="00AA4CA7">
            <w:pPr>
              <w:pStyle w:val="TAL"/>
            </w:pPr>
            <w:r w:rsidRPr="002C7CB4">
              <w:t>Authorisation of a user to cancel an emergency alert on any MCData UE of any user</w:t>
            </w:r>
          </w:p>
        </w:tc>
        <w:tc>
          <w:tcPr>
            <w:tcW w:w="992" w:type="dxa"/>
            <w:tcBorders>
              <w:top w:val="single" w:sz="4" w:space="0" w:color="auto"/>
              <w:left w:val="single" w:sz="4" w:space="0" w:color="auto"/>
              <w:bottom w:val="single" w:sz="4" w:space="0" w:color="auto"/>
              <w:right w:val="single" w:sz="4" w:space="0" w:color="auto"/>
            </w:tcBorders>
            <w:tcPrChange w:id="767"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4F68E773" w14:textId="77777777" w:rsidR="00815FE2" w:rsidRPr="002C7CB4"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768"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D94849E"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76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683F7B4" w14:textId="1644844F" w:rsidR="00815FE2" w:rsidRPr="002C7CB4" w:rsidRDefault="00815FE2" w:rsidP="00AA4CA7">
            <w:pPr>
              <w:pStyle w:val="TAC"/>
            </w:pPr>
            <w:r w:rsidRPr="002C7CB4">
              <w:t>Y</w:t>
            </w:r>
          </w:p>
        </w:tc>
        <w:tc>
          <w:tcPr>
            <w:tcW w:w="1417" w:type="dxa"/>
            <w:tcBorders>
              <w:top w:val="single" w:sz="4" w:space="0" w:color="auto"/>
              <w:left w:val="single" w:sz="4" w:space="0" w:color="auto"/>
              <w:bottom w:val="single" w:sz="4" w:space="0" w:color="auto"/>
              <w:right w:val="single" w:sz="4" w:space="0" w:color="auto"/>
            </w:tcBorders>
            <w:tcPrChange w:id="770"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0FC26E77" w14:textId="77777777" w:rsidR="00815FE2" w:rsidRPr="002C7CB4" w:rsidRDefault="00815FE2" w:rsidP="00AA4CA7">
            <w:pPr>
              <w:pStyle w:val="TAC"/>
            </w:pPr>
            <w:r w:rsidRPr="002C7CB4">
              <w:t>Y</w:t>
            </w:r>
          </w:p>
        </w:tc>
        <w:tc>
          <w:tcPr>
            <w:tcW w:w="1134" w:type="dxa"/>
            <w:tcBorders>
              <w:top w:val="single" w:sz="4" w:space="0" w:color="auto"/>
              <w:left w:val="single" w:sz="4" w:space="0" w:color="auto"/>
              <w:bottom w:val="single" w:sz="4" w:space="0" w:color="auto"/>
              <w:right w:val="single" w:sz="4" w:space="0" w:color="auto"/>
            </w:tcBorders>
            <w:tcPrChange w:id="771"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311475F1" w14:textId="77777777" w:rsidR="00815FE2" w:rsidRPr="002C7CB4" w:rsidRDefault="00815FE2" w:rsidP="00AA4CA7">
            <w:pPr>
              <w:pStyle w:val="TAC"/>
            </w:pPr>
            <w:r w:rsidRPr="002C7CB4">
              <w:rPr>
                <w:rFonts w:hint="eastAsia"/>
              </w:rPr>
              <w:t>Y</w:t>
            </w:r>
          </w:p>
        </w:tc>
      </w:tr>
      <w:tr w:rsidR="00815FE2" w14:paraId="6C4F25FC" w14:textId="77777777" w:rsidTr="00124E44">
        <w:trPr>
          <w:trHeight w:val="341"/>
          <w:trPrChange w:id="772" w:author="Vialen, Jukka" w:date="2024-10-04T13:17:00Z">
            <w:trPr>
              <w:trHeight w:val="341"/>
            </w:trPr>
          </w:trPrChange>
        </w:trPr>
        <w:tc>
          <w:tcPr>
            <w:tcW w:w="1985" w:type="dxa"/>
            <w:tcBorders>
              <w:top w:val="single" w:sz="4" w:space="0" w:color="auto"/>
              <w:left w:val="single" w:sz="4" w:space="0" w:color="auto"/>
              <w:bottom w:val="single" w:sz="4" w:space="0" w:color="auto"/>
              <w:right w:val="single" w:sz="4" w:space="0" w:color="auto"/>
            </w:tcBorders>
            <w:tcPrChange w:id="773"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2C5444C8" w14:textId="77777777" w:rsidR="00815FE2" w:rsidRPr="002C7CB4" w:rsidRDefault="00815FE2" w:rsidP="00AA4CA7">
            <w:pPr>
              <w:pStyle w:val="TAL"/>
            </w:pPr>
            <w:r w:rsidRPr="002C7CB4">
              <w:t>[R-6.13.4-001] of 3GPP TS 22.280 [2]</w:t>
            </w:r>
          </w:p>
        </w:tc>
        <w:tc>
          <w:tcPr>
            <w:tcW w:w="2580" w:type="dxa"/>
            <w:tcBorders>
              <w:top w:val="single" w:sz="4" w:space="0" w:color="auto"/>
              <w:left w:val="single" w:sz="4" w:space="0" w:color="auto"/>
              <w:bottom w:val="single" w:sz="4" w:space="0" w:color="auto"/>
              <w:right w:val="single" w:sz="4" w:space="0" w:color="auto"/>
            </w:tcBorders>
            <w:tcPrChange w:id="774"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37DF756A" w14:textId="77777777" w:rsidR="00815FE2" w:rsidRPr="002C7CB4" w:rsidRDefault="00815FE2" w:rsidP="00AA4CA7">
            <w:pPr>
              <w:pStyle w:val="TAL"/>
            </w:pPr>
            <w:r w:rsidRPr="002C7CB4">
              <w:t>Authorisation for an MCData user to enable/disable an MCData user</w:t>
            </w:r>
          </w:p>
        </w:tc>
        <w:tc>
          <w:tcPr>
            <w:tcW w:w="992" w:type="dxa"/>
            <w:tcBorders>
              <w:top w:val="single" w:sz="4" w:space="0" w:color="auto"/>
              <w:left w:val="single" w:sz="4" w:space="0" w:color="auto"/>
              <w:bottom w:val="single" w:sz="4" w:space="0" w:color="auto"/>
              <w:right w:val="single" w:sz="4" w:space="0" w:color="auto"/>
            </w:tcBorders>
            <w:tcPrChange w:id="775"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12A8254C" w14:textId="77777777" w:rsidR="00815FE2" w:rsidRPr="002C7CB4"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776"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0CD69CF"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77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7AB9A84" w14:textId="25B08AE6" w:rsidR="00815FE2" w:rsidRPr="002C7CB4" w:rsidRDefault="00815FE2" w:rsidP="00AA4CA7">
            <w:pPr>
              <w:pStyle w:val="TAC"/>
            </w:pPr>
            <w:r w:rsidRPr="002C7CB4">
              <w:t>Y</w:t>
            </w:r>
          </w:p>
        </w:tc>
        <w:tc>
          <w:tcPr>
            <w:tcW w:w="1417" w:type="dxa"/>
            <w:tcBorders>
              <w:top w:val="single" w:sz="4" w:space="0" w:color="auto"/>
              <w:left w:val="single" w:sz="4" w:space="0" w:color="auto"/>
              <w:bottom w:val="single" w:sz="4" w:space="0" w:color="auto"/>
              <w:right w:val="single" w:sz="4" w:space="0" w:color="auto"/>
            </w:tcBorders>
            <w:tcPrChange w:id="778"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6D53A5D9" w14:textId="77777777" w:rsidR="00815FE2" w:rsidRPr="002C7CB4" w:rsidRDefault="00815FE2" w:rsidP="00AA4CA7">
            <w:pPr>
              <w:pStyle w:val="TAC"/>
            </w:pPr>
            <w:r w:rsidRPr="002C7CB4">
              <w:t>Y</w:t>
            </w:r>
          </w:p>
        </w:tc>
        <w:tc>
          <w:tcPr>
            <w:tcW w:w="1134" w:type="dxa"/>
            <w:tcBorders>
              <w:top w:val="single" w:sz="4" w:space="0" w:color="auto"/>
              <w:left w:val="single" w:sz="4" w:space="0" w:color="auto"/>
              <w:bottom w:val="single" w:sz="4" w:space="0" w:color="auto"/>
              <w:right w:val="single" w:sz="4" w:space="0" w:color="auto"/>
            </w:tcBorders>
            <w:tcPrChange w:id="779"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3D0E6540" w14:textId="77777777" w:rsidR="00815FE2" w:rsidRPr="002C7CB4" w:rsidRDefault="00815FE2" w:rsidP="00AA4CA7">
            <w:pPr>
              <w:pStyle w:val="TAC"/>
            </w:pPr>
            <w:r w:rsidRPr="002C7CB4">
              <w:rPr>
                <w:rFonts w:hint="eastAsia"/>
              </w:rPr>
              <w:t>Y</w:t>
            </w:r>
          </w:p>
        </w:tc>
      </w:tr>
      <w:tr w:rsidR="00815FE2" w14:paraId="326EB82F" w14:textId="77777777" w:rsidTr="00124E44">
        <w:trPr>
          <w:trHeight w:val="359"/>
          <w:trPrChange w:id="780"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781"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3371174E" w14:textId="77777777" w:rsidR="00815FE2" w:rsidRPr="002C7CB4" w:rsidRDefault="00815FE2" w:rsidP="00AA4CA7">
            <w:pPr>
              <w:pStyle w:val="TAL"/>
            </w:pPr>
            <w:r w:rsidRPr="002C7CB4">
              <w:t>[R-6.13.4-003],</w:t>
            </w:r>
            <w:r w:rsidRPr="002C7CB4">
              <w:br/>
              <w:t>[R-6.13.4-005],</w:t>
            </w:r>
            <w:r w:rsidRPr="002C7CB4">
              <w:br/>
              <w:t>[R-6.13.4-006],</w:t>
            </w:r>
            <w:r w:rsidRPr="002C7CB4">
              <w:br/>
              <w:t>[R-6.13.4-007] of 3GPP TS 22.280 [2]</w:t>
            </w:r>
          </w:p>
        </w:tc>
        <w:tc>
          <w:tcPr>
            <w:tcW w:w="2580" w:type="dxa"/>
            <w:tcBorders>
              <w:top w:val="single" w:sz="4" w:space="0" w:color="auto"/>
              <w:left w:val="single" w:sz="4" w:space="0" w:color="auto"/>
              <w:bottom w:val="single" w:sz="4" w:space="0" w:color="auto"/>
              <w:right w:val="single" w:sz="4" w:space="0" w:color="auto"/>
            </w:tcBorders>
            <w:tcPrChange w:id="782"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1497CE66" w14:textId="77777777" w:rsidR="00815FE2" w:rsidRPr="002C7CB4" w:rsidRDefault="00815FE2" w:rsidP="00AA4CA7">
            <w:pPr>
              <w:pStyle w:val="TAL"/>
            </w:pPr>
            <w:r w:rsidRPr="002C7CB4">
              <w:t>Authorisation for an MCData user to (permanently /temporarily) enable/disable a UE</w:t>
            </w:r>
          </w:p>
        </w:tc>
        <w:tc>
          <w:tcPr>
            <w:tcW w:w="992" w:type="dxa"/>
            <w:tcBorders>
              <w:top w:val="single" w:sz="4" w:space="0" w:color="auto"/>
              <w:left w:val="single" w:sz="4" w:space="0" w:color="auto"/>
              <w:bottom w:val="single" w:sz="4" w:space="0" w:color="auto"/>
              <w:right w:val="single" w:sz="4" w:space="0" w:color="auto"/>
            </w:tcBorders>
            <w:tcPrChange w:id="783"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1ED5E856" w14:textId="77777777" w:rsidR="00815FE2" w:rsidRPr="002C7CB4"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78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137BC62D"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785"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F3EF773" w14:textId="6360CBEA" w:rsidR="00815FE2" w:rsidRPr="002C7CB4" w:rsidRDefault="00815FE2" w:rsidP="00AA4CA7">
            <w:pPr>
              <w:pStyle w:val="TAC"/>
            </w:pPr>
            <w:r w:rsidRPr="002C7CB4">
              <w:t>Y</w:t>
            </w:r>
          </w:p>
        </w:tc>
        <w:tc>
          <w:tcPr>
            <w:tcW w:w="1417" w:type="dxa"/>
            <w:tcBorders>
              <w:top w:val="single" w:sz="4" w:space="0" w:color="auto"/>
              <w:left w:val="single" w:sz="4" w:space="0" w:color="auto"/>
              <w:bottom w:val="single" w:sz="4" w:space="0" w:color="auto"/>
              <w:right w:val="single" w:sz="4" w:space="0" w:color="auto"/>
            </w:tcBorders>
            <w:tcPrChange w:id="786"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7DA79FD6" w14:textId="77777777" w:rsidR="00815FE2" w:rsidRPr="002C7CB4" w:rsidRDefault="00815FE2" w:rsidP="00AA4CA7">
            <w:pPr>
              <w:pStyle w:val="TAC"/>
            </w:pPr>
            <w:r w:rsidRPr="002C7CB4">
              <w:t>Y</w:t>
            </w:r>
          </w:p>
        </w:tc>
        <w:tc>
          <w:tcPr>
            <w:tcW w:w="1134" w:type="dxa"/>
            <w:tcBorders>
              <w:top w:val="single" w:sz="4" w:space="0" w:color="auto"/>
              <w:left w:val="single" w:sz="4" w:space="0" w:color="auto"/>
              <w:bottom w:val="single" w:sz="4" w:space="0" w:color="auto"/>
              <w:right w:val="single" w:sz="4" w:space="0" w:color="auto"/>
            </w:tcBorders>
            <w:tcPrChange w:id="787"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22ABC343" w14:textId="77777777" w:rsidR="00815FE2" w:rsidRPr="002C7CB4" w:rsidRDefault="00815FE2" w:rsidP="00AA4CA7">
            <w:pPr>
              <w:pStyle w:val="TAC"/>
            </w:pPr>
            <w:r w:rsidRPr="002C7CB4">
              <w:rPr>
                <w:rFonts w:hint="eastAsia"/>
              </w:rPr>
              <w:t>Y</w:t>
            </w:r>
          </w:p>
        </w:tc>
      </w:tr>
      <w:tr w:rsidR="00815FE2" w14:paraId="62B91334" w14:textId="77777777" w:rsidTr="00124E44">
        <w:trPr>
          <w:trHeight w:val="359"/>
          <w:trPrChange w:id="788"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789"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5C9CAA8E" w14:textId="77777777" w:rsidR="00815FE2" w:rsidRPr="002C7CB4" w:rsidRDefault="00815FE2" w:rsidP="00AA4CA7">
            <w:pPr>
              <w:pStyle w:val="TAL"/>
            </w:pPr>
            <w:r w:rsidRPr="002C7CB4">
              <w:t>[R-7.14-002],</w:t>
            </w:r>
          </w:p>
          <w:p w14:paraId="0147EE5E" w14:textId="77777777" w:rsidR="00815FE2" w:rsidRPr="002C7CB4" w:rsidRDefault="00815FE2" w:rsidP="00AA4CA7">
            <w:pPr>
              <w:pStyle w:val="TAL"/>
            </w:pPr>
            <w:r w:rsidRPr="002C7CB4">
              <w:t>[R-7.14-003] of 3GPP TS 22.280 [2]</w:t>
            </w:r>
          </w:p>
        </w:tc>
        <w:tc>
          <w:tcPr>
            <w:tcW w:w="2580" w:type="dxa"/>
            <w:tcBorders>
              <w:top w:val="single" w:sz="4" w:space="0" w:color="auto"/>
              <w:left w:val="single" w:sz="4" w:space="0" w:color="auto"/>
              <w:bottom w:val="single" w:sz="4" w:space="0" w:color="auto"/>
              <w:right w:val="single" w:sz="4" w:space="0" w:color="auto"/>
            </w:tcBorders>
            <w:tcPrChange w:id="790"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3F904B63" w14:textId="77777777" w:rsidR="00815FE2" w:rsidRPr="002C7CB4" w:rsidRDefault="00815FE2" w:rsidP="00AA4CA7">
            <w:pPr>
              <w:pStyle w:val="TAL"/>
            </w:pPr>
            <w:r w:rsidRPr="002C7CB4">
              <w:t>Authorization for manual switch to off-network while in on-network</w:t>
            </w:r>
          </w:p>
        </w:tc>
        <w:tc>
          <w:tcPr>
            <w:tcW w:w="992" w:type="dxa"/>
            <w:tcBorders>
              <w:top w:val="single" w:sz="4" w:space="0" w:color="auto"/>
              <w:left w:val="single" w:sz="4" w:space="0" w:color="auto"/>
              <w:bottom w:val="single" w:sz="4" w:space="0" w:color="auto"/>
              <w:right w:val="single" w:sz="4" w:space="0" w:color="auto"/>
            </w:tcBorders>
            <w:tcPrChange w:id="79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1DA8FA7F" w14:textId="77777777" w:rsidR="00815FE2" w:rsidRPr="002C7CB4" w:rsidRDefault="00815FE2" w:rsidP="00AA4CA7">
            <w:pPr>
              <w:pStyle w:val="TAC"/>
            </w:pPr>
            <w:r w:rsidRPr="002C7CB4">
              <w:t>Y</w:t>
            </w:r>
          </w:p>
        </w:tc>
        <w:tc>
          <w:tcPr>
            <w:tcW w:w="993" w:type="dxa"/>
            <w:tcBorders>
              <w:top w:val="single" w:sz="4" w:space="0" w:color="auto"/>
              <w:left w:val="single" w:sz="4" w:space="0" w:color="auto"/>
              <w:bottom w:val="single" w:sz="4" w:space="0" w:color="auto"/>
              <w:right w:val="single" w:sz="4" w:space="0" w:color="auto"/>
            </w:tcBorders>
            <w:tcPrChange w:id="79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9E94423"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793"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69E9DCB" w14:textId="0E6E5616" w:rsidR="00815FE2" w:rsidRPr="002C7CB4" w:rsidRDefault="00815FE2" w:rsidP="00AA4CA7">
            <w:pPr>
              <w:pStyle w:val="TAC"/>
            </w:pPr>
            <w:r w:rsidRPr="002C7CB4">
              <w:t>Y</w:t>
            </w:r>
          </w:p>
        </w:tc>
        <w:tc>
          <w:tcPr>
            <w:tcW w:w="1417" w:type="dxa"/>
            <w:tcBorders>
              <w:top w:val="single" w:sz="4" w:space="0" w:color="auto"/>
              <w:left w:val="single" w:sz="4" w:space="0" w:color="auto"/>
              <w:bottom w:val="single" w:sz="4" w:space="0" w:color="auto"/>
              <w:right w:val="single" w:sz="4" w:space="0" w:color="auto"/>
            </w:tcBorders>
            <w:tcPrChange w:id="794"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3E1875C6" w14:textId="77777777" w:rsidR="00815FE2" w:rsidRPr="002C7CB4" w:rsidRDefault="00815FE2" w:rsidP="00AA4CA7">
            <w:pPr>
              <w:pStyle w:val="TAC"/>
            </w:pPr>
            <w:r w:rsidRPr="002C7CB4">
              <w:t>Y</w:t>
            </w:r>
          </w:p>
        </w:tc>
        <w:tc>
          <w:tcPr>
            <w:tcW w:w="1134" w:type="dxa"/>
            <w:tcBorders>
              <w:top w:val="single" w:sz="4" w:space="0" w:color="auto"/>
              <w:left w:val="single" w:sz="4" w:space="0" w:color="auto"/>
              <w:bottom w:val="single" w:sz="4" w:space="0" w:color="auto"/>
              <w:right w:val="single" w:sz="4" w:space="0" w:color="auto"/>
            </w:tcBorders>
            <w:tcPrChange w:id="795"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4B6AFEAD" w14:textId="77777777" w:rsidR="00815FE2" w:rsidRPr="002C7CB4" w:rsidRDefault="00815FE2" w:rsidP="00AA4CA7">
            <w:pPr>
              <w:pStyle w:val="TAC"/>
            </w:pPr>
            <w:r w:rsidRPr="002C7CB4">
              <w:rPr>
                <w:rFonts w:hint="eastAsia"/>
              </w:rPr>
              <w:t>Y</w:t>
            </w:r>
          </w:p>
        </w:tc>
      </w:tr>
      <w:tr w:rsidR="00815FE2" w14:paraId="185C4C28" w14:textId="77777777" w:rsidTr="00124E44">
        <w:trPr>
          <w:trHeight w:val="359"/>
          <w:trPrChange w:id="796"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797"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7122A25B" w14:textId="77777777" w:rsidR="00815FE2" w:rsidRPr="002C7CB4" w:rsidRDefault="00815FE2" w:rsidP="00AA4CA7">
            <w:pPr>
              <w:pStyle w:val="TAL"/>
            </w:pPr>
            <w:r w:rsidRPr="002C7CB4">
              <w:t>[R-5.1.5-004] of 3GPP TS 22.280 [2]</w:t>
            </w:r>
          </w:p>
        </w:tc>
        <w:tc>
          <w:tcPr>
            <w:tcW w:w="2580" w:type="dxa"/>
            <w:tcBorders>
              <w:top w:val="single" w:sz="4" w:space="0" w:color="auto"/>
              <w:left w:val="single" w:sz="4" w:space="0" w:color="auto"/>
              <w:bottom w:val="single" w:sz="4" w:space="0" w:color="auto"/>
              <w:right w:val="single" w:sz="4" w:space="0" w:color="auto"/>
            </w:tcBorders>
            <w:tcPrChange w:id="798"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58BB6F8C" w14:textId="77777777" w:rsidR="00815FE2" w:rsidRPr="002C7CB4" w:rsidRDefault="00815FE2" w:rsidP="00AA4CA7">
            <w:pPr>
              <w:pStyle w:val="TAL"/>
            </w:pPr>
            <w:r w:rsidRPr="002C7CB4">
              <w:t>Limitation of number of affiliations per user (N2)</w:t>
            </w:r>
          </w:p>
        </w:tc>
        <w:tc>
          <w:tcPr>
            <w:tcW w:w="992" w:type="dxa"/>
            <w:tcBorders>
              <w:top w:val="single" w:sz="4" w:space="0" w:color="auto"/>
              <w:left w:val="single" w:sz="4" w:space="0" w:color="auto"/>
              <w:bottom w:val="single" w:sz="4" w:space="0" w:color="auto"/>
              <w:right w:val="single" w:sz="4" w:space="0" w:color="auto"/>
            </w:tcBorders>
            <w:tcPrChange w:id="799"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29B33CAE" w14:textId="77777777" w:rsidR="00815FE2" w:rsidRPr="002C7CB4" w:rsidRDefault="00815FE2" w:rsidP="00AA4CA7">
            <w:pPr>
              <w:pStyle w:val="TAC"/>
            </w:pPr>
            <w:r w:rsidRPr="002C7CB4">
              <w:t>N</w:t>
            </w:r>
          </w:p>
        </w:tc>
        <w:tc>
          <w:tcPr>
            <w:tcW w:w="993" w:type="dxa"/>
            <w:tcBorders>
              <w:top w:val="single" w:sz="4" w:space="0" w:color="auto"/>
              <w:left w:val="single" w:sz="4" w:space="0" w:color="auto"/>
              <w:bottom w:val="single" w:sz="4" w:space="0" w:color="auto"/>
              <w:right w:val="single" w:sz="4" w:space="0" w:color="auto"/>
            </w:tcBorders>
            <w:tcPrChange w:id="800"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B5A385D"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801"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C2BAB7D" w14:textId="44E7CAC1" w:rsidR="00815FE2" w:rsidRPr="002C7CB4" w:rsidRDefault="00815FE2" w:rsidP="00AA4CA7">
            <w:pPr>
              <w:pStyle w:val="TAC"/>
            </w:pPr>
            <w:r w:rsidRPr="002C7CB4">
              <w:t>Y</w:t>
            </w:r>
          </w:p>
        </w:tc>
        <w:tc>
          <w:tcPr>
            <w:tcW w:w="1417" w:type="dxa"/>
            <w:tcBorders>
              <w:top w:val="single" w:sz="4" w:space="0" w:color="auto"/>
              <w:left w:val="single" w:sz="4" w:space="0" w:color="auto"/>
              <w:bottom w:val="single" w:sz="4" w:space="0" w:color="auto"/>
              <w:right w:val="single" w:sz="4" w:space="0" w:color="auto"/>
            </w:tcBorders>
            <w:tcPrChange w:id="802"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125EB0CE" w14:textId="77777777" w:rsidR="00815FE2" w:rsidRPr="002C7CB4" w:rsidRDefault="00815FE2" w:rsidP="00AA4CA7">
            <w:pPr>
              <w:pStyle w:val="TAC"/>
            </w:pPr>
            <w:r w:rsidRPr="002C7CB4">
              <w:t>Y</w:t>
            </w:r>
          </w:p>
        </w:tc>
        <w:tc>
          <w:tcPr>
            <w:tcW w:w="1134" w:type="dxa"/>
            <w:tcBorders>
              <w:top w:val="single" w:sz="4" w:space="0" w:color="auto"/>
              <w:left w:val="single" w:sz="4" w:space="0" w:color="auto"/>
              <w:bottom w:val="single" w:sz="4" w:space="0" w:color="auto"/>
              <w:right w:val="single" w:sz="4" w:space="0" w:color="auto"/>
            </w:tcBorders>
            <w:tcPrChange w:id="803"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55B192DF" w14:textId="77777777" w:rsidR="00815FE2" w:rsidRPr="002C7CB4" w:rsidRDefault="00815FE2" w:rsidP="00AA4CA7">
            <w:pPr>
              <w:pStyle w:val="TAC"/>
            </w:pPr>
            <w:r w:rsidRPr="002C7CB4">
              <w:rPr>
                <w:rFonts w:hint="eastAsia"/>
              </w:rPr>
              <w:t>Y</w:t>
            </w:r>
          </w:p>
        </w:tc>
      </w:tr>
      <w:tr w:rsidR="00815FE2" w14:paraId="61E9AE87" w14:textId="77777777" w:rsidTr="00124E44">
        <w:trPr>
          <w:trHeight w:val="359"/>
          <w:trPrChange w:id="804"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805"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27E25786" w14:textId="77777777" w:rsidR="00815FE2" w:rsidRPr="002C7CB4" w:rsidRDefault="00815FE2" w:rsidP="00AA4CA7">
            <w:pPr>
              <w:pStyle w:val="TAL"/>
            </w:pPr>
            <w:r w:rsidRPr="002C7CB4">
              <w:t>[R-6.4.6.1-001],</w:t>
            </w:r>
          </w:p>
          <w:p w14:paraId="314483FA" w14:textId="77777777" w:rsidR="00815FE2" w:rsidRPr="002C7CB4" w:rsidRDefault="00815FE2" w:rsidP="00AA4CA7">
            <w:pPr>
              <w:pStyle w:val="TAL"/>
            </w:pPr>
            <w:r w:rsidRPr="002C7CB4">
              <w:t>[R-6.4.6.1-004] of 3GPP TS 22.280 [2]</w:t>
            </w:r>
          </w:p>
        </w:tc>
        <w:tc>
          <w:tcPr>
            <w:tcW w:w="2580" w:type="dxa"/>
            <w:tcBorders>
              <w:top w:val="single" w:sz="4" w:space="0" w:color="auto"/>
              <w:left w:val="single" w:sz="4" w:space="0" w:color="auto"/>
              <w:bottom w:val="single" w:sz="4" w:space="0" w:color="auto"/>
              <w:right w:val="single" w:sz="4" w:space="0" w:color="auto"/>
            </w:tcBorders>
            <w:tcPrChange w:id="806"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2C87CE8F" w14:textId="77777777" w:rsidR="00815FE2" w:rsidRPr="002C7CB4" w:rsidRDefault="00815FE2" w:rsidP="00AA4CA7">
            <w:pPr>
              <w:pStyle w:val="TAL"/>
            </w:pPr>
            <w:r w:rsidRPr="002C7CB4">
              <w:t>List of MCData</w:t>
            </w:r>
            <w:r w:rsidRPr="002C7CB4">
              <w:rPr>
                <w:rFonts w:hint="eastAsia"/>
              </w:rPr>
              <w:t xml:space="preserve"> users </w:t>
            </w:r>
            <w:r w:rsidRPr="002C7CB4">
              <w:t xml:space="preserve">whose selected groups are </w:t>
            </w:r>
            <w:r w:rsidRPr="002C7CB4">
              <w:rPr>
                <w:rFonts w:hint="eastAsia"/>
              </w:rPr>
              <w:t xml:space="preserve">authorized to </w:t>
            </w:r>
            <w:r w:rsidRPr="002C7CB4">
              <w:t>be remotely changed</w:t>
            </w:r>
          </w:p>
        </w:tc>
        <w:tc>
          <w:tcPr>
            <w:tcW w:w="992" w:type="dxa"/>
            <w:tcBorders>
              <w:top w:val="single" w:sz="4" w:space="0" w:color="auto"/>
              <w:left w:val="single" w:sz="4" w:space="0" w:color="auto"/>
              <w:bottom w:val="single" w:sz="4" w:space="0" w:color="auto"/>
              <w:right w:val="single" w:sz="4" w:space="0" w:color="auto"/>
            </w:tcBorders>
            <w:tcPrChange w:id="807"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710C1B63" w14:textId="77777777" w:rsidR="00815FE2" w:rsidRPr="002C7CB4"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808"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865A582"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80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883A431" w14:textId="1F3110FE" w:rsidR="00815FE2" w:rsidRPr="002C7CB4" w:rsidRDefault="00815FE2" w:rsidP="00AA4CA7">
            <w:pPr>
              <w:pStyle w:val="TAC"/>
            </w:pPr>
          </w:p>
        </w:tc>
        <w:tc>
          <w:tcPr>
            <w:tcW w:w="1417" w:type="dxa"/>
            <w:tcBorders>
              <w:top w:val="single" w:sz="4" w:space="0" w:color="auto"/>
              <w:left w:val="single" w:sz="4" w:space="0" w:color="auto"/>
              <w:bottom w:val="single" w:sz="4" w:space="0" w:color="auto"/>
              <w:right w:val="single" w:sz="4" w:space="0" w:color="auto"/>
            </w:tcBorders>
            <w:tcPrChange w:id="810"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6D3ED61F" w14:textId="77777777" w:rsidR="00815FE2" w:rsidRPr="002C7CB4"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811"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1EA959E0" w14:textId="77777777" w:rsidR="00815FE2" w:rsidRPr="002C7CB4" w:rsidRDefault="00815FE2" w:rsidP="00AA4CA7">
            <w:pPr>
              <w:pStyle w:val="TAC"/>
            </w:pPr>
          </w:p>
        </w:tc>
      </w:tr>
      <w:tr w:rsidR="00815FE2" w14:paraId="3C7A8111" w14:textId="77777777" w:rsidTr="00124E44">
        <w:trPr>
          <w:trHeight w:val="359"/>
          <w:trPrChange w:id="812"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813"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5CD96E2C"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vAlign w:val="center"/>
            <w:tcPrChange w:id="814" w:author="Vialen, Jukka" w:date="2024-10-04T13:17:00Z">
              <w:tcPr>
                <w:tcW w:w="3118" w:type="dxa"/>
                <w:gridSpan w:val="2"/>
                <w:tcBorders>
                  <w:top w:val="single" w:sz="4" w:space="0" w:color="auto"/>
                  <w:left w:val="single" w:sz="4" w:space="0" w:color="auto"/>
                  <w:bottom w:val="single" w:sz="4" w:space="0" w:color="auto"/>
                  <w:right w:val="single" w:sz="4" w:space="0" w:color="auto"/>
                </w:tcBorders>
                <w:vAlign w:val="center"/>
              </w:tcPr>
            </w:tcPrChange>
          </w:tcPr>
          <w:p w14:paraId="1C6474DD" w14:textId="77777777" w:rsidR="00815FE2" w:rsidRPr="002C7CB4" w:rsidRDefault="00815FE2" w:rsidP="00AA4CA7">
            <w:pPr>
              <w:pStyle w:val="TAL"/>
            </w:pPr>
            <w:r>
              <w:t>&gt; MCData ID</w:t>
            </w:r>
          </w:p>
        </w:tc>
        <w:tc>
          <w:tcPr>
            <w:tcW w:w="992" w:type="dxa"/>
            <w:tcBorders>
              <w:top w:val="single" w:sz="4" w:space="0" w:color="auto"/>
              <w:left w:val="single" w:sz="4" w:space="0" w:color="auto"/>
              <w:bottom w:val="single" w:sz="4" w:space="0" w:color="auto"/>
              <w:right w:val="single" w:sz="4" w:space="0" w:color="auto"/>
            </w:tcBorders>
            <w:tcPrChange w:id="815"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54E404D2" w14:textId="77777777" w:rsidR="00815FE2" w:rsidRPr="002C7CB4" w:rsidDel="0060398F" w:rsidRDefault="00815FE2" w:rsidP="00AA4CA7">
            <w:pPr>
              <w:pStyle w:val="TAC"/>
            </w:pPr>
            <w:r>
              <w:rPr>
                <w:rFonts w:eastAsia="SimSun"/>
              </w:rPr>
              <w:t>Y</w:t>
            </w:r>
          </w:p>
        </w:tc>
        <w:tc>
          <w:tcPr>
            <w:tcW w:w="993" w:type="dxa"/>
            <w:tcBorders>
              <w:top w:val="single" w:sz="4" w:space="0" w:color="auto"/>
              <w:left w:val="single" w:sz="4" w:space="0" w:color="auto"/>
              <w:bottom w:val="single" w:sz="4" w:space="0" w:color="auto"/>
              <w:right w:val="single" w:sz="4" w:space="0" w:color="auto"/>
            </w:tcBorders>
            <w:tcPrChange w:id="816"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F1A56B6"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81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A99D184" w14:textId="2E8B3FC6" w:rsidR="00815FE2" w:rsidRPr="002C7CB4" w:rsidDel="0060398F" w:rsidRDefault="00815FE2" w:rsidP="00AA4CA7">
            <w:pPr>
              <w:pStyle w:val="TAC"/>
            </w:pPr>
            <w:r>
              <w:t>Y</w:t>
            </w:r>
          </w:p>
        </w:tc>
        <w:tc>
          <w:tcPr>
            <w:tcW w:w="1417" w:type="dxa"/>
            <w:tcBorders>
              <w:top w:val="single" w:sz="4" w:space="0" w:color="auto"/>
              <w:left w:val="single" w:sz="4" w:space="0" w:color="auto"/>
              <w:bottom w:val="single" w:sz="4" w:space="0" w:color="auto"/>
              <w:right w:val="single" w:sz="4" w:space="0" w:color="auto"/>
            </w:tcBorders>
            <w:tcPrChange w:id="818"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0A079E02" w14:textId="77777777" w:rsidR="00815FE2" w:rsidRPr="002C7CB4" w:rsidDel="0060398F" w:rsidRDefault="00815FE2" w:rsidP="00AA4CA7">
            <w:pPr>
              <w:pStyle w:val="TAC"/>
            </w:pPr>
            <w:r>
              <w:t>Y</w:t>
            </w:r>
          </w:p>
        </w:tc>
        <w:tc>
          <w:tcPr>
            <w:tcW w:w="1134" w:type="dxa"/>
            <w:tcBorders>
              <w:top w:val="single" w:sz="4" w:space="0" w:color="auto"/>
              <w:left w:val="single" w:sz="4" w:space="0" w:color="auto"/>
              <w:bottom w:val="single" w:sz="4" w:space="0" w:color="auto"/>
              <w:right w:val="single" w:sz="4" w:space="0" w:color="auto"/>
            </w:tcBorders>
            <w:tcPrChange w:id="819"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6145592A" w14:textId="77777777" w:rsidR="00815FE2" w:rsidRPr="002C7CB4" w:rsidDel="0060398F" w:rsidRDefault="00815FE2" w:rsidP="00AA4CA7">
            <w:pPr>
              <w:pStyle w:val="TAC"/>
            </w:pPr>
            <w:r>
              <w:t>Y</w:t>
            </w:r>
          </w:p>
        </w:tc>
      </w:tr>
      <w:tr w:rsidR="00815FE2" w14:paraId="6DDBBA74" w14:textId="77777777" w:rsidTr="00124E44">
        <w:trPr>
          <w:trHeight w:val="359"/>
          <w:trPrChange w:id="820"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821"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42B636BA" w14:textId="77777777" w:rsidR="00815FE2" w:rsidRPr="002C7CB4" w:rsidRDefault="00815FE2" w:rsidP="00AA4CA7">
            <w:pPr>
              <w:pStyle w:val="TAL"/>
            </w:pPr>
            <w:r w:rsidRPr="007C0602">
              <w:t>[R-6.</w:t>
            </w:r>
            <w:r>
              <w:rPr>
                <w:lang w:val="en-US"/>
              </w:rPr>
              <w:t>7</w:t>
            </w:r>
            <w:r w:rsidRPr="007C0602">
              <w:t>.</w:t>
            </w:r>
            <w:r>
              <w:rPr>
                <w:lang w:val="en-US"/>
              </w:rPr>
              <w:t>3</w:t>
            </w:r>
            <w:r w:rsidRPr="007C0602">
              <w:t>-007</w:t>
            </w:r>
            <w:r>
              <w:rPr>
                <w:lang w:val="en-US"/>
              </w:rPr>
              <w:t>a</w:t>
            </w:r>
            <w:r w:rsidRPr="007C0602">
              <w:t>] of 3GPP TS 22.28</w:t>
            </w:r>
            <w:r>
              <w:rPr>
                <w:lang w:val="en-US"/>
              </w:rPr>
              <w:t>0</w:t>
            </w:r>
            <w:r w:rsidRPr="007C0602">
              <w:t> [</w:t>
            </w:r>
            <w:r>
              <w:rPr>
                <w:lang w:val="en-US"/>
              </w:rPr>
              <w:t>2</w:t>
            </w:r>
            <w:r w:rsidRPr="007C0602">
              <w:t>] and 3GPP TS 33.180 [13]</w:t>
            </w:r>
          </w:p>
        </w:tc>
        <w:tc>
          <w:tcPr>
            <w:tcW w:w="2580" w:type="dxa"/>
            <w:tcBorders>
              <w:top w:val="single" w:sz="4" w:space="0" w:color="auto"/>
              <w:left w:val="single" w:sz="4" w:space="0" w:color="auto"/>
              <w:bottom w:val="single" w:sz="4" w:space="0" w:color="auto"/>
              <w:right w:val="single" w:sz="4" w:space="0" w:color="auto"/>
            </w:tcBorders>
            <w:tcPrChange w:id="822"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635E5755" w14:textId="77777777" w:rsidR="00815FE2" w:rsidRPr="002C7CB4" w:rsidRDefault="00815FE2" w:rsidP="00AA4CA7">
            <w:pPr>
              <w:pStyle w:val="TAL"/>
            </w:pPr>
            <w:r w:rsidRPr="007C0602">
              <w:t>List of MCData users this MCData user is authorized to receive a one</w:t>
            </w:r>
            <w:r w:rsidRPr="007C0602">
              <w:noBreakHyphen/>
              <w:t>to-one communication</w:t>
            </w:r>
          </w:p>
        </w:tc>
        <w:tc>
          <w:tcPr>
            <w:tcW w:w="992" w:type="dxa"/>
            <w:tcBorders>
              <w:top w:val="single" w:sz="4" w:space="0" w:color="auto"/>
              <w:left w:val="single" w:sz="4" w:space="0" w:color="auto"/>
              <w:bottom w:val="single" w:sz="4" w:space="0" w:color="auto"/>
              <w:right w:val="single" w:sz="4" w:space="0" w:color="auto"/>
            </w:tcBorders>
            <w:tcPrChange w:id="823"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354948F2" w14:textId="77777777" w:rsidR="00815FE2" w:rsidRPr="002C7CB4"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82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49B90E7"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825"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780496C" w14:textId="207D5E68" w:rsidR="00815FE2" w:rsidRPr="002C7CB4" w:rsidRDefault="00815FE2" w:rsidP="00AA4CA7">
            <w:pPr>
              <w:pStyle w:val="TAC"/>
            </w:pPr>
          </w:p>
        </w:tc>
        <w:tc>
          <w:tcPr>
            <w:tcW w:w="1417" w:type="dxa"/>
            <w:tcBorders>
              <w:top w:val="single" w:sz="4" w:space="0" w:color="auto"/>
              <w:left w:val="single" w:sz="4" w:space="0" w:color="auto"/>
              <w:bottom w:val="single" w:sz="4" w:space="0" w:color="auto"/>
              <w:right w:val="single" w:sz="4" w:space="0" w:color="auto"/>
            </w:tcBorders>
            <w:tcPrChange w:id="826"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6F8DA872" w14:textId="77777777" w:rsidR="00815FE2" w:rsidRPr="002C7CB4"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827"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2884130E" w14:textId="77777777" w:rsidR="00815FE2" w:rsidRPr="002C7CB4" w:rsidRDefault="00815FE2" w:rsidP="00AA4CA7">
            <w:pPr>
              <w:pStyle w:val="TAC"/>
            </w:pPr>
          </w:p>
        </w:tc>
      </w:tr>
      <w:tr w:rsidR="00815FE2" w14:paraId="0BCE02F6" w14:textId="77777777" w:rsidTr="00124E44">
        <w:trPr>
          <w:trHeight w:val="359"/>
          <w:trPrChange w:id="828"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829"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218CE117"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830"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34A3E707" w14:textId="77777777" w:rsidR="00815FE2" w:rsidRPr="002C7CB4" w:rsidRDefault="00815FE2" w:rsidP="00AA4CA7">
            <w:pPr>
              <w:pStyle w:val="TAL"/>
            </w:pPr>
            <w:r w:rsidRPr="007C0602">
              <w:t>&gt; MCData ID</w:t>
            </w:r>
          </w:p>
        </w:tc>
        <w:tc>
          <w:tcPr>
            <w:tcW w:w="992" w:type="dxa"/>
            <w:tcBorders>
              <w:top w:val="single" w:sz="4" w:space="0" w:color="auto"/>
              <w:left w:val="single" w:sz="4" w:space="0" w:color="auto"/>
              <w:bottom w:val="single" w:sz="4" w:space="0" w:color="auto"/>
              <w:right w:val="single" w:sz="4" w:space="0" w:color="auto"/>
            </w:tcBorders>
            <w:tcPrChange w:id="83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0EE2CFD0" w14:textId="77777777" w:rsidR="00815FE2" w:rsidRPr="002C7CB4" w:rsidRDefault="00815FE2" w:rsidP="00AA4CA7">
            <w:pPr>
              <w:pStyle w:val="TAC"/>
            </w:pPr>
            <w:r w:rsidRPr="007C0602">
              <w:t>Y</w:t>
            </w:r>
          </w:p>
        </w:tc>
        <w:tc>
          <w:tcPr>
            <w:tcW w:w="993" w:type="dxa"/>
            <w:tcBorders>
              <w:top w:val="single" w:sz="4" w:space="0" w:color="auto"/>
              <w:left w:val="single" w:sz="4" w:space="0" w:color="auto"/>
              <w:bottom w:val="single" w:sz="4" w:space="0" w:color="auto"/>
              <w:right w:val="single" w:sz="4" w:space="0" w:color="auto"/>
            </w:tcBorders>
            <w:tcPrChange w:id="83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AC05A99" w14:textId="77777777" w:rsidR="00815FE2" w:rsidRPr="007C060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833"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E4B10FE" w14:textId="5F12AE94" w:rsidR="00815FE2" w:rsidRPr="002C7CB4" w:rsidRDefault="00815FE2" w:rsidP="00AA4CA7">
            <w:pPr>
              <w:pStyle w:val="TAC"/>
            </w:pPr>
            <w:r w:rsidRPr="007C0602">
              <w:t>Y</w:t>
            </w:r>
          </w:p>
        </w:tc>
        <w:tc>
          <w:tcPr>
            <w:tcW w:w="1417" w:type="dxa"/>
            <w:tcBorders>
              <w:top w:val="single" w:sz="4" w:space="0" w:color="auto"/>
              <w:left w:val="single" w:sz="4" w:space="0" w:color="auto"/>
              <w:bottom w:val="single" w:sz="4" w:space="0" w:color="auto"/>
              <w:right w:val="single" w:sz="4" w:space="0" w:color="auto"/>
            </w:tcBorders>
            <w:tcPrChange w:id="834"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10D79D1E" w14:textId="77777777" w:rsidR="00815FE2" w:rsidRPr="002C7CB4" w:rsidRDefault="00815FE2" w:rsidP="00AA4CA7">
            <w:pPr>
              <w:pStyle w:val="TAC"/>
            </w:pPr>
            <w:r w:rsidRPr="007C0602">
              <w:t>Y</w:t>
            </w:r>
          </w:p>
        </w:tc>
        <w:tc>
          <w:tcPr>
            <w:tcW w:w="1134" w:type="dxa"/>
            <w:tcBorders>
              <w:top w:val="single" w:sz="4" w:space="0" w:color="auto"/>
              <w:left w:val="single" w:sz="4" w:space="0" w:color="auto"/>
              <w:bottom w:val="single" w:sz="4" w:space="0" w:color="auto"/>
              <w:right w:val="single" w:sz="4" w:space="0" w:color="auto"/>
            </w:tcBorders>
            <w:tcPrChange w:id="835"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3AB34E42" w14:textId="77777777" w:rsidR="00815FE2" w:rsidRPr="002C7CB4" w:rsidRDefault="00815FE2" w:rsidP="00AA4CA7">
            <w:pPr>
              <w:pStyle w:val="TAC"/>
            </w:pPr>
            <w:r w:rsidRPr="007C0602">
              <w:t>Y</w:t>
            </w:r>
          </w:p>
        </w:tc>
      </w:tr>
      <w:tr w:rsidR="00815FE2" w14:paraId="52AE50DA" w14:textId="77777777" w:rsidTr="00124E44">
        <w:trPr>
          <w:trHeight w:val="359"/>
          <w:trPrChange w:id="836"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837"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795447B1"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838"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314F5793" w14:textId="77777777" w:rsidR="00815FE2" w:rsidRPr="002C7CB4" w:rsidRDefault="00815FE2" w:rsidP="00AA4CA7">
            <w:pPr>
              <w:pStyle w:val="TAL"/>
            </w:pPr>
            <w:r w:rsidRPr="007C0602">
              <w:t>&gt; KMSUri for security domain of MCData ID</w:t>
            </w:r>
          </w:p>
        </w:tc>
        <w:tc>
          <w:tcPr>
            <w:tcW w:w="992" w:type="dxa"/>
            <w:tcBorders>
              <w:top w:val="single" w:sz="4" w:space="0" w:color="auto"/>
              <w:left w:val="single" w:sz="4" w:space="0" w:color="auto"/>
              <w:bottom w:val="single" w:sz="4" w:space="0" w:color="auto"/>
              <w:right w:val="single" w:sz="4" w:space="0" w:color="auto"/>
            </w:tcBorders>
            <w:tcPrChange w:id="839"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4BDF690F" w14:textId="77777777" w:rsidR="00815FE2" w:rsidRPr="002C7CB4" w:rsidRDefault="00815FE2" w:rsidP="00AA4CA7">
            <w:pPr>
              <w:pStyle w:val="TAC"/>
            </w:pPr>
            <w:r w:rsidRPr="007C0602">
              <w:t>Y</w:t>
            </w:r>
          </w:p>
        </w:tc>
        <w:tc>
          <w:tcPr>
            <w:tcW w:w="993" w:type="dxa"/>
            <w:tcBorders>
              <w:top w:val="single" w:sz="4" w:space="0" w:color="auto"/>
              <w:left w:val="single" w:sz="4" w:space="0" w:color="auto"/>
              <w:bottom w:val="single" w:sz="4" w:space="0" w:color="auto"/>
              <w:right w:val="single" w:sz="4" w:space="0" w:color="auto"/>
            </w:tcBorders>
            <w:tcPrChange w:id="840"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6576E42" w14:textId="77777777" w:rsidR="00815FE2" w:rsidRPr="007C060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841"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4CE494D" w14:textId="7060A2EE" w:rsidR="00815FE2" w:rsidRPr="002C7CB4" w:rsidRDefault="00815FE2" w:rsidP="00AA4CA7">
            <w:pPr>
              <w:pStyle w:val="TAC"/>
            </w:pPr>
            <w:r w:rsidRPr="007C0602">
              <w:t>Y</w:t>
            </w:r>
          </w:p>
        </w:tc>
        <w:tc>
          <w:tcPr>
            <w:tcW w:w="1417" w:type="dxa"/>
            <w:tcBorders>
              <w:top w:val="single" w:sz="4" w:space="0" w:color="auto"/>
              <w:left w:val="single" w:sz="4" w:space="0" w:color="auto"/>
              <w:bottom w:val="single" w:sz="4" w:space="0" w:color="auto"/>
              <w:right w:val="single" w:sz="4" w:space="0" w:color="auto"/>
            </w:tcBorders>
            <w:tcPrChange w:id="842"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08DEFB8C" w14:textId="77777777" w:rsidR="00815FE2" w:rsidRPr="002C7CB4" w:rsidRDefault="00815FE2" w:rsidP="00AA4CA7">
            <w:pPr>
              <w:pStyle w:val="TAC"/>
            </w:pPr>
            <w:r w:rsidRPr="007C0602">
              <w:t>Y</w:t>
            </w:r>
          </w:p>
        </w:tc>
        <w:tc>
          <w:tcPr>
            <w:tcW w:w="1134" w:type="dxa"/>
            <w:tcBorders>
              <w:top w:val="single" w:sz="4" w:space="0" w:color="auto"/>
              <w:left w:val="single" w:sz="4" w:space="0" w:color="auto"/>
              <w:bottom w:val="single" w:sz="4" w:space="0" w:color="auto"/>
              <w:right w:val="single" w:sz="4" w:space="0" w:color="auto"/>
            </w:tcBorders>
            <w:tcPrChange w:id="843"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6D64E4E7" w14:textId="77777777" w:rsidR="00815FE2" w:rsidRPr="002C7CB4" w:rsidRDefault="00815FE2" w:rsidP="00AA4CA7">
            <w:pPr>
              <w:pStyle w:val="TAC"/>
            </w:pPr>
            <w:r w:rsidRPr="007C0602">
              <w:t>Y</w:t>
            </w:r>
          </w:p>
        </w:tc>
      </w:tr>
      <w:tr w:rsidR="00815FE2" w14:paraId="49DBF13F" w14:textId="77777777" w:rsidTr="00124E44">
        <w:trPr>
          <w:trHeight w:val="359"/>
          <w:trPrChange w:id="844"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845"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04609A6F"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846"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091142A2" w14:textId="77777777" w:rsidR="00815FE2" w:rsidRPr="002C7CB4" w:rsidRDefault="00815FE2" w:rsidP="00AA4CA7">
            <w:pPr>
              <w:pStyle w:val="TAL"/>
            </w:pPr>
            <w:r w:rsidRPr="002C7CB4">
              <w:t>Conversation management</w:t>
            </w:r>
          </w:p>
        </w:tc>
        <w:tc>
          <w:tcPr>
            <w:tcW w:w="992" w:type="dxa"/>
            <w:tcBorders>
              <w:top w:val="single" w:sz="4" w:space="0" w:color="auto"/>
              <w:left w:val="single" w:sz="4" w:space="0" w:color="auto"/>
              <w:bottom w:val="single" w:sz="4" w:space="0" w:color="auto"/>
              <w:right w:val="single" w:sz="4" w:space="0" w:color="auto"/>
            </w:tcBorders>
            <w:tcPrChange w:id="847"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7635FE11" w14:textId="77777777" w:rsidR="00815FE2" w:rsidRPr="002C7CB4"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848"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E158B0B"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84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1060BB61" w14:textId="232DC61A" w:rsidR="00815FE2" w:rsidRPr="002C7CB4" w:rsidRDefault="00815FE2" w:rsidP="00AA4CA7">
            <w:pPr>
              <w:pStyle w:val="TAC"/>
            </w:pPr>
          </w:p>
        </w:tc>
        <w:tc>
          <w:tcPr>
            <w:tcW w:w="1417" w:type="dxa"/>
            <w:tcBorders>
              <w:top w:val="single" w:sz="4" w:space="0" w:color="auto"/>
              <w:left w:val="single" w:sz="4" w:space="0" w:color="auto"/>
              <w:bottom w:val="single" w:sz="4" w:space="0" w:color="auto"/>
              <w:right w:val="single" w:sz="4" w:space="0" w:color="auto"/>
            </w:tcBorders>
            <w:tcPrChange w:id="850"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6A012C9C" w14:textId="77777777" w:rsidR="00815FE2" w:rsidRPr="002C7CB4"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851"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4A195B9A" w14:textId="77777777" w:rsidR="00815FE2" w:rsidRPr="002C7CB4" w:rsidRDefault="00815FE2" w:rsidP="00AA4CA7">
            <w:pPr>
              <w:pStyle w:val="TAC"/>
            </w:pPr>
          </w:p>
        </w:tc>
      </w:tr>
      <w:tr w:rsidR="00815FE2" w14:paraId="2EEEF509" w14:textId="77777777" w:rsidTr="00124E44">
        <w:trPr>
          <w:trHeight w:val="359"/>
          <w:trPrChange w:id="852"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853"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15C2D09C" w14:textId="77777777" w:rsidR="00815FE2" w:rsidRPr="002C7CB4" w:rsidRDefault="00815FE2" w:rsidP="00AA4CA7">
            <w:pPr>
              <w:pStyle w:val="TAL"/>
            </w:pPr>
            <w:r w:rsidRPr="002C7CB4">
              <w:rPr>
                <w:rFonts w:eastAsia="SimSun"/>
                <w:szCs w:val="18"/>
              </w:rPr>
              <w:t>[R-6.1.1.2-009]</w:t>
            </w:r>
            <w:r w:rsidRPr="002C7CB4">
              <w:t xml:space="preserve"> of 3GPP TS 22.282 [3].</w:t>
            </w:r>
          </w:p>
        </w:tc>
        <w:tc>
          <w:tcPr>
            <w:tcW w:w="2580" w:type="dxa"/>
            <w:tcBorders>
              <w:top w:val="single" w:sz="4" w:space="0" w:color="auto"/>
              <w:left w:val="single" w:sz="4" w:space="0" w:color="auto"/>
              <w:bottom w:val="single" w:sz="4" w:space="0" w:color="auto"/>
              <w:right w:val="single" w:sz="4" w:space="0" w:color="auto"/>
            </w:tcBorders>
            <w:tcPrChange w:id="854"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6DC9B887" w14:textId="77777777" w:rsidR="00815FE2" w:rsidRPr="002C7CB4" w:rsidRDefault="00815FE2" w:rsidP="00AA4CA7">
            <w:pPr>
              <w:pStyle w:val="TAL"/>
            </w:pPr>
            <w:r w:rsidRPr="002C7CB4">
              <w:t>&gt; List of MCData users to be sent message delivered disposition notifications in addition to the message sender</w:t>
            </w:r>
          </w:p>
        </w:tc>
        <w:tc>
          <w:tcPr>
            <w:tcW w:w="992" w:type="dxa"/>
            <w:tcBorders>
              <w:top w:val="single" w:sz="4" w:space="0" w:color="auto"/>
              <w:left w:val="single" w:sz="4" w:space="0" w:color="auto"/>
              <w:bottom w:val="single" w:sz="4" w:space="0" w:color="auto"/>
              <w:right w:val="single" w:sz="4" w:space="0" w:color="auto"/>
            </w:tcBorders>
            <w:tcPrChange w:id="855"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6EB8F44C" w14:textId="77777777" w:rsidR="00815FE2" w:rsidRPr="002C7CB4" w:rsidRDefault="00815FE2" w:rsidP="00AA4CA7">
            <w:pPr>
              <w:pStyle w:val="TAC"/>
            </w:pPr>
            <w:r w:rsidRPr="002C7CB4">
              <w:rPr>
                <w:rFonts w:eastAsia="SimSun"/>
              </w:rPr>
              <w:t>N</w:t>
            </w:r>
          </w:p>
        </w:tc>
        <w:tc>
          <w:tcPr>
            <w:tcW w:w="993" w:type="dxa"/>
            <w:tcBorders>
              <w:top w:val="single" w:sz="4" w:space="0" w:color="auto"/>
              <w:left w:val="single" w:sz="4" w:space="0" w:color="auto"/>
              <w:bottom w:val="single" w:sz="4" w:space="0" w:color="auto"/>
              <w:right w:val="single" w:sz="4" w:space="0" w:color="auto"/>
            </w:tcBorders>
            <w:tcPrChange w:id="856"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08C7828" w14:textId="77777777" w:rsidR="00815FE2" w:rsidRPr="002C7CB4" w:rsidRDefault="00815FE2" w:rsidP="00AA4CA7">
            <w:pPr>
              <w:pStyle w:val="TAC"/>
              <w:rPr>
                <w:rFonts w:eastAsia="SimSun"/>
              </w:rPr>
            </w:pPr>
          </w:p>
        </w:tc>
        <w:tc>
          <w:tcPr>
            <w:tcW w:w="992" w:type="dxa"/>
            <w:tcBorders>
              <w:top w:val="single" w:sz="4" w:space="0" w:color="auto"/>
              <w:left w:val="single" w:sz="4" w:space="0" w:color="auto"/>
              <w:bottom w:val="single" w:sz="4" w:space="0" w:color="auto"/>
              <w:right w:val="single" w:sz="4" w:space="0" w:color="auto"/>
            </w:tcBorders>
            <w:tcPrChange w:id="85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880FF1F" w14:textId="0B83F64C" w:rsidR="00815FE2" w:rsidRPr="002C7CB4" w:rsidRDefault="00815FE2" w:rsidP="00AA4CA7">
            <w:pPr>
              <w:pStyle w:val="TAC"/>
            </w:pPr>
            <w:r w:rsidRPr="002C7CB4">
              <w:rPr>
                <w:rFonts w:eastAsia="SimSun"/>
              </w:rPr>
              <w:t>Y</w:t>
            </w:r>
          </w:p>
        </w:tc>
        <w:tc>
          <w:tcPr>
            <w:tcW w:w="1417" w:type="dxa"/>
            <w:tcBorders>
              <w:top w:val="single" w:sz="4" w:space="0" w:color="auto"/>
              <w:left w:val="single" w:sz="4" w:space="0" w:color="auto"/>
              <w:bottom w:val="single" w:sz="4" w:space="0" w:color="auto"/>
              <w:right w:val="single" w:sz="4" w:space="0" w:color="auto"/>
            </w:tcBorders>
            <w:tcPrChange w:id="858"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17C81750" w14:textId="77777777" w:rsidR="00815FE2" w:rsidRPr="002C7CB4" w:rsidRDefault="00815FE2" w:rsidP="00AA4CA7">
            <w:pPr>
              <w:pStyle w:val="TAC"/>
            </w:pPr>
            <w:r w:rsidRPr="002C7CB4">
              <w:rPr>
                <w:rFonts w:eastAsia="SimSun"/>
              </w:rPr>
              <w:t>Y</w:t>
            </w:r>
          </w:p>
        </w:tc>
        <w:tc>
          <w:tcPr>
            <w:tcW w:w="1134" w:type="dxa"/>
            <w:tcBorders>
              <w:top w:val="single" w:sz="4" w:space="0" w:color="auto"/>
              <w:left w:val="single" w:sz="4" w:space="0" w:color="auto"/>
              <w:bottom w:val="single" w:sz="4" w:space="0" w:color="auto"/>
              <w:right w:val="single" w:sz="4" w:space="0" w:color="auto"/>
            </w:tcBorders>
            <w:tcPrChange w:id="859"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723323BD" w14:textId="77777777" w:rsidR="00815FE2" w:rsidRPr="002C7CB4" w:rsidRDefault="00815FE2" w:rsidP="00AA4CA7">
            <w:pPr>
              <w:pStyle w:val="TAC"/>
            </w:pPr>
            <w:r w:rsidRPr="002C7CB4">
              <w:rPr>
                <w:rFonts w:eastAsia="SimSun"/>
                <w:lang w:eastAsia="zh-CN"/>
              </w:rPr>
              <w:t>Y</w:t>
            </w:r>
          </w:p>
        </w:tc>
      </w:tr>
      <w:tr w:rsidR="00815FE2" w14:paraId="43262711" w14:textId="77777777" w:rsidTr="00124E44">
        <w:trPr>
          <w:trHeight w:val="359"/>
          <w:trPrChange w:id="860"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861"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203B18FD" w14:textId="77777777" w:rsidR="00815FE2" w:rsidRPr="002C7CB4" w:rsidRDefault="00815FE2" w:rsidP="00AA4CA7">
            <w:pPr>
              <w:pStyle w:val="TAL"/>
              <w:rPr>
                <w:rFonts w:eastAsia="SimSun"/>
                <w:szCs w:val="18"/>
              </w:rPr>
            </w:pPr>
          </w:p>
        </w:tc>
        <w:tc>
          <w:tcPr>
            <w:tcW w:w="2580" w:type="dxa"/>
            <w:tcBorders>
              <w:top w:val="single" w:sz="4" w:space="0" w:color="auto"/>
              <w:left w:val="single" w:sz="4" w:space="0" w:color="auto"/>
              <w:bottom w:val="single" w:sz="4" w:space="0" w:color="auto"/>
              <w:right w:val="single" w:sz="4" w:space="0" w:color="auto"/>
            </w:tcBorders>
            <w:vAlign w:val="center"/>
            <w:tcPrChange w:id="862" w:author="Vialen, Jukka" w:date="2024-10-04T13:17:00Z">
              <w:tcPr>
                <w:tcW w:w="3118" w:type="dxa"/>
                <w:gridSpan w:val="2"/>
                <w:tcBorders>
                  <w:top w:val="single" w:sz="4" w:space="0" w:color="auto"/>
                  <w:left w:val="single" w:sz="4" w:space="0" w:color="auto"/>
                  <w:bottom w:val="single" w:sz="4" w:space="0" w:color="auto"/>
                  <w:right w:val="single" w:sz="4" w:space="0" w:color="auto"/>
                </w:tcBorders>
                <w:vAlign w:val="center"/>
              </w:tcPr>
            </w:tcPrChange>
          </w:tcPr>
          <w:p w14:paraId="163A56AA" w14:textId="77777777" w:rsidR="00815FE2" w:rsidRPr="002C7CB4" w:rsidRDefault="00815FE2" w:rsidP="00AA4CA7">
            <w:pPr>
              <w:pStyle w:val="TAL"/>
            </w:pPr>
            <w:r w:rsidRPr="00CC6106">
              <w:t>&gt;&gt; MCData ID</w:t>
            </w:r>
          </w:p>
        </w:tc>
        <w:tc>
          <w:tcPr>
            <w:tcW w:w="992" w:type="dxa"/>
            <w:tcBorders>
              <w:top w:val="single" w:sz="4" w:space="0" w:color="auto"/>
              <w:left w:val="single" w:sz="4" w:space="0" w:color="auto"/>
              <w:bottom w:val="single" w:sz="4" w:space="0" w:color="auto"/>
              <w:right w:val="single" w:sz="4" w:space="0" w:color="auto"/>
            </w:tcBorders>
            <w:tcPrChange w:id="863"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571B6670" w14:textId="77777777" w:rsidR="00815FE2" w:rsidRPr="002C7CB4" w:rsidRDefault="00815FE2" w:rsidP="00AA4CA7">
            <w:pPr>
              <w:pStyle w:val="TAC"/>
              <w:rPr>
                <w:rFonts w:eastAsia="SimSun"/>
              </w:rPr>
            </w:pPr>
            <w:r>
              <w:t>N</w:t>
            </w:r>
          </w:p>
        </w:tc>
        <w:tc>
          <w:tcPr>
            <w:tcW w:w="993" w:type="dxa"/>
            <w:tcBorders>
              <w:top w:val="single" w:sz="4" w:space="0" w:color="auto"/>
              <w:left w:val="single" w:sz="4" w:space="0" w:color="auto"/>
              <w:bottom w:val="single" w:sz="4" w:space="0" w:color="auto"/>
              <w:right w:val="single" w:sz="4" w:space="0" w:color="auto"/>
            </w:tcBorders>
            <w:tcPrChange w:id="86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93EAEAA" w14:textId="77777777" w:rsidR="00815FE2" w:rsidRPr="00CC6106"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865"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135B6BF" w14:textId="07EA795E" w:rsidR="00815FE2" w:rsidRPr="002C7CB4" w:rsidRDefault="00815FE2" w:rsidP="00AA4CA7">
            <w:pPr>
              <w:pStyle w:val="TAC"/>
              <w:rPr>
                <w:rFonts w:eastAsia="SimSun"/>
              </w:rPr>
            </w:pPr>
            <w:r w:rsidRPr="00CC6106">
              <w:t>Y</w:t>
            </w:r>
          </w:p>
        </w:tc>
        <w:tc>
          <w:tcPr>
            <w:tcW w:w="1417" w:type="dxa"/>
            <w:tcBorders>
              <w:top w:val="single" w:sz="4" w:space="0" w:color="auto"/>
              <w:left w:val="single" w:sz="4" w:space="0" w:color="auto"/>
              <w:bottom w:val="single" w:sz="4" w:space="0" w:color="auto"/>
              <w:right w:val="single" w:sz="4" w:space="0" w:color="auto"/>
            </w:tcBorders>
            <w:tcPrChange w:id="866"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14B091FC" w14:textId="77777777" w:rsidR="00815FE2" w:rsidRPr="002C7CB4" w:rsidRDefault="00815FE2" w:rsidP="00AA4CA7">
            <w:pPr>
              <w:pStyle w:val="TAC"/>
              <w:rPr>
                <w:rFonts w:eastAsia="SimSun"/>
              </w:rPr>
            </w:pPr>
            <w:r w:rsidRPr="00CC6106">
              <w:t>Y</w:t>
            </w:r>
          </w:p>
        </w:tc>
        <w:tc>
          <w:tcPr>
            <w:tcW w:w="1134" w:type="dxa"/>
            <w:tcBorders>
              <w:top w:val="single" w:sz="4" w:space="0" w:color="auto"/>
              <w:left w:val="single" w:sz="4" w:space="0" w:color="auto"/>
              <w:bottom w:val="single" w:sz="4" w:space="0" w:color="auto"/>
              <w:right w:val="single" w:sz="4" w:space="0" w:color="auto"/>
            </w:tcBorders>
            <w:tcPrChange w:id="867"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54DD26CB" w14:textId="77777777" w:rsidR="00815FE2" w:rsidRPr="002C7CB4" w:rsidRDefault="00815FE2" w:rsidP="00AA4CA7">
            <w:pPr>
              <w:pStyle w:val="TAC"/>
              <w:rPr>
                <w:rFonts w:eastAsia="SimSun"/>
                <w:lang w:eastAsia="zh-CN"/>
              </w:rPr>
            </w:pPr>
            <w:r w:rsidRPr="00CC6106">
              <w:t>Y</w:t>
            </w:r>
          </w:p>
        </w:tc>
      </w:tr>
      <w:tr w:rsidR="00815FE2" w14:paraId="174D1CC3" w14:textId="77777777" w:rsidTr="00124E44">
        <w:trPr>
          <w:trHeight w:val="359"/>
          <w:trPrChange w:id="868"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869"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29B5918A" w14:textId="77777777" w:rsidR="00815FE2" w:rsidRPr="002C7CB4" w:rsidRDefault="00815FE2" w:rsidP="00AA4CA7">
            <w:pPr>
              <w:pStyle w:val="TAL"/>
            </w:pPr>
            <w:r w:rsidRPr="002C7CB4">
              <w:rPr>
                <w:rFonts w:eastAsia="SimSun"/>
                <w:szCs w:val="18"/>
              </w:rPr>
              <w:t>[R-6.1.1.2-009]</w:t>
            </w:r>
            <w:r w:rsidRPr="002C7CB4">
              <w:t xml:space="preserve"> of 3GPP TS 22.282 [3].</w:t>
            </w:r>
          </w:p>
        </w:tc>
        <w:tc>
          <w:tcPr>
            <w:tcW w:w="2580" w:type="dxa"/>
            <w:tcBorders>
              <w:top w:val="single" w:sz="4" w:space="0" w:color="auto"/>
              <w:left w:val="single" w:sz="4" w:space="0" w:color="auto"/>
              <w:bottom w:val="single" w:sz="4" w:space="0" w:color="auto"/>
              <w:right w:val="single" w:sz="4" w:space="0" w:color="auto"/>
            </w:tcBorders>
            <w:tcPrChange w:id="870"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359D3738" w14:textId="77777777" w:rsidR="00815FE2" w:rsidRPr="002C7CB4" w:rsidRDefault="00815FE2" w:rsidP="00AA4CA7">
            <w:pPr>
              <w:pStyle w:val="TAL"/>
            </w:pPr>
            <w:r w:rsidRPr="002C7CB4">
              <w:t>&gt; List of MCData users to be sent message read disposition notifications in addition to the message sender</w:t>
            </w:r>
          </w:p>
        </w:tc>
        <w:tc>
          <w:tcPr>
            <w:tcW w:w="992" w:type="dxa"/>
            <w:tcBorders>
              <w:top w:val="single" w:sz="4" w:space="0" w:color="auto"/>
              <w:left w:val="single" w:sz="4" w:space="0" w:color="auto"/>
              <w:bottom w:val="single" w:sz="4" w:space="0" w:color="auto"/>
              <w:right w:val="single" w:sz="4" w:space="0" w:color="auto"/>
            </w:tcBorders>
            <w:tcPrChange w:id="87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6B5C423F" w14:textId="77777777" w:rsidR="00815FE2" w:rsidRPr="002C7CB4" w:rsidRDefault="00815FE2" w:rsidP="00AA4CA7">
            <w:pPr>
              <w:pStyle w:val="TAC"/>
            </w:pPr>
            <w:r w:rsidRPr="002C7CB4">
              <w:rPr>
                <w:rFonts w:eastAsia="SimSun"/>
              </w:rPr>
              <w:t>N</w:t>
            </w:r>
          </w:p>
        </w:tc>
        <w:tc>
          <w:tcPr>
            <w:tcW w:w="993" w:type="dxa"/>
            <w:tcBorders>
              <w:top w:val="single" w:sz="4" w:space="0" w:color="auto"/>
              <w:left w:val="single" w:sz="4" w:space="0" w:color="auto"/>
              <w:bottom w:val="single" w:sz="4" w:space="0" w:color="auto"/>
              <w:right w:val="single" w:sz="4" w:space="0" w:color="auto"/>
            </w:tcBorders>
            <w:tcPrChange w:id="87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39E3DCA" w14:textId="77777777" w:rsidR="00815FE2" w:rsidRPr="002C7CB4" w:rsidRDefault="00815FE2" w:rsidP="00AA4CA7">
            <w:pPr>
              <w:pStyle w:val="TAC"/>
              <w:rPr>
                <w:rFonts w:eastAsia="SimSun"/>
              </w:rPr>
            </w:pPr>
          </w:p>
        </w:tc>
        <w:tc>
          <w:tcPr>
            <w:tcW w:w="992" w:type="dxa"/>
            <w:tcBorders>
              <w:top w:val="single" w:sz="4" w:space="0" w:color="auto"/>
              <w:left w:val="single" w:sz="4" w:space="0" w:color="auto"/>
              <w:bottom w:val="single" w:sz="4" w:space="0" w:color="auto"/>
              <w:right w:val="single" w:sz="4" w:space="0" w:color="auto"/>
            </w:tcBorders>
            <w:tcPrChange w:id="873"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D666219" w14:textId="04BF8D59" w:rsidR="00815FE2" w:rsidRPr="002C7CB4" w:rsidRDefault="00815FE2" w:rsidP="00AA4CA7">
            <w:pPr>
              <w:pStyle w:val="TAC"/>
            </w:pPr>
            <w:r w:rsidRPr="002C7CB4">
              <w:rPr>
                <w:rFonts w:eastAsia="SimSun"/>
              </w:rPr>
              <w:t>Y</w:t>
            </w:r>
          </w:p>
        </w:tc>
        <w:tc>
          <w:tcPr>
            <w:tcW w:w="1417" w:type="dxa"/>
            <w:tcBorders>
              <w:top w:val="single" w:sz="4" w:space="0" w:color="auto"/>
              <w:left w:val="single" w:sz="4" w:space="0" w:color="auto"/>
              <w:bottom w:val="single" w:sz="4" w:space="0" w:color="auto"/>
              <w:right w:val="single" w:sz="4" w:space="0" w:color="auto"/>
            </w:tcBorders>
            <w:tcPrChange w:id="874"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6BCE329E" w14:textId="77777777" w:rsidR="00815FE2" w:rsidRPr="002C7CB4" w:rsidRDefault="00815FE2" w:rsidP="00AA4CA7">
            <w:pPr>
              <w:pStyle w:val="TAC"/>
            </w:pPr>
            <w:r w:rsidRPr="002C7CB4">
              <w:rPr>
                <w:rFonts w:eastAsia="SimSun"/>
              </w:rPr>
              <w:t>Y</w:t>
            </w:r>
          </w:p>
        </w:tc>
        <w:tc>
          <w:tcPr>
            <w:tcW w:w="1134" w:type="dxa"/>
            <w:tcBorders>
              <w:top w:val="single" w:sz="4" w:space="0" w:color="auto"/>
              <w:left w:val="single" w:sz="4" w:space="0" w:color="auto"/>
              <w:bottom w:val="single" w:sz="4" w:space="0" w:color="auto"/>
              <w:right w:val="single" w:sz="4" w:space="0" w:color="auto"/>
            </w:tcBorders>
            <w:tcPrChange w:id="875"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6078D9EC" w14:textId="77777777" w:rsidR="00815FE2" w:rsidRPr="002C7CB4" w:rsidRDefault="00815FE2" w:rsidP="00AA4CA7">
            <w:pPr>
              <w:pStyle w:val="TAC"/>
            </w:pPr>
            <w:r w:rsidRPr="002C7CB4">
              <w:rPr>
                <w:rFonts w:eastAsia="SimSun"/>
                <w:lang w:eastAsia="zh-CN"/>
              </w:rPr>
              <w:t>Y</w:t>
            </w:r>
          </w:p>
        </w:tc>
      </w:tr>
      <w:tr w:rsidR="00815FE2" w14:paraId="33DD79EE" w14:textId="77777777" w:rsidTr="00124E44">
        <w:trPr>
          <w:trHeight w:val="359"/>
          <w:trPrChange w:id="876"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877"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04551925" w14:textId="77777777" w:rsidR="00815FE2" w:rsidRPr="002C7CB4" w:rsidRDefault="00815FE2" w:rsidP="00AA4CA7">
            <w:pPr>
              <w:pStyle w:val="TAL"/>
              <w:rPr>
                <w:rFonts w:eastAsia="SimSun"/>
                <w:szCs w:val="18"/>
              </w:rPr>
            </w:pPr>
          </w:p>
        </w:tc>
        <w:tc>
          <w:tcPr>
            <w:tcW w:w="2580" w:type="dxa"/>
            <w:tcBorders>
              <w:top w:val="single" w:sz="4" w:space="0" w:color="auto"/>
              <w:left w:val="single" w:sz="4" w:space="0" w:color="auto"/>
              <w:bottom w:val="single" w:sz="4" w:space="0" w:color="auto"/>
              <w:right w:val="single" w:sz="4" w:space="0" w:color="auto"/>
            </w:tcBorders>
            <w:vAlign w:val="center"/>
            <w:tcPrChange w:id="878" w:author="Vialen, Jukka" w:date="2024-10-04T13:17:00Z">
              <w:tcPr>
                <w:tcW w:w="3118" w:type="dxa"/>
                <w:gridSpan w:val="2"/>
                <w:tcBorders>
                  <w:top w:val="single" w:sz="4" w:space="0" w:color="auto"/>
                  <w:left w:val="single" w:sz="4" w:space="0" w:color="auto"/>
                  <w:bottom w:val="single" w:sz="4" w:space="0" w:color="auto"/>
                  <w:right w:val="single" w:sz="4" w:space="0" w:color="auto"/>
                </w:tcBorders>
                <w:vAlign w:val="center"/>
              </w:tcPr>
            </w:tcPrChange>
          </w:tcPr>
          <w:p w14:paraId="4FB24BAD" w14:textId="77777777" w:rsidR="00815FE2" w:rsidRPr="002C7CB4" w:rsidRDefault="00815FE2" w:rsidP="00AA4CA7">
            <w:pPr>
              <w:pStyle w:val="TAL"/>
            </w:pPr>
            <w:r w:rsidRPr="00CC6106">
              <w:t>&gt;&gt; MCData ID</w:t>
            </w:r>
          </w:p>
        </w:tc>
        <w:tc>
          <w:tcPr>
            <w:tcW w:w="992" w:type="dxa"/>
            <w:tcBorders>
              <w:top w:val="single" w:sz="4" w:space="0" w:color="auto"/>
              <w:left w:val="single" w:sz="4" w:space="0" w:color="auto"/>
              <w:bottom w:val="single" w:sz="4" w:space="0" w:color="auto"/>
              <w:right w:val="single" w:sz="4" w:space="0" w:color="auto"/>
            </w:tcBorders>
            <w:tcPrChange w:id="879"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060DFE46" w14:textId="77777777" w:rsidR="00815FE2" w:rsidRPr="002C7CB4" w:rsidRDefault="00815FE2" w:rsidP="00AA4CA7">
            <w:pPr>
              <w:pStyle w:val="TAC"/>
              <w:rPr>
                <w:rFonts w:eastAsia="SimSun"/>
              </w:rPr>
            </w:pPr>
            <w:r>
              <w:t>N</w:t>
            </w:r>
          </w:p>
        </w:tc>
        <w:tc>
          <w:tcPr>
            <w:tcW w:w="993" w:type="dxa"/>
            <w:tcBorders>
              <w:top w:val="single" w:sz="4" w:space="0" w:color="auto"/>
              <w:left w:val="single" w:sz="4" w:space="0" w:color="auto"/>
              <w:bottom w:val="single" w:sz="4" w:space="0" w:color="auto"/>
              <w:right w:val="single" w:sz="4" w:space="0" w:color="auto"/>
            </w:tcBorders>
            <w:tcPrChange w:id="880"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B6D1DBA" w14:textId="77777777" w:rsidR="00815FE2" w:rsidRPr="00CC6106"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881"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1E06F69" w14:textId="28B5398A" w:rsidR="00815FE2" w:rsidRPr="002C7CB4" w:rsidRDefault="00815FE2" w:rsidP="00AA4CA7">
            <w:pPr>
              <w:pStyle w:val="TAC"/>
              <w:rPr>
                <w:rFonts w:eastAsia="SimSun"/>
              </w:rPr>
            </w:pPr>
            <w:r w:rsidRPr="00CC6106">
              <w:t>Y</w:t>
            </w:r>
          </w:p>
        </w:tc>
        <w:tc>
          <w:tcPr>
            <w:tcW w:w="1417" w:type="dxa"/>
            <w:tcBorders>
              <w:top w:val="single" w:sz="4" w:space="0" w:color="auto"/>
              <w:left w:val="single" w:sz="4" w:space="0" w:color="auto"/>
              <w:bottom w:val="single" w:sz="4" w:space="0" w:color="auto"/>
              <w:right w:val="single" w:sz="4" w:space="0" w:color="auto"/>
            </w:tcBorders>
            <w:tcPrChange w:id="882"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7A1F00E2" w14:textId="77777777" w:rsidR="00815FE2" w:rsidRPr="002C7CB4" w:rsidRDefault="00815FE2" w:rsidP="00AA4CA7">
            <w:pPr>
              <w:pStyle w:val="TAC"/>
              <w:rPr>
                <w:rFonts w:eastAsia="SimSun"/>
              </w:rPr>
            </w:pPr>
            <w:r w:rsidRPr="00CC6106">
              <w:t>Y</w:t>
            </w:r>
          </w:p>
        </w:tc>
        <w:tc>
          <w:tcPr>
            <w:tcW w:w="1134" w:type="dxa"/>
            <w:tcBorders>
              <w:top w:val="single" w:sz="4" w:space="0" w:color="auto"/>
              <w:left w:val="single" w:sz="4" w:space="0" w:color="auto"/>
              <w:bottom w:val="single" w:sz="4" w:space="0" w:color="auto"/>
              <w:right w:val="single" w:sz="4" w:space="0" w:color="auto"/>
            </w:tcBorders>
            <w:tcPrChange w:id="883"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1271D3F8" w14:textId="77777777" w:rsidR="00815FE2" w:rsidRPr="002C7CB4" w:rsidRDefault="00815FE2" w:rsidP="00AA4CA7">
            <w:pPr>
              <w:pStyle w:val="TAC"/>
              <w:rPr>
                <w:rFonts w:eastAsia="SimSun"/>
                <w:lang w:eastAsia="zh-CN"/>
              </w:rPr>
            </w:pPr>
            <w:r w:rsidRPr="00CC6106">
              <w:t>Y</w:t>
            </w:r>
          </w:p>
        </w:tc>
      </w:tr>
      <w:tr w:rsidR="00815FE2" w14:paraId="7F53304C" w14:textId="77777777" w:rsidTr="00124E44">
        <w:trPr>
          <w:trHeight w:val="359"/>
          <w:trPrChange w:id="884"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885"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529B7913" w14:textId="77777777" w:rsidR="00815FE2" w:rsidRPr="002C7CB4" w:rsidRDefault="00815FE2" w:rsidP="00AA4CA7">
            <w:pPr>
              <w:pStyle w:val="TAL"/>
              <w:rPr>
                <w:rFonts w:eastAsia="SimSun"/>
                <w:szCs w:val="18"/>
              </w:rPr>
            </w:pPr>
            <w:r w:rsidRPr="002C7CB4">
              <w:t>3GPP TS 23.283 [18]</w:t>
            </w:r>
          </w:p>
        </w:tc>
        <w:tc>
          <w:tcPr>
            <w:tcW w:w="2580" w:type="dxa"/>
            <w:tcBorders>
              <w:top w:val="single" w:sz="4" w:space="0" w:color="auto"/>
              <w:left w:val="single" w:sz="4" w:space="0" w:color="auto"/>
              <w:bottom w:val="single" w:sz="4" w:space="0" w:color="auto"/>
              <w:right w:val="single" w:sz="4" w:space="0" w:color="auto"/>
            </w:tcBorders>
            <w:tcPrChange w:id="886"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3180B109" w14:textId="77777777" w:rsidR="00815FE2" w:rsidRPr="002C7CB4" w:rsidRDefault="00815FE2" w:rsidP="00AA4CA7">
            <w:pPr>
              <w:pStyle w:val="TAL"/>
            </w:pPr>
            <w:r w:rsidRPr="002C7CB4">
              <w:t>Authorised to use LMR E2EE for interworking</w:t>
            </w:r>
          </w:p>
        </w:tc>
        <w:tc>
          <w:tcPr>
            <w:tcW w:w="992" w:type="dxa"/>
            <w:tcBorders>
              <w:top w:val="single" w:sz="4" w:space="0" w:color="auto"/>
              <w:left w:val="single" w:sz="4" w:space="0" w:color="auto"/>
              <w:bottom w:val="single" w:sz="4" w:space="0" w:color="auto"/>
              <w:right w:val="single" w:sz="4" w:space="0" w:color="auto"/>
            </w:tcBorders>
            <w:tcPrChange w:id="887"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311465A9" w14:textId="77777777" w:rsidR="00815FE2" w:rsidRPr="002C7CB4" w:rsidRDefault="00815FE2" w:rsidP="00AA4CA7">
            <w:pPr>
              <w:pStyle w:val="TAC"/>
              <w:rPr>
                <w:rFonts w:eastAsia="SimSun"/>
              </w:rPr>
            </w:pPr>
            <w:r w:rsidRPr="002C7CB4">
              <w:t>Y</w:t>
            </w:r>
          </w:p>
        </w:tc>
        <w:tc>
          <w:tcPr>
            <w:tcW w:w="993" w:type="dxa"/>
            <w:tcBorders>
              <w:top w:val="single" w:sz="4" w:space="0" w:color="auto"/>
              <w:left w:val="single" w:sz="4" w:space="0" w:color="auto"/>
              <w:bottom w:val="single" w:sz="4" w:space="0" w:color="auto"/>
              <w:right w:val="single" w:sz="4" w:space="0" w:color="auto"/>
            </w:tcBorders>
            <w:tcPrChange w:id="888"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EB1C4F8" w14:textId="77777777" w:rsidR="00815FE2" w:rsidRPr="002C7CB4"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88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68CD17E" w14:textId="341A440F" w:rsidR="00815FE2" w:rsidRPr="002C7CB4" w:rsidRDefault="00815FE2" w:rsidP="00AA4CA7">
            <w:pPr>
              <w:pStyle w:val="TAC"/>
              <w:rPr>
                <w:rFonts w:eastAsia="SimSun"/>
              </w:rPr>
            </w:pPr>
            <w:r w:rsidRPr="002C7CB4">
              <w:t>Y</w:t>
            </w:r>
          </w:p>
        </w:tc>
        <w:tc>
          <w:tcPr>
            <w:tcW w:w="1417" w:type="dxa"/>
            <w:tcBorders>
              <w:top w:val="single" w:sz="4" w:space="0" w:color="auto"/>
              <w:left w:val="single" w:sz="4" w:space="0" w:color="auto"/>
              <w:bottom w:val="single" w:sz="4" w:space="0" w:color="auto"/>
              <w:right w:val="single" w:sz="4" w:space="0" w:color="auto"/>
            </w:tcBorders>
            <w:tcPrChange w:id="890"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134DCB75" w14:textId="77777777" w:rsidR="00815FE2" w:rsidRPr="002C7CB4" w:rsidRDefault="00815FE2" w:rsidP="00AA4CA7">
            <w:pPr>
              <w:pStyle w:val="TAC"/>
              <w:rPr>
                <w:rFonts w:eastAsia="SimSun"/>
              </w:rPr>
            </w:pPr>
            <w:r w:rsidRPr="002C7CB4">
              <w:t>Y</w:t>
            </w:r>
          </w:p>
        </w:tc>
        <w:tc>
          <w:tcPr>
            <w:tcW w:w="1134" w:type="dxa"/>
            <w:tcBorders>
              <w:top w:val="single" w:sz="4" w:space="0" w:color="auto"/>
              <w:left w:val="single" w:sz="4" w:space="0" w:color="auto"/>
              <w:bottom w:val="single" w:sz="4" w:space="0" w:color="auto"/>
              <w:right w:val="single" w:sz="4" w:space="0" w:color="auto"/>
            </w:tcBorders>
            <w:tcPrChange w:id="891"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2A830492" w14:textId="77777777" w:rsidR="00815FE2" w:rsidRPr="002C7CB4" w:rsidRDefault="00815FE2" w:rsidP="00AA4CA7">
            <w:pPr>
              <w:pStyle w:val="TAC"/>
              <w:rPr>
                <w:rFonts w:eastAsia="SimSun"/>
                <w:lang w:eastAsia="zh-CN"/>
              </w:rPr>
            </w:pPr>
            <w:r w:rsidRPr="002C7CB4">
              <w:t>Y</w:t>
            </w:r>
          </w:p>
        </w:tc>
      </w:tr>
      <w:tr w:rsidR="00815FE2" w14:paraId="4B4A8D4F" w14:textId="77777777" w:rsidTr="00124E44">
        <w:trPr>
          <w:trHeight w:val="359"/>
          <w:trPrChange w:id="892"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893"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3570DCF4" w14:textId="77777777" w:rsidR="00815FE2" w:rsidRPr="002C7CB4" w:rsidRDefault="00815FE2" w:rsidP="00AA4CA7">
            <w:pPr>
              <w:pStyle w:val="TAL"/>
              <w:rPr>
                <w:rFonts w:eastAsia="SimSun"/>
                <w:szCs w:val="18"/>
              </w:rPr>
            </w:pPr>
            <w:r w:rsidRPr="002C7CB4">
              <w:t>3GPP TS 23.283 [18]</w:t>
            </w:r>
          </w:p>
        </w:tc>
        <w:tc>
          <w:tcPr>
            <w:tcW w:w="2580" w:type="dxa"/>
            <w:tcBorders>
              <w:top w:val="single" w:sz="4" w:space="0" w:color="auto"/>
              <w:left w:val="single" w:sz="4" w:space="0" w:color="auto"/>
              <w:bottom w:val="single" w:sz="4" w:space="0" w:color="auto"/>
              <w:right w:val="single" w:sz="4" w:space="0" w:color="auto"/>
            </w:tcBorders>
            <w:tcPrChange w:id="894"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45D95488" w14:textId="77777777" w:rsidR="00815FE2" w:rsidRPr="002C7CB4" w:rsidRDefault="00815FE2" w:rsidP="00AA4CA7">
            <w:pPr>
              <w:pStyle w:val="TAL"/>
            </w:pPr>
            <w:r w:rsidRPr="002C7CB4">
              <w:t>&gt; List of supported LMR technology types</w:t>
            </w:r>
          </w:p>
        </w:tc>
        <w:tc>
          <w:tcPr>
            <w:tcW w:w="992" w:type="dxa"/>
            <w:tcBorders>
              <w:top w:val="single" w:sz="4" w:space="0" w:color="auto"/>
              <w:left w:val="single" w:sz="4" w:space="0" w:color="auto"/>
              <w:bottom w:val="single" w:sz="4" w:space="0" w:color="auto"/>
              <w:right w:val="single" w:sz="4" w:space="0" w:color="auto"/>
            </w:tcBorders>
            <w:tcPrChange w:id="895"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3D8CC1B8" w14:textId="77777777" w:rsidR="00815FE2" w:rsidRPr="002C7CB4" w:rsidRDefault="00815FE2" w:rsidP="00AA4CA7">
            <w:pPr>
              <w:pStyle w:val="TAC"/>
              <w:rPr>
                <w:rFonts w:eastAsia="SimSun"/>
              </w:rPr>
            </w:pPr>
          </w:p>
        </w:tc>
        <w:tc>
          <w:tcPr>
            <w:tcW w:w="993" w:type="dxa"/>
            <w:tcBorders>
              <w:top w:val="single" w:sz="4" w:space="0" w:color="auto"/>
              <w:left w:val="single" w:sz="4" w:space="0" w:color="auto"/>
              <w:bottom w:val="single" w:sz="4" w:space="0" w:color="auto"/>
              <w:right w:val="single" w:sz="4" w:space="0" w:color="auto"/>
            </w:tcBorders>
            <w:tcPrChange w:id="896"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FAC7430" w14:textId="77777777" w:rsidR="00815FE2" w:rsidRPr="002C7CB4" w:rsidRDefault="00815FE2" w:rsidP="00AA4CA7">
            <w:pPr>
              <w:pStyle w:val="TAC"/>
              <w:rPr>
                <w:rFonts w:eastAsia="SimSun"/>
              </w:rPr>
            </w:pPr>
          </w:p>
        </w:tc>
        <w:tc>
          <w:tcPr>
            <w:tcW w:w="992" w:type="dxa"/>
            <w:tcBorders>
              <w:top w:val="single" w:sz="4" w:space="0" w:color="auto"/>
              <w:left w:val="single" w:sz="4" w:space="0" w:color="auto"/>
              <w:bottom w:val="single" w:sz="4" w:space="0" w:color="auto"/>
              <w:right w:val="single" w:sz="4" w:space="0" w:color="auto"/>
            </w:tcBorders>
            <w:tcPrChange w:id="89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BF0814A" w14:textId="34DE4FE9" w:rsidR="00815FE2" w:rsidRPr="002C7CB4" w:rsidRDefault="00815FE2" w:rsidP="00AA4CA7">
            <w:pPr>
              <w:pStyle w:val="TAC"/>
              <w:rPr>
                <w:rFonts w:eastAsia="SimSun"/>
              </w:rPr>
            </w:pPr>
          </w:p>
        </w:tc>
        <w:tc>
          <w:tcPr>
            <w:tcW w:w="1417" w:type="dxa"/>
            <w:tcBorders>
              <w:top w:val="single" w:sz="4" w:space="0" w:color="auto"/>
              <w:left w:val="single" w:sz="4" w:space="0" w:color="auto"/>
              <w:bottom w:val="single" w:sz="4" w:space="0" w:color="auto"/>
              <w:right w:val="single" w:sz="4" w:space="0" w:color="auto"/>
            </w:tcBorders>
            <w:tcPrChange w:id="898"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349CDEBB" w14:textId="77777777" w:rsidR="00815FE2" w:rsidRPr="002C7CB4" w:rsidRDefault="00815FE2" w:rsidP="00AA4CA7">
            <w:pPr>
              <w:pStyle w:val="TAC"/>
              <w:rPr>
                <w:rFonts w:eastAsia="SimSun"/>
              </w:rPr>
            </w:pPr>
          </w:p>
        </w:tc>
        <w:tc>
          <w:tcPr>
            <w:tcW w:w="1134" w:type="dxa"/>
            <w:tcBorders>
              <w:top w:val="single" w:sz="4" w:space="0" w:color="auto"/>
              <w:left w:val="single" w:sz="4" w:space="0" w:color="auto"/>
              <w:bottom w:val="single" w:sz="4" w:space="0" w:color="auto"/>
              <w:right w:val="single" w:sz="4" w:space="0" w:color="auto"/>
            </w:tcBorders>
            <w:tcPrChange w:id="899"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01198687" w14:textId="77777777" w:rsidR="00815FE2" w:rsidRPr="002C7CB4" w:rsidRDefault="00815FE2" w:rsidP="00AA4CA7">
            <w:pPr>
              <w:pStyle w:val="TAC"/>
              <w:rPr>
                <w:rFonts w:eastAsia="SimSun"/>
                <w:lang w:eastAsia="zh-CN"/>
              </w:rPr>
            </w:pPr>
          </w:p>
        </w:tc>
      </w:tr>
      <w:tr w:rsidR="00815FE2" w14:paraId="63248D04" w14:textId="77777777" w:rsidTr="00124E44">
        <w:trPr>
          <w:trHeight w:val="359"/>
          <w:trPrChange w:id="900"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901"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061BE63F" w14:textId="77777777" w:rsidR="00815FE2" w:rsidRPr="002C7CB4" w:rsidRDefault="00815FE2" w:rsidP="00AA4CA7">
            <w:pPr>
              <w:pStyle w:val="TAL"/>
              <w:rPr>
                <w:rFonts w:eastAsia="SimSun"/>
                <w:szCs w:val="18"/>
              </w:rPr>
            </w:pPr>
            <w:r w:rsidRPr="002C7CB4">
              <w:t>3GPP TS 23.283 [18]</w:t>
            </w:r>
          </w:p>
        </w:tc>
        <w:tc>
          <w:tcPr>
            <w:tcW w:w="2580" w:type="dxa"/>
            <w:tcBorders>
              <w:top w:val="single" w:sz="4" w:space="0" w:color="auto"/>
              <w:left w:val="single" w:sz="4" w:space="0" w:color="auto"/>
              <w:bottom w:val="single" w:sz="4" w:space="0" w:color="auto"/>
              <w:right w:val="single" w:sz="4" w:space="0" w:color="auto"/>
            </w:tcBorders>
            <w:tcPrChange w:id="902"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775CB5F5" w14:textId="77777777" w:rsidR="00815FE2" w:rsidRPr="00DA768D" w:rsidRDefault="00815FE2" w:rsidP="00AA4CA7">
            <w:pPr>
              <w:pStyle w:val="TAL"/>
              <w:rPr>
                <w:lang w:val="fr-FR"/>
              </w:rPr>
            </w:pPr>
            <w:r w:rsidRPr="0044135D">
              <w:rPr>
                <w:lang w:val="fr-FR"/>
              </w:rPr>
              <w:t>&gt;&gt; LMR technology type (P25, TETRA etc.)</w:t>
            </w:r>
          </w:p>
        </w:tc>
        <w:tc>
          <w:tcPr>
            <w:tcW w:w="992" w:type="dxa"/>
            <w:tcBorders>
              <w:top w:val="single" w:sz="4" w:space="0" w:color="auto"/>
              <w:left w:val="single" w:sz="4" w:space="0" w:color="auto"/>
              <w:bottom w:val="single" w:sz="4" w:space="0" w:color="auto"/>
              <w:right w:val="single" w:sz="4" w:space="0" w:color="auto"/>
            </w:tcBorders>
            <w:tcPrChange w:id="903"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3ABD6540" w14:textId="77777777" w:rsidR="00815FE2" w:rsidRPr="002C7CB4" w:rsidRDefault="00815FE2" w:rsidP="00AA4CA7">
            <w:pPr>
              <w:pStyle w:val="TAC"/>
              <w:rPr>
                <w:rFonts w:eastAsia="SimSun"/>
              </w:rPr>
            </w:pPr>
            <w:r w:rsidRPr="002C7CB4">
              <w:rPr>
                <w:rFonts w:eastAsia="SimSun"/>
              </w:rPr>
              <w:t>Y</w:t>
            </w:r>
          </w:p>
        </w:tc>
        <w:tc>
          <w:tcPr>
            <w:tcW w:w="993" w:type="dxa"/>
            <w:tcBorders>
              <w:top w:val="single" w:sz="4" w:space="0" w:color="auto"/>
              <w:left w:val="single" w:sz="4" w:space="0" w:color="auto"/>
              <w:bottom w:val="single" w:sz="4" w:space="0" w:color="auto"/>
              <w:right w:val="single" w:sz="4" w:space="0" w:color="auto"/>
            </w:tcBorders>
            <w:tcPrChange w:id="90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5DEB60B" w14:textId="77777777" w:rsidR="00815FE2" w:rsidRPr="002C7CB4" w:rsidRDefault="00815FE2" w:rsidP="00AA4CA7">
            <w:pPr>
              <w:pStyle w:val="TAC"/>
              <w:rPr>
                <w:rFonts w:eastAsia="SimSun"/>
              </w:rPr>
            </w:pPr>
          </w:p>
        </w:tc>
        <w:tc>
          <w:tcPr>
            <w:tcW w:w="992" w:type="dxa"/>
            <w:tcBorders>
              <w:top w:val="single" w:sz="4" w:space="0" w:color="auto"/>
              <w:left w:val="single" w:sz="4" w:space="0" w:color="auto"/>
              <w:bottom w:val="single" w:sz="4" w:space="0" w:color="auto"/>
              <w:right w:val="single" w:sz="4" w:space="0" w:color="auto"/>
            </w:tcBorders>
            <w:tcPrChange w:id="905"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EE21BCC" w14:textId="25F22769" w:rsidR="00815FE2" w:rsidRPr="002C7CB4" w:rsidRDefault="00815FE2" w:rsidP="00AA4CA7">
            <w:pPr>
              <w:pStyle w:val="TAC"/>
              <w:rPr>
                <w:rFonts w:eastAsia="SimSun"/>
              </w:rPr>
            </w:pPr>
            <w:r w:rsidRPr="002C7CB4">
              <w:rPr>
                <w:rFonts w:eastAsia="SimSun"/>
              </w:rPr>
              <w:t>N</w:t>
            </w:r>
          </w:p>
        </w:tc>
        <w:tc>
          <w:tcPr>
            <w:tcW w:w="1417" w:type="dxa"/>
            <w:tcBorders>
              <w:top w:val="single" w:sz="4" w:space="0" w:color="auto"/>
              <w:left w:val="single" w:sz="4" w:space="0" w:color="auto"/>
              <w:bottom w:val="single" w:sz="4" w:space="0" w:color="auto"/>
              <w:right w:val="single" w:sz="4" w:space="0" w:color="auto"/>
            </w:tcBorders>
            <w:tcPrChange w:id="906"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135128E5" w14:textId="77777777" w:rsidR="00815FE2" w:rsidRPr="002C7CB4" w:rsidRDefault="00815FE2" w:rsidP="00AA4CA7">
            <w:pPr>
              <w:pStyle w:val="TAC"/>
              <w:rPr>
                <w:rFonts w:eastAsia="SimSun"/>
              </w:rPr>
            </w:pPr>
            <w:r w:rsidRPr="002C7CB4">
              <w:rPr>
                <w:rFonts w:eastAsia="SimSun"/>
              </w:rPr>
              <w:t>Y</w:t>
            </w:r>
          </w:p>
        </w:tc>
        <w:tc>
          <w:tcPr>
            <w:tcW w:w="1134" w:type="dxa"/>
            <w:tcBorders>
              <w:top w:val="single" w:sz="4" w:space="0" w:color="auto"/>
              <w:left w:val="single" w:sz="4" w:space="0" w:color="auto"/>
              <w:bottom w:val="single" w:sz="4" w:space="0" w:color="auto"/>
              <w:right w:val="single" w:sz="4" w:space="0" w:color="auto"/>
            </w:tcBorders>
            <w:tcPrChange w:id="907"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2B9A8D1E" w14:textId="77777777" w:rsidR="00815FE2" w:rsidRPr="002C7CB4" w:rsidRDefault="00815FE2" w:rsidP="00AA4CA7">
            <w:pPr>
              <w:pStyle w:val="TAC"/>
              <w:rPr>
                <w:rFonts w:eastAsia="SimSun"/>
                <w:lang w:eastAsia="zh-CN"/>
              </w:rPr>
            </w:pPr>
            <w:r w:rsidRPr="002C7CB4">
              <w:rPr>
                <w:rFonts w:eastAsia="SimSun"/>
                <w:lang w:eastAsia="zh-CN"/>
              </w:rPr>
              <w:t>Y</w:t>
            </w:r>
          </w:p>
        </w:tc>
      </w:tr>
      <w:tr w:rsidR="00815FE2" w14:paraId="764F8F1F" w14:textId="77777777" w:rsidTr="00124E44">
        <w:trPr>
          <w:trHeight w:val="359"/>
          <w:trPrChange w:id="908"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909"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0C42B97C" w14:textId="77777777" w:rsidR="00815FE2" w:rsidRPr="002C7CB4" w:rsidRDefault="00815FE2" w:rsidP="00AA4CA7">
            <w:pPr>
              <w:pStyle w:val="TAL"/>
              <w:rPr>
                <w:rFonts w:eastAsia="SimSun"/>
                <w:szCs w:val="18"/>
              </w:rPr>
            </w:pPr>
            <w:r w:rsidRPr="002C7CB4">
              <w:t>3GPP TS 23.283 [18]</w:t>
            </w:r>
          </w:p>
        </w:tc>
        <w:tc>
          <w:tcPr>
            <w:tcW w:w="2580" w:type="dxa"/>
            <w:tcBorders>
              <w:top w:val="single" w:sz="4" w:space="0" w:color="auto"/>
              <w:left w:val="single" w:sz="4" w:space="0" w:color="auto"/>
              <w:bottom w:val="single" w:sz="4" w:space="0" w:color="auto"/>
              <w:right w:val="single" w:sz="4" w:space="0" w:color="auto"/>
            </w:tcBorders>
            <w:tcPrChange w:id="910"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76D27427" w14:textId="77777777" w:rsidR="00815FE2" w:rsidRPr="002C7CB4" w:rsidRDefault="00815FE2" w:rsidP="00AA4CA7">
            <w:pPr>
              <w:pStyle w:val="TAL"/>
            </w:pPr>
            <w:r w:rsidRPr="002C7CB4">
              <w:t xml:space="preserve">&gt;&gt; URI of LMR key management functional entity (see NOTE 4 ) </w:t>
            </w:r>
          </w:p>
        </w:tc>
        <w:tc>
          <w:tcPr>
            <w:tcW w:w="992" w:type="dxa"/>
            <w:tcBorders>
              <w:top w:val="single" w:sz="4" w:space="0" w:color="auto"/>
              <w:left w:val="single" w:sz="4" w:space="0" w:color="auto"/>
              <w:bottom w:val="single" w:sz="4" w:space="0" w:color="auto"/>
              <w:right w:val="single" w:sz="4" w:space="0" w:color="auto"/>
            </w:tcBorders>
            <w:tcPrChange w:id="91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02BEFF85" w14:textId="77777777" w:rsidR="00815FE2" w:rsidRPr="002C7CB4" w:rsidRDefault="00815FE2" w:rsidP="00AA4CA7">
            <w:pPr>
              <w:pStyle w:val="TAC"/>
              <w:rPr>
                <w:rFonts w:eastAsia="SimSun"/>
              </w:rPr>
            </w:pPr>
            <w:r w:rsidRPr="002C7CB4">
              <w:t>Y</w:t>
            </w:r>
          </w:p>
        </w:tc>
        <w:tc>
          <w:tcPr>
            <w:tcW w:w="993" w:type="dxa"/>
            <w:tcBorders>
              <w:top w:val="single" w:sz="4" w:space="0" w:color="auto"/>
              <w:left w:val="single" w:sz="4" w:space="0" w:color="auto"/>
              <w:bottom w:val="single" w:sz="4" w:space="0" w:color="auto"/>
              <w:right w:val="single" w:sz="4" w:space="0" w:color="auto"/>
            </w:tcBorders>
            <w:tcPrChange w:id="91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A0FBAB2" w14:textId="77777777" w:rsidR="00815FE2" w:rsidRPr="002C7CB4" w:rsidRDefault="00815FE2" w:rsidP="00AA4CA7">
            <w:pPr>
              <w:pStyle w:val="TAC"/>
              <w:rPr>
                <w:rFonts w:eastAsia="SimSun"/>
              </w:rPr>
            </w:pPr>
          </w:p>
        </w:tc>
        <w:tc>
          <w:tcPr>
            <w:tcW w:w="992" w:type="dxa"/>
            <w:tcBorders>
              <w:top w:val="single" w:sz="4" w:space="0" w:color="auto"/>
              <w:left w:val="single" w:sz="4" w:space="0" w:color="auto"/>
              <w:bottom w:val="single" w:sz="4" w:space="0" w:color="auto"/>
              <w:right w:val="single" w:sz="4" w:space="0" w:color="auto"/>
            </w:tcBorders>
            <w:tcPrChange w:id="913"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45D54D3" w14:textId="5BFAA819" w:rsidR="00815FE2" w:rsidRPr="002C7CB4" w:rsidRDefault="00815FE2" w:rsidP="00AA4CA7">
            <w:pPr>
              <w:pStyle w:val="TAC"/>
              <w:rPr>
                <w:rFonts w:eastAsia="SimSun"/>
              </w:rPr>
            </w:pPr>
            <w:r w:rsidRPr="002C7CB4">
              <w:rPr>
                <w:rFonts w:eastAsia="SimSun"/>
              </w:rPr>
              <w:t>N</w:t>
            </w:r>
          </w:p>
        </w:tc>
        <w:tc>
          <w:tcPr>
            <w:tcW w:w="1417" w:type="dxa"/>
            <w:tcBorders>
              <w:top w:val="single" w:sz="4" w:space="0" w:color="auto"/>
              <w:left w:val="single" w:sz="4" w:space="0" w:color="auto"/>
              <w:bottom w:val="single" w:sz="4" w:space="0" w:color="auto"/>
              <w:right w:val="single" w:sz="4" w:space="0" w:color="auto"/>
            </w:tcBorders>
            <w:tcPrChange w:id="914"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3B8C15BF" w14:textId="77777777" w:rsidR="00815FE2" w:rsidRPr="002C7CB4" w:rsidRDefault="00815FE2" w:rsidP="00AA4CA7">
            <w:pPr>
              <w:pStyle w:val="TAC"/>
              <w:rPr>
                <w:rFonts w:eastAsia="SimSun"/>
              </w:rPr>
            </w:pPr>
            <w:r w:rsidRPr="002C7CB4">
              <w:t>Y</w:t>
            </w:r>
          </w:p>
        </w:tc>
        <w:tc>
          <w:tcPr>
            <w:tcW w:w="1134" w:type="dxa"/>
            <w:tcBorders>
              <w:top w:val="single" w:sz="4" w:space="0" w:color="auto"/>
              <w:left w:val="single" w:sz="4" w:space="0" w:color="auto"/>
              <w:bottom w:val="single" w:sz="4" w:space="0" w:color="auto"/>
              <w:right w:val="single" w:sz="4" w:space="0" w:color="auto"/>
            </w:tcBorders>
            <w:tcPrChange w:id="915"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082B0AF2" w14:textId="77777777" w:rsidR="00815FE2" w:rsidRPr="002C7CB4" w:rsidRDefault="00815FE2" w:rsidP="00AA4CA7">
            <w:pPr>
              <w:pStyle w:val="TAC"/>
              <w:rPr>
                <w:rFonts w:eastAsia="SimSun"/>
                <w:lang w:eastAsia="zh-CN"/>
              </w:rPr>
            </w:pPr>
            <w:r w:rsidRPr="002C7CB4">
              <w:t>Y</w:t>
            </w:r>
          </w:p>
        </w:tc>
      </w:tr>
      <w:tr w:rsidR="00815FE2" w14:paraId="71D0570C" w14:textId="77777777" w:rsidTr="00124E44">
        <w:trPr>
          <w:trHeight w:val="359"/>
          <w:trPrChange w:id="916"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917"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653294B7" w14:textId="77777777" w:rsidR="00815FE2" w:rsidRPr="002C7CB4" w:rsidRDefault="00815FE2" w:rsidP="00AA4CA7">
            <w:pPr>
              <w:pStyle w:val="TAL"/>
              <w:rPr>
                <w:rFonts w:eastAsia="SimSun"/>
                <w:szCs w:val="18"/>
              </w:rPr>
            </w:pPr>
            <w:r w:rsidRPr="002C7CB4">
              <w:t>3GPP TS 23.283 [18]</w:t>
            </w:r>
          </w:p>
        </w:tc>
        <w:tc>
          <w:tcPr>
            <w:tcW w:w="2580" w:type="dxa"/>
            <w:tcBorders>
              <w:top w:val="single" w:sz="4" w:space="0" w:color="auto"/>
              <w:left w:val="single" w:sz="4" w:space="0" w:color="auto"/>
              <w:bottom w:val="single" w:sz="4" w:space="0" w:color="auto"/>
              <w:right w:val="single" w:sz="4" w:space="0" w:color="auto"/>
            </w:tcBorders>
            <w:tcPrChange w:id="918"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60802571" w14:textId="77777777" w:rsidR="00815FE2" w:rsidRPr="002C7CB4" w:rsidRDefault="00815FE2" w:rsidP="00AA4CA7">
            <w:pPr>
              <w:pStyle w:val="TAL"/>
            </w:pPr>
            <w:r w:rsidRPr="002C7CB4">
              <w:t xml:space="preserve">&gt;&gt; LMR specific identity (RSI for P25 or ITSI for TETRA) (see NOTE 5) </w:t>
            </w:r>
          </w:p>
        </w:tc>
        <w:tc>
          <w:tcPr>
            <w:tcW w:w="992" w:type="dxa"/>
            <w:tcBorders>
              <w:top w:val="single" w:sz="4" w:space="0" w:color="auto"/>
              <w:left w:val="single" w:sz="4" w:space="0" w:color="auto"/>
              <w:bottom w:val="single" w:sz="4" w:space="0" w:color="auto"/>
              <w:right w:val="single" w:sz="4" w:space="0" w:color="auto"/>
            </w:tcBorders>
            <w:tcPrChange w:id="919"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2F294EA5" w14:textId="77777777" w:rsidR="00815FE2" w:rsidRPr="002C7CB4" w:rsidRDefault="00815FE2" w:rsidP="00AA4CA7">
            <w:pPr>
              <w:pStyle w:val="TAC"/>
              <w:rPr>
                <w:rFonts w:eastAsia="SimSun"/>
              </w:rPr>
            </w:pPr>
            <w:r w:rsidRPr="002C7CB4">
              <w:t>Y</w:t>
            </w:r>
          </w:p>
        </w:tc>
        <w:tc>
          <w:tcPr>
            <w:tcW w:w="993" w:type="dxa"/>
            <w:tcBorders>
              <w:top w:val="single" w:sz="4" w:space="0" w:color="auto"/>
              <w:left w:val="single" w:sz="4" w:space="0" w:color="auto"/>
              <w:bottom w:val="single" w:sz="4" w:space="0" w:color="auto"/>
              <w:right w:val="single" w:sz="4" w:space="0" w:color="auto"/>
            </w:tcBorders>
            <w:tcPrChange w:id="920"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09A6C8F" w14:textId="77777777" w:rsidR="00815FE2" w:rsidRPr="002C7CB4" w:rsidRDefault="00815FE2" w:rsidP="00AA4CA7">
            <w:pPr>
              <w:pStyle w:val="TAC"/>
              <w:rPr>
                <w:rFonts w:eastAsia="SimSun"/>
              </w:rPr>
            </w:pPr>
          </w:p>
        </w:tc>
        <w:tc>
          <w:tcPr>
            <w:tcW w:w="992" w:type="dxa"/>
            <w:tcBorders>
              <w:top w:val="single" w:sz="4" w:space="0" w:color="auto"/>
              <w:left w:val="single" w:sz="4" w:space="0" w:color="auto"/>
              <w:bottom w:val="single" w:sz="4" w:space="0" w:color="auto"/>
              <w:right w:val="single" w:sz="4" w:space="0" w:color="auto"/>
            </w:tcBorders>
            <w:tcPrChange w:id="921"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EBAEDAD" w14:textId="087A22EC" w:rsidR="00815FE2" w:rsidRPr="002C7CB4" w:rsidRDefault="00815FE2" w:rsidP="00AA4CA7">
            <w:pPr>
              <w:pStyle w:val="TAC"/>
              <w:rPr>
                <w:rFonts w:eastAsia="SimSun"/>
              </w:rPr>
            </w:pPr>
            <w:r w:rsidRPr="002C7CB4">
              <w:rPr>
                <w:rFonts w:eastAsia="SimSun"/>
              </w:rPr>
              <w:t>N</w:t>
            </w:r>
          </w:p>
        </w:tc>
        <w:tc>
          <w:tcPr>
            <w:tcW w:w="1417" w:type="dxa"/>
            <w:tcBorders>
              <w:top w:val="single" w:sz="4" w:space="0" w:color="auto"/>
              <w:left w:val="single" w:sz="4" w:space="0" w:color="auto"/>
              <w:bottom w:val="single" w:sz="4" w:space="0" w:color="auto"/>
              <w:right w:val="single" w:sz="4" w:space="0" w:color="auto"/>
            </w:tcBorders>
            <w:tcPrChange w:id="922"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443CE89A" w14:textId="77777777" w:rsidR="00815FE2" w:rsidRPr="002C7CB4" w:rsidRDefault="00815FE2" w:rsidP="00AA4CA7">
            <w:pPr>
              <w:pStyle w:val="TAC"/>
              <w:rPr>
                <w:rFonts w:eastAsia="SimSun"/>
              </w:rPr>
            </w:pPr>
            <w:r w:rsidRPr="002C7CB4">
              <w:t>Y</w:t>
            </w:r>
          </w:p>
        </w:tc>
        <w:tc>
          <w:tcPr>
            <w:tcW w:w="1134" w:type="dxa"/>
            <w:tcBorders>
              <w:top w:val="single" w:sz="4" w:space="0" w:color="auto"/>
              <w:left w:val="single" w:sz="4" w:space="0" w:color="auto"/>
              <w:bottom w:val="single" w:sz="4" w:space="0" w:color="auto"/>
              <w:right w:val="single" w:sz="4" w:space="0" w:color="auto"/>
            </w:tcBorders>
            <w:tcPrChange w:id="923"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6FB44538" w14:textId="77777777" w:rsidR="00815FE2" w:rsidRPr="002C7CB4" w:rsidRDefault="00815FE2" w:rsidP="00AA4CA7">
            <w:pPr>
              <w:pStyle w:val="TAC"/>
              <w:rPr>
                <w:rFonts w:eastAsia="SimSun"/>
                <w:lang w:eastAsia="zh-CN"/>
              </w:rPr>
            </w:pPr>
            <w:r w:rsidRPr="002C7CB4">
              <w:t>Y</w:t>
            </w:r>
          </w:p>
        </w:tc>
      </w:tr>
      <w:tr w:rsidR="00815FE2" w14:paraId="28CA5D18" w14:textId="77777777" w:rsidTr="00124E44">
        <w:trPr>
          <w:trHeight w:val="359"/>
          <w:trPrChange w:id="924"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925"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60A8622A" w14:textId="77777777" w:rsidR="00815FE2" w:rsidRPr="002C7CB4" w:rsidRDefault="00815FE2" w:rsidP="00AA4CA7">
            <w:pPr>
              <w:pStyle w:val="TAL"/>
              <w:rPr>
                <w:rFonts w:eastAsia="SimSun"/>
                <w:szCs w:val="18"/>
              </w:rPr>
            </w:pPr>
            <w:r w:rsidRPr="002C7CB4">
              <w:t>3GPP TS 23.283 [18]</w:t>
            </w:r>
          </w:p>
        </w:tc>
        <w:tc>
          <w:tcPr>
            <w:tcW w:w="2580" w:type="dxa"/>
            <w:tcBorders>
              <w:top w:val="single" w:sz="4" w:space="0" w:color="auto"/>
              <w:left w:val="single" w:sz="4" w:space="0" w:color="auto"/>
              <w:bottom w:val="single" w:sz="4" w:space="0" w:color="auto"/>
              <w:right w:val="single" w:sz="4" w:space="0" w:color="auto"/>
            </w:tcBorders>
            <w:tcPrChange w:id="926"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36CADA5F" w14:textId="77777777" w:rsidR="00815FE2" w:rsidRPr="002C7CB4" w:rsidRDefault="00815FE2" w:rsidP="00AA4CA7">
            <w:pPr>
              <w:pStyle w:val="TAL"/>
            </w:pPr>
            <w:r w:rsidRPr="002C7CB4">
              <w:t>&gt;&gt; LMR specific security information (see NOTE 5)</w:t>
            </w:r>
          </w:p>
        </w:tc>
        <w:tc>
          <w:tcPr>
            <w:tcW w:w="992" w:type="dxa"/>
            <w:tcBorders>
              <w:top w:val="single" w:sz="4" w:space="0" w:color="auto"/>
              <w:left w:val="single" w:sz="4" w:space="0" w:color="auto"/>
              <w:bottom w:val="single" w:sz="4" w:space="0" w:color="auto"/>
              <w:right w:val="single" w:sz="4" w:space="0" w:color="auto"/>
            </w:tcBorders>
            <w:tcPrChange w:id="927"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1F2844AE" w14:textId="77777777" w:rsidR="00815FE2" w:rsidRPr="002C7CB4" w:rsidRDefault="00815FE2" w:rsidP="00AA4CA7">
            <w:pPr>
              <w:pStyle w:val="TAC"/>
              <w:rPr>
                <w:rFonts w:eastAsia="SimSun"/>
              </w:rPr>
            </w:pPr>
            <w:r w:rsidRPr="002C7CB4">
              <w:t>Y</w:t>
            </w:r>
          </w:p>
        </w:tc>
        <w:tc>
          <w:tcPr>
            <w:tcW w:w="993" w:type="dxa"/>
            <w:tcBorders>
              <w:top w:val="single" w:sz="4" w:space="0" w:color="auto"/>
              <w:left w:val="single" w:sz="4" w:space="0" w:color="auto"/>
              <w:bottom w:val="single" w:sz="4" w:space="0" w:color="auto"/>
              <w:right w:val="single" w:sz="4" w:space="0" w:color="auto"/>
            </w:tcBorders>
            <w:tcPrChange w:id="928"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C770A4D" w14:textId="77777777" w:rsidR="00815FE2" w:rsidRPr="002C7CB4" w:rsidRDefault="00815FE2" w:rsidP="00AA4CA7">
            <w:pPr>
              <w:pStyle w:val="TAC"/>
              <w:rPr>
                <w:rFonts w:eastAsia="SimSun"/>
              </w:rPr>
            </w:pPr>
          </w:p>
        </w:tc>
        <w:tc>
          <w:tcPr>
            <w:tcW w:w="992" w:type="dxa"/>
            <w:tcBorders>
              <w:top w:val="single" w:sz="4" w:space="0" w:color="auto"/>
              <w:left w:val="single" w:sz="4" w:space="0" w:color="auto"/>
              <w:bottom w:val="single" w:sz="4" w:space="0" w:color="auto"/>
              <w:right w:val="single" w:sz="4" w:space="0" w:color="auto"/>
            </w:tcBorders>
            <w:tcPrChange w:id="92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6DF9CB4" w14:textId="4F4385F6" w:rsidR="00815FE2" w:rsidRPr="002C7CB4" w:rsidRDefault="00815FE2" w:rsidP="00AA4CA7">
            <w:pPr>
              <w:pStyle w:val="TAC"/>
              <w:rPr>
                <w:rFonts w:eastAsia="SimSun"/>
              </w:rPr>
            </w:pPr>
            <w:r w:rsidRPr="002C7CB4">
              <w:rPr>
                <w:rFonts w:eastAsia="SimSun"/>
              </w:rPr>
              <w:t>N</w:t>
            </w:r>
          </w:p>
        </w:tc>
        <w:tc>
          <w:tcPr>
            <w:tcW w:w="1417" w:type="dxa"/>
            <w:tcBorders>
              <w:top w:val="single" w:sz="4" w:space="0" w:color="auto"/>
              <w:left w:val="single" w:sz="4" w:space="0" w:color="auto"/>
              <w:bottom w:val="single" w:sz="4" w:space="0" w:color="auto"/>
              <w:right w:val="single" w:sz="4" w:space="0" w:color="auto"/>
            </w:tcBorders>
            <w:tcPrChange w:id="930"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2B8B88E6" w14:textId="77777777" w:rsidR="00815FE2" w:rsidRPr="002C7CB4" w:rsidRDefault="00815FE2" w:rsidP="00AA4CA7">
            <w:pPr>
              <w:pStyle w:val="TAC"/>
              <w:rPr>
                <w:rFonts w:eastAsia="SimSun"/>
              </w:rPr>
            </w:pPr>
            <w:r w:rsidRPr="002C7CB4">
              <w:t>Y</w:t>
            </w:r>
          </w:p>
        </w:tc>
        <w:tc>
          <w:tcPr>
            <w:tcW w:w="1134" w:type="dxa"/>
            <w:tcBorders>
              <w:top w:val="single" w:sz="4" w:space="0" w:color="auto"/>
              <w:left w:val="single" w:sz="4" w:space="0" w:color="auto"/>
              <w:bottom w:val="single" w:sz="4" w:space="0" w:color="auto"/>
              <w:right w:val="single" w:sz="4" w:space="0" w:color="auto"/>
            </w:tcBorders>
            <w:tcPrChange w:id="931"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230F9B6D" w14:textId="77777777" w:rsidR="00815FE2" w:rsidRPr="002C7CB4" w:rsidRDefault="00815FE2" w:rsidP="00AA4CA7">
            <w:pPr>
              <w:pStyle w:val="TAC"/>
              <w:rPr>
                <w:rFonts w:eastAsia="SimSun"/>
                <w:lang w:eastAsia="zh-CN"/>
              </w:rPr>
            </w:pPr>
            <w:r w:rsidRPr="002C7CB4">
              <w:t>Y</w:t>
            </w:r>
          </w:p>
        </w:tc>
      </w:tr>
      <w:tr w:rsidR="00815FE2" w14:paraId="5D5185D0" w14:textId="77777777" w:rsidTr="00124E44">
        <w:trPr>
          <w:trHeight w:val="359"/>
          <w:trPrChange w:id="932"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933"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766239E8"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934"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31547178" w14:textId="77777777" w:rsidR="00815FE2" w:rsidRPr="002C7CB4" w:rsidRDefault="00815FE2" w:rsidP="00AA4CA7">
            <w:pPr>
              <w:pStyle w:val="TAL"/>
            </w:pPr>
            <w:r w:rsidRPr="00DC3809">
              <w:t>List of servers used in the private and group communications</w:t>
            </w:r>
          </w:p>
        </w:tc>
        <w:tc>
          <w:tcPr>
            <w:tcW w:w="992" w:type="dxa"/>
            <w:tcBorders>
              <w:top w:val="single" w:sz="4" w:space="0" w:color="auto"/>
              <w:left w:val="single" w:sz="4" w:space="0" w:color="auto"/>
              <w:bottom w:val="single" w:sz="4" w:space="0" w:color="auto"/>
              <w:right w:val="single" w:sz="4" w:space="0" w:color="auto"/>
            </w:tcBorders>
            <w:tcPrChange w:id="935"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0F91C98F" w14:textId="77777777" w:rsidR="00815FE2" w:rsidRPr="002C7CB4"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936"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1897B494" w14:textId="77777777" w:rsidR="00815FE2" w:rsidRPr="002C7CB4" w:rsidRDefault="00815FE2" w:rsidP="00AA4CA7">
            <w:pPr>
              <w:pStyle w:val="TAC"/>
              <w:rPr>
                <w:rFonts w:eastAsia="SimSun"/>
              </w:rPr>
            </w:pPr>
          </w:p>
        </w:tc>
        <w:tc>
          <w:tcPr>
            <w:tcW w:w="992" w:type="dxa"/>
            <w:tcBorders>
              <w:top w:val="single" w:sz="4" w:space="0" w:color="auto"/>
              <w:left w:val="single" w:sz="4" w:space="0" w:color="auto"/>
              <w:bottom w:val="single" w:sz="4" w:space="0" w:color="auto"/>
              <w:right w:val="single" w:sz="4" w:space="0" w:color="auto"/>
            </w:tcBorders>
            <w:tcPrChange w:id="93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6EE38EE" w14:textId="2DD3274E" w:rsidR="00815FE2" w:rsidRPr="002C7CB4" w:rsidRDefault="00815FE2" w:rsidP="00AA4CA7">
            <w:pPr>
              <w:pStyle w:val="TAC"/>
              <w:rPr>
                <w:rFonts w:eastAsia="SimSun"/>
              </w:rPr>
            </w:pPr>
          </w:p>
        </w:tc>
        <w:tc>
          <w:tcPr>
            <w:tcW w:w="1417" w:type="dxa"/>
            <w:tcBorders>
              <w:top w:val="single" w:sz="4" w:space="0" w:color="auto"/>
              <w:left w:val="single" w:sz="4" w:space="0" w:color="auto"/>
              <w:bottom w:val="single" w:sz="4" w:space="0" w:color="auto"/>
              <w:right w:val="single" w:sz="4" w:space="0" w:color="auto"/>
            </w:tcBorders>
            <w:tcPrChange w:id="938"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5C0AF553" w14:textId="77777777" w:rsidR="00815FE2" w:rsidRPr="002C7CB4"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939"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2B725C74" w14:textId="77777777" w:rsidR="00815FE2" w:rsidRPr="002C7CB4" w:rsidRDefault="00815FE2" w:rsidP="00AA4CA7">
            <w:pPr>
              <w:pStyle w:val="TAC"/>
            </w:pPr>
          </w:p>
        </w:tc>
      </w:tr>
      <w:tr w:rsidR="00815FE2" w14:paraId="310D6510" w14:textId="77777777" w:rsidTr="00124E44">
        <w:trPr>
          <w:trHeight w:val="359"/>
          <w:trPrChange w:id="940"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941"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1B8754D5"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942"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31CE21CF" w14:textId="77777777" w:rsidR="00815FE2" w:rsidRPr="002C7CB4" w:rsidRDefault="00815FE2" w:rsidP="00AA4CA7">
            <w:pPr>
              <w:pStyle w:val="TAL"/>
            </w:pPr>
            <w:r w:rsidRPr="00DC3809">
              <w:t>&gt; MCData content server where the HTTP FD file is uploaded</w:t>
            </w:r>
          </w:p>
        </w:tc>
        <w:tc>
          <w:tcPr>
            <w:tcW w:w="992" w:type="dxa"/>
            <w:tcBorders>
              <w:top w:val="single" w:sz="4" w:space="0" w:color="auto"/>
              <w:left w:val="single" w:sz="4" w:space="0" w:color="auto"/>
              <w:bottom w:val="single" w:sz="4" w:space="0" w:color="auto"/>
              <w:right w:val="single" w:sz="4" w:space="0" w:color="auto"/>
            </w:tcBorders>
            <w:tcPrChange w:id="943"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4BF3BF0A" w14:textId="77777777" w:rsidR="00815FE2" w:rsidRPr="002C7CB4"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94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113B715" w14:textId="77777777" w:rsidR="00815FE2" w:rsidRPr="002C7CB4" w:rsidRDefault="00815FE2" w:rsidP="00AA4CA7">
            <w:pPr>
              <w:pStyle w:val="TAC"/>
              <w:rPr>
                <w:rFonts w:eastAsia="SimSun"/>
              </w:rPr>
            </w:pPr>
          </w:p>
        </w:tc>
        <w:tc>
          <w:tcPr>
            <w:tcW w:w="992" w:type="dxa"/>
            <w:tcBorders>
              <w:top w:val="single" w:sz="4" w:space="0" w:color="auto"/>
              <w:left w:val="single" w:sz="4" w:space="0" w:color="auto"/>
              <w:bottom w:val="single" w:sz="4" w:space="0" w:color="auto"/>
              <w:right w:val="single" w:sz="4" w:space="0" w:color="auto"/>
            </w:tcBorders>
            <w:tcPrChange w:id="945"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0F4CF5A" w14:textId="0EF7520F" w:rsidR="00815FE2" w:rsidRPr="002C7CB4" w:rsidRDefault="00815FE2" w:rsidP="00AA4CA7">
            <w:pPr>
              <w:pStyle w:val="TAC"/>
              <w:rPr>
                <w:rFonts w:eastAsia="SimSun"/>
              </w:rPr>
            </w:pPr>
          </w:p>
        </w:tc>
        <w:tc>
          <w:tcPr>
            <w:tcW w:w="1417" w:type="dxa"/>
            <w:tcBorders>
              <w:top w:val="single" w:sz="4" w:space="0" w:color="auto"/>
              <w:left w:val="single" w:sz="4" w:space="0" w:color="auto"/>
              <w:bottom w:val="single" w:sz="4" w:space="0" w:color="auto"/>
              <w:right w:val="single" w:sz="4" w:space="0" w:color="auto"/>
            </w:tcBorders>
            <w:tcPrChange w:id="946"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2AC39F0A" w14:textId="77777777" w:rsidR="00815FE2" w:rsidRPr="002C7CB4"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947"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2DB91954" w14:textId="77777777" w:rsidR="00815FE2" w:rsidRPr="002C7CB4" w:rsidRDefault="00815FE2" w:rsidP="00AA4CA7">
            <w:pPr>
              <w:pStyle w:val="TAC"/>
            </w:pPr>
          </w:p>
        </w:tc>
      </w:tr>
      <w:tr w:rsidR="00815FE2" w14:paraId="5EE1CB1B" w14:textId="77777777" w:rsidTr="00124E44">
        <w:trPr>
          <w:trHeight w:val="359"/>
          <w:trPrChange w:id="948"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949"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69EADD78"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950"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723F2972" w14:textId="77777777" w:rsidR="00815FE2" w:rsidRPr="002C7CB4" w:rsidRDefault="00815FE2" w:rsidP="00AA4CA7">
            <w:pPr>
              <w:pStyle w:val="TAL"/>
            </w:pPr>
            <w:r w:rsidRPr="00DC3809">
              <w:t>&gt;&gt; Server URI</w:t>
            </w:r>
          </w:p>
        </w:tc>
        <w:tc>
          <w:tcPr>
            <w:tcW w:w="992" w:type="dxa"/>
            <w:tcBorders>
              <w:top w:val="single" w:sz="4" w:space="0" w:color="auto"/>
              <w:left w:val="single" w:sz="4" w:space="0" w:color="auto"/>
              <w:bottom w:val="single" w:sz="4" w:space="0" w:color="auto"/>
              <w:right w:val="single" w:sz="4" w:space="0" w:color="auto"/>
            </w:tcBorders>
            <w:tcPrChange w:id="95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7C25E6FB" w14:textId="77777777" w:rsidR="00815FE2" w:rsidRPr="002C7CB4" w:rsidRDefault="00815FE2" w:rsidP="00AA4CA7">
            <w:pPr>
              <w:pStyle w:val="TAC"/>
            </w:pPr>
            <w:r w:rsidRPr="00DC3809">
              <w:t>Y</w:t>
            </w:r>
          </w:p>
        </w:tc>
        <w:tc>
          <w:tcPr>
            <w:tcW w:w="993" w:type="dxa"/>
            <w:tcBorders>
              <w:top w:val="single" w:sz="4" w:space="0" w:color="auto"/>
              <w:left w:val="single" w:sz="4" w:space="0" w:color="auto"/>
              <w:bottom w:val="single" w:sz="4" w:space="0" w:color="auto"/>
              <w:right w:val="single" w:sz="4" w:space="0" w:color="auto"/>
            </w:tcBorders>
            <w:tcPrChange w:id="95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D2D987B" w14:textId="77777777" w:rsidR="00815FE2" w:rsidRPr="00DC3809"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953"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51B3307" w14:textId="2C636BDC" w:rsidR="00815FE2" w:rsidRPr="002C7CB4" w:rsidRDefault="00815FE2" w:rsidP="00AA4CA7">
            <w:pPr>
              <w:pStyle w:val="TAC"/>
              <w:rPr>
                <w:rFonts w:eastAsia="SimSun"/>
              </w:rPr>
            </w:pPr>
            <w:r w:rsidRPr="00DC3809">
              <w:t>Y</w:t>
            </w:r>
          </w:p>
        </w:tc>
        <w:tc>
          <w:tcPr>
            <w:tcW w:w="1417" w:type="dxa"/>
            <w:tcBorders>
              <w:top w:val="single" w:sz="4" w:space="0" w:color="auto"/>
              <w:left w:val="single" w:sz="4" w:space="0" w:color="auto"/>
              <w:bottom w:val="single" w:sz="4" w:space="0" w:color="auto"/>
              <w:right w:val="single" w:sz="4" w:space="0" w:color="auto"/>
            </w:tcBorders>
            <w:tcPrChange w:id="954"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0F817986" w14:textId="77777777" w:rsidR="00815FE2" w:rsidRPr="002C7CB4" w:rsidRDefault="00815FE2" w:rsidP="00AA4CA7">
            <w:pPr>
              <w:pStyle w:val="TAC"/>
            </w:pPr>
            <w:r w:rsidRPr="00DC3809">
              <w:t>Y</w:t>
            </w:r>
          </w:p>
        </w:tc>
        <w:tc>
          <w:tcPr>
            <w:tcW w:w="1134" w:type="dxa"/>
            <w:tcBorders>
              <w:top w:val="single" w:sz="4" w:space="0" w:color="auto"/>
              <w:left w:val="single" w:sz="4" w:space="0" w:color="auto"/>
              <w:bottom w:val="single" w:sz="4" w:space="0" w:color="auto"/>
              <w:right w:val="single" w:sz="4" w:space="0" w:color="auto"/>
            </w:tcBorders>
            <w:tcPrChange w:id="955"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751FC552" w14:textId="77777777" w:rsidR="00815FE2" w:rsidRPr="002C7CB4" w:rsidRDefault="00815FE2" w:rsidP="00AA4CA7">
            <w:pPr>
              <w:pStyle w:val="TAC"/>
            </w:pPr>
            <w:r w:rsidRPr="00DC3809">
              <w:rPr>
                <w:lang w:eastAsia="zh-CN"/>
              </w:rPr>
              <w:t>Y</w:t>
            </w:r>
          </w:p>
        </w:tc>
      </w:tr>
      <w:tr w:rsidR="00815FE2" w14:paraId="542512D9" w14:textId="77777777" w:rsidTr="00124E44">
        <w:trPr>
          <w:trHeight w:val="359"/>
          <w:trPrChange w:id="956"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957"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1739AF71"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958"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1B0C335B" w14:textId="77777777" w:rsidR="00815FE2" w:rsidRPr="002C7CB4" w:rsidRDefault="00815FE2" w:rsidP="00AA4CA7">
            <w:pPr>
              <w:pStyle w:val="TAL"/>
            </w:pPr>
            <w:r w:rsidRPr="00DC3809">
              <w:t>&gt; MCData message store where the communication history stores</w:t>
            </w:r>
          </w:p>
        </w:tc>
        <w:tc>
          <w:tcPr>
            <w:tcW w:w="992" w:type="dxa"/>
            <w:tcBorders>
              <w:top w:val="single" w:sz="4" w:space="0" w:color="auto"/>
              <w:left w:val="single" w:sz="4" w:space="0" w:color="auto"/>
              <w:bottom w:val="single" w:sz="4" w:space="0" w:color="auto"/>
              <w:right w:val="single" w:sz="4" w:space="0" w:color="auto"/>
            </w:tcBorders>
            <w:tcPrChange w:id="959"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3E1AF177" w14:textId="77777777" w:rsidR="00815FE2" w:rsidRPr="002C7CB4"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960"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993488D" w14:textId="77777777" w:rsidR="00815FE2" w:rsidRPr="002C7CB4" w:rsidRDefault="00815FE2" w:rsidP="00AA4CA7">
            <w:pPr>
              <w:pStyle w:val="TAC"/>
              <w:rPr>
                <w:rFonts w:eastAsia="SimSun"/>
              </w:rPr>
            </w:pPr>
          </w:p>
        </w:tc>
        <w:tc>
          <w:tcPr>
            <w:tcW w:w="992" w:type="dxa"/>
            <w:tcBorders>
              <w:top w:val="single" w:sz="4" w:space="0" w:color="auto"/>
              <w:left w:val="single" w:sz="4" w:space="0" w:color="auto"/>
              <w:bottom w:val="single" w:sz="4" w:space="0" w:color="auto"/>
              <w:right w:val="single" w:sz="4" w:space="0" w:color="auto"/>
            </w:tcBorders>
            <w:tcPrChange w:id="961"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AAE400B" w14:textId="593FA469" w:rsidR="00815FE2" w:rsidRPr="002C7CB4" w:rsidRDefault="00815FE2" w:rsidP="00AA4CA7">
            <w:pPr>
              <w:pStyle w:val="TAC"/>
              <w:rPr>
                <w:rFonts w:eastAsia="SimSun"/>
              </w:rPr>
            </w:pPr>
          </w:p>
        </w:tc>
        <w:tc>
          <w:tcPr>
            <w:tcW w:w="1417" w:type="dxa"/>
            <w:tcBorders>
              <w:top w:val="single" w:sz="4" w:space="0" w:color="auto"/>
              <w:left w:val="single" w:sz="4" w:space="0" w:color="auto"/>
              <w:bottom w:val="single" w:sz="4" w:space="0" w:color="auto"/>
              <w:right w:val="single" w:sz="4" w:space="0" w:color="auto"/>
            </w:tcBorders>
            <w:tcPrChange w:id="962"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79DBA95A" w14:textId="77777777" w:rsidR="00815FE2" w:rsidRPr="002C7CB4"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963"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7AFCED35" w14:textId="77777777" w:rsidR="00815FE2" w:rsidRPr="002C7CB4" w:rsidRDefault="00815FE2" w:rsidP="00AA4CA7">
            <w:pPr>
              <w:pStyle w:val="TAC"/>
            </w:pPr>
          </w:p>
        </w:tc>
      </w:tr>
      <w:tr w:rsidR="00815FE2" w14:paraId="78A48BB1" w14:textId="77777777" w:rsidTr="00124E44">
        <w:trPr>
          <w:trHeight w:val="359"/>
          <w:trPrChange w:id="964"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965"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2D50EDC5" w14:textId="77777777" w:rsidR="00815FE2" w:rsidRPr="002C7CB4"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966"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14BE575D" w14:textId="77777777" w:rsidR="00815FE2" w:rsidRPr="002C7CB4" w:rsidRDefault="00815FE2" w:rsidP="00AA4CA7">
            <w:pPr>
              <w:pStyle w:val="TAL"/>
            </w:pPr>
            <w:r w:rsidRPr="00DC3809">
              <w:t>&gt;&gt; Server URI</w:t>
            </w:r>
          </w:p>
        </w:tc>
        <w:tc>
          <w:tcPr>
            <w:tcW w:w="992" w:type="dxa"/>
            <w:tcBorders>
              <w:top w:val="single" w:sz="4" w:space="0" w:color="auto"/>
              <w:left w:val="single" w:sz="4" w:space="0" w:color="auto"/>
              <w:bottom w:val="single" w:sz="4" w:space="0" w:color="auto"/>
              <w:right w:val="single" w:sz="4" w:space="0" w:color="auto"/>
            </w:tcBorders>
            <w:tcPrChange w:id="967"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652A587C" w14:textId="77777777" w:rsidR="00815FE2" w:rsidRPr="002C7CB4" w:rsidRDefault="00815FE2" w:rsidP="00AA4CA7">
            <w:pPr>
              <w:pStyle w:val="TAC"/>
            </w:pPr>
            <w:r w:rsidRPr="00DC3809">
              <w:t>Y</w:t>
            </w:r>
          </w:p>
        </w:tc>
        <w:tc>
          <w:tcPr>
            <w:tcW w:w="993" w:type="dxa"/>
            <w:tcBorders>
              <w:top w:val="single" w:sz="4" w:space="0" w:color="auto"/>
              <w:left w:val="single" w:sz="4" w:space="0" w:color="auto"/>
              <w:bottom w:val="single" w:sz="4" w:space="0" w:color="auto"/>
              <w:right w:val="single" w:sz="4" w:space="0" w:color="auto"/>
            </w:tcBorders>
            <w:tcPrChange w:id="968"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F9C5345" w14:textId="77777777" w:rsidR="00815FE2" w:rsidRPr="00DC3809"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96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49174C0" w14:textId="22534575" w:rsidR="00815FE2" w:rsidRPr="002C7CB4" w:rsidRDefault="00815FE2" w:rsidP="00AA4CA7">
            <w:pPr>
              <w:pStyle w:val="TAC"/>
              <w:rPr>
                <w:rFonts w:eastAsia="SimSun"/>
              </w:rPr>
            </w:pPr>
            <w:r w:rsidRPr="00DC3809">
              <w:t>Y</w:t>
            </w:r>
          </w:p>
        </w:tc>
        <w:tc>
          <w:tcPr>
            <w:tcW w:w="1417" w:type="dxa"/>
            <w:tcBorders>
              <w:top w:val="single" w:sz="4" w:space="0" w:color="auto"/>
              <w:left w:val="single" w:sz="4" w:space="0" w:color="auto"/>
              <w:bottom w:val="single" w:sz="4" w:space="0" w:color="auto"/>
              <w:right w:val="single" w:sz="4" w:space="0" w:color="auto"/>
            </w:tcBorders>
            <w:tcPrChange w:id="970"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7B38AC35" w14:textId="77777777" w:rsidR="00815FE2" w:rsidRPr="002C7CB4" w:rsidRDefault="00815FE2" w:rsidP="00AA4CA7">
            <w:pPr>
              <w:pStyle w:val="TAC"/>
            </w:pPr>
            <w:r w:rsidRPr="00DC3809">
              <w:t>Y</w:t>
            </w:r>
          </w:p>
        </w:tc>
        <w:tc>
          <w:tcPr>
            <w:tcW w:w="1134" w:type="dxa"/>
            <w:tcBorders>
              <w:top w:val="single" w:sz="4" w:space="0" w:color="auto"/>
              <w:left w:val="single" w:sz="4" w:space="0" w:color="auto"/>
              <w:bottom w:val="single" w:sz="4" w:space="0" w:color="auto"/>
              <w:right w:val="single" w:sz="4" w:space="0" w:color="auto"/>
            </w:tcBorders>
            <w:tcPrChange w:id="971"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483371E0" w14:textId="77777777" w:rsidR="00815FE2" w:rsidRPr="002C7CB4" w:rsidRDefault="00815FE2" w:rsidP="00AA4CA7">
            <w:pPr>
              <w:pStyle w:val="TAC"/>
            </w:pPr>
            <w:r w:rsidRPr="00DC3809">
              <w:rPr>
                <w:lang w:eastAsia="zh-CN"/>
              </w:rPr>
              <w:t>Y</w:t>
            </w:r>
          </w:p>
        </w:tc>
      </w:tr>
      <w:tr w:rsidR="00815FE2" w14:paraId="37BF28BD" w14:textId="77777777" w:rsidTr="00124E44">
        <w:trPr>
          <w:trHeight w:val="359"/>
          <w:trPrChange w:id="972"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973"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5B900607" w14:textId="77777777" w:rsidR="00815FE2" w:rsidRPr="002C7CB4" w:rsidRDefault="00815FE2" w:rsidP="00AA4CA7">
            <w:pPr>
              <w:pStyle w:val="TAL"/>
            </w:pPr>
            <w:r>
              <w:rPr>
                <w:szCs w:val="18"/>
              </w:rPr>
              <w:t xml:space="preserve">Subclause 5.2.9 of </w:t>
            </w:r>
            <w:r>
              <w:rPr>
                <w:rFonts w:eastAsia="Malgun Gothic"/>
                <w:bCs/>
              </w:rPr>
              <w:t>3GPP TS 23.280 [16]</w:t>
            </w:r>
          </w:p>
        </w:tc>
        <w:tc>
          <w:tcPr>
            <w:tcW w:w="2580" w:type="dxa"/>
            <w:tcBorders>
              <w:top w:val="single" w:sz="4" w:space="0" w:color="auto"/>
              <w:left w:val="single" w:sz="4" w:space="0" w:color="auto"/>
              <w:bottom w:val="single" w:sz="4" w:space="0" w:color="auto"/>
              <w:right w:val="single" w:sz="4" w:space="0" w:color="auto"/>
            </w:tcBorders>
            <w:tcPrChange w:id="974"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3F4416C8" w14:textId="77777777" w:rsidR="00815FE2" w:rsidRPr="00DC3809" w:rsidRDefault="00815FE2" w:rsidP="00AA4CA7">
            <w:pPr>
              <w:pStyle w:val="TAL"/>
            </w:pPr>
            <w:r>
              <w:t>List of partner MCData systems in which this profile is valid for use during migration</w:t>
            </w:r>
          </w:p>
        </w:tc>
        <w:tc>
          <w:tcPr>
            <w:tcW w:w="992" w:type="dxa"/>
            <w:tcBorders>
              <w:top w:val="single" w:sz="4" w:space="0" w:color="auto"/>
              <w:left w:val="single" w:sz="4" w:space="0" w:color="auto"/>
              <w:bottom w:val="single" w:sz="4" w:space="0" w:color="auto"/>
              <w:right w:val="single" w:sz="4" w:space="0" w:color="auto"/>
            </w:tcBorders>
            <w:tcPrChange w:id="975"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322AC123" w14:textId="77777777" w:rsidR="00815FE2" w:rsidRPr="00DC3809"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976"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1C20BE9" w14:textId="77777777" w:rsidR="00815FE2" w:rsidRPr="00DC3809"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97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D402452" w14:textId="5B337FFE" w:rsidR="00815FE2" w:rsidRPr="00DC3809" w:rsidRDefault="00815FE2" w:rsidP="00AA4CA7">
            <w:pPr>
              <w:pStyle w:val="TAC"/>
            </w:pPr>
          </w:p>
        </w:tc>
        <w:tc>
          <w:tcPr>
            <w:tcW w:w="1417" w:type="dxa"/>
            <w:tcBorders>
              <w:top w:val="single" w:sz="4" w:space="0" w:color="auto"/>
              <w:left w:val="single" w:sz="4" w:space="0" w:color="auto"/>
              <w:bottom w:val="single" w:sz="4" w:space="0" w:color="auto"/>
              <w:right w:val="single" w:sz="4" w:space="0" w:color="auto"/>
            </w:tcBorders>
            <w:tcPrChange w:id="978"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10BE3802" w14:textId="77777777" w:rsidR="00815FE2" w:rsidRPr="00DC3809"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979"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6C774C83" w14:textId="77777777" w:rsidR="00815FE2" w:rsidRPr="00DC3809" w:rsidRDefault="00815FE2" w:rsidP="00AA4CA7">
            <w:pPr>
              <w:pStyle w:val="TAC"/>
              <w:rPr>
                <w:lang w:eastAsia="zh-CN"/>
              </w:rPr>
            </w:pPr>
          </w:p>
        </w:tc>
      </w:tr>
      <w:tr w:rsidR="00815FE2" w14:paraId="6B2974D8" w14:textId="77777777" w:rsidTr="00124E44">
        <w:trPr>
          <w:trHeight w:val="359"/>
          <w:trPrChange w:id="980"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981"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3B8AAAE9" w14:textId="77777777" w:rsidR="00815FE2" w:rsidRPr="002C7CB4" w:rsidRDefault="00815FE2" w:rsidP="00AA4CA7">
            <w:pPr>
              <w:pStyle w:val="TAL"/>
            </w:pPr>
            <w:r>
              <w:rPr>
                <w:szCs w:val="18"/>
              </w:rPr>
              <w:t xml:space="preserve">Subclause 5.2.9 of </w:t>
            </w:r>
            <w:r>
              <w:rPr>
                <w:rFonts w:eastAsia="Malgun Gothic"/>
                <w:bCs/>
              </w:rPr>
              <w:t>3GPP TS 23.280 [16]</w:t>
            </w:r>
          </w:p>
        </w:tc>
        <w:tc>
          <w:tcPr>
            <w:tcW w:w="2580" w:type="dxa"/>
            <w:tcBorders>
              <w:top w:val="single" w:sz="4" w:space="0" w:color="auto"/>
              <w:left w:val="single" w:sz="4" w:space="0" w:color="auto"/>
              <w:bottom w:val="single" w:sz="4" w:space="0" w:color="auto"/>
              <w:right w:val="single" w:sz="4" w:space="0" w:color="auto"/>
            </w:tcBorders>
            <w:tcPrChange w:id="982"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51CB74BA" w14:textId="77777777" w:rsidR="00815FE2" w:rsidRPr="00DC3809" w:rsidRDefault="00815FE2" w:rsidP="00AA4CA7">
            <w:pPr>
              <w:pStyle w:val="TAL"/>
            </w:pPr>
            <w:r>
              <w:t>&gt; Identity of partner MCData system</w:t>
            </w:r>
          </w:p>
        </w:tc>
        <w:tc>
          <w:tcPr>
            <w:tcW w:w="992" w:type="dxa"/>
            <w:tcBorders>
              <w:top w:val="single" w:sz="4" w:space="0" w:color="auto"/>
              <w:left w:val="single" w:sz="4" w:space="0" w:color="auto"/>
              <w:bottom w:val="single" w:sz="4" w:space="0" w:color="auto"/>
              <w:right w:val="single" w:sz="4" w:space="0" w:color="auto"/>
            </w:tcBorders>
            <w:tcPrChange w:id="983"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0549D35F" w14:textId="77777777" w:rsidR="00815FE2" w:rsidRPr="00DC3809" w:rsidRDefault="00815FE2" w:rsidP="00AA4CA7">
            <w:pPr>
              <w:pStyle w:val="TAC"/>
            </w:pPr>
            <w:r w:rsidRPr="00AB5FED">
              <w:t>Y</w:t>
            </w:r>
          </w:p>
        </w:tc>
        <w:tc>
          <w:tcPr>
            <w:tcW w:w="993" w:type="dxa"/>
            <w:tcBorders>
              <w:top w:val="single" w:sz="4" w:space="0" w:color="auto"/>
              <w:left w:val="single" w:sz="4" w:space="0" w:color="auto"/>
              <w:bottom w:val="single" w:sz="4" w:space="0" w:color="auto"/>
              <w:right w:val="single" w:sz="4" w:space="0" w:color="auto"/>
            </w:tcBorders>
            <w:tcPrChange w:id="98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01BA364" w14:textId="77777777" w:rsidR="00815FE2" w:rsidRPr="00AB5FED"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985"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C3EA825" w14:textId="6C4FE546" w:rsidR="00815FE2" w:rsidRPr="00DC3809" w:rsidRDefault="00815FE2" w:rsidP="00AA4CA7">
            <w:pPr>
              <w:pStyle w:val="TAC"/>
            </w:pPr>
            <w:r w:rsidRPr="00AB5FED">
              <w:t>Y</w:t>
            </w:r>
          </w:p>
        </w:tc>
        <w:tc>
          <w:tcPr>
            <w:tcW w:w="1417" w:type="dxa"/>
            <w:tcBorders>
              <w:top w:val="single" w:sz="4" w:space="0" w:color="auto"/>
              <w:left w:val="single" w:sz="4" w:space="0" w:color="auto"/>
              <w:bottom w:val="single" w:sz="4" w:space="0" w:color="auto"/>
              <w:right w:val="single" w:sz="4" w:space="0" w:color="auto"/>
            </w:tcBorders>
            <w:tcPrChange w:id="986"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0AC57BF8" w14:textId="77777777" w:rsidR="00815FE2" w:rsidRPr="00DC3809" w:rsidRDefault="00815FE2" w:rsidP="00AA4CA7">
            <w:pPr>
              <w:pStyle w:val="TAC"/>
            </w:pPr>
            <w:r w:rsidRPr="00AB5FED">
              <w:t>Y</w:t>
            </w:r>
          </w:p>
        </w:tc>
        <w:tc>
          <w:tcPr>
            <w:tcW w:w="1134" w:type="dxa"/>
            <w:tcBorders>
              <w:top w:val="single" w:sz="4" w:space="0" w:color="auto"/>
              <w:left w:val="single" w:sz="4" w:space="0" w:color="auto"/>
              <w:bottom w:val="single" w:sz="4" w:space="0" w:color="auto"/>
              <w:right w:val="single" w:sz="4" w:space="0" w:color="auto"/>
            </w:tcBorders>
            <w:tcPrChange w:id="987"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55319B8E" w14:textId="77777777" w:rsidR="00815FE2" w:rsidRPr="00DC3809" w:rsidRDefault="00815FE2" w:rsidP="00AA4CA7">
            <w:pPr>
              <w:pStyle w:val="TAC"/>
              <w:rPr>
                <w:lang w:eastAsia="zh-CN"/>
              </w:rPr>
            </w:pPr>
            <w:r w:rsidRPr="00AB5FED">
              <w:rPr>
                <w:rFonts w:hint="eastAsia"/>
                <w:lang w:eastAsia="zh-CN"/>
              </w:rPr>
              <w:t>Y</w:t>
            </w:r>
          </w:p>
        </w:tc>
      </w:tr>
      <w:tr w:rsidR="00815FE2" w14:paraId="2E8B26B8" w14:textId="77777777" w:rsidTr="00124E44">
        <w:trPr>
          <w:trHeight w:val="359"/>
          <w:trPrChange w:id="988"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989"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30746FA4" w14:textId="77777777" w:rsidR="00815FE2" w:rsidRPr="002C7CB4" w:rsidRDefault="00815FE2" w:rsidP="00AA4CA7">
            <w:pPr>
              <w:pStyle w:val="TAL"/>
            </w:pPr>
            <w:r>
              <w:rPr>
                <w:szCs w:val="18"/>
              </w:rPr>
              <w:t xml:space="preserve">Subclause 10.1.1 of </w:t>
            </w:r>
            <w:r>
              <w:rPr>
                <w:rFonts w:eastAsia="Malgun Gothic"/>
                <w:bCs/>
              </w:rPr>
              <w:t>3GPP TS 23.280 [16]</w:t>
            </w:r>
          </w:p>
        </w:tc>
        <w:tc>
          <w:tcPr>
            <w:tcW w:w="2580" w:type="dxa"/>
            <w:tcBorders>
              <w:top w:val="single" w:sz="4" w:space="0" w:color="auto"/>
              <w:left w:val="single" w:sz="4" w:space="0" w:color="auto"/>
              <w:bottom w:val="single" w:sz="4" w:space="0" w:color="auto"/>
              <w:right w:val="single" w:sz="4" w:space="0" w:color="auto"/>
            </w:tcBorders>
            <w:tcPrChange w:id="990"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7DEBB314" w14:textId="77777777" w:rsidR="00815FE2" w:rsidRPr="00DC3809" w:rsidRDefault="00815FE2" w:rsidP="00AA4CA7">
            <w:pPr>
              <w:pStyle w:val="TAL"/>
            </w:pPr>
            <w:r>
              <w:t>&gt; Access information for partner MCData system (see NOTE 6)</w:t>
            </w:r>
          </w:p>
        </w:tc>
        <w:tc>
          <w:tcPr>
            <w:tcW w:w="992" w:type="dxa"/>
            <w:tcBorders>
              <w:top w:val="single" w:sz="4" w:space="0" w:color="auto"/>
              <w:left w:val="single" w:sz="4" w:space="0" w:color="auto"/>
              <w:bottom w:val="single" w:sz="4" w:space="0" w:color="auto"/>
              <w:right w:val="single" w:sz="4" w:space="0" w:color="auto"/>
            </w:tcBorders>
            <w:tcPrChange w:id="99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5641F190" w14:textId="77777777" w:rsidR="00815FE2" w:rsidRPr="00DC3809" w:rsidRDefault="00815FE2" w:rsidP="00AA4CA7">
            <w:pPr>
              <w:pStyle w:val="TAC"/>
            </w:pPr>
            <w:r w:rsidRPr="00AB5FED">
              <w:t>Y</w:t>
            </w:r>
          </w:p>
        </w:tc>
        <w:tc>
          <w:tcPr>
            <w:tcW w:w="993" w:type="dxa"/>
            <w:tcBorders>
              <w:top w:val="single" w:sz="4" w:space="0" w:color="auto"/>
              <w:left w:val="single" w:sz="4" w:space="0" w:color="auto"/>
              <w:bottom w:val="single" w:sz="4" w:space="0" w:color="auto"/>
              <w:right w:val="single" w:sz="4" w:space="0" w:color="auto"/>
            </w:tcBorders>
            <w:tcPrChange w:id="99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31D1858" w14:textId="77777777" w:rsidR="00815FE2" w:rsidRPr="00DC3809"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993"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ADCFF59" w14:textId="4F5821FF" w:rsidR="00815FE2" w:rsidRPr="00DC3809" w:rsidRDefault="00815FE2" w:rsidP="00AA4CA7">
            <w:pPr>
              <w:pStyle w:val="TAC"/>
            </w:pPr>
          </w:p>
        </w:tc>
        <w:tc>
          <w:tcPr>
            <w:tcW w:w="1417" w:type="dxa"/>
            <w:tcBorders>
              <w:top w:val="single" w:sz="4" w:space="0" w:color="auto"/>
              <w:left w:val="single" w:sz="4" w:space="0" w:color="auto"/>
              <w:bottom w:val="single" w:sz="4" w:space="0" w:color="auto"/>
              <w:right w:val="single" w:sz="4" w:space="0" w:color="auto"/>
            </w:tcBorders>
            <w:tcPrChange w:id="994"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4B3CD199" w14:textId="77777777" w:rsidR="00815FE2" w:rsidRPr="00DC3809" w:rsidRDefault="00815FE2" w:rsidP="00AA4CA7">
            <w:pPr>
              <w:pStyle w:val="TAC"/>
            </w:pPr>
            <w:r w:rsidRPr="00AB5FED">
              <w:t>Y</w:t>
            </w:r>
          </w:p>
        </w:tc>
        <w:tc>
          <w:tcPr>
            <w:tcW w:w="1134" w:type="dxa"/>
            <w:tcBorders>
              <w:top w:val="single" w:sz="4" w:space="0" w:color="auto"/>
              <w:left w:val="single" w:sz="4" w:space="0" w:color="auto"/>
              <w:bottom w:val="single" w:sz="4" w:space="0" w:color="auto"/>
              <w:right w:val="single" w:sz="4" w:space="0" w:color="auto"/>
            </w:tcBorders>
            <w:tcPrChange w:id="995"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7741B35E" w14:textId="77777777" w:rsidR="00815FE2" w:rsidRPr="00DC3809" w:rsidRDefault="00815FE2" w:rsidP="00AA4CA7">
            <w:pPr>
              <w:pStyle w:val="TAC"/>
              <w:rPr>
                <w:lang w:eastAsia="zh-CN"/>
              </w:rPr>
            </w:pPr>
            <w:r w:rsidRPr="00AB5FED">
              <w:rPr>
                <w:rFonts w:hint="eastAsia"/>
                <w:lang w:eastAsia="zh-CN"/>
              </w:rPr>
              <w:t>Y</w:t>
            </w:r>
          </w:p>
        </w:tc>
      </w:tr>
      <w:tr w:rsidR="00815FE2" w14:paraId="13F25EC2" w14:textId="77777777" w:rsidTr="00124E44">
        <w:trPr>
          <w:trHeight w:val="359"/>
          <w:trPrChange w:id="996"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997"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2B592734" w14:textId="77777777" w:rsidR="00815FE2" w:rsidRDefault="00815FE2" w:rsidP="00AA4CA7">
            <w:pPr>
              <w:pStyle w:val="TAL"/>
            </w:pPr>
            <w:r w:rsidRPr="006D27E3">
              <w:t>[R-5.9a-012]</w:t>
            </w:r>
            <w:r w:rsidRPr="006D27E3">
              <w:rPr>
                <w:rFonts w:hint="eastAsia"/>
                <w:lang w:eastAsia="zh-CN"/>
              </w:rPr>
              <w:t xml:space="preserve"> </w:t>
            </w:r>
            <w:r w:rsidRPr="006D27E3">
              <w:rPr>
                <w:rFonts w:cs="Arial"/>
                <w:szCs w:val="18"/>
              </w:rPr>
              <w:t>of 3GPP TS 22.280 [</w:t>
            </w:r>
            <w:r>
              <w:rPr>
                <w:rFonts w:cs="Arial"/>
                <w:szCs w:val="18"/>
              </w:rPr>
              <w:t>2</w:t>
            </w:r>
            <w:r w:rsidRPr="006D27E3">
              <w:rPr>
                <w:rFonts w:cs="Arial"/>
                <w:szCs w:val="18"/>
              </w:rPr>
              <w:t>]</w:t>
            </w:r>
          </w:p>
          <w:p w14:paraId="1641BEE0" w14:textId="77777777" w:rsidR="00815FE2" w:rsidRDefault="00815FE2" w:rsidP="00AA4CA7">
            <w:pPr>
              <w:pStyle w:val="TAL"/>
              <w:rPr>
                <w:szCs w:val="18"/>
              </w:rPr>
            </w:pPr>
            <w:r w:rsidRPr="006D27E3">
              <w:t>[R-5.9a-013]</w:t>
            </w:r>
            <w:r w:rsidRPr="006D27E3">
              <w:rPr>
                <w:rFonts w:hint="eastAsia"/>
                <w:lang w:eastAsia="zh-CN"/>
              </w:rPr>
              <w:t xml:space="preserve"> </w:t>
            </w:r>
            <w:r w:rsidRPr="006D27E3">
              <w:rPr>
                <w:rFonts w:cs="Arial"/>
                <w:szCs w:val="18"/>
              </w:rPr>
              <w:t>of 3GPP TS 22.280 [</w:t>
            </w:r>
            <w:r>
              <w:rPr>
                <w:rFonts w:cs="Arial"/>
                <w:szCs w:val="18"/>
              </w:rPr>
              <w:t>2</w:t>
            </w:r>
            <w:r w:rsidRPr="006D27E3">
              <w:rPr>
                <w:rFonts w:cs="Arial"/>
                <w:szCs w:val="18"/>
              </w:rPr>
              <w:t>]</w:t>
            </w:r>
          </w:p>
        </w:tc>
        <w:tc>
          <w:tcPr>
            <w:tcW w:w="2580" w:type="dxa"/>
            <w:tcBorders>
              <w:top w:val="single" w:sz="4" w:space="0" w:color="auto"/>
              <w:left w:val="single" w:sz="4" w:space="0" w:color="auto"/>
              <w:bottom w:val="single" w:sz="4" w:space="0" w:color="auto"/>
              <w:right w:val="single" w:sz="4" w:space="0" w:color="auto"/>
            </w:tcBorders>
            <w:tcPrChange w:id="998"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734447B3" w14:textId="77777777" w:rsidR="00815FE2" w:rsidRDefault="00815FE2" w:rsidP="00AA4CA7">
            <w:pPr>
              <w:pStyle w:val="TAL"/>
            </w:pPr>
            <w:r w:rsidRPr="006D27E3">
              <w:t xml:space="preserve">Authorised to </w:t>
            </w:r>
            <w:r>
              <w:t>request information query of the association between active functional alias(es) and the MCData ID(s)</w:t>
            </w:r>
          </w:p>
        </w:tc>
        <w:tc>
          <w:tcPr>
            <w:tcW w:w="992" w:type="dxa"/>
            <w:tcBorders>
              <w:top w:val="single" w:sz="4" w:space="0" w:color="auto"/>
              <w:left w:val="single" w:sz="4" w:space="0" w:color="auto"/>
              <w:bottom w:val="single" w:sz="4" w:space="0" w:color="auto"/>
              <w:right w:val="single" w:sz="4" w:space="0" w:color="auto"/>
            </w:tcBorders>
            <w:tcPrChange w:id="999"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1D7FA44D" w14:textId="77777777" w:rsidR="00815FE2" w:rsidRPr="00AB5FED"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1000"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07F2DD0" w14:textId="77777777" w:rsidR="00815FE2" w:rsidRPr="006D27E3"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001"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4CEE4A1" w14:textId="0E3BA03E" w:rsidR="00815FE2" w:rsidRPr="00DC3809" w:rsidRDefault="00815FE2" w:rsidP="00AA4CA7">
            <w:pPr>
              <w:pStyle w:val="TAC"/>
            </w:pPr>
            <w:r w:rsidRPr="006D27E3">
              <w:t>Y</w:t>
            </w:r>
          </w:p>
        </w:tc>
        <w:tc>
          <w:tcPr>
            <w:tcW w:w="1417" w:type="dxa"/>
            <w:tcBorders>
              <w:top w:val="single" w:sz="4" w:space="0" w:color="auto"/>
              <w:left w:val="single" w:sz="4" w:space="0" w:color="auto"/>
              <w:bottom w:val="single" w:sz="4" w:space="0" w:color="auto"/>
              <w:right w:val="single" w:sz="4" w:space="0" w:color="auto"/>
            </w:tcBorders>
            <w:tcPrChange w:id="1002"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5025D957" w14:textId="77777777" w:rsidR="00815FE2" w:rsidRPr="00AB5FED" w:rsidRDefault="00815FE2" w:rsidP="00AA4CA7">
            <w:pPr>
              <w:pStyle w:val="TAC"/>
            </w:pPr>
            <w:r w:rsidRPr="006D27E3">
              <w:t>Y</w:t>
            </w:r>
          </w:p>
        </w:tc>
        <w:tc>
          <w:tcPr>
            <w:tcW w:w="1134" w:type="dxa"/>
            <w:tcBorders>
              <w:top w:val="single" w:sz="4" w:space="0" w:color="auto"/>
              <w:left w:val="single" w:sz="4" w:space="0" w:color="auto"/>
              <w:bottom w:val="single" w:sz="4" w:space="0" w:color="auto"/>
              <w:right w:val="single" w:sz="4" w:space="0" w:color="auto"/>
            </w:tcBorders>
            <w:tcPrChange w:id="1003"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570FCB2D" w14:textId="77777777" w:rsidR="00815FE2" w:rsidRPr="00AB5FED" w:rsidRDefault="00815FE2" w:rsidP="00AA4CA7">
            <w:pPr>
              <w:pStyle w:val="TAC"/>
              <w:rPr>
                <w:lang w:eastAsia="zh-CN"/>
              </w:rPr>
            </w:pPr>
            <w:r w:rsidRPr="006D27E3">
              <w:t>Y</w:t>
            </w:r>
          </w:p>
        </w:tc>
      </w:tr>
      <w:tr w:rsidR="00815FE2" w14:paraId="2AE85D94" w14:textId="77777777" w:rsidTr="00124E44">
        <w:trPr>
          <w:trHeight w:val="359"/>
          <w:trPrChange w:id="1004"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005"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5429F10C" w14:textId="77777777" w:rsidR="00815FE2" w:rsidRPr="006D27E3" w:rsidRDefault="00815FE2" w:rsidP="00AA4CA7">
            <w:pPr>
              <w:pStyle w:val="TAL"/>
            </w:pPr>
            <w:r w:rsidRPr="00687DBB">
              <w:rPr>
                <w:rFonts w:eastAsia="SimSun"/>
              </w:rPr>
              <w:t>[R-6.6.4.2-002a] and [R-6.6.4.2-002b] of 3GPP TS 22.280 [2]</w:t>
            </w:r>
          </w:p>
        </w:tc>
        <w:tc>
          <w:tcPr>
            <w:tcW w:w="2580" w:type="dxa"/>
            <w:tcBorders>
              <w:top w:val="single" w:sz="4" w:space="0" w:color="auto"/>
              <w:left w:val="single" w:sz="4" w:space="0" w:color="auto"/>
              <w:bottom w:val="single" w:sz="4" w:space="0" w:color="auto"/>
              <w:right w:val="single" w:sz="4" w:space="0" w:color="auto"/>
            </w:tcBorders>
            <w:tcPrChange w:id="1006"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68113884" w14:textId="77777777" w:rsidR="00815FE2" w:rsidRPr="006D27E3" w:rsidRDefault="00815FE2" w:rsidP="00AA4CA7">
            <w:pPr>
              <w:pStyle w:val="TAL"/>
            </w:pPr>
            <w:r w:rsidRPr="00687DBB">
              <w:rPr>
                <w:rFonts w:eastAsia="SimSun"/>
              </w:rPr>
              <w:t>List of groups the client affiliates/de-affiliates when criteria is met</w:t>
            </w:r>
          </w:p>
        </w:tc>
        <w:tc>
          <w:tcPr>
            <w:tcW w:w="992" w:type="dxa"/>
            <w:tcBorders>
              <w:top w:val="single" w:sz="4" w:space="0" w:color="auto"/>
              <w:left w:val="single" w:sz="4" w:space="0" w:color="auto"/>
              <w:bottom w:val="single" w:sz="4" w:space="0" w:color="auto"/>
              <w:right w:val="single" w:sz="4" w:space="0" w:color="auto"/>
            </w:tcBorders>
            <w:tcPrChange w:id="1007"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77B21404" w14:textId="77777777" w:rsidR="00815FE2" w:rsidRPr="00AB5FED"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1008"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C44DA19" w14:textId="77777777" w:rsidR="00815FE2" w:rsidRPr="006D27E3"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00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5B6C528" w14:textId="4A0D5363" w:rsidR="00815FE2" w:rsidRPr="006D27E3" w:rsidRDefault="00815FE2" w:rsidP="00AA4CA7">
            <w:pPr>
              <w:pStyle w:val="TAC"/>
            </w:pPr>
          </w:p>
        </w:tc>
        <w:tc>
          <w:tcPr>
            <w:tcW w:w="1417" w:type="dxa"/>
            <w:tcBorders>
              <w:top w:val="single" w:sz="4" w:space="0" w:color="auto"/>
              <w:left w:val="single" w:sz="4" w:space="0" w:color="auto"/>
              <w:bottom w:val="single" w:sz="4" w:space="0" w:color="auto"/>
              <w:right w:val="single" w:sz="4" w:space="0" w:color="auto"/>
            </w:tcBorders>
            <w:tcPrChange w:id="1010"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4FB651FE" w14:textId="77777777" w:rsidR="00815FE2" w:rsidRPr="006D27E3"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1011"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20745B89" w14:textId="77777777" w:rsidR="00815FE2" w:rsidRPr="006D27E3" w:rsidRDefault="00815FE2" w:rsidP="00AA4CA7">
            <w:pPr>
              <w:pStyle w:val="TAC"/>
            </w:pPr>
          </w:p>
        </w:tc>
      </w:tr>
      <w:tr w:rsidR="00815FE2" w14:paraId="6A33FBBB" w14:textId="77777777" w:rsidTr="00124E44">
        <w:trPr>
          <w:trHeight w:val="359"/>
          <w:trPrChange w:id="1012"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013"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2F5AC332" w14:textId="77777777" w:rsidR="00815FE2" w:rsidRPr="006D27E3"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014"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47FF1321" w14:textId="77777777" w:rsidR="00815FE2" w:rsidRPr="006D27E3" w:rsidRDefault="00815FE2" w:rsidP="00AA4CA7">
            <w:pPr>
              <w:pStyle w:val="TAL"/>
            </w:pPr>
            <w:r w:rsidRPr="00687DBB">
              <w:rPr>
                <w:rFonts w:eastAsia="SimSun"/>
              </w:rPr>
              <w:t>&gt; MCData Group ID</w:t>
            </w:r>
          </w:p>
        </w:tc>
        <w:tc>
          <w:tcPr>
            <w:tcW w:w="992" w:type="dxa"/>
            <w:tcBorders>
              <w:top w:val="single" w:sz="4" w:space="0" w:color="auto"/>
              <w:left w:val="single" w:sz="4" w:space="0" w:color="auto"/>
              <w:bottom w:val="single" w:sz="4" w:space="0" w:color="auto"/>
              <w:right w:val="single" w:sz="4" w:space="0" w:color="auto"/>
            </w:tcBorders>
            <w:tcPrChange w:id="1015"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1F8DBB26" w14:textId="77777777" w:rsidR="00815FE2" w:rsidRPr="00AB5FED" w:rsidRDefault="00815FE2" w:rsidP="00AA4CA7">
            <w:pPr>
              <w:pStyle w:val="TAC"/>
            </w:pPr>
            <w:r w:rsidRPr="00687DBB">
              <w:rPr>
                <w:rFonts w:eastAsia="SimSun"/>
              </w:rPr>
              <w:t>Y</w:t>
            </w:r>
          </w:p>
        </w:tc>
        <w:tc>
          <w:tcPr>
            <w:tcW w:w="993" w:type="dxa"/>
            <w:tcBorders>
              <w:top w:val="single" w:sz="4" w:space="0" w:color="auto"/>
              <w:left w:val="single" w:sz="4" w:space="0" w:color="auto"/>
              <w:bottom w:val="single" w:sz="4" w:space="0" w:color="auto"/>
              <w:right w:val="single" w:sz="4" w:space="0" w:color="auto"/>
            </w:tcBorders>
            <w:tcPrChange w:id="1016"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8437DF4" w14:textId="77777777" w:rsidR="00815FE2" w:rsidRPr="00687DBB" w:rsidRDefault="00815FE2" w:rsidP="00AA4CA7">
            <w:pPr>
              <w:pStyle w:val="TAC"/>
              <w:rPr>
                <w:rFonts w:eastAsia="SimSun"/>
              </w:rPr>
            </w:pPr>
          </w:p>
        </w:tc>
        <w:tc>
          <w:tcPr>
            <w:tcW w:w="992" w:type="dxa"/>
            <w:tcBorders>
              <w:top w:val="single" w:sz="4" w:space="0" w:color="auto"/>
              <w:left w:val="single" w:sz="4" w:space="0" w:color="auto"/>
              <w:bottom w:val="single" w:sz="4" w:space="0" w:color="auto"/>
              <w:right w:val="single" w:sz="4" w:space="0" w:color="auto"/>
            </w:tcBorders>
            <w:tcPrChange w:id="101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1B515256" w14:textId="786FE8D0" w:rsidR="00815FE2" w:rsidRPr="006D27E3" w:rsidRDefault="00815FE2" w:rsidP="00AA4CA7">
            <w:pPr>
              <w:pStyle w:val="TAC"/>
            </w:pPr>
            <w:r w:rsidRPr="00687DBB">
              <w:rPr>
                <w:rFonts w:eastAsia="SimSun"/>
              </w:rPr>
              <w:t>Y</w:t>
            </w:r>
          </w:p>
        </w:tc>
        <w:tc>
          <w:tcPr>
            <w:tcW w:w="1417" w:type="dxa"/>
            <w:tcBorders>
              <w:top w:val="single" w:sz="4" w:space="0" w:color="auto"/>
              <w:left w:val="single" w:sz="4" w:space="0" w:color="auto"/>
              <w:bottom w:val="single" w:sz="4" w:space="0" w:color="auto"/>
              <w:right w:val="single" w:sz="4" w:space="0" w:color="auto"/>
            </w:tcBorders>
            <w:tcPrChange w:id="1018"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19D06331" w14:textId="77777777" w:rsidR="00815FE2" w:rsidRPr="006D27E3" w:rsidRDefault="00815FE2" w:rsidP="00AA4CA7">
            <w:pPr>
              <w:pStyle w:val="TAC"/>
            </w:pPr>
            <w:r w:rsidRPr="00687DBB">
              <w:rPr>
                <w:rFonts w:eastAsia="SimSun"/>
              </w:rPr>
              <w:t>Y</w:t>
            </w:r>
          </w:p>
        </w:tc>
        <w:tc>
          <w:tcPr>
            <w:tcW w:w="1134" w:type="dxa"/>
            <w:tcBorders>
              <w:top w:val="single" w:sz="4" w:space="0" w:color="auto"/>
              <w:left w:val="single" w:sz="4" w:space="0" w:color="auto"/>
              <w:bottom w:val="single" w:sz="4" w:space="0" w:color="auto"/>
              <w:right w:val="single" w:sz="4" w:space="0" w:color="auto"/>
            </w:tcBorders>
            <w:tcPrChange w:id="1019"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6A7A203F" w14:textId="77777777" w:rsidR="00815FE2" w:rsidRPr="006D27E3" w:rsidRDefault="00815FE2" w:rsidP="00AA4CA7">
            <w:pPr>
              <w:pStyle w:val="TAC"/>
            </w:pPr>
            <w:r w:rsidRPr="00687DBB">
              <w:rPr>
                <w:rFonts w:eastAsia="SimSun"/>
                <w:lang w:eastAsia="zh-CN"/>
              </w:rPr>
              <w:t>Y</w:t>
            </w:r>
          </w:p>
        </w:tc>
      </w:tr>
      <w:tr w:rsidR="00815FE2" w14:paraId="4B882A35" w14:textId="77777777" w:rsidTr="00124E44">
        <w:trPr>
          <w:trHeight w:val="359"/>
          <w:trPrChange w:id="1020"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021"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674D35E2" w14:textId="77777777" w:rsidR="00815FE2" w:rsidRPr="006D27E3"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022"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18191019" w14:textId="77777777" w:rsidR="00815FE2" w:rsidRPr="006D27E3" w:rsidRDefault="00815FE2" w:rsidP="00AA4CA7">
            <w:pPr>
              <w:pStyle w:val="TAL"/>
            </w:pPr>
            <w:r w:rsidRPr="00687DBB">
              <w:rPr>
                <w:rFonts w:eastAsia="SimSun"/>
              </w:rPr>
              <w:t>&gt;</w:t>
            </w:r>
            <w:r>
              <w:rPr>
                <w:rFonts w:eastAsia="SimSun"/>
              </w:rPr>
              <w:t>&gt;</w:t>
            </w:r>
            <w:r w:rsidRPr="00687DBB">
              <w:rPr>
                <w:rFonts w:eastAsia="SimSun"/>
              </w:rPr>
              <w:t xml:space="preserve"> Criteria for affiliation (see</w:t>
            </w:r>
            <w:r>
              <w:rPr>
                <w:rFonts w:eastAsia="SimSun"/>
                <w:lang w:val="en-US"/>
              </w:rPr>
              <w:t> </w:t>
            </w:r>
            <w:r w:rsidRPr="00687DBB">
              <w:rPr>
                <w:rFonts w:eastAsia="SimSun"/>
              </w:rPr>
              <w:t>NOTE</w:t>
            </w:r>
            <w:r>
              <w:rPr>
                <w:rFonts w:eastAsia="SimSun"/>
              </w:rPr>
              <w:t> </w:t>
            </w:r>
            <w:r>
              <w:rPr>
                <w:rFonts w:eastAsia="SimSun"/>
                <w:lang w:val="en-US"/>
              </w:rPr>
              <w:t>7</w:t>
            </w:r>
            <w:r w:rsidRPr="00687DBB">
              <w:rPr>
                <w:rFonts w:eastAsia="SimSun"/>
              </w:rPr>
              <w:t>)</w:t>
            </w:r>
          </w:p>
        </w:tc>
        <w:tc>
          <w:tcPr>
            <w:tcW w:w="992" w:type="dxa"/>
            <w:tcBorders>
              <w:top w:val="single" w:sz="4" w:space="0" w:color="auto"/>
              <w:left w:val="single" w:sz="4" w:space="0" w:color="auto"/>
              <w:bottom w:val="single" w:sz="4" w:space="0" w:color="auto"/>
              <w:right w:val="single" w:sz="4" w:space="0" w:color="auto"/>
            </w:tcBorders>
            <w:tcPrChange w:id="1023"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148B3F44" w14:textId="77777777" w:rsidR="00815FE2" w:rsidRPr="00AB5FED" w:rsidRDefault="00815FE2" w:rsidP="00AA4CA7">
            <w:pPr>
              <w:pStyle w:val="TAC"/>
            </w:pPr>
            <w:r w:rsidRPr="00687DBB">
              <w:rPr>
                <w:rFonts w:eastAsia="SimSun"/>
              </w:rPr>
              <w:t>Y</w:t>
            </w:r>
          </w:p>
        </w:tc>
        <w:tc>
          <w:tcPr>
            <w:tcW w:w="993" w:type="dxa"/>
            <w:tcBorders>
              <w:top w:val="single" w:sz="4" w:space="0" w:color="auto"/>
              <w:left w:val="single" w:sz="4" w:space="0" w:color="auto"/>
              <w:bottom w:val="single" w:sz="4" w:space="0" w:color="auto"/>
              <w:right w:val="single" w:sz="4" w:space="0" w:color="auto"/>
            </w:tcBorders>
            <w:tcPrChange w:id="102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7E946D7" w14:textId="77777777" w:rsidR="00815FE2" w:rsidRPr="00687DBB" w:rsidRDefault="00815FE2" w:rsidP="00AA4CA7">
            <w:pPr>
              <w:pStyle w:val="TAC"/>
              <w:rPr>
                <w:rFonts w:eastAsia="SimSun"/>
              </w:rPr>
            </w:pPr>
          </w:p>
        </w:tc>
        <w:tc>
          <w:tcPr>
            <w:tcW w:w="992" w:type="dxa"/>
            <w:tcBorders>
              <w:top w:val="single" w:sz="4" w:space="0" w:color="auto"/>
              <w:left w:val="single" w:sz="4" w:space="0" w:color="auto"/>
              <w:bottom w:val="single" w:sz="4" w:space="0" w:color="auto"/>
              <w:right w:val="single" w:sz="4" w:space="0" w:color="auto"/>
            </w:tcBorders>
            <w:tcPrChange w:id="1025"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D06BF50" w14:textId="5043E65C" w:rsidR="00815FE2" w:rsidRPr="006D27E3" w:rsidRDefault="00815FE2" w:rsidP="00AA4CA7">
            <w:pPr>
              <w:pStyle w:val="TAC"/>
            </w:pPr>
            <w:r w:rsidRPr="00687DBB">
              <w:rPr>
                <w:rFonts w:eastAsia="SimSun"/>
              </w:rPr>
              <w:t>Y</w:t>
            </w:r>
          </w:p>
        </w:tc>
        <w:tc>
          <w:tcPr>
            <w:tcW w:w="1417" w:type="dxa"/>
            <w:tcBorders>
              <w:top w:val="single" w:sz="4" w:space="0" w:color="auto"/>
              <w:left w:val="single" w:sz="4" w:space="0" w:color="auto"/>
              <w:bottom w:val="single" w:sz="4" w:space="0" w:color="auto"/>
              <w:right w:val="single" w:sz="4" w:space="0" w:color="auto"/>
            </w:tcBorders>
            <w:tcPrChange w:id="1026"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46E62EF6" w14:textId="77777777" w:rsidR="00815FE2" w:rsidRPr="006D27E3" w:rsidRDefault="00815FE2" w:rsidP="00AA4CA7">
            <w:pPr>
              <w:pStyle w:val="TAC"/>
            </w:pPr>
            <w:r w:rsidRPr="00687DBB">
              <w:rPr>
                <w:rFonts w:eastAsia="SimSun"/>
              </w:rPr>
              <w:t>Y</w:t>
            </w:r>
          </w:p>
        </w:tc>
        <w:tc>
          <w:tcPr>
            <w:tcW w:w="1134" w:type="dxa"/>
            <w:tcBorders>
              <w:top w:val="single" w:sz="4" w:space="0" w:color="auto"/>
              <w:left w:val="single" w:sz="4" w:space="0" w:color="auto"/>
              <w:bottom w:val="single" w:sz="4" w:space="0" w:color="auto"/>
              <w:right w:val="single" w:sz="4" w:space="0" w:color="auto"/>
            </w:tcBorders>
            <w:tcPrChange w:id="1027"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07A4777A" w14:textId="77777777" w:rsidR="00815FE2" w:rsidRPr="006D27E3" w:rsidRDefault="00815FE2" w:rsidP="00AA4CA7">
            <w:pPr>
              <w:pStyle w:val="TAC"/>
            </w:pPr>
            <w:r w:rsidRPr="00687DBB">
              <w:rPr>
                <w:rFonts w:eastAsia="SimSun"/>
                <w:lang w:eastAsia="zh-CN"/>
              </w:rPr>
              <w:t>Y</w:t>
            </w:r>
          </w:p>
        </w:tc>
      </w:tr>
      <w:tr w:rsidR="00815FE2" w14:paraId="64BC250F" w14:textId="77777777" w:rsidTr="00124E44">
        <w:trPr>
          <w:trHeight w:val="359"/>
          <w:trPrChange w:id="1028"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029"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41C81782" w14:textId="77777777" w:rsidR="00815FE2" w:rsidRPr="006D27E3"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030"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343AB16A" w14:textId="77777777" w:rsidR="00815FE2" w:rsidRPr="006D27E3" w:rsidRDefault="00815FE2" w:rsidP="00AA4CA7">
            <w:pPr>
              <w:pStyle w:val="TAL"/>
            </w:pPr>
            <w:r w:rsidRPr="00687DBB">
              <w:rPr>
                <w:rFonts w:eastAsia="SimSun"/>
              </w:rPr>
              <w:t>&gt;</w:t>
            </w:r>
            <w:r>
              <w:rPr>
                <w:rFonts w:eastAsia="SimSun"/>
              </w:rPr>
              <w:t>&gt;</w:t>
            </w:r>
            <w:r w:rsidRPr="00687DBB">
              <w:rPr>
                <w:rFonts w:eastAsia="SimSun"/>
              </w:rPr>
              <w:t xml:space="preserve"> Criteria for de-affiliation (see</w:t>
            </w:r>
            <w:r>
              <w:rPr>
                <w:rFonts w:eastAsia="SimSun"/>
                <w:lang w:val="en-US"/>
              </w:rPr>
              <w:t> </w:t>
            </w:r>
            <w:r w:rsidRPr="00687DBB">
              <w:rPr>
                <w:rFonts w:eastAsia="SimSun"/>
              </w:rPr>
              <w:t>NOTE</w:t>
            </w:r>
            <w:r>
              <w:rPr>
                <w:rFonts w:eastAsia="SimSun"/>
              </w:rPr>
              <w:t> </w:t>
            </w:r>
            <w:r>
              <w:rPr>
                <w:rFonts w:eastAsia="SimSun"/>
                <w:lang w:val="en-US"/>
              </w:rPr>
              <w:t>7</w:t>
            </w:r>
            <w:r w:rsidRPr="00687DBB">
              <w:rPr>
                <w:rFonts w:eastAsia="SimSun"/>
              </w:rPr>
              <w:t>)</w:t>
            </w:r>
          </w:p>
        </w:tc>
        <w:tc>
          <w:tcPr>
            <w:tcW w:w="992" w:type="dxa"/>
            <w:tcBorders>
              <w:top w:val="single" w:sz="4" w:space="0" w:color="auto"/>
              <w:left w:val="single" w:sz="4" w:space="0" w:color="auto"/>
              <w:bottom w:val="single" w:sz="4" w:space="0" w:color="auto"/>
              <w:right w:val="single" w:sz="4" w:space="0" w:color="auto"/>
            </w:tcBorders>
            <w:tcPrChange w:id="103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4AB50B85" w14:textId="77777777" w:rsidR="00815FE2" w:rsidRPr="00AB5FED" w:rsidRDefault="00815FE2" w:rsidP="00AA4CA7">
            <w:pPr>
              <w:pStyle w:val="TAC"/>
            </w:pPr>
            <w:r w:rsidRPr="00687DBB">
              <w:rPr>
                <w:rFonts w:eastAsia="SimSun"/>
              </w:rPr>
              <w:t>Y</w:t>
            </w:r>
          </w:p>
        </w:tc>
        <w:tc>
          <w:tcPr>
            <w:tcW w:w="993" w:type="dxa"/>
            <w:tcBorders>
              <w:top w:val="single" w:sz="4" w:space="0" w:color="auto"/>
              <w:left w:val="single" w:sz="4" w:space="0" w:color="auto"/>
              <w:bottom w:val="single" w:sz="4" w:space="0" w:color="auto"/>
              <w:right w:val="single" w:sz="4" w:space="0" w:color="auto"/>
            </w:tcBorders>
            <w:tcPrChange w:id="103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47ED1FE" w14:textId="77777777" w:rsidR="00815FE2" w:rsidRPr="00687DBB" w:rsidRDefault="00815FE2" w:rsidP="00AA4CA7">
            <w:pPr>
              <w:pStyle w:val="TAC"/>
              <w:rPr>
                <w:rFonts w:eastAsia="SimSun"/>
              </w:rPr>
            </w:pPr>
          </w:p>
        </w:tc>
        <w:tc>
          <w:tcPr>
            <w:tcW w:w="992" w:type="dxa"/>
            <w:tcBorders>
              <w:top w:val="single" w:sz="4" w:space="0" w:color="auto"/>
              <w:left w:val="single" w:sz="4" w:space="0" w:color="auto"/>
              <w:bottom w:val="single" w:sz="4" w:space="0" w:color="auto"/>
              <w:right w:val="single" w:sz="4" w:space="0" w:color="auto"/>
            </w:tcBorders>
            <w:tcPrChange w:id="1033"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1E87C941" w14:textId="2B4F83C4" w:rsidR="00815FE2" w:rsidRPr="006D27E3" w:rsidRDefault="00815FE2" w:rsidP="00AA4CA7">
            <w:pPr>
              <w:pStyle w:val="TAC"/>
            </w:pPr>
            <w:r w:rsidRPr="00687DBB">
              <w:rPr>
                <w:rFonts w:eastAsia="SimSun"/>
              </w:rPr>
              <w:t>Y</w:t>
            </w:r>
          </w:p>
        </w:tc>
        <w:tc>
          <w:tcPr>
            <w:tcW w:w="1417" w:type="dxa"/>
            <w:tcBorders>
              <w:top w:val="single" w:sz="4" w:space="0" w:color="auto"/>
              <w:left w:val="single" w:sz="4" w:space="0" w:color="auto"/>
              <w:bottom w:val="single" w:sz="4" w:space="0" w:color="auto"/>
              <w:right w:val="single" w:sz="4" w:space="0" w:color="auto"/>
            </w:tcBorders>
            <w:tcPrChange w:id="1034"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5A409795" w14:textId="77777777" w:rsidR="00815FE2" w:rsidRPr="006D27E3" w:rsidRDefault="00815FE2" w:rsidP="00AA4CA7">
            <w:pPr>
              <w:pStyle w:val="TAC"/>
            </w:pPr>
            <w:r w:rsidRPr="00687DBB">
              <w:rPr>
                <w:rFonts w:eastAsia="SimSun"/>
              </w:rPr>
              <w:t>Y</w:t>
            </w:r>
          </w:p>
        </w:tc>
        <w:tc>
          <w:tcPr>
            <w:tcW w:w="1134" w:type="dxa"/>
            <w:tcBorders>
              <w:top w:val="single" w:sz="4" w:space="0" w:color="auto"/>
              <w:left w:val="single" w:sz="4" w:space="0" w:color="auto"/>
              <w:bottom w:val="single" w:sz="4" w:space="0" w:color="auto"/>
              <w:right w:val="single" w:sz="4" w:space="0" w:color="auto"/>
            </w:tcBorders>
            <w:tcPrChange w:id="1035"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7B040837" w14:textId="77777777" w:rsidR="00815FE2" w:rsidRPr="006D27E3" w:rsidRDefault="00815FE2" w:rsidP="00AA4CA7">
            <w:pPr>
              <w:pStyle w:val="TAC"/>
            </w:pPr>
            <w:r w:rsidRPr="00687DBB">
              <w:rPr>
                <w:rFonts w:eastAsia="SimSun"/>
                <w:lang w:eastAsia="zh-CN"/>
              </w:rPr>
              <w:t>Y</w:t>
            </w:r>
          </w:p>
        </w:tc>
      </w:tr>
      <w:tr w:rsidR="00815FE2" w14:paraId="65BF8E5C" w14:textId="77777777" w:rsidTr="00124E44">
        <w:trPr>
          <w:trHeight w:val="359"/>
          <w:trPrChange w:id="1036"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037"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20E68CB0" w14:textId="77777777" w:rsidR="00815FE2" w:rsidRPr="006D27E3"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038"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47B0066B" w14:textId="77777777" w:rsidR="00815FE2" w:rsidRPr="006D27E3" w:rsidRDefault="00815FE2" w:rsidP="00AA4CA7">
            <w:pPr>
              <w:pStyle w:val="TAL"/>
            </w:pPr>
            <w:r w:rsidRPr="00687DBB">
              <w:rPr>
                <w:rFonts w:eastAsia="SimSun"/>
              </w:rPr>
              <w:t>&gt;</w:t>
            </w:r>
            <w:r>
              <w:rPr>
                <w:rFonts w:eastAsia="SimSun"/>
              </w:rPr>
              <w:t>&gt;</w:t>
            </w:r>
            <w:r w:rsidRPr="00687DBB">
              <w:rPr>
                <w:rFonts w:eastAsia="SimSun"/>
              </w:rPr>
              <w:t xml:space="preserve"> Manual de-affiliation is not allowed if criteria </w:t>
            </w:r>
            <w:r>
              <w:rPr>
                <w:rFonts w:eastAsia="SimSun"/>
              </w:rPr>
              <w:t xml:space="preserve">for affiliation </w:t>
            </w:r>
            <w:r w:rsidRPr="00687DBB">
              <w:rPr>
                <w:rFonts w:eastAsia="SimSun"/>
              </w:rPr>
              <w:t>are met</w:t>
            </w:r>
          </w:p>
        </w:tc>
        <w:tc>
          <w:tcPr>
            <w:tcW w:w="992" w:type="dxa"/>
            <w:tcBorders>
              <w:top w:val="single" w:sz="4" w:space="0" w:color="auto"/>
              <w:left w:val="single" w:sz="4" w:space="0" w:color="auto"/>
              <w:bottom w:val="single" w:sz="4" w:space="0" w:color="auto"/>
              <w:right w:val="single" w:sz="4" w:space="0" w:color="auto"/>
            </w:tcBorders>
            <w:tcPrChange w:id="1039"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46F2FF7A" w14:textId="77777777" w:rsidR="00815FE2" w:rsidRPr="00AB5FED" w:rsidRDefault="00815FE2" w:rsidP="00AA4CA7">
            <w:pPr>
              <w:pStyle w:val="TAC"/>
            </w:pPr>
            <w:r w:rsidRPr="00687DBB">
              <w:rPr>
                <w:rFonts w:eastAsia="SimSun"/>
              </w:rPr>
              <w:t>Y</w:t>
            </w:r>
          </w:p>
        </w:tc>
        <w:tc>
          <w:tcPr>
            <w:tcW w:w="993" w:type="dxa"/>
            <w:tcBorders>
              <w:top w:val="single" w:sz="4" w:space="0" w:color="auto"/>
              <w:left w:val="single" w:sz="4" w:space="0" w:color="auto"/>
              <w:bottom w:val="single" w:sz="4" w:space="0" w:color="auto"/>
              <w:right w:val="single" w:sz="4" w:space="0" w:color="auto"/>
            </w:tcBorders>
            <w:tcPrChange w:id="1040"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F59C5AB" w14:textId="77777777" w:rsidR="00815FE2" w:rsidRPr="00687DBB" w:rsidRDefault="00815FE2" w:rsidP="00AA4CA7">
            <w:pPr>
              <w:pStyle w:val="TAC"/>
              <w:rPr>
                <w:rFonts w:eastAsia="SimSun"/>
              </w:rPr>
            </w:pPr>
          </w:p>
        </w:tc>
        <w:tc>
          <w:tcPr>
            <w:tcW w:w="992" w:type="dxa"/>
            <w:tcBorders>
              <w:top w:val="single" w:sz="4" w:space="0" w:color="auto"/>
              <w:left w:val="single" w:sz="4" w:space="0" w:color="auto"/>
              <w:bottom w:val="single" w:sz="4" w:space="0" w:color="auto"/>
              <w:right w:val="single" w:sz="4" w:space="0" w:color="auto"/>
            </w:tcBorders>
            <w:tcPrChange w:id="1041"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33FC588" w14:textId="304AC44F" w:rsidR="00815FE2" w:rsidRPr="006D27E3" w:rsidRDefault="00815FE2" w:rsidP="00AA4CA7">
            <w:pPr>
              <w:pStyle w:val="TAC"/>
            </w:pPr>
            <w:r w:rsidRPr="00687DBB">
              <w:rPr>
                <w:rFonts w:eastAsia="SimSun"/>
              </w:rPr>
              <w:t>Y</w:t>
            </w:r>
          </w:p>
        </w:tc>
        <w:tc>
          <w:tcPr>
            <w:tcW w:w="1417" w:type="dxa"/>
            <w:tcBorders>
              <w:top w:val="single" w:sz="4" w:space="0" w:color="auto"/>
              <w:left w:val="single" w:sz="4" w:space="0" w:color="auto"/>
              <w:bottom w:val="single" w:sz="4" w:space="0" w:color="auto"/>
              <w:right w:val="single" w:sz="4" w:space="0" w:color="auto"/>
            </w:tcBorders>
            <w:tcPrChange w:id="1042"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7089E6EB" w14:textId="77777777" w:rsidR="00815FE2" w:rsidRPr="006D27E3" w:rsidRDefault="00815FE2" w:rsidP="00AA4CA7">
            <w:pPr>
              <w:pStyle w:val="TAC"/>
            </w:pPr>
            <w:r w:rsidRPr="00687DBB">
              <w:rPr>
                <w:rFonts w:eastAsia="SimSun"/>
              </w:rPr>
              <w:t>Y</w:t>
            </w:r>
          </w:p>
        </w:tc>
        <w:tc>
          <w:tcPr>
            <w:tcW w:w="1134" w:type="dxa"/>
            <w:tcBorders>
              <w:top w:val="single" w:sz="4" w:space="0" w:color="auto"/>
              <w:left w:val="single" w:sz="4" w:space="0" w:color="auto"/>
              <w:bottom w:val="single" w:sz="4" w:space="0" w:color="auto"/>
              <w:right w:val="single" w:sz="4" w:space="0" w:color="auto"/>
            </w:tcBorders>
            <w:tcPrChange w:id="1043"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756CB097" w14:textId="77777777" w:rsidR="00815FE2" w:rsidRPr="006D27E3" w:rsidRDefault="00815FE2" w:rsidP="00AA4CA7">
            <w:pPr>
              <w:pStyle w:val="TAC"/>
            </w:pPr>
            <w:r w:rsidRPr="00687DBB">
              <w:rPr>
                <w:rFonts w:eastAsia="SimSun"/>
                <w:lang w:eastAsia="zh-CN"/>
              </w:rPr>
              <w:t>Y</w:t>
            </w:r>
          </w:p>
        </w:tc>
      </w:tr>
      <w:tr w:rsidR="00815FE2" w14:paraId="2EEFC58E" w14:textId="77777777" w:rsidTr="00124E44">
        <w:trPr>
          <w:trHeight w:val="359"/>
          <w:trPrChange w:id="1044"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045"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00C542DB" w14:textId="77777777" w:rsidR="00815FE2" w:rsidRPr="006D27E3" w:rsidRDefault="00815FE2" w:rsidP="00AA4CA7">
            <w:pPr>
              <w:pStyle w:val="TAL"/>
            </w:pPr>
            <w:r w:rsidRPr="00687DBB">
              <w:rPr>
                <w:rFonts w:eastAsia="SimSun"/>
              </w:rPr>
              <w:t>[R-6.6.4.2-002] of 3GPP TS 22.280 [2]</w:t>
            </w:r>
          </w:p>
        </w:tc>
        <w:tc>
          <w:tcPr>
            <w:tcW w:w="2580" w:type="dxa"/>
            <w:tcBorders>
              <w:top w:val="single" w:sz="4" w:space="0" w:color="auto"/>
              <w:left w:val="single" w:sz="4" w:space="0" w:color="auto"/>
              <w:bottom w:val="single" w:sz="4" w:space="0" w:color="auto"/>
              <w:right w:val="single" w:sz="4" w:space="0" w:color="auto"/>
            </w:tcBorders>
            <w:tcPrChange w:id="1046"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2AA28076" w14:textId="77777777" w:rsidR="00815FE2" w:rsidRPr="006D27E3" w:rsidRDefault="00815FE2" w:rsidP="00AA4CA7">
            <w:pPr>
              <w:pStyle w:val="TAL"/>
            </w:pPr>
            <w:r w:rsidRPr="00687DBB">
              <w:rPr>
                <w:rFonts w:eastAsia="SimSun"/>
              </w:rPr>
              <w:t>List of groups the client affiliates after receiving an emergency alert</w:t>
            </w:r>
          </w:p>
        </w:tc>
        <w:tc>
          <w:tcPr>
            <w:tcW w:w="992" w:type="dxa"/>
            <w:tcBorders>
              <w:top w:val="single" w:sz="4" w:space="0" w:color="auto"/>
              <w:left w:val="single" w:sz="4" w:space="0" w:color="auto"/>
              <w:bottom w:val="single" w:sz="4" w:space="0" w:color="auto"/>
              <w:right w:val="single" w:sz="4" w:space="0" w:color="auto"/>
            </w:tcBorders>
            <w:tcPrChange w:id="1047"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3726EB7C" w14:textId="77777777" w:rsidR="00815FE2" w:rsidRPr="00AB5FED"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1048"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CC67446" w14:textId="77777777" w:rsidR="00815FE2" w:rsidRPr="006D27E3"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04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B24D75D" w14:textId="72010916" w:rsidR="00815FE2" w:rsidRPr="006D27E3" w:rsidRDefault="00815FE2" w:rsidP="00AA4CA7">
            <w:pPr>
              <w:pStyle w:val="TAC"/>
            </w:pPr>
          </w:p>
        </w:tc>
        <w:tc>
          <w:tcPr>
            <w:tcW w:w="1417" w:type="dxa"/>
            <w:tcBorders>
              <w:top w:val="single" w:sz="4" w:space="0" w:color="auto"/>
              <w:left w:val="single" w:sz="4" w:space="0" w:color="auto"/>
              <w:bottom w:val="single" w:sz="4" w:space="0" w:color="auto"/>
              <w:right w:val="single" w:sz="4" w:space="0" w:color="auto"/>
            </w:tcBorders>
            <w:tcPrChange w:id="1050"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7F66EEBC" w14:textId="77777777" w:rsidR="00815FE2" w:rsidRPr="006D27E3"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1051"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2AE1AE7D" w14:textId="77777777" w:rsidR="00815FE2" w:rsidRPr="006D27E3" w:rsidRDefault="00815FE2" w:rsidP="00AA4CA7">
            <w:pPr>
              <w:pStyle w:val="TAC"/>
            </w:pPr>
          </w:p>
        </w:tc>
      </w:tr>
      <w:tr w:rsidR="00815FE2" w14:paraId="4AB3033E" w14:textId="77777777" w:rsidTr="00124E44">
        <w:trPr>
          <w:trHeight w:val="359"/>
          <w:trPrChange w:id="1052"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053"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3F7AB1C0" w14:textId="77777777" w:rsidR="00815FE2" w:rsidRPr="006D27E3"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054"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6101F26F" w14:textId="77777777" w:rsidR="00815FE2" w:rsidRPr="006D27E3" w:rsidRDefault="00815FE2" w:rsidP="00AA4CA7">
            <w:pPr>
              <w:pStyle w:val="TAL"/>
            </w:pPr>
            <w:r w:rsidRPr="00687DBB">
              <w:rPr>
                <w:rFonts w:eastAsia="SimSun"/>
              </w:rPr>
              <w:t>&gt; MCData Group ID</w:t>
            </w:r>
          </w:p>
        </w:tc>
        <w:tc>
          <w:tcPr>
            <w:tcW w:w="992" w:type="dxa"/>
            <w:tcBorders>
              <w:top w:val="single" w:sz="4" w:space="0" w:color="auto"/>
              <w:left w:val="single" w:sz="4" w:space="0" w:color="auto"/>
              <w:bottom w:val="single" w:sz="4" w:space="0" w:color="auto"/>
              <w:right w:val="single" w:sz="4" w:space="0" w:color="auto"/>
            </w:tcBorders>
            <w:tcPrChange w:id="1055"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22BE6471" w14:textId="77777777" w:rsidR="00815FE2" w:rsidRPr="00AB5FED" w:rsidRDefault="00815FE2" w:rsidP="00AA4CA7">
            <w:pPr>
              <w:pStyle w:val="TAC"/>
            </w:pPr>
            <w:r w:rsidRPr="00687DBB">
              <w:rPr>
                <w:rFonts w:eastAsia="SimSun"/>
              </w:rPr>
              <w:t>Y</w:t>
            </w:r>
          </w:p>
        </w:tc>
        <w:tc>
          <w:tcPr>
            <w:tcW w:w="993" w:type="dxa"/>
            <w:tcBorders>
              <w:top w:val="single" w:sz="4" w:space="0" w:color="auto"/>
              <w:left w:val="single" w:sz="4" w:space="0" w:color="auto"/>
              <w:bottom w:val="single" w:sz="4" w:space="0" w:color="auto"/>
              <w:right w:val="single" w:sz="4" w:space="0" w:color="auto"/>
            </w:tcBorders>
            <w:tcPrChange w:id="1056"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1F13AD35" w14:textId="77777777" w:rsidR="00815FE2" w:rsidRPr="00687DBB" w:rsidRDefault="00815FE2" w:rsidP="00AA4CA7">
            <w:pPr>
              <w:pStyle w:val="TAC"/>
              <w:rPr>
                <w:rFonts w:eastAsia="SimSun"/>
              </w:rPr>
            </w:pPr>
          </w:p>
        </w:tc>
        <w:tc>
          <w:tcPr>
            <w:tcW w:w="992" w:type="dxa"/>
            <w:tcBorders>
              <w:top w:val="single" w:sz="4" w:space="0" w:color="auto"/>
              <w:left w:val="single" w:sz="4" w:space="0" w:color="auto"/>
              <w:bottom w:val="single" w:sz="4" w:space="0" w:color="auto"/>
              <w:right w:val="single" w:sz="4" w:space="0" w:color="auto"/>
            </w:tcBorders>
            <w:tcPrChange w:id="105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D200DE7" w14:textId="54676ED4" w:rsidR="00815FE2" w:rsidRPr="006D27E3" w:rsidRDefault="00815FE2" w:rsidP="00AA4CA7">
            <w:pPr>
              <w:pStyle w:val="TAC"/>
            </w:pPr>
            <w:r w:rsidRPr="00687DBB">
              <w:rPr>
                <w:rFonts w:eastAsia="SimSun"/>
              </w:rPr>
              <w:t>Y</w:t>
            </w:r>
          </w:p>
        </w:tc>
        <w:tc>
          <w:tcPr>
            <w:tcW w:w="1417" w:type="dxa"/>
            <w:tcBorders>
              <w:top w:val="single" w:sz="4" w:space="0" w:color="auto"/>
              <w:left w:val="single" w:sz="4" w:space="0" w:color="auto"/>
              <w:bottom w:val="single" w:sz="4" w:space="0" w:color="auto"/>
              <w:right w:val="single" w:sz="4" w:space="0" w:color="auto"/>
            </w:tcBorders>
            <w:tcPrChange w:id="1058"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51C2425D" w14:textId="77777777" w:rsidR="00815FE2" w:rsidRPr="006D27E3" w:rsidRDefault="00815FE2" w:rsidP="00AA4CA7">
            <w:pPr>
              <w:pStyle w:val="TAC"/>
            </w:pPr>
            <w:r w:rsidRPr="00687DBB">
              <w:rPr>
                <w:rFonts w:eastAsia="SimSun"/>
              </w:rPr>
              <w:t>Y</w:t>
            </w:r>
          </w:p>
        </w:tc>
        <w:tc>
          <w:tcPr>
            <w:tcW w:w="1134" w:type="dxa"/>
            <w:tcBorders>
              <w:top w:val="single" w:sz="4" w:space="0" w:color="auto"/>
              <w:left w:val="single" w:sz="4" w:space="0" w:color="auto"/>
              <w:bottom w:val="single" w:sz="4" w:space="0" w:color="auto"/>
              <w:right w:val="single" w:sz="4" w:space="0" w:color="auto"/>
            </w:tcBorders>
            <w:tcPrChange w:id="1059"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2478D5E9" w14:textId="77777777" w:rsidR="00815FE2" w:rsidRPr="006D27E3" w:rsidRDefault="00815FE2" w:rsidP="00AA4CA7">
            <w:pPr>
              <w:pStyle w:val="TAC"/>
            </w:pPr>
            <w:r w:rsidRPr="00687DBB">
              <w:rPr>
                <w:rFonts w:eastAsia="SimSun"/>
                <w:lang w:eastAsia="zh-CN"/>
              </w:rPr>
              <w:t>Y</w:t>
            </w:r>
          </w:p>
        </w:tc>
      </w:tr>
      <w:tr w:rsidR="00815FE2" w14:paraId="5E37D2B8" w14:textId="77777777" w:rsidTr="00124E44">
        <w:trPr>
          <w:trHeight w:val="359"/>
          <w:trPrChange w:id="1060"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061"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509032D2" w14:textId="77777777" w:rsidR="00815FE2" w:rsidRPr="006D27E3"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062"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46FA7F33" w14:textId="77777777" w:rsidR="00815FE2" w:rsidRPr="006D27E3" w:rsidRDefault="00815FE2" w:rsidP="00AA4CA7">
            <w:pPr>
              <w:pStyle w:val="TAL"/>
            </w:pPr>
            <w:r w:rsidRPr="00687DBB">
              <w:rPr>
                <w:rFonts w:eastAsia="SimSun"/>
              </w:rPr>
              <w:t>&gt;</w:t>
            </w:r>
            <w:r>
              <w:rPr>
                <w:rFonts w:eastAsia="SimSun"/>
              </w:rPr>
              <w:t>&gt;</w:t>
            </w:r>
            <w:r w:rsidRPr="00687DBB">
              <w:rPr>
                <w:rFonts w:eastAsia="SimSun"/>
              </w:rPr>
              <w:t xml:space="preserve"> Manual de-affiliation is not allowed if criteria</w:t>
            </w:r>
            <w:r>
              <w:rPr>
                <w:rFonts w:eastAsia="SimSun"/>
              </w:rPr>
              <w:t xml:space="preserve"> for affiliation</w:t>
            </w:r>
            <w:r w:rsidRPr="00687DBB">
              <w:rPr>
                <w:rFonts w:eastAsia="SimSun"/>
              </w:rPr>
              <w:t xml:space="preserve"> are met</w:t>
            </w:r>
          </w:p>
        </w:tc>
        <w:tc>
          <w:tcPr>
            <w:tcW w:w="992" w:type="dxa"/>
            <w:tcBorders>
              <w:top w:val="single" w:sz="4" w:space="0" w:color="auto"/>
              <w:left w:val="single" w:sz="4" w:space="0" w:color="auto"/>
              <w:bottom w:val="single" w:sz="4" w:space="0" w:color="auto"/>
              <w:right w:val="single" w:sz="4" w:space="0" w:color="auto"/>
            </w:tcBorders>
            <w:tcPrChange w:id="1063"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12EEAA5C" w14:textId="77777777" w:rsidR="00815FE2" w:rsidRPr="00AB5FED" w:rsidRDefault="00815FE2" w:rsidP="00AA4CA7">
            <w:pPr>
              <w:pStyle w:val="TAC"/>
            </w:pPr>
            <w:r w:rsidRPr="00687DBB">
              <w:rPr>
                <w:rFonts w:eastAsia="SimSun"/>
              </w:rPr>
              <w:t>Y</w:t>
            </w:r>
          </w:p>
        </w:tc>
        <w:tc>
          <w:tcPr>
            <w:tcW w:w="993" w:type="dxa"/>
            <w:tcBorders>
              <w:top w:val="single" w:sz="4" w:space="0" w:color="auto"/>
              <w:left w:val="single" w:sz="4" w:space="0" w:color="auto"/>
              <w:bottom w:val="single" w:sz="4" w:space="0" w:color="auto"/>
              <w:right w:val="single" w:sz="4" w:space="0" w:color="auto"/>
            </w:tcBorders>
            <w:tcPrChange w:id="106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6E38A4B" w14:textId="77777777" w:rsidR="00815FE2" w:rsidRPr="00687DBB" w:rsidRDefault="00815FE2" w:rsidP="00AA4CA7">
            <w:pPr>
              <w:pStyle w:val="TAC"/>
              <w:rPr>
                <w:rFonts w:eastAsia="SimSun"/>
              </w:rPr>
            </w:pPr>
          </w:p>
        </w:tc>
        <w:tc>
          <w:tcPr>
            <w:tcW w:w="992" w:type="dxa"/>
            <w:tcBorders>
              <w:top w:val="single" w:sz="4" w:space="0" w:color="auto"/>
              <w:left w:val="single" w:sz="4" w:space="0" w:color="auto"/>
              <w:bottom w:val="single" w:sz="4" w:space="0" w:color="auto"/>
              <w:right w:val="single" w:sz="4" w:space="0" w:color="auto"/>
            </w:tcBorders>
            <w:tcPrChange w:id="1065"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90A554D" w14:textId="50E89D33" w:rsidR="00815FE2" w:rsidRPr="006D27E3" w:rsidRDefault="00815FE2" w:rsidP="00AA4CA7">
            <w:pPr>
              <w:pStyle w:val="TAC"/>
            </w:pPr>
            <w:r w:rsidRPr="00687DBB">
              <w:rPr>
                <w:rFonts w:eastAsia="SimSun"/>
              </w:rPr>
              <w:t>Y</w:t>
            </w:r>
          </w:p>
        </w:tc>
        <w:tc>
          <w:tcPr>
            <w:tcW w:w="1417" w:type="dxa"/>
            <w:tcBorders>
              <w:top w:val="single" w:sz="4" w:space="0" w:color="auto"/>
              <w:left w:val="single" w:sz="4" w:space="0" w:color="auto"/>
              <w:bottom w:val="single" w:sz="4" w:space="0" w:color="auto"/>
              <w:right w:val="single" w:sz="4" w:space="0" w:color="auto"/>
            </w:tcBorders>
            <w:tcPrChange w:id="1066"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4C77488F" w14:textId="77777777" w:rsidR="00815FE2" w:rsidRPr="006D27E3" w:rsidRDefault="00815FE2" w:rsidP="00AA4CA7">
            <w:pPr>
              <w:pStyle w:val="TAC"/>
            </w:pPr>
            <w:r w:rsidRPr="00687DBB">
              <w:rPr>
                <w:rFonts w:eastAsia="SimSun"/>
              </w:rPr>
              <w:t>Y</w:t>
            </w:r>
          </w:p>
        </w:tc>
        <w:tc>
          <w:tcPr>
            <w:tcW w:w="1134" w:type="dxa"/>
            <w:tcBorders>
              <w:top w:val="single" w:sz="4" w:space="0" w:color="auto"/>
              <w:left w:val="single" w:sz="4" w:space="0" w:color="auto"/>
              <w:bottom w:val="single" w:sz="4" w:space="0" w:color="auto"/>
              <w:right w:val="single" w:sz="4" w:space="0" w:color="auto"/>
            </w:tcBorders>
            <w:tcPrChange w:id="1067"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17276AC5" w14:textId="77777777" w:rsidR="00815FE2" w:rsidRPr="006D27E3" w:rsidRDefault="00815FE2" w:rsidP="00AA4CA7">
            <w:pPr>
              <w:pStyle w:val="TAC"/>
            </w:pPr>
            <w:r w:rsidRPr="00687DBB">
              <w:rPr>
                <w:rFonts w:eastAsia="SimSun"/>
                <w:lang w:eastAsia="zh-CN"/>
              </w:rPr>
              <w:t>Y</w:t>
            </w:r>
          </w:p>
        </w:tc>
      </w:tr>
      <w:tr w:rsidR="00815FE2" w14:paraId="255AC7E7" w14:textId="77777777" w:rsidTr="00124E44">
        <w:trPr>
          <w:trHeight w:val="359"/>
          <w:trPrChange w:id="1068"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069"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1E9BBDCE" w14:textId="77777777" w:rsidR="00815FE2" w:rsidRPr="006D27E3"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070"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57CD3CF5" w14:textId="77777777" w:rsidR="00815FE2" w:rsidRPr="00687DBB" w:rsidRDefault="00815FE2" w:rsidP="00AA4CA7">
            <w:pPr>
              <w:pStyle w:val="TAL"/>
              <w:rPr>
                <w:rFonts w:eastAsia="SimSun"/>
              </w:rPr>
            </w:pPr>
            <w:r>
              <w:rPr>
                <w:rFonts w:eastAsia="SimSun"/>
              </w:rPr>
              <w:t>List of functional alias(es) of the MCData user</w:t>
            </w:r>
          </w:p>
        </w:tc>
        <w:tc>
          <w:tcPr>
            <w:tcW w:w="992" w:type="dxa"/>
            <w:tcBorders>
              <w:top w:val="single" w:sz="4" w:space="0" w:color="auto"/>
              <w:left w:val="single" w:sz="4" w:space="0" w:color="auto"/>
              <w:bottom w:val="single" w:sz="4" w:space="0" w:color="auto"/>
              <w:right w:val="single" w:sz="4" w:space="0" w:color="auto"/>
            </w:tcBorders>
            <w:tcPrChange w:id="107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77A87AE3" w14:textId="77777777" w:rsidR="00815FE2" w:rsidRPr="00687DBB" w:rsidRDefault="00815FE2" w:rsidP="00AA4CA7">
            <w:pPr>
              <w:pStyle w:val="TAC"/>
              <w:rPr>
                <w:rFonts w:eastAsia="SimSun"/>
              </w:rPr>
            </w:pPr>
          </w:p>
        </w:tc>
        <w:tc>
          <w:tcPr>
            <w:tcW w:w="993" w:type="dxa"/>
            <w:tcBorders>
              <w:top w:val="single" w:sz="4" w:space="0" w:color="auto"/>
              <w:left w:val="single" w:sz="4" w:space="0" w:color="auto"/>
              <w:bottom w:val="single" w:sz="4" w:space="0" w:color="auto"/>
              <w:right w:val="single" w:sz="4" w:space="0" w:color="auto"/>
            </w:tcBorders>
            <w:tcPrChange w:id="107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B465D6A" w14:textId="77777777" w:rsidR="00815FE2" w:rsidRPr="00687DBB" w:rsidRDefault="00815FE2" w:rsidP="00AA4CA7">
            <w:pPr>
              <w:pStyle w:val="TAC"/>
              <w:rPr>
                <w:rFonts w:eastAsia="SimSun"/>
              </w:rPr>
            </w:pPr>
          </w:p>
        </w:tc>
        <w:tc>
          <w:tcPr>
            <w:tcW w:w="992" w:type="dxa"/>
            <w:tcBorders>
              <w:top w:val="single" w:sz="4" w:space="0" w:color="auto"/>
              <w:left w:val="single" w:sz="4" w:space="0" w:color="auto"/>
              <w:bottom w:val="single" w:sz="4" w:space="0" w:color="auto"/>
              <w:right w:val="single" w:sz="4" w:space="0" w:color="auto"/>
            </w:tcBorders>
            <w:tcPrChange w:id="1073"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157F4849" w14:textId="623D0DC6" w:rsidR="00815FE2" w:rsidRPr="00687DBB" w:rsidRDefault="00815FE2" w:rsidP="00AA4CA7">
            <w:pPr>
              <w:pStyle w:val="TAC"/>
              <w:rPr>
                <w:rFonts w:eastAsia="SimSun"/>
              </w:rPr>
            </w:pPr>
          </w:p>
        </w:tc>
        <w:tc>
          <w:tcPr>
            <w:tcW w:w="1417" w:type="dxa"/>
            <w:tcBorders>
              <w:top w:val="single" w:sz="4" w:space="0" w:color="auto"/>
              <w:left w:val="single" w:sz="4" w:space="0" w:color="auto"/>
              <w:bottom w:val="single" w:sz="4" w:space="0" w:color="auto"/>
              <w:right w:val="single" w:sz="4" w:space="0" w:color="auto"/>
            </w:tcBorders>
            <w:tcPrChange w:id="1074"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4F04C8B3" w14:textId="77777777" w:rsidR="00815FE2" w:rsidRPr="00687DBB" w:rsidRDefault="00815FE2" w:rsidP="00AA4CA7">
            <w:pPr>
              <w:pStyle w:val="TAC"/>
              <w:rPr>
                <w:rFonts w:eastAsia="SimSun"/>
              </w:rPr>
            </w:pPr>
          </w:p>
        </w:tc>
        <w:tc>
          <w:tcPr>
            <w:tcW w:w="1134" w:type="dxa"/>
            <w:tcBorders>
              <w:top w:val="single" w:sz="4" w:space="0" w:color="auto"/>
              <w:left w:val="single" w:sz="4" w:space="0" w:color="auto"/>
              <w:bottom w:val="single" w:sz="4" w:space="0" w:color="auto"/>
              <w:right w:val="single" w:sz="4" w:space="0" w:color="auto"/>
            </w:tcBorders>
            <w:tcPrChange w:id="1075"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05944D01" w14:textId="77777777" w:rsidR="00815FE2" w:rsidRPr="00687DBB" w:rsidRDefault="00815FE2" w:rsidP="00AA4CA7">
            <w:pPr>
              <w:pStyle w:val="TAC"/>
              <w:rPr>
                <w:rFonts w:eastAsia="SimSun"/>
                <w:lang w:eastAsia="zh-CN"/>
              </w:rPr>
            </w:pPr>
          </w:p>
        </w:tc>
      </w:tr>
      <w:tr w:rsidR="00815FE2" w14:paraId="6B499D28" w14:textId="77777777" w:rsidTr="00124E44">
        <w:trPr>
          <w:trHeight w:val="359"/>
          <w:trPrChange w:id="1076"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077"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26B3A6A9" w14:textId="77777777" w:rsidR="00815FE2" w:rsidRPr="006D27E3" w:rsidRDefault="00815FE2" w:rsidP="00AA4CA7">
            <w:pPr>
              <w:pStyle w:val="TAL"/>
            </w:pPr>
            <w:r>
              <w:rPr>
                <w:rFonts w:eastAsia="SimSun"/>
              </w:rPr>
              <w:t>[R-5.9a-005] of 3GPP TS 22.280 [2]</w:t>
            </w:r>
          </w:p>
        </w:tc>
        <w:tc>
          <w:tcPr>
            <w:tcW w:w="2580" w:type="dxa"/>
            <w:tcBorders>
              <w:top w:val="single" w:sz="4" w:space="0" w:color="auto"/>
              <w:left w:val="single" w:sz="4" w:space="0" w:color="auto"/>
              <w:bottom w:val="single" w:sz="4" w:space="0" w:color="auto"/>
              <w:right w:val="single" w:sz="4" w:space="0" w:color="auto"/>
            </w:tcBorders>
            <w:tcPrChange w:id="1078"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550D6EA5" w14:textId="77777777" w:rsidR="00815FE2" w:rsidRPr="00687DBB" w:rsidRDefault="00815FE2" w:rsidP="00AA4CA7">
            <w:pPr>
              <w:pStyle w:val="TAL"/>
              <w:rPr>
                <w:rFonts w:eastAsia="SimSun"/>
              </w:rPr>
            </w:pPr>
            <w:r>
              <w:rPr>
                <w:rFonts w:eastAsia="SimSun"/>
              </w:rPr>
              <w:t>&gt; Functional alias</w:t>
            </w:r>
          </w:p>
        </w:tc>
        <w:tc>
          <w:tcPr>
            <w:tcW w:w="992" w:type="dxa"/>
            <w:tcBorders>
              <w:top w:val="single" w:sz="4" w:space="0" w:color="auto"/>
              <w:left w:val="single" w:sz="4" w:space="0" w:color="auto"/>
              <w:bottom w:val="single" w:sz="4" w:space="0" w:color="auto"/>
              <w:right w:val="single" w:sz="4" w:space="0" w:color="auto"/>
            </w:tcBorders>
            <w:tcPrChange w:id="1079"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7F5A9431" w14:textId="77777777" w:rsidR="00815FE2" w:rsidRPr="00687DBB" w:rsidRDefault="00815FE2" w:rsidP="00AA4CA7">
            <w:pPr>
              <w:pStyle w:val="TAC"/>
              <w:rPr>
                <w:rFonts w:eastAsia="SimSun"/>
              </w:rPr>
            </w:pPr>
            <w:r>
              <w:rPr>
                <w:lang w:val="en-US"/>
              </w:rPr>
              <w:t>Y</w:t>
            </w:r>
          </w:p>
        </w:tc>
        <w:tc>
          <w:tcPr>
            <w:tcW w:w="993" w:type="dxa"/>
            <w:tcBorders>
              <w:top w:val="single" w:sz="4" w:space="0" w:color="auto"/>
              <w:left w:val="single" w:sz="4" w:space="0" w:color="auto"/>
              <w:bottom w:val="single" w:sz="4" w:space="0" w:color="auto"/>
              <w:right w:val="single" w:sz="4" w:space="0" w:color="auto"/>
            </w:tcBorders>
            <w:tcPrChange w:id="1080"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8CD73D5" w14:textId="77777777" w:rsidR="00815FE2" w:rsidRDefault="00815FE2" w:rsidP="00AA4CA7">
            <w:pPr>
              <w:pStyle w:val="TAC"/>
              <w:rPr>
                <w:lang w:val="en-US"/>
              </w:rPr>
            </w:pPr>
          </w:p>
        </w:tc>
        <w:tc>
          <w:tcPr>
            <w:tcW w:w="992" w:type="dxa"/>
            <w:tcBorders>
              <w:top w:val="single" w:sz="4" w:space="0" w:color="auto"/>
              <w:left w:val="single" w:sz="4" w:space="0" w:color="auto"/>
              <w:bottom w:val="single" w:sz="4" w:space="0" w:color="auto"/>
              <w:right w:val="single" w:sz="4" w:space="0" w:color="auto"/>
            </w:tcBorders>
            <w:tcPrChange w:id="1081"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0F41D5A" w14:textId="357A8858" w:rsidR="00815FE2" w:rsidRPr="00687DBB" w:rsidRDefault="00815FE2" w:rsidP="00AA4CA7">
            <w:pPr>
              <w:pStyle w:val="TAC"/>
              <w:rPr>
                <w:rFonts w:eastAsia="SimSun"/>
              </w:rPr>
            </w:pPr>
            <w:r>
              <w:rPr>
                <w:lang w:val="en-US"/>
              </w:rPr>
              <w:t>Y</w:t>
            </w:r>
          </w:p>
        </w:tc>
        <w:tc>
          <w:tcPr>
            <w:tcW w:w="1417" w:type="dxa"/>
            <w:tcBorders>
              <w:top w:val="single" w:sz="4" w:space="0" w:color="auto"/>
              <w:left w:val="single" w:sz="4" w:space="0" w:color="auto"/>
              <w:bottom w:val="single" w:sz="4" w:space="0" w:color="auto"/>
              <w:right w:val="single" w:sz="4" w:space="0" w:color="auto"/>
            </w:tcBorders>
            <w:tcPrChange w:id="1082"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4016E1C8" w14:textId="77777777" w:rsidR="00815FE2" w:rsidRPr="00687DBB" w:rsidRDefault="00815FE2" w:rsidP="00AA4CA7">
            <w:pPr>
              <w:pStyle w:val="TAC"/>
              <w:rPr>
                <w:rFonts w:eastAsia="SimSun"/>
              </w:rPr>
            </w:pPr>
            <w:r>
              <w:rPr>
                <w:lang w:val="en-US"/>
              </w:rPr>
              <w:t>Y</w:t>
            </w:r>
          </w:p>
        </w:tc>
        <w:tc>
          <w:tcPr>
            <w:tcW w:w="1134" w:type="dxa"/>
            <w:tcBorders>
              <w:top w:val="single" w:sz="4" w:space="0" w:color="auto"/>
              <w:left w:val="single" w:sz="4" w:space="0" w:color="auto"/>
              <w:bottom w:val="single" w:sz="4" w:space="0" w:color="auto"/>
              <w:right w:val="single" w:sz="4" w:space="0" w:color="auto"/>
            </w:tcBorders>
            <w:tcPrChange w:id="1083"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48E09890" w14:textId="77777777" w:rsidR="00815FE2" w:rsidRPr="00687DBB" w:rsidRDefault="00815FE2" w:rsidP="00AA4CA7">
            <w:pPr>
              <w:pStyle w:val="TAC"/>
              <w:rPr>
                <w:rFonts w:eastAsia="SimSun"/>
                <w:lang w:eastAsia="zh-CN"/>
              </w:rPr>
            </w:pPr>
            <w:r>
              <w:rPr>
                <w:lang w:val="en-US" w:eastAsia="zh-CN"/>
              </w:rPr>
              <w:t>Y</w:t>
            </w:r>
          </w:p>
        </w:tc>
      </w:tr>
      <w:tr w:rsidR="00815FE2" w14:paraId="0D04CD1A" w14:textId="77777777" w:rsidTr="00124E44">
        <w:trPr>
          <w:trHeight w:val="359"/>
          <w:trPrChange w:id="1084"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085"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021F075D" w14:textId="77777777" w:rsidR="00815FE2" w:rsidRPr="006D27E3" w:rsidRDefault="00815FE2" w:rsidP="00AA4CA7">
            <w:pPr>
              <w:pStyle w:val="TAL"/>
            </w:pPr>
            <w:r>
              <w:rPr>
                <w:rFonts w:eastAsia="SimSun"/>
              </w:rPr>
              <w:t>[R-5.9a-018] of 3GPP TS 22.280 [2]</w:t>
            </w:r>
          </w:p>
        </w:tc>
        <w:tc>
          <w:tcPr>
            <w:tcW w:w="2580" w:type="dxa"/>
            <w:tcBorders>
              <w:top w:val="single" w:sz="4" w:space="0" w:color="auto"/>
              <w:left w:val="single" w:sz="4" w:space="0" w:color="auto"/>
              <w:bottom w:val="single" w:sz="4" w:space="0" w:color="auto"/>
              <w:right w:val="single" w:sz="4" w:space="0" w:color="auto"/>
            </w:tcBorders>
            <w:tcPrChange w:id="1086"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7B6A29C3" w14:textId="77777777" w:rsidR="00815FE2" w:rsidRPr="00687DBB" w:rsidRDefault="00815FE2" w:rsidP="00AA4CA7">
            <w:pPr>
              <w:pStyle w:val="TAL"/>
              <w:rPr>
                <w:rFonts w:eastAsia="SimSun"/>
              </w:rPr>
            </w:pPr>
            <w:r>
              <w:rPr>
                <w:rFonts w:eastAsia="SimSun"/>
              </w:rPr>
              <w:t xml:space="preserve">&gt;&gt; </w:t>
            </w:r>
            <w:r w:rsidRPr="00A031E6">
              <w:rPr>
                <w:rFonts w:eastAsia="SimSun"/>
                <w:lang w:val="en-US"/>
              </w:rPr>
              <w:t>Tri</w:t>
            </w:r>
            <w:r>
              <w:rPr>
                <w:rFonts w:eastAsia="SimSun"/>
                <w:lang w:val="en-US"/>
              </w:rPr>
              <w:t>gger c</w:t>
            </w:r>
            <w:r>
              <w:rPr>
                <w:rFonts w:eastAsia="SimSun"/>
              </w:rPr>
              <w:t>riteria for activation by the MCData server (see</w:t>
            </w:r>
            <w:r>
              <w:rPr>
                <w:rFonts w:eastAsia="SimSun"/>
                <w:lang w:val="en-US"/>
              </w:rPr>
              <w:t> </w:t>
            </w:r>
            <w:r>
              <w:rPr>
                <w:rFonts w:eastAsia="SimSun"/>
              </w:rPr>
              <w:t>NOTE </w:t>
            </w:r>
            <w:r>
              <w:rPr>
                <w:rFonts w:eastAsia="SimSun"/>
                <w:lang w:val="en-US"/>
              </w:rPr>
              <w:t>8</w:t>
            </w:r>
            <w:r>
              <w:rPr>
                <w:rFonts w:eastAsia="SimSun"/>
              </w:rPr>
              <w:t>)</w:t>
            </w:r>
          </w:p>
        </w:tc>
        <w:tc>
          <w:tcPr>
            <w:tcW w:w="992" w:type="dxa"/>
            <w:tcBorders>
              <w:top w:val="single" w:sz="4" w:space="0" w:color="auto"/>
              <w:left w:val="single" w:sz="4" w:space="0" w:color="auto"/>
              <w:bottom w:val="single" w:sz="4" w:space="0" w:color="auto"/>
              <w:right w:val="single" w:sz="4" w:space="0" w:color="auto"/>
            </w:tcBorders>
            <w:tcPrChange w:id="1087"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32D119C6" w14:textId="77777777" w:rsidR="00815FE2" w:rsidRPr="00687DBB" w:rsidRDefault="00815FE2" w:rsidP="00AA4CA7">
            <w:pPr>
              <w:pStyle w:val="TAC"/>
              <w:rPr>
                <w:rFonts w:eastAsia="SimSun"/>
              </w:rPr>
            </w:pPr>
            <w:r>
              <w:rPr>
                <w:lang w:val="en-US"/>
              </w:rPr>
              <w:t>N</w:t>
            </w:r>
          </w:p>
        </w:tc>
        <w:tc>
          <w:tcPr>
            <w:tcW w:w="993" w:type="dxa"/>
            <w:tcBorders>
              <w:top w:val="single" w:sz="4" w:space="0" w:color="auto"/>
              <w:left w:val="single" w:sz="4" w:space="0" w:color="auto"/>
              <w:bottom w:val="single" w:sz="4" w:space="0" w:color="auto"/>
              <w:right w:val="single" w:sz="4" w:space="0" w:color="auto"/>
            </w:tcBorders>
            <w:tcPrChange w:id="1088"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206E673" w14:textId="77777777" w:rsidR="00815FE2" w:rsidRDefault="00815FE2" w:rsidP="00AA4CA7">
            <w:pPr>
              <w:pStyle w:val="TAC"/>
              <w:rPr>
                <w:lang w:val="en-US"/>
              </w:rPr>
            </w:pPr>
          </w:p>
        </w:tc>
        <w:tc>
          <w:tcPr>
            <w:tcW w:w="992" w:type="dxa"/>
            <w:tcBorders>
              <w:top w:val="single" w:sz="4" w:space="0" w:color="auto"/>
              <w:left w:val="single" w:sz="4" w:space="0" w:color="auto"/>
              <w:bottom w:val="single" w:sz="4" w:space="0" w:color="auto"/>
              <w:right w:val="single" w:sz="4" w:space="0" w:color="auto"/>
            </w:tcBorders>
            <w:tcPrChange w:id="108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1AD69C1F" w14:textId="3CE18061" w:rsidR="00815FE2" w:rsidRPr="00687DBB" w:rsidRDefault="00815FE2" w:rsidP="00AA4CA7">
            <w:pPr>
              <w:pStyle w:val="TAC"/>
              <w:rPr>
                <w:rFonts w:eastAsia="SimSun"/>
              </w:rPr>
            </w:pPr>
            <w:r>
              <w:rPr>
                <w:lang w:val="en-US"/>
              </w:rPr>
              <w:t>Y</w:t>
            </w:r>
          </w:p>
        </w:tc>
        <w:tc>
          <w:tcPr>
            <w:tcW w:w="1417" w:type="dxa"/>
            <w:tcBorders>
              <w:top w:val="single" w:sz="4" w:space="0" w:color="auto"/>
              <w:left w:val="single" w:sz="4" w:space="0" w:color="auto"/>
              <w:bottom w:val="single" w:sz="4" w:space="0" w:color="auto"/>
              <w:right w:val="single" w:sz="4" w:space="0" w:color="auto"/>
            </w:tcBorders>
            <w:tcPrChange w:id="1090"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363006E9" w14:textId="77777777" w:rsidR="00815FE2" w:rsidRPr="00687DBB" w:rsidRDefault="00815FE2" w:rsidP="00AA4CA7">
            <w:pPr>
              <w:pStyle w:val="TAC"/>
              <w:rPr>
                <w:rFonts w:eastAsia="SimSun"/>
              </w:rPr>
            </w:pPr>
            <w:r>
              <w:rPr>
                <w:lang w:val="en-US"/>
              </w:rPr>
              <w:t>Y</w:t>
            </w:r>
          </w:p>
        </w:tc>
        <w:tc>
          <w:tcPr>
            <w:tcW w:w="1134" w:type="dxa"/>
            <w:tcBorders>
              <w:top w:val="single" w:sz="4" w:space="0" w:color="auto"/>
              <w:left w:val="single" w:sz="4" w:space="0" w:color="auto"/>
              <w:bottom w:val="single" w:sz="4" w:space="0" w:color="auto"/>
              <w:right w:val="single" w:sz="4" w:space="0" w:color="auto"/>
            </w:tcBorders>
            <w:tcPrChange w:id="1091"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6B85F494" w14:textId="77777777" w:rsidR="00815FE2" w:rsidRPr="00687DBB" w:rsidRDefault="00815FE2" w:rsidP="00AA4CA7">
            <w:pPr>
              <w:pStyle w:val="TAC"/>
              <w:rPr>
                <w:rFonts w:eastAsia="SimSun"/>
                <w:lang w:eastAsia="zh-CN"/>
              </w:rPr>
            </w:pPr>
            <w:r>
              <w:rPr>
                <w:lang w:val="en-US" w:eastAsia="zh-CN"/>
              </w:rPr>
              <w:t>Y</w:t>
            </w:r>
          </w:p>
        </w:tc>
      </w:tr>
      <w:tr w:rsidR="00815FE2" w14:paraId="034F8710" w14:textId="77777777" w:rsidTr="00124E44">
        <w:trPr>
          <w:trHeight w:val="359"/>
          <w:trPrChange w:id="1092"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093"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0C3D1153" w14:textId="77777777" w:rsidR="00815FE2" w:rsidRPr="006D27E3" w:rsidRDefault="00815FE2" w:rsidP="00AA4CA7">
            <w:pPr>
              <w:pStyle w:val="TAL"/>
            </w:pPr>
            <w:r>
              <w:rPr>
                <w:rFonts w:eastAsia="SimSun"/>
              </w:rPr>
              <w:t>[R-5.9a-017], [R-5.9a-018] of 3GPP TS 22.280 [2]</w:t>
            </w:r>
          </w:p>
        </w:tc>
        <w:tc>
          <w:tcPr>
            <w:tcW w:w="2580" w:type="dxa"/>
            <w:tcBorders>
              <w:top w:val="single" w:sz="4" w:space="0" w:color="auto"/>
              <w:left w:val="single" w:sz="4" w:space="0" w:color="auto"/>
              <w:bottom w:val="single" w:sz="4" w:space="0" w:color="auto"/>
              <w:right w:val="single" w:sz="4" w:space="0" w:color="auto"/>
            </w:tcBorders>
            <w:tcPrChange w:id="1094"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1DCE5D71" w14:textId="77777777" w:rsidR="00815FE2" w:rsidRPr="00687DBB" w:rsidRDefault="00815FE2" w:rsidP="00AA4CA7">
            <w:pPr>
              <w:pStyle w:val="TAL"/>
              <w:rPr>
                <w:rFonts w:eastAsia="SimSun"/>
              </w:rPr>
            </w:pPr>
            <w:r>
              <w:rPr>
                <w:rFonts w:eastAsia="SimSun"/>
              </w:rPr>
              <w:t xml:space="preserve">&gt;&gt; </w:t>
            </w:r>
            <w:r w:rsidRPr="00A031E6">
              <w:rPr>
                <w:rFonts w:eastAsia="SimSun"/>
                <w:lang w:val="en-US"/>
              </w:rPr>
              <w:t>Trigg</w:t>
            </w:r>
            <w:r>
              <w:rPr>
                <w:rFonts w:eastAsia="SimSun"/>
                <w:lang w:val="en-US"/>
              </w:rPr>
              <w:t>er c</w:t>
            </w:r>
            <w:r>
              <w:rPr>
                <w:rFonts w:eastAsia="SimSun"/>
              </w:rPr>
              <w:t>riteria for de-activation by the MCData server (see</w:t>
            </w:r>
            <w:r>
              <w:rPr>
                <w:rFonts w:eastAsia="SimSun"/>
                <w:lang w:val="en-US"/>
              </w:rPr>
              <w:t> </w:t>
            </w:r>
            <w:r>
              <w:rPr>
                <w:rFonts w:eastAsia="SimSun"/>
              </w:rPr>
              <w:t>NOTE </w:t>
            </w:r>
            <w:r>
              <w:rPr>
                <w:rFonts w:eastAsia="SimSun"/>
                <w:lang w:val="en-US"/>
              </w:rPr>
              <w:t>8</w:t>
            </w:r>
            <w:r>
              <w:rPr>
                <w:rFonts w:eastAsia="SimSun"/>
              </w:rPr>
              <w:t>)</w:t>
            </w:r>
          </w:p>
        </w:tc>
        <w:tc>
          <w:tcPr>
            <w:tcW w:w="992" w:type="dxa"/>
            <w:tcBorders>
              <w:top w:val="single" w:sz="4" w:space="0" w:color="auto"/>
              <w:left w:val="single" w:sz="4" w:space="0" w:color="auto"/>
              <w:bottom w:val="single" w:sz="4" w:space="0" w:color="auto"/>
              <w:right w:val="single" w:sz="4" w:space="0" w:color="auto"/>
            </w:tcBorders>
            <w:tcPrChange w:id="1095"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10E38C0C" w14:textId="77777777" w:rsidR="00815FE2" w:rsidRPr="00687DBB" w:rsidRDefault="00815FE2" w:rsidP="00AA4CA7">
            <w:pPr>
              <w:pStyle w:val="TAC"/>
              <w:rPr>
                <w:rFonts w:eastAsia="SimSun"/>
              </w:rPr>
            </w:pPr>
            <w:r>
              <w:rPr>
                <w:lang w:val="en-US"/>
              </w:rPr>
              <w:t>N</w:t>
            </w:r>
          </w:p>
        </w:tc>
        <w:tc>
          <w:tcPr>
            <w:tcW w:w="993" w:type="dxa"/>
            <w:tcBorders>
              <w:top w:val="single" w:sz="4" w:space="0" w:color="auto"/>
              <w:left w:val="single" w:sz="4" w:space="0" w:color="auto"/>
              <w:bottom w:val="single" w:sz="4" w:space="0" w:color="auto"/>
              <w:right w:val="single" w:sz="4" w:space="0" w:color="auto"/>
            </w:tcBorders>
            <w:tcPrChange w:id="1096"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52F38A8" w14:textId="77777777" w:rsidR="00815FE2" w:rsidRDefault="00815FE2" w:rsidP="00AA4CA7">
            <w:pPr>
              <w:pStyle w:val="TAC"/>
              <w:rPr>
                <w:lang w:val="en-US"/>
              </w:rPr>
            </w:pPr>
          </w:p>
        </w:tc>
        <w:tc>
          <w:tcPr>
            <w:tcW w:w="992" w:type="dxa"/>
            <w:tcBorders>
              <w:top w:val="single" w:sz="4" w:space="0" w:color="auto"/>
              <w:left w:val="single" w:sz="4" w:space="0" w:color="auto"/>
              <w:bottom w:val="single" w:sz="4" w:space="0" w:color="auto"/>
              <w:right w:val="single" w:sz="4" w:space="0" w:color="auto"/>
            </w:tcBorders>
            <w:tcPrChange w:id="109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4807397" w14:textId="4DC3A21E" w:rsidR="00815FE2" w:rsidRPr="00687DBB" w:rsidRDefault="00815FE2" w:rsidP="00AA4CA7">
            <w:pPr>
              <w:pStyle w:val="TAC"/>
              <w:rPr>
                <w:rFonts w:eastAsia="SimSun"/>
              </w:rPr>
            </w:pPr>
            <w:r>
              <w:rPr>
                <w:lang w:val="en-US"/>
              </w:rPr>
              <w:t>Y</w:t>
            </w:r>
          </w:p>
        </w:tc>
        <w:tc>
          <w:tcPr>
            <w:tcW w:w="1417" w:type="dxa"/>
            <w:tcBorders>
              <w:top w:val="single" w:sz="4" w:space="0" w:color="auto"/>
              <w:left w:val="single" w:sz="4" w:space="0" w:color="auto"/>
              <w:bottom w:val="single" w:sz="4" w:space="0" w:color="auto"/>
              <w:right w:val="single" w:sz="4" w:space="0" w:color="auto"/>
            </w:tcBorders>
            <w:tcPrChange w:id="1098"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4EDF296B" w14:textId="77777777" w:rsidR="00815FE2" w:rsidRPr="00687DBB" w:rsidRDefault="00815FE2" w:rsidP="00AA4CA7">
            <w:pPr>
              <w:pStyle w:val="TAC"/>
              <w:rPr>
                <w:rFonts w:eastAsia="SimSun"/>
              </w:rPr>
            </w:pPr>
            <w:r>
              <w:rPr>
                <w:lang w:val="en-US"/>
              </w:rPr>
              <w:t>Y</w:t>
            </w:r>
          </w:p>
        </w:tc>
        <w:tc>
          <w:tcPr>
            <w:tcW w:w="1134" w:type="dxa"/>
            <w:tcBorders>
              <w:top w:val="single" w:sz="4" w:space="0" w:color="auto"/>
              <w:left w:val="single" w:sz="4" w:space="0" w:color="auto"/>
              <w:bottom w:val="single" w:sz="4" w:space="0" w:color="auto"/>
              <w:right w:val="single" w:sz="4" w:space="0" w:color="auto"/>
            </w:tcBorders>
            <w:tcPrChange w:id="1099"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6244C53C" w14:textId="77777777" w:rsidR="00815FE2" w:rsidRPr="00687DBB" w:rsidRDefault="00815FE2" w:rsidP="00AA4CA7">
            <w:pPr>
              <w:pStyle w:val="TAC"/>
              <w:rPr>
                <w:rFonts w:eastAsia="SimSun"/>
                <w:lang w:eastAsia="zh-CN"/>
              </w:rPr>
            </w:pPr>
            <w:r>
              <w:rPr>
                <w:lang w:val="en-US" w:eastAsia="zh-CN"/>
              </w:rPr>
              <w:t>Y</w:t>
            </w:r>
          </w:p>
        </w:tc>
      </w:tr>
      <w:tr w:rsidR="00815FE2" w14:paraId="0AFF74B6" w14:textId="77777777" w:rsidTr="00124E44">
        <w:trPr>
          <w:trHeight w:val="359"/>
          <w:trPrChange w:id="1100"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101"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1CFD1262" w14:textId="77777777" w:rsidR="00815FE2" w:rsidRDefault="00815FE2" w:rsidP="00AA4CA7">
            <w:pPr>
              <w:pStyle w:val="TAL"/>
              <w:rPr>
                <w:rFonts w:cs="Arial"/>
                <w:szCs w:val="18"/>
              </w:rPr>
            </w:pPr>
            <w:r w:rsidRPr="00784C91">
              <w:t>[R-5.9a-019] of 3GPP TS 22.280 [</w:t>
            </w:r>
            <w:r>
              <w:t>2</w:t>
            </w:r>
            <w:r w:rsidRPr="00784C91">
              <w:t>]</w:t>
            </w:r>
          </w:p>
        </w:tc>
        <w:tc>
          <w:tcPr>
            <w:tcW w:w="2580" w:type="dxa"/>
            <w:tcBorders>
              <w:top w:val="single" w:sz="4" w:space="0" w:color="auto"/>
              <w:left w:val="single" w:sz="4" w:space="0" w:color="auto"/>
              <w:bottom w:val="single" w:sz="4" w:space="0" w:color="auto"/>
              <w:right w:val="single" w:sz="4" w:space="0" w:color="auto"/>
            </w:tcBorders>
            <w:tcPrChange w:id="1102"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33B6FB78" w14:textId="77777777" w:rsidR="00815FE2" w:rsidRDefault="00815FE2" w:rsidP="00AA4CA7">
            <w:pPr>
              <w:pStyle w:val="TAL"/>
              <w:rPr>
                <w:rFonts w:cs="Arial"/>
                <w:szCs w:val="18"/>
              </w:rPr>
            </w:pPr>
            <w:r>
              <w:t xml:space="preserve">&gt;&gt; </w:t>
            </w:r>
            <w:r w:rsidRPr="00A031E6">
              <w:rPr>
                <w:lang w:val="en-US"/>
              </w:rPr>
              <w:t>Trigger</w:t>
            </w:r>
            <w:r>
              <w:rPr>
                <w:lang w:val="en-US"/>
              </w:rPr>
              <w:t xml:space="preserve"> </w:t>
            </w:r>
            <w:r>
              <w:t>criteria for activation</w:t>
            </w:r>
            <w:r w:rsidRPr="00A031E6">
              <w:rPr>
                <w:lang w:val="en-US"/>
              </w:rPr>
              <w:t xml:space="preserve"> by the </w:t>
            </w:r>
            <w:r>
              <w:rPr>
                <w:lang w:val="en-US"/>
              </w:rPr>
              <w:t>MCData client (see NOTE 8)</w:t>
            </w:r>
          </w:p>
        </w:tc>
        <w:tc>
          <w:tcPr>
            <w:tcW w:w="992" w:type="dxa"/>
            <w:tcBorders>
              <w:top w:val="single" w:sz="4" w:space="0" w:color="auto"/>
              <w:left w:val="single" w:sz="4" w:space="0" w:color="auto"/>
              <w:bottom w:val="single" w:sz="4" w:space="0" w:color="auto"/>
              <w:right w:val="single" w:sz="4" w:space="0" w:color="auto"/>
            </w:tcBorders>
            <w:tcPrChange w:id="1103"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0DD9E81D" w14:textId="77777777" w:rsidR="00815FE2" w:rsidRDefault="00815FE2" w:rsidP="00AA4CA7">
            <w:pPr>
              <w:pStyle w:val="TAC"/>
              <w:rPr>
                <w:rFonts w:cs="Arial"/>
                <w:szCs w:val="18"/>
              </w:rPr>
            </w:pPr>
            <w:r>
              <w:t>Y</w:t>
            </w:r>
          </w:p>
        </w:tc>
        <w:tc>
          <w:tcPr>
            <w:tcW w:w="993" w:type="dxa"/>
            <w:tcBorders>
              <w:top w:val="single" w:sz="4" w:space="0" w:color="auto"/>
              <w:left w:val="single" w:sz="4" w:space="0" w:color="auto"/>
              <w:bottom w:val="single" w:sz="4" w:space="0" w:color="auto"/>
              <w:right w:val="single" w:sz="4" w:space="0" w:color="auto"/>
            </w:tcBorders>
            <w:tcPrChange w:id="110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41699A2" w14:textId="77777777" w:rsidR="00815FE2" w:rsidRDefault="00815FE2" w:rsidP="00AA4CA7">
            <w:pPr>
              <w:pStyle w:val="TAC"/>
              <w:rPr>
                <w:rFonts w:cs="Arial"/>
                <w:szCs w:val="18"/>
                <w:lang w:val="en-US"/>
              </w:rPr>
            </w:pPr>
          </w:p>
        </w:tc>
        <w:tc>
          <w:tcPr>
            <w:tcW w:w="992" w:type="dxa"/>
            <w:tcBorders>
              <w:top w:val="single" w:sz="4" w:space="0" w:color="auto"/>
              <w:left w:val="single" w:sz="4" w:space="0" w:color="auto"/>
              <w:bottom w:val="single" w:sz="4" w:space="0" w:color="auto"/>
              <w:right w:val="single" w:sz="4" w:space="0" w:color="auto"/>
            </w:tcBorders>
            <w:tcPrChange w:id="1105"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BAA58E1" w14:textId="5F9D641D" w:rsidR="00815FE2" w:rsidRPr="00E5257F" w:rsidRDefault="00815FE2" w:rsidP="00AA4CA7">
            <w:pPr>
              <w:pStyle w:val="TAC"/>
              <w:rPr>
                <w:rFonts w:cs="Arial"/>
                <w:szCs w:val="18"/>
                <w:lang w:val="en-US"/>
              </w:rPr>
            </w:pPr>
            <w:r>
              <w:rPr>
                <w:rFonts w:cs="Arial"/>
                <w:szCs w:val="18"/>
                <w:lang w:val="en-US"/>
              </w:rPr>
              <w:t>Y</w:t>
            </w:r>
          </w:p>
        </w:tc>
        <w:tc>
          <w:tcPr>
            <w:tcW w:w="1417" w:type="dxa"/>
            <w:tcBorders>
              <w:top w:val="single" w:sz="4" w:space="0" w:color="auto"/>
              <w:left w:val="single" w:sz="4" w:space="0" w:color="auto"/>
              <w:bottom w:val="single" w:sz="4" w:space="0" w:color="auto"/>
              <w:right w:val="single" w:sz="4" w:space="0" w:color="auto"/>
            </w:tcBorders>
            <w:tcPrChange w:id="1106"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5120A05B" w14:textId="77777777" w:rsidR="00815FE2" w:rsidRDefault="00815FE2" w:rsidP="00AA4CA7">
            <w:pPr>
              <w:pStyle w:val="TAC"/>
              <w:rPr>
                <w:rFonts w:cs="Arial"/>
                <w:szCs w:val="18"/>
              </w:rPr>
            </w:pPr>
            <w:r>
              <w:t>Y</w:t>
            </w:r>
          </w:p>
        </w:tc>
        <w:tc>
          <w:tcPr>
            <w:tcW w:w="1134" w:type="dxa"/>
            <w:tcBorders>
              <w:top w:val="single" w:sz="4" w:space="0" w:color="auto"/>
              <w:left w:val="single" w:sz="4" w:space="0" w:color="auto"/>
              <w:bottom w:val="single" w:sz="4" w:space="0" w:color="auto"/>
              <w:right w:val="single" w:sz="4" w:space="0" w:color="auto"/>
            </w:tcBorders>
            <w:tcPrChange w:id="1107"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6BB49D32" w14:textId="77777777" w:rsidR="00815FE2" w:rsidRDefault="00815FE2" w:rsidP="00AA4CA7">
            <w:pPr>
              <w:pStyle w:val="TAC"/>
              <w:rPr>
                <w:lang w:val="en-US" w:eastAsia="zh-CN"/>
              </w:rPr>
            </w:pPr>
            <w:r>
              <w:rPr>
                <w:lang w:eastAsia="zh-CN"/>
              </w:rPr>
              <w:t>Y</w:t>
            </w:r>
          </w:p>
        </w:tc>
      </w:tr>
      <w:tr w:rsidR="00815FE2" w14:paraId="4C969893" w14:textId="77777777" w:rsidTr="00124E44">
        <w:trPr>
          <w:trHeight w:val="359"/>
          <w:trPrChange w:id="1108"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109"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052D332D" w14:textId="77777777" w:rsidR="00815FE2" w:rsidRDefault="00815FE2" w:rsidP="00AA4CA7">
            <w:pPr>
              <w:pStyle w:val="TAL"/>
              <w:rPr>
                <w:rFonts w:cs="Arial"/>
                <w:szCs w:val="18"/>
              </w:rPr>
            </w:pPr>
            <w:r>
              <w:t>[R-5.9a-019] of 3GPP TS 22.280 [2]</w:t>
            </w:r>
          </w:p>
        </w:tc>
        <w:tc>
          <w:tcPr>
            <w:tcW w:w="2580" w:type="dxa"/>
            <w:tcBorders>
              <w:top w:val="single" w:sz="4" w:space="0" w:color="auto"/>
              <w:left w:val="single" w:sz="4" w:space="0" w:color="auto"/>
              <w:bottom w:val="single" w:sz="4" w:space="0" w:color="auto"/>
              <w:right w:val="single" w:sz="4" w:space="0" w:color="auto"/>
            </w:tcBorders>
            <w:tcPrChange w:id="1110"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3210FCA5" w14:textId="77777777" w:rsidR="00815FE2" w:rsidRDefault="00815FE2" w:rsidP="00AA4CA7">
            <w:pPr>
              <w:pStyle w:val="TAL"/>
              <w:rPr>
                <w:rFonts w:cs="Arial"/>
                <w:szCs w:val="18"/>
              </w:rPr>
            </w:pPr>
            <w:r>
              <w:t xml:space="preserve">&gt;&gt; </w:t>
            </w:r>
            <w:r w:rsidRPr="00A031E6">
              <w:rPr>
                <w:lang w:val="en-US"/>
              </w:rPr>
              <w:t>Trigger</w:t>
            </w:r>
            <w:r>
              <w:rPr>
                <w:lang w:val="en-US"/>
              </w:rPr>
              <w:t xml:space="preserve"> </w:t>
            </w:r>
            <w:r>
              <w:t>criteria for de-activation</w:t>
            </w:r>
            <w:r w:rsidRPr="00A031E6">
              <w:rPr>
                <w:lang w:val="en-US"/>
              </w:rPr>
              <w:t xml:space="preserve"> by the MCData client (see</w:t>
            </w:r>
            <w:r>
              <w:rPr>
                <w:lang w:val="en-US"/>
              </w:rPr>
              <w:t> </w:t>
            </w:r>
            <w:r w:rsidRPr="00A031E6">
              <w:rPr>
                <w:lang w:val="en-US"/>
              </w:rPr>
              <w:t>NOTE</w:t>
            </w:r>
            <w:r>
              <w:rPr>
                <w:lang w:val="en-US"/>
              </w:rPr>
              <w:t> </w:t>
            </w:r>
            <w:r w:rsidRPr="00A031E6">
              <w:rPr>
                <w:lang w:val="en-US"/>
              </w:rPr>
              <w:t>8)</w:t>
            </w:r>
          </w:p>
        </w:tc>
        <w:tc>
          <w:tcPr>
            <w:tcW w:w="992" w:type="dxa"/>
            <w:tcBorders>
              <w:top w:val="single" w:sz="4" w:space="0" w:color="auto"/>
              <w:left w:val="single" w:sz="4" w:space="0" w:color="auto"/>
              <w:bottom w:val="single" w:sz="4" w:space="0" w:color="auto"/>
              <w:right w:val="single" w:sz="4" w:space="0" w:color="auto"/>
            </w:tcBorders>
            <w:tcPrChange w:id="111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50B921BA" w14:textId="77777777" w:rsidR="00815FE2" w:rsidRDefault="00815FE2" w:rsidP="00AA4CA7">
            <w:pPr>
              <w:pStyle w:val="TAC"/>
              <w:rPr>
                <w:rFonts w:cs="Arial"/>
                <w:szCs w:val="18"/>
              </w:rPr>
            </w:pPr>
            <w:r>
              <w:t>Y</w:t>
            </w:r>
          </w:p>
        </w:tc>
        <w:tc>
          <w:tcPr>
            <w:tcW w:w="993" w:type="dxa"/>
            <w:tcBorders>
              <w:top w:val="single" w:sz="4" w:space="0" w:color="auto"/>
              <w:left w:val="single" w:sz="4" w:space="0" w:color="auto"/>
              <w:bottom w:val="single" w:sz="4" w:space="0" w:color="auto"/>
              <w:right w:val="single" w:sz="4" w:space="0" w:color="auto"/>
            </w:tcBorders>
            <w:tcPrChange w:id="111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3093C26" w14:textId="77777777" w:rsidR="00815FE2" w:rsidRDefault="00815FE2" w:rsidP="00AA4CA7">
            <w:pPr>
              <w:pStyle w:val="TAC"/>
              <w:rPr>
                <w:rFonts w:cs="Arial"/>
                <w:szCs w:val="18"/>
                <w:lang w:val="en-US"/>
              </w:rPr>
            </w:pPr>
          </w:p>
        </w:tc>
        <w:tc>
          <w:tcPr>
            <w:tcW w:w="992" w:type="dxa"/>
            <w:tcBorders>
              <w:top w:val="single" w:sz="4" w:space="0" w:color="auto"/>
              <w:left w:val="single" w:sz="4" w:space="0" w:color="auto"/>
              <w:bottom w:val="single" w:sz="4" w:space="0" w:color="auto"/>
              <w:right w:val="single" w:sz="4" w:space="0" w:color="auto"/>
            </w:tcBorders>
            <w:tcPrChange w:id="1113"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94FC9F7" w14:textId="6210A14F" w:rsidR="00815FE2" w:rsidRPr="00E5257F" w:rsidRDefault="00815FE2" w:rsidP="00AA4CA7">
            <w:pPr>
              <w:pStyle w:val="TAC"/>
              <w:rPr>
                <w:rFonts w:cs="Arial"/>
                <w:szCs w:val="18"/>
                <w:lang w:val="en-US"/>
              </w:rPr>
            </w:pPr>
            <w:r>
              <w:rPr>
                <w:rFonts w:cs="Arial"/>
                <w:szCs w:val="18"/>
                <w:lang w:val="en-US"/>
              </w:rPr>
              <w:t>Y</w:t>
            </w:r>
          </w:p>
        </w:tc>
        <w:tc>
          <w:tcPr>
            <w:tcW w:w="1417" w:type="dxa"/>
            <w:tcBorders>
              <w:top w:val="single" w:sz="4" w:space="0" w:color="auto"/>
              <w:left w:val="single" w:sz="4" w:space="0" w:color="auto"/>
              <w:bottom w:val="single" w:sz="4" w:space="0" w:color="auto"/>
              <w:right w:val="single" w:sz="4" w:space="0" w:color="auto"/>
            </w:tcBorders>
            <w:tcPrChange w:id="1114"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3503EA10" w14:textId="77777777" w:rsidR="00815FE2" w:rsidRDefault="00815FE2" w:rsidP="00AA4CA7">
            <w:pPr>
              <w:pStyle w:val="TAC"/>
              <w:rPr>
                <w:rFonts w:cs="Arial"/>
                <w:szCs w:val="18"/>
              </w:rPr>
            </w:pPr>
            <w:r>
              <w:t>Y</w:t>
            </w:r>
          </w:p>
        </w:tc>
        <w:tc>
          <w:tcPr>
            <w:tcW w:w="1134" w:type="dxa"/>
            <w:tcBorders>
              <w:top w:val="single" w:sz="4" w:space="0" w:color="auto"/>
              <w:left w:val="single" w:sz="4" w:space="0" w:color="auto"/>
              <w:bottom w:val="single" w:sz="4" w:space="0" w:color="auto"/>
              <w:right w:val="single" w:sz="4" w:space="0" w:color="auto"/>
            </w:tcBorders>
            <w:tcPrChange w:id="1115"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72373FC7" w14:textId="77777777" w:rsidR="00815FE2" w:rsidRDefault="00815FE2" w:rsidP="00AA4CA7">
            <w:pPr>
              <w:pStyle w:val="TAC"/>
              <w:rPr>
                <w:lang w:val="en-US" w:eastAsia="zh-CN"/>
              </w:rPr>
            </w:pPr>
            <w:r>
              <w:rPr>
                <w:lang w:eastAsia="zh-CN"/>
              </w:rPr>
              <w:t>Y</w:t>
            </w:r>
          </w:p>
        </w:tc>
      </w:tr>
      <w:tr w:rsidR="00815FE2" w14:paraId="084145AA" w14:textId="77777777" w:rsidTr="00124E44">
        <w:trPr>
          <w:trHeight w:val="359"/>
          <w:trPrChange w:id="1116"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117"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48680CCE" w14:textId="77777777" w:rsidR="00815FE2" w:rsidRDefault="00815FE2" w:rsidP="00AA4CA7">
            <w:pPr>
              <w:pStyle w:val="TAL"/>
              <w:rPr>
                <w:rFonts w:cs="Arial"/>
                <w:szCs w:val="18"/>
              </w:rPr>
            </w:pPr>
          </w:p>
        </w:tc>
        <w:tc>
          <w:tcPr>
            <w:tcW w:w="2580" w:type="dxa"/>
            <w:tcBorders>
              <w:top w:val="single" w:sz="4" w:space="0" w:color="auto"/>
              <w:left w:val="single" w:sz="4" w:space="0" w:color="auto"/>
              <w:bottom w:val="single" w:sz="4" w:space="0" w:color="auto"/>
              <w:right w:val="single" w:sz="4" w:space="0" w:color="auto"/>
            </w:tcBorders>
            <w:tcPrChange w:id="1118"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5AC006A9" w14:textId="77777777" w:rsidR="00815FE2" w:rsidRDefault="00815FE2" w:rsidP="00AA4CA7">
            <w:pPr>
              <w:pStyle w:val="TAL"/>
              <w:rPr>
                <w:rFonts w:cs="Arial"/>
                <w:szCs w:val="18"/>
              </w:rPr>
            </w:pPr>
            <w:r>
              <w:t>&gt;&gt; Manual de-activation is not allowed if the criteria are met</w:t>
            </w:r>
            <w:r w:rsidRPr="00A031E6">
              <w:rPr>
                <w:lang w:val="en-US"/>
              </w:rPr>
              <w:t xml:space="preserve"> </w:t>
            </w:r>
            <w:r>
              <w:rPr>
                <w:lang w:val="en-US"/>
              </w:rPr>
              <w:t>(see NOTE 8)</w:t>
            </w:r>
          </w:p>
        </w:tc>
        <w:tc>
          <w:tcPr>
            <w:tcW w:w="992" w:type="dxa"/>
            <w:tcBorders>
              <w:top w:val="single" w:sz="4" w:space="0" w:color="auto"/>
              <w:left w:val="single" w:sz="4" w:space="0" w:color="auto"/>
              <w:bottom w:val="single" w:sz="4" w:space="0" w:color="auto"/>
              <w:right w:val="single" w:sz="4" w:space="0" w:color="auto"/>
            </w:tcBorders>
            <w:tcPrChange w:id="1119"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13CC7AB5" w14:textId="77777777" w:rsidR="00815FE2" w:rsidRDefault="00815FE2" w:rsidP="00AA4CA7">
            <w:pPr>
              <w:pStyle w:val="TAC"/>
              <w:rPr>
                <w:rFonts w:cs="Arial"/>
                <w:szCs w:val="18"/>
              </w:rPr>
            </w:pPr>
            <w:r>
              <w:t>Y</w:t>
            </w:r>
          </w:p>
        </w:tc>
        <w:tc>
          <w:tcPr>
            <w:tcW w:w="993" w:type="dxa"/>
            <w:tcBorders>
              <w:top w:val="single" w:sz="4" w:space="0" w:color="auto"/>
              <w:left w:val="single" w:sz="4" w:space="0" w:color="auto"/>
              <w:bottom w:val="single" w:sz="4" w:space="0" w:color="auto"/>
              <w:right w:val="single" w:sz="4" w:space="0" w:color="auto"/>
            </w:tcBorders>
            <w:tcPrChange w:id="1120"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A40D8E7" w14:textId="77777777" w:rsidR="00815FE2" w:rsidRDefault="00815FE2" w:rsidP="00AA4CA7">
            <w:pPr>
              <w:pStyle w:val="TAC"/>
              <w:rPr>
                <w:rFonts w:cs="Arial"/>
                <w:szCs w:val="18"/>
                <w:lang w:val="en-US"/>
              </w:rPr>
            </w:pPr>
          </w:p>
        </w:tc>
        <w:tc>
          <w:tcPr>
            <w:tcW w:w="992" w:type="dxa"/>
            <w:tcBorders>
              <w:top w:val="single" w:sz="4" w:space="0" w:color="auto"/>
              <w:left w:val="single" w:sz="4" w:space="0" w:color="auto"/>
              <w:bottom w:val="single" w:sz="4" w:space="0" w:color="auto"/>
              <w:right w:val="single" w:sz="4" w:space="0" w:color="auto"/>
            </w:tcBorders>
            <w:tcPrChange w:id="1121"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68C2827" w14:textId="04555F97" w:rsidR="00815FE2" w:rsidRPr="00E5257F" w:rsidRDefault="00815FE2" w:rsidP="00AA4CA7">
            <w:pPr>
              <w:pStyle w:val="TAC"/>
              <w:rPr>
                <w:rFonts w:cs="Arial"/>
                <w:szCs w:val="18"/>
                <w:lang w:val="en-US"/>
              </w:rPr>
            </w:pPr>
            <w:r>
              <w:rPr>
                <w:rFonts w:cs="Arial"/>
                <w:szCs w:val="18"/>
                <w:lang w:val="en-US"/>
              </w:rPr>
              <w:t>Y</w:t>
            </w:r>
          </w:p>
        </w:tc>
        <w:tc>
          <w:tcPr>
            <w:tcW w:w="1417" w:type="dxa"/>
            <w:tcBorders>
              <w:top w:val="single" w:sz="4" w:space="0" w:color="auto"/>
              <w:left w:val="single" w:sz="4" w:space="0" w:color="auto"/>
              <w:bottom w:val="single" w:sz="4" w:space="0" w:color="auto"/>
              <w:right w:val="single" w:sz="4" w:space="0" w:color="auto"/>
            </w:tcBorders>
            <w:tcPrChange w:id="1122"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69ED350F" w14:textId="77777777" w:rsidR="00815FE2" w:rsidRDefault="00815FE2" w:rsidP="00AA4CA7">
            <w:pPr>
              <w:pStyle w:val="TAC"/>
              <w:rPr>
                <w:rFonts w:cs="Arial"/>
                <w:szCs w:val="18"/>
              </w:rPr>
            </w:pPr>
            <w:r>
              <w:t>Y</w:t>
            </w:r>
          </w:p>
        </w:tc>
        <w:tc>
          <w:tcPr>
            <w:tcW w:w="1134" w:type="dxa"/>
            <w:tcBorders>
              <w:top w:val="single" w:sz="4" w:space="0" w:color="auto"/>
              <w:left w:val="single" w:sz="4" w:space="0" w:color="auto"/>
              <w:bottom w:val="single" w:sz="4" w:space="0" w:color="auto"/>
              <w:right w:val="single" w:sz="4" w:space="0" w:color="auto"/>
            </w:tcBorders>
            <w:tcPrChange w:id="1123"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4C1978EF" w14:textId="77777777" w:rsidR="00815FE2" w:rsidRDefault="00815FE2" w:rsidP="00AA4CA7">
            <w:pPr>
              <w:pStyle w:val="TAC"/>
              <w:rPr>
                <w:lang w:val="en-US" w:eastAsia="zh-CN"/>
              </w:rPr>
            </w:pPr>
            <w:r>
              <w:rPr>
                <w:lang w:eastAsia="zh-CN"/>
              </w:rPr>
              <w:t>Y</w:t>
            </w:r>
          </w:p>
        </w:tc>
      </w:tr>
      <w:tr w:rsidR="00815FE2" w14:paraId="74502046" w14:textId="77777777" w:rsidTr="00124E44">
        <w:trPr>
          <w:trHeight w:val="359"/>
          <w:trPrChange w:id="1124"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vAlign w:val="center"/>
            <w:tcPrChange w:id="1125" w:author="Vialen, Jukka" w:date="2024-10-04T13:17:00Z">
              <w:tcPr>
                <w:tcW w:w="1985" w:type="dxa"/>
                <w:tcBorders>
                  <w:top w:val="single" w:sz="4" w:space="0" w:color="auto"/>
                  <w:left w:val="single" w:sz="4" w:space="0" w:color="auto"/>
                  <w:bottom w:val="single" w:sz="4" w:space="0" w:color="auto"/>
                  <w:right w:val="single" w:sz="4" w:space="0" w:color="auto"/>
                </w:tcBorders>
                <w:vAlign w:val="center"/>
              </w:tcPr>
            </w:tcPrChange>
          </w:tcPr>
          <w:p w14:paraId="4B1A4042" w14:textId="77777777" w:rsidR="00815FE2" w:rsidRDefault="00815FE2" w:rsidP="00AA4CA7">
            <w:pPr>
              <w:pStyle w:val="TAL"/>
              <w:rPr>
                <w:rFonts w:eastAsia="SimSun"/>
              </w:rPr>
            </w:pPr>
            <w:r>
              <w:rPr>
                <w:rFonts w:cs="Arial"/>
                <w:szCs w:val="18"/>
              </w:rPr>
              <w:t>[R-5.9a-012] of 3GPP TS 22.280 [2]</w:t>
            </w:r>
          </w:p>
        </w:tc>
        <w:tc>
          <w:tcPr>
            <w:tcW w:w="2580" w:type="dxa"/>
            <w:tcBorders>
              <w:top w:val="single" w:sz="4" w:space="0" w:color="auto"/>
              <w:left w:val="single" w:sz="4" w:space="0" w:color="auto"/>
              <w:bottom w:val="single" w:sz="4" w:space="0" w:color="auto"/>
              <w:right w:val="single" w:sz="4" w:space="0" w:color="auto"/>
            </w:tcBorders>
            <w:vAlign w:val="center"/>
            <w:tcPrChange w:id="1126" w:author="Vialen, Jukka" w:date="2024-10-04T13:17:00Z">
              <w:tcPr>
                <w:tcW w:w="3118" w:type="dxa"/>
                <w:gridSpan w:val="2"/>
                <w:tcBorders>
                  <w:top w:val="single" w:sz="4" w:space="0" w:color="auto"/>
                  <w:left w:val="single" w:sz="4" w:space="0" w:color="auto"/>
                  <w:bottom w:val="single" w:sz="4" w:space="0" w:color="auto"/>
                  <w:right w:val="single" w:sz="4" w:space="0" w:color="auto"/>
                </w:tcBorders>
                <w:vAlign w:val="center"/>
              </w:tcPr>
            </w:tcPrChange>
          </w:tcPr>
          <w:p w14:paraId="491FF1FA" w14:textId="77777777" w:rsidR="00815FE2" w:rsidRDefault="00815FE2" w:rsidP="00AA4CA7">
            <w:pPr>
              <w:pStyle w:val="TAL"/>
              <w:rPr>
                <w:rFonts w:eastAsia="SimSun"/>
              </w:rPr>
            </w:pPr>
            <w:r>
              <w:rPr>
                <w:rFonts w:cs="Arial"/>
                <w:szCs w:val="18"/>
              </w:rPr>
              <w:t>Authorised to take over a functional alias from another MCData user</w:t>
            </w:r>
          </w:p>
        </w:tc>
        <w:tc>
          <w:tcPr>
            <w:tcW w:w="992" w:type="dxa"/>
            <w:tcBorders>
              <w:top w:val="single" w:sz="4" w:space="0" w:color="auto"/>
              <w:left w:val="single" w:sz="4" w:space="0" w:color="auto"/>
              <w:bottom w:val="single" w:sz="4" w:space="0" w:color="auto"/>
              <w:right w:val="single" w:sz="4" w:space="0" w:color="auto"/>
            </w:tcBorders>
            <w:tcPrChange w:id="1127"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6992E107" w14:textId="77777777" w:rsidR="00815FE2" w:rsidRDefault="00815FE2" w:rsidP="00AA4CA7">
            <w:pPr>
              <w:pStyle w:val="TAC"/>
              <w:rPr>
                <w:lang w:val="en-US"/>
              </w:rPr>
            </w:pPr>
          </w:p>
        </w:tc>
        <w:tc>
          <w:tcPr>
            <w:tcW w:w="993" w:type="dxa"/>
            <w:tcBorders>
              <w:top w:val="single" w:sz="4" w:space="0" w:color="auto"/>
              <w:left w:val="single" w:sz="4" w:space="0" w:color="auto"/>
              <w:bottom w:val="single" w:sz="4" w:space="0" w:color="auto"/>
              <w:right w:val="single" w:sz="4" w:space="0" w:color="auto"/>
            </w:tcBorders>
            <w:tcPrChange w:id="1128"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EE90F50" w14:textId="77777777" w:rsidR="00815FE2" w:rsidRDefault="00815FE2" w:rsidP="00AA4CA7">
            <w:pPr>
              <w:pStyle w:val="TAC"/>
              <w:rPr>
                <w:rFonts w:cs="Arial"/>
                <w:szCs w:val="18"/>
              </w:rPr>
            </w:pPr>
          </w:p>
        </w:tc>
        <w:tc>
          <w:tcPr>
            <w:tcW w:w="992" w:type="dxa"/>
            <w:tcBorders>
              <w:top w:val="single" w:sz="4" w:space="0" w:color="auto"/>
              <w:left w:val="single" w:sz="4" w:space="0" w:color="auto"/>
              <w:bottom w:val="single" w:sz="4" w:space="0" w:color="auto"/>
              <w:right w:val="single" w:sz="4" w:space="0" w:color="auto"/>
            </w:tcBorders>
            <w:tcPrChange w:id="112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2CFC83F" w14:textId="04CE06D7" w:rsidR="00815FE2" w:rsidRDefault="00815FE2" w:rsidP="00AA4CA7">
            <w:pPr>
              <w:pStyle w:val="TAC"/>
              <w:rPr>
                <w:lang w:val="en-US"/>
              </w:rPr>
            </w:pPr>
            <w:r>
              <w:rPr>
                <w:rFonts w:cs="Arial"/>
                <w:szCs w:val="18"/>
              </w:rPr>
              <w:t>Y</w:t>
            </w:r>
          </w:p>
        </w:tc>
        <w:tc>
          <w:tcPr>
            <w:tcW w:w="1417" w:type="dxa"/>
            <w:tcBorders>
              <w:top w:val="single" w:sz="4" w:space="0" w:color="auto"/>
              <w:left w:val="single" w:sz="4" w:space="0" w:color="auto"/>
              <w:bottom w:val="single" w:sz="4" w:space="0" w:color="auto"/>
              <w:right w:val="single" w:sz="4" w:space="0" w:color="auto"/>
            </w:tcBorders>
            <w:tcPrChange w:id="1130"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3841F8A5" w14:textId="77777777" w:rsidR="00815FE2" w:rsidRDefault="00815FE2" w:rsidP="00AA4CA7">
            <w:pPr>
              <w:pStyle w:val="TAC"/>
              <w:rPr>
                <w:lang w:val="en-US"/>
              </w:rPr>
            </w:pPr>
            <w:r>
              <w:rPr>
                <w:rFonts w:cs="Arial"/>
                <w:szCs w:val="18"/>
              </w:rPr>
              <w:t>Y</w:t>
            </w:r>
          </w:p>
        </w:tc>
        <w:tc>
          <w:tcPr>
            <w:tcW w:w="1134" w:type="dxa"/>
            <w:tcBorders>
              <w:top w:val="single" w:sz="4" w:space="0" w:color="auto"/>
              <w:left w:val="single" w:sz="4" w:space="0" w:color="auto"/>
              <w:bottom w:val="single" w:sz="4" w:space="0" w:color="auto"/>
              <w:right w:val="single" w:sz="4" w:space="0" w:color="auto"/>
            </w:tcBorders>
            <w:tcPrChange w:id="1131"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55ECB106" w14:textId="77777777" w:rsidR="00815FE2" w:rsidRDefault="00815FE2" w:rsidP="00AA4CA7">
            <w:pPr>
              <w:pStyle w:val="TAC"/>
              <w:rPr>
                <w:lang w:val="en-US" w:eastAsia="zh-CN"/>
              </w:rPr>
            </w:pPr>
            <w:r>
              <w:rPr>
                <w:rFonts w:cs="Arial"/>
                <w:szCs w:val="18"/>
              </w:rPr>
              <w:t>Y</w:t>
            </w:r>
          </w:p>
        </w:tc>
      </w:tr>
      <w:tr w:rsidR="00815FE2" w14:paraId="7971EFB8" w14:textId="77777777" w:rsidTr="00124E44">
        <w:trPr>
          <w:trHeight w:val="359"/>
          <w:trPrChange w:id="1132"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133"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40F30940" w14:textId="77777777" w:rsidR="00815FE2" w:rsidRDefault="00815FE2" w:rsidP="00AA4CA7">
            <w:pPr>
              <w:pStyle w:val="TAL"/>
              <w:rPr>
                <w:rFonts w:cs="Arial"/>
                <w:szCs w:val="18"/>
              </w:rPr>
            </w:pPr>
          </w:p>
        </w:tc>
        <w:tc>
          <w:tcPr>
            <w:tcW w:w="2580" w:type="dxa"/>
            <w:tcBorders>
              <w:top w:val="single" w:sz="4" w:space="0" w:color="auto"/>
              <w:left w:val="single" w:sz="4" w:space="0" w:color="auto"/>
              <w:bottom w:val="single" w:sz="4" w:space="0" w:color="auto"/>
              <w:right w:val="single" w:sz="4" w:space="0" w:color="auto"/>
            </w:tcBorders>
            <w:tcPrChange w:id="1134"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46B6C4C6" w14:textId="77777777" w:rsidR="00815FE2" w:rsidRDefault="00815FE2" w:rsidP="00AA4CA7">
            <w:pPr>
              <w:pStyle w:val="TAL"/>
              <w:rPr>
                <w:rFonts w:cs="Arial"/>
                <w:szCs w:val="18"/>
              </w:rPr>
            </w:pPr>
            <w:r>
              <w:t>Authorised to participate in an IP connectivity session</w:t>
            </w:r>
          </w:p>
        </w:tc>
        <w:tc>
          <w:tcPr>
            <w:tcW w:w="992" w:type="dxa"/>
            <w:tcBorders>
              <w:top w:val="single" w:sz="4" w:space="0" w:color="auto"/>
              <w:left w:val="single" w:sz="4" w:space="0" w:color="auto"/>
              <w:bottom w:val="single" w:sz="4" w:space="0" w:color="auto"/>
              <w:right w:val="single" w:sz="4" w:space="0" w:color="auto"/>
            </w:tcBorders>
            <w:tcPrChange w:id="1135"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6CA7C8AD" w14:textId="77777777" w:rsidR="00815FE2" w:rsidRDefault="00815FE2" w:rsidP="00AA4CA7">
            <w:pPr>
              <w:pStyle w:val="TAC"/>
              <w:rPr>
                <w:lang w:val="en-US"/>
              </w:rPr>
            </w:pPr>
            <w:r>
              <w:t>Y</w:t>
            </w:r>
          </w:p>
        </w:tc>
        <w:tc>
          <w:tcPr>
            <w:tcW w:w="993" w:type="dxa"/>
            <w:tcBorders>
              <w:top w:val="single" w:sz="4" w:space="0" w:color="auto"/>
              <w:left w:val="single" w:sz="4" w:space="0" w:color="auto"/>
              <w:bottom w:val="single" w:sz="4" w:space="0" w:color="auto"/>
              <w:right w:val="single" w:sz="4" w:space="0" w:color="auto"/>
            </w:tcBorders>
            <w:tcPrChange w:id="1136"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E38F8EA"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13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BCA9280" w14:textId="7DFD6C84" w:rsidR="00815FE2" w:rsidRDefault="00815FE2" w:rsidP="00AA4CA7">
            <w:pPr>
              <w:pStyle w:val="TAC"/>
              <w:rPr>
                <w:rFonts w:cs="Arial"/>
                <w:szCs w:val="18"/>
              </w:rPr>
            </w:pPr>
            <w:r>
              <w:t>Y</w:t>
            </w:r>
          </w:p>
        </w:tc>
        <w:tc>
          <w:tcPr>
            <w:tcW w:w="1417" w:type="dxa"/>
            <w:tcBorders>
              <w:top w:val="single" w:sz="4" w:space="0" w:color="auto"/>
              <w:left w:val="single" w:sz="4" w:space="0" w:color="auto"/>
              <w:bottom w:val="single" w:sz="4" w:space="0" w:color="auto"/>
              <w:right w:val="single" w:sz="4" w:space="0" w:color="auto"/>
            </w:tcBorders>
            <w:tcPrChange w:id="1138"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256329DE" w14:textId="77777777" w:rsidR="00815FE2" w:rsidRDefault="00815FE2" w:rsidP="00AA4CA7">
            <w:pPr>
              <w:pStyle w:val="TAC"/>
              <w:rPr>
                <w:rFonts w:cs="Arial"/>
                <w:szCs w:val="18"/>
              </w:rPr>
            </w:pPr>
            <w:r>
              <w:t>Y</w:t>
            </w:r>
          </w:p>
        </w:tc>
        <w:tc>
          <w:tcPr>
            <w:tcW w:w="1134" w:type="dxa"/>
            <w:tcBorders>
              <w:top w:val="single" w:sz="4" w:space="0" w:color="auto"/>
              <w:left w:val="single" w:sz="4" w:space="0" w:color="auto"/>
              <w:bottom w:val="single" w:sz="4" w:space="0" w:color="auto"/>
              <w:right w:val="single" w:sz="4" w:space="0" w:color="auto"/>
            </w:tcBorders>
            <w:tcPrChange w:id="1139"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6849FCBE" w14:textId="77777777" w:rsidR="00815FE2" w:rsidRDefault="00815FE2" w:rsidP="00AA4CA7">
            <w:pPr>
              <w:pStyle w:val="TAC"/>
              <w:rPr>
                <w:rFonts w:cs="Arial"/>
                <w:szCs w:val="18"/>
              </w:rPr>
            </w:pPr>
            <w:r>
              <w:t>Y</w:t>
            </w:r>
          </w:p>
        </w:tc>
      </w:tr>
      <w:tr w:rsidR="00815FE2" w14:paraId="05421E15" w14:textId="77777777" w:rsidTr="00124E44">
        <w:trPr>
          <w:trHeight w:val="359"/>
          <w:trPrChange w:id="1140"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141"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230658DC" w14:textId="77777777" w:rsidR="00815FE2" w:rsidRDefault="00815FE2" w:rsidP="00AA4CA7">
            <w:pPr>
              <w:pStyle w:val="TAL"/>
            </w:pPr>
            <w:r>
              <w:lastRenderedPageBreak/>
              <w:t>[R-5.5.2-003],</w:t>
            </w:r>
          </w:p>
          <w:p w14:paraId="458BC2DE" w14:textId="77777777" w:rsidR="00815FE2" w:rsidRDefault="00815FE2" w:rsidP="00AA4CA7">
            <w:pPr>
              <w:pStyle w:val="TAL"/>
              <w:rPr>
                <w:rFonts w:cs="Arial"/>
                <w:szCs w:val="18"/>
              </w:rPr>
            </w:pPr>
            <w:r>
              <w:t>[R-5.5.2-004] 3GPP TS 22.282 [3]</w:t>
            </w:r>
          </w:p>
        </w:tc>
        <w:tc>
          <w:tcPr>
            <w:tcW w:w="2580" w:type="dxa"/>
            <w:tcBorders>
              <w:top w:val="single" w:sz="4" w:space="0" w:color="auto"/>
              <w:left w:val="single" w:sz="4" w:space="0" w:color="auto"/>
              <w:bottom w:val="single" w:sz="4" w:space="0" w:color="auto"/>
              <w:right w:val="single" w:sz="4" w:space="0" w:color="auto"/>
            </w:tcBorders>
            <w:tcPrChange w:id="1142"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1DBF9B69" w14:textId="77777777" w:rsidR="00815FE2" w:rsidRDefault="00815FE2" w:rsidP="00AA4CA7">
            <w:pPr>
              <w:pStyle w:val="TAL"/>
              <w:rPr>
                <w:rFonts w:cs="Arial"/>
                <w:szCs w:val="18"/>
              </w:rPr>
            </w:pPr>
            <w:r>
              <w:rPr>
                <w:lang w:val="en-US"/>
              </w:rPr>
              <w:t>&gt;</w:t>
            </w:r>
            <w:r>
              <w:t>List of MCData users which can be included in IP connectivity sessions.</w:t>
            </w:r>
          </w:p>
        </w:tc>
        <w:tc>
          <w:tcPr>
            <w:tcW w:w="992" w:type="dxa"/>
            <w:tcBorders>
              <w:top w:val="single" w:sz="4" w:space="0" w:color="auto"/>
              <w:left w:val="single" w:sz="4" w:space="0" w:color="auto"/>
              <w:bottom w:val="single" w:sz="4" w:space="0" w:color="auto"/>
              <w:right w:val="single" w:sz="4" w:space="0" w:color="auto"/>
            </w:tcBorders>
            <w:tcPrChange w:id="1143"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5AB9E009" w14:textId="77777777" w:rsidR="00815FE2" w:rsidRDefault="00815FE2" w:rsidP="00AA4CA7">
            <w:pPr>
              <w:pStyle w:val="TAC"/>
              <w:rPr>
                <w:lang w:val="en-US"/>
              </w:rPr>
            </w:pPr>
          </w:p>
        </w:tc>
        <w:tc>
          <w:tcPr>
            <w:tcW w:w="993" w:type="dxa"/>
            <w:tcBorders>
              <w:top w:val="single" w:sz="4" w:space="0" w:color="auto"/>
              <w:left w:val="single" w:sz="4" w:space="0" w:color="auto"/>
              <w:bottom w:val="single" w:sz="4" w:space="0" w:color="auto"/>
              <w:right w:val="single" w:sz="4" w:space="0" w:color="auto"/>
            </w:tcBorders>
            <w:tcPrChange w:id="114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D432CA0" w14:textId="77777777" w:rsidR="00815FE2" w:rsidRDefault="00815FE2" w:rsidP="00AA4CA7">
            <w:pPr>
              <w:pStyle w:val="TAC"/>
              <w:rPr>
                <w:rFonts w:cs="Arial"/>
                <w:szCs w:val="18"/>
              </w:rPr>
            </w:pPr>
          </w:p>
        </w:tc>
        <w:tc>
          <w:tcPr>
            <w:tcW w:w="992" w:type="dxa"/>
            <w:tcBorders>
              <w:top w:val="single" w:sz="4" w:space="0" w:color="auto"/>
              <w:left w:val="single" w:sz="4" w:space="0" w:color="auto"/>
              <w:bottom w:val="single" w:sz="4" w:space="0" w:color="auto"/>
              <w:right w:val="single" w:sz="4" w:space="0" w:color="auto"/>
            </w:tcBorders>
            <w:tcPrChange w:id="1145"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7D4B1C2" w14:textId="6AB217AD" w:rsidR="00815FE2" w:rsidRDefault="00815FE2" w:rsidP="00AA4CA7">
            <w:pPr>
              <w:pStyle w:val="TAC"/>
              <w:rPr>
                <w:rFonts w:cs="Arial"/>
                <w:szCs w:val="18"/>
              </w:rPr>
            </w:pPr>
          </w:p>
        </w:tc>
        <w:tc>
          <w:tcPr>
            <w:tcW w:w="1417" w:type="dxa"/>
            <w:tcBorders>
              <w:top w:val="single" w:sz="4" w:space="0" w:color="auto"/>
              <w:left w:val="single" w:sz="4" w:space="0" w:color="auto"/>
              <w:bottom w:val="single" w:sz="4" w:space="0" w:color="auto"/>
              <w:right w:val="single" w:sz="4" w:space="0" w:color="auto"/>
            </w:tcBorders>
            <w:tcPrChange w:id="1146"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25B415F4" w14:textId="77777777" w:rsidR="00815FE2" w:rsidRDefault="00815FE2" w:rsidP="00AA4CA7">
            <w:pPr>
              <w:pStyle w:val="TAC"/>
              <w:rPr>
                <w:rFonts w:cs="Arial"/>
                <w:szCs w:val="18"/>
              </w:rPr>
            </w:pPr>
          </w:p>
        </w:tc>
        <w:tc>
          <w:tcPr>
            <w:tcW w:w="1134" w:type="dxa"/>
            <w:tcBorders>
              <w:top w:val="single" w:sz="4" w:space="0" w:color="auto"/>
              <w:left w:val="single" w:sz="4" w:space="0" w:color="auto"/>
              <w:bottom w:val="single" w:sz="4" w:space="0" w:color="auto"/>
              <w:right w:val="single" w:sz="4" w:space="0" w:color="auto"/>
            </w:tcBorders>
            <w:tcPrChange w:id="1147"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08BAE725" w14:textId="77777777" w:rsidR="00815FE2" w:rsidRDefault="00815FE2" w:rsidP="00AA4CA7">
            <w:pPr>
              <w:pStyle w:val="TAC"/>
              <w:rPr>
                <w:rFonts w:cs="Arial"/>
                <w:szCs w:val="18"/>
              </w:rPr>
            </w:pPr>
          </w:p>
        </w:tc>
      </w:tr>
      <w:tr w:rsidR="00815FE2" w14:paraId="782068D4" w14:textId="77777777" w:rsidTr="00124E44">
        <w:trPr>
          <w:trHeight w:val="359"/>
          <w:trPrChange w:id="1148"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149"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5488C27A" w14:textId="77777777" w:rsidR="00815FE2"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150"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1D999AAA" w14:textId="77777777" w:rsidR="00815FE2" w:rsidRDefault="00815FE2" w:rsidP="00AA4CA7">
            <w:pPr>
              <w:pStyle w:val="TAL"/>
              <w:rPr>
                <w:lang w:val="en-US"/>
              </w:rPr>
            </w:pPr>
            <w:r>
              <w:t>&gt;&gt;</w:t>
            </w:r>
            <w:r>
              <w:rPr>
                <w:lang w:val="en-US"/>
              </w:rPr>
              <w:t xml:space="preserve"> </w:t>
            </w:r>
            <w:r>
              <w:t>MCData ID</w:t>
            </w:r>
          </w:p>
        </w:tc>
        <w:tc>
          <w:tcPr>
            <w:tcW w:w="992" w:type="dxa"/>
            <w:tcBorders>
              <w:top w:val="single" w:sz="4" w:space="0" w:color="auto"/>
              <w:left w:val="single" w:sz="4" w:space="0" w:color="auto"/>
              <w:bottom w:val="single" w:sz="4" w:space="0" w:color="auto"/>
              <w:right w:val="single" w:sz="4" w:space="0" w:color="auto"/>
            </w:tcBorders>
            <w:tcPrChange w:id="115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28CF2528" w14:textId="77777777" w:rsidR="00815FE2" w:rsidRDefault="00815FE2" w:rsidP="00AA4CA7">
            <w:pPr>
              <w:pStyle w:val="TAC"/>
              <w:rPr>
                <w:lang w:val="en-US"/>
              </w:rPr>
            </w:pPr>
            <w:r>
              <w:t>Y</w:t>
            </w:r>
          </w:p>
        </w:tc>
        <w:tc>
          <w:tcPr>
            <w:tcW w:w="993" w:type="dxa"/>
            <w:tcBorders>
              <w:top w:val="single" w:sz="4" w:space="0" w:color="auto"/>
              <w:left w:val="single" w:sz="4" w:space="0" w:color="auto"/>
              <w:bottom w:val="single" w:sz="4" w:space="0" w:color="auto"/>
              <w:right w:val="single" w:sz="4" w:space="0" w:color="auto"/>
            </w:tcBorders>
            <w:tcPrChange w:id="115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5E1541A"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153"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DD12841" w14:textId="2513DBBB" w:rsidR="00815FE2" w:rsidRDefault="00815FE2" w:rsidP="00AA4CA7">
            <w:pPr>
              <w:pStyle w:val="TAC"/>
              <w:rPr>
                <w:rFonts w:cs="Arial"/>
                <w:szCs w:val="18"/>
              </w:rPr>
            </w:pPr>
            <w:r>
              <w:t>Y</w:t>
            </w:r>
          </w:p>
        </w:tc>
        <w:tc>
          <w:tcPr>
            <w:tcW w:w="1417" w:type="dxa"/>
            <w:tcBorders>
              <w:top w:val="single" w:sz="4" w:space="0" w:color="auto"/>
              <w:left w:val="single" w:sz="4" w:space="0" w:color="auto"/>
              <w:bottom w:val="single" w:sz="4" w:space="0" w:color="auto"/>
              <w:right w:val="single" w:sz="4" w:space="0" w:color="auto"/>
            </w:tcBorders>
            <w:tcPrChange w:id="1154"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4C020C58" w14:textId="77777777" w:rsidR="00815FE2" w:rsidRDefault="00815FE2" w:rsidP="00AA4CA7">
            <w:pPr>
              <w:pStyle w:val="TAC"/>
              <w:rPr>
                <w:rFonts w:cs="Arial"/>
                <w:szCs w:val="18"/>
              </w:rPr>
            </w:pPr>
            <w:r>
              <w:t>Y</w:t>
            </w:r>
          </w:p>
        </w:tc>
        <w:tc>
          <w:tcPr>
            <w:tcW w:w="1134" w:type="dxa"/>
            <w:tcBorders>
              <w:top w:val="single" w:sz="4" w:space="0" w:color="auto"/>
              <w:left w:val="single" w:sz="4" w:space="0" w:color="auto"/>
              <w:bottom w:val="single" w:sz="4" w:space="0" w:color="auto"/>
              <w:right w:val="single" w:sz="4" w:space="0" w:color="auto"/>
            </w:tcBorders>
            <w:tcPrChange w:id="1155"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05A077CB" w14:textId="77777777" w:rsidR="00815FE2" w:rsidRDefault="00815FE2" w:rsidP="00AA4CA7">
            <w:pPr>
              <w:pStyle w:val="TAC"/>
              <w:rPr>
                <w:rFonts w:cs="Arial"/>
                <w:szCs w:val="18"/>
              </w:rPr>
            </w:pPr>
            <w:r>
              <w:t>Y</w:t>
            </w:r>
          </w:p>
        </w:tc>
      </w:tr>
      <w:tr w:rsidR="00815FE2" w14:paraId="6500D213" w14:textId="77777777" w:rsidTr="00124E44">
        <w:trPr>
          <w:trHeight w:val="359"/>
          <w:trPrChange w:id="1156"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157"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0E62952A" w14:textId="77777777" w:rsidR="00815FE2" w:rsidRDefault="00815FE2" w:rsidP="00AA4CA7">
            <w:pPr>
              <w:pStyle w:val="TAL"/>
            </w:pPr>
            <w:r>
              <w:t>3GPP TS 33.180 [13]</w:t>
            </w:r>
          </w:p>
        </w:tc>
        <w:tc>
          <w:tcPr>
            <w:tcW w:w="2580" w:type="dxa"/>
            <w:tcBorders>
              <w:top w:val="single" w:sz="4" w:space="0" w:color="auto"/>
              <w:left w:val="single" w:sz="4" w:space="0" w:color="auto"/>
              <w:bottom w:val="single" w:sz="4" w:space="0" w:color="auto"/>
              <w:right w:val="single" w:sz="4" w:space="0" w:color="auto"/>
            </w:tcBorders>
            <w:tcPrChange w:id="1158"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77012161" w14:textId="77777777" w:rsidR="00815FE2" w:rsidRDefault="00815FE2" w:rsidP="00AA4CA7">
            <w:pPr>
              <w:pStyle w:val="TAL"/>
            </w:pPr>
            <w:r>
              <w:t>&gt;</w:t>
            </w:r>
            <w:r>
              <w:rPr>
                <w:lang w:val="en-US"/>
              </w:rPr>
              <w:t>&gt;</w:t>
            </w:r>
            <w:r>
              <w:t xml:space="preserve"> KMSUri for security domain of the MCData ID</w:t>
            </w:r>
          </w:p>
        </w:tc>
        <w:tc>
          <w:tcPr>
            <w:tcW w:w="992" w:type="dxa"/>
            <w:tcBorders>
              <w:top w:val="single" w:sz="4" w:space="0" w:color="auto"/>
              <w:left w:val="single" w:sz="4" w:space="0" w:color="auto"/>
              <w:bottom w:val="single" w:sz="4" w:space="0" w:color="auto"/>
              <w:right w:val="single" w:sz="4" w:space="0" w:color="auto"/>
            </w:tcBorders>
            <w:tcPrChange w:id="1159"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016A7E21" w14:textId="77777777" w:rsidR="00815FE2" w:rsidRDefault="00815FE2" w:rsidP="00AA4CA7">
            <w:pPr>
              <w:pStyle w:val="TAC"/>
            </w:pPr>
            <w:r>
              <w:t>Y</w:t>
            </w:r>
          </w:p>
        </w:tc>
        <w:tc>
          <w:tcPr>
            <w:tcW w:w="993" w:type="dxa"/>
            <w:tcBorders>
              <w:top w:val="single" w:sz="4" w:space="0" w:color="auto"/>
              <w:left w:val="single" w:sz="4" w:space="0" w:color="auto"/>
              <w:bottom w:val="single" w:sz="4" w:space="0" w:color="auto"/>
              <w:right w:val="single" w:sz="4" w:space="0" w:color="auto"/>
            </w:tcBorders>
            <w:tcPrChange w:id="1160"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C6B7343"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161"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D755D13" w14:textId="306421A5" w:rsidR="00815FE2" w:rsidRDefault="00815FE2" w:rsidP="00AA4CA7">
            <w:pPr>
              <w:pStyle w:val="TAC"/>
            </w:pPr>
            <w:r>
              <w:t>Y</w:t>
            </w:r>
          </w:p>
        </w:tc>
        <w:tc>
          <w:tcPr>
            <w:tcW w:w="1417" w:type="dxa"/>
            <w:tcBorders>
              <w:top w:val="single" w:sz="4" w:space="0" w:color="auto"/>
              <w:left w:val="single" w:sz="4" w:space="0" w:color="auto"/>
              <w:bottom w:val="single" w:sz="4" w:space="0" w:color="auto"/>
              <w:right w:val="single" w:sz="4" w:space="0" w:color="auto"/>
            </w:tcBorders>
            <w:tcPrChange w:id="1162"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4A809EBC" w14:textId="77777777" w:rsidR="00815FE2" w:rsidRDefault="00815FE2" w:rsidP="00AA4CA7">
            <w:pPr>
              <w:pStyle w:val="TAC"/>
            </w:pPr>
            <w:r>
              <w:t>Y</w:t>
            </w:r>
          </w:p>
        </w:tc>
        <w:tc>
          <w:tcPr>
            <w:tcW w:w="1134" w:type="dxa"/>
            <w:tcBorders>
              <w:top w:val="single" w:sz="4" w:space="0" w:color="auto"/>
              <w:left w:val="single" w:sz="4" w:space="0" w:color="auto"/>
              <w:bottom w:val="single" w:sz="4" w:space="0" w:color="auto"/>
              <w:right w:val="single" w:sz="4" w:space="0" w:color="auto"/>
            </w:tcBorders>
            <w:tcPrChange w:id="1163"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435668D7" w14:textId="77777777" w:rsidR="00815FE2" w:rsidRDefault="00815FE2" w:rsidP="00AA4CA7">
            <w:pPr>
              <w:pStyle w:val="TAC"/>
            </w:pPr>
            <w:r>
              <w:t>Y</w:t>
            </w:r>
          </w:p>
        </w:tc>
      </w:tr>
      <w:tr w:rsidR="00815FE2" w14:paraId="57D5CF55" w14:textId="77777777" w:rsidTr="00124E44">
        <w:trPr>
          <w:trHeight w:val="359"/>
          <w:trPrChange w:id="1164"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165"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6B88182A" w14:textId="77777777" w:rsidR="00815FE2"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166"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5F13E75C" w14:textId="77777777" w:rsidR="00815FE2" w:rsidRDefault="00815FE2" w:rsidP="00AA4CA7">
            <w:pPr>
              <w:pStyle w:val="TAL"/>
            </w:pPr>
            <w:r>
              <w:t>&gt;&gt;List of associated data host IP information</w:t>
            </w:r>
          </w:p>
        </w:tc>
        <w:tc>
          <w:tcPr>
            <w:tcW w:w="992" w:type="dxa"/>
            <w:tcBorders>
              <w:top w:val="single" w:sz="4" w:space="0" w:color="auto"/>
              <w:left w:val="single" w:sz="4" w:space="0" w:color="auto"/>
              <w:bottom w:val="single" w:sz="4" w:space="0" w:color="auto"/>
              <w:right w:val="single" w:sz="4" w:space="0" w:color="auto"/>
            </w:tcBorders>
            <w:tcPrChange w:id="1167"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199FA80A" w14:textId="77777777" w:rsidR="00815FE2" w:rsidRDefault="00815FE2" w:rsidP="00AA4CA7">
            <w:pPr>
              <w:pStyle w:val="TAC"/>
              <w:rPr>
                <w:lang w:val="en-US"/>
              </w:rPr>
            </w:pPr>
          </w:p>
        </w:tc>
        <w:tc>
          <w:tcPr>
            <w:tcW w:w="993" w:type="dxa"/>
            <w:tcBorders>
              <w:top w:val="single" w:sz="4" w:space="0" w:color="auto"/>
              <w:left w:val="single" w:sz="4" w:space="0" w:color="auto"/>
              <w:bottom w:val="single" w:sz="4" w:space="0" w:color="auto"/>
              <w:right w:val="single" w:sz="4" w:space="0" w:color="auto"/>
            </w:tcBorders>
            <w:tcPrChange w:id="1168"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505E8FC" w14:textId="77777777" w:rsidR="00815FE2" w:rsidRDefault="00815FE2" w:rsidP="00AA4CA7">
            <w:pPr>
              <w:pStyle w:val="TAC"/>
              <w:rPr>
                <w:rFonts w:cs="Arial"/>
                <w:szCs w:val="18"/>
              </w:rPr>
            </w:pPr>
          </w:p>
        </w:tc>
        <w:tc>
          <w:tcPr>
            <w:tcW w:w="992" w:type="dxa"/>
            <w:tcBorders>
              <w:top w:val="single" w:sz="4" w:space="0" w:color="auto"/>
              <w:left w:val="single" w:sz="4" w:space="0" w:color="auto"/>
              <w:bottom w:val="single" w:sz="4" w:space="0" w:color="auto"/>
              <w:right w:val="single" w:sz="4" w:space="0" w:color="auto"/>
            </w:tcBorders>
            <w:tcPrChange w:id="116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1CFE4587" w14:textId="11318D49" w:rsidR="00815FE2" w:rsidRDefault="00815FE2" w:rsidP="00AA4CA7">
            <w:pPr>
              <w:pStyle w:val="TAC"/>
              <w:rPr>
                <w:rFonts w:cs="Arial"/>
                <w:szCs w:val="18"/>
              </w:rPr>
            </w:pPr>
          </w:p>
        </w:tc>
        <w:tc>
          <w:tcPr>
            <w:tcW w:w="1417" w:type="dxa"/>
            <w:tcBorders>
              <w:top w:val="single" w:sz="4" w:space="0" w:color="auto"/>
              <w:left w:val="single" w:sz="4" w:space="0" w:color="auto"/>
              <w:bottom w:val="single" w:sz="4" w:space="0" w:color="auto"/>
              <w:right w:val="single" w:sz="4" w:space="0" w:color="auto"/>
            </w:tcBorders>
            <w:tcPrChange w:id="1170"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61BE00DE" w14:textId="77777777" w:rsidR="00815FE2" w:rsidRDefault="00815FE2" w:rsidP="00AA4CA7">
            <w:pPr>
              <w:pStyle w:val="TAC"/>
              <w:rPr>
                <w:rFonts w:cs="Arial"/>
                <w:szCs w:val="18"/>
              </w:rPr>
            </w:pPr>
          </w:p>
        </w:tc>
        <w:tc>
          <w:tcPr>
            <w:tcW w:w="1134" w:type="dxa"/>
            <w:tcBorders>
              <w:top w:val="single" w:sz="4" w:space="0" w:color="auto"/>
              <w:left w:val="single" w:sz="4" w:space="0" w:color="auto"/>
              <w:bottom w:val="single" w:sz="4" w:space="0" w:color="auto"/>
              <w:right w:val="single" w:sz="4" w:space="0" w:color="auto"/>
            </w:tcBorders>
            <w:tcPrChange w:id="1171"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513420A9" w14:textId="77777777" w:rsidR="00815FE2" w:rsidRDefault="00815FE2" w:rsidP="00AA4CA7">
            <w:pPr>
              <w:pStyle w:val="TAC"/>
              <w:rPr>
                <w:rFonts w:cs="Arial"/>
                <w:szCs w:val="18"/>
              </w:rPr>
            </w:pPr>
          </w:p>
        </w:tc>
      </w:tr>
      <w:tr w:rsidR="00815FE2" w14:paraId="609E9A51" w14:textId="77777777" w:rsidTr="00124E44">
        <w:trPr>
          <w:trHeight w:val="359"/>
          <w:trPrChange w:id="1172"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173"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407FC4D9" w14:textId="77777777" w:rsidR="00815FE2"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174"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00AF91ED" w14:textId="77777777" w:rsidR="00815FE2" w:rsidRDefault="00815FE2" w:rsidP="00AA4CA7">
            <w:pPr>
              <w:pStyle w:val="TAL"/>
            </w:pPr>
            <w:r>
              <w:t>&gt;&gt;&gt;IP information (see NOTE</w:t>
            </w:r>
            <w:r>
              <w:rPr>
                <w:lang w:val="en-US"/>
              </w:rPr>
              <w:t> 9</w:t>
            </w:r>
            <w:r>
              <w:t>)</w:t>
            </w:r>
          </w:p>
        </w:tc>
        <w:tc>
          <w:tcPr>
            <w:tcW w:w="992" w:type="dxa"/>
            <w:tcBorders>
              <w:top w:val="single" w:sz="4" w:space="0" w:color="auto"/>
              <w:left w:val="single" w:sz="4" w:space="0" w:color="auto"/>
              <w:bottom w:val="single" w:sz="4" w:space="0" w:color="auto"/>
              <w:right w:val="single" w:sz="4" w:space="0" w:color="auto"/>
            </w:tcBorders>
            <w:tcPrChange w:id="1175"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6A7DE372" w14:textId="77777777" w:rsidR="00815FE2" w:rsidRDefault="00815FE2" w:rsidP="00AA4CA7">
            <w:pPr>
              <w:pStyle w:val="TAC"/>
              <w:rPr>
                <w:lang w:val="en-US"/>
              </w:rPr>
            </w:pPr>
            <w:r>
              <w:t>Y</w:t>
            </w:r>
          </w:p>
        </w:tc>
        <w:tc>
          <w:tcPr>
            <w:tcW w:w="993" w:type="dxa"/>
            <w:tcBorders>
              <w:top w:val="single" w:sz="4" w:space="0" w:color="auto"/>
              <w:left w:val="single" w:sz="4" w:space="0" w:color="auto"/>
              <w:bottom w:val="single" w:sz="4" w:space="0" w:color="auto"/>
              <w:right w:val="single" w:sz="4" w:space="0" w:color="auto"/>
            </w:tcBorders>
            <w:tcPrChange w:id="1176"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14DA8299"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17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A8B8F03" w14:textId="3EC7DF9E" w:rsidR="00815FE2" w:rsidRDefault="00815FE2" w:rsidP="00AA4CA7">
            <w:pPr>
              <w:pStyle w:val="TAC"/>
              <w:rPr>
                <w:rFonts w:cs="Arial"/>
                <w:szCs w:val="18"/>
              </w:rPr>
            </w:pPr>
            <w:r>
              <w:t>Y</w:t>
            </w:r>
          </w:p>
        </w:tc>
        <w:tc>
          <w:tcPr>
            <w:tcW w:w="1417" w:type="dxa"/>
            <w:tcBorders>
              <w:top w:val="single" w:sz="4" w:space="0" w:color="auto"/>
              <w:left w:val="single" w:sz="4" w:space="0" w:color="auto"/>
              <w:bottom w:val="single" w:sz="4" w:space="0" w:color="auto"/>
              <w:right w:val="single" w:sz="4" w:space="0" w:color="auto"/>
            </w:tcBorders>
            <w:tcPrChange w:id="1178"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56FA6265" w14:textId="77777777" w:rsidR="00815FE2" w:rsidRDefault="00815FE2" w:rsidP="00AA4CA7">
            <w:pPr>
              <w:pStyle w:val="TAC"/>
              <w:rPr>
                <w:rFonts w:cs="Arial"/>
                <w:szCs w:val="18"/>
              </w:rPr>
            </w:pPr>
            <w:r>
              <w:t>Y</w:t>
            </w:r>
          </w:p>
        </w:tc>
        <w:tc>
          <w:tcPr>
            <w:tcW w:w="1134" w:type="dxa"/>
            <w:tcBorders>
              <w:top w:val="single" w:sz="4" w:space="0" w:color="auto"/>
              <w:left w:val="single" w:sz="4" w:space="0" w:color="auto"/>
              <w:bottom w:val="single" w:sz="4" w:space="0" w:color="auto"/>
              <w:right w:val="single" w:sz="4" w:space="0" w:color="auto"/>
            </w:tcBorders>
            <w:tcPrChange w:id="1179"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5E9DA3B7" w14:textId="77777777" w:rsidR="00815FE2" w:rsidRDefault="00815FE2" w:rsidP="00AA4CA7">
            <w:pPr>
              <w:pStyle w:val="TAC"/>
              <w:rPr>
                <w:rFonts w:cs="Arial"/>
                <w:szCs w:val="18"/>
              </w:rPr>
            </w:pPr>
            <w:r>
              <w:t>Y</w:t>
            </w:r>
          </w:p>
        </w:tc>
      </w:tr>
      <w:tr w:rsidR="00815FE2" w14:paraId="734F2C5F" w14:textId="77777777" w:rsidTr="00124E44">
        <w:trPr>
          <w:trHeight w:val="359"/>
          <w:trPrChange w:id="1180"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181"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3F92F26A" w14:textId="77777777" w:rsidR="00815FE2" w:rsidRDefault="00815FE2" w:rsidP="00AA4CA7">
            <w:pPr>
              <w:pStyle w:val="TAL"/>
            </w:pPr>
            <w:r>
              <w:t>[R-5.5.2-003] 3GPP TS 22.282 [3]</w:t>
            </w:r>
          </w:p>
        </w:tc>
        <w:tc>
          <w:tcPr>
            <w:tcW w:w="2580" w:type="dxa"/>
            <w:tcBorders>
              <w:top w:val="single" w:sz="4" w:space="0" w:color="auto"/>
              <w:left w:val="single" w:sz="4" w:space="0" w:color="auto"/>
              <w:bottom w:val="single" w:sz="4" w:space="0" w:color="auto"/>
              <w:right w:val="single" w:sz="4" w:space="0" w:color="auto"/>
            </w:tcBorders>
            <w:tcPrChange w:id="1182"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036A8FF3" w14:textId="77777777" w:rsidR="00815FE2" w:rsidRDefault="00815FE2" w:rsidP="00AA4CA7">
            <w:pPr>
              <w:pStyle w:val="TAL"/>
            </w:pPr>
            <w:r>
              <w:t>Authorised to initiate remote point-to-point IP connectivity sessions</w:t>
            </w:r>
          </w:p>
        </w:tc>
        <w:tc>
          <w:tcPr>
            <w:tcW w:w="992" w:type="dxa"/>
            <w:tcBorders>
              <w:top w:val="single" w:sz="4" w:space="0" w:color="auto"/>
              <w:left w:val="single" w:sz="4" w:space="0" w:color="auto"/>
              <w:bottom w:val="single" w:sz="4" w:space="0" w:color="auto"/>
              <w:right w:val="single" w:sz="4" w:space="0" w:color="auto"/>
            </w:tcBorders>
            <w:tcPrChange w:id="1183"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2A20FCAD" w14:textId="77777777" w:rsidR="00815FE2" w:rsidRDefault="00815FE2" w:rsidP="00AA4CA7">
            <w:pPr>
              <w:pStyle w:val="TAC"/>
            </w:pPr>
            <w:r>
              <w:t>N</w:t>
            </w:r>
          </w:p>
        </w:tc>
        <w:tc>
          <w:tcPr>
            <w:tcW w:w="993" w:type="dxa"/>
            <w:tcBorders>
              <w:top w:val="single" w:sz="4" w:space="0" w:color="auto"/>
              <w:left w:val="single" w:sz="4" w:space="0" w:color="auto"/>
              <w:bottom w:val="single" w:sz="4" w:space="0" w:color="auto"/>
              <w:right w:val="single" w:sz="4" w:space="0" w:color="auto"/>
            </w:tcBorders>
            <w:tcPrChange w:id="118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1EEEEEB"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185"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E8A3072" w14:textId="1DD0E507" w:rsidR="00815FE2" w:rsidRDefault="00815FE2" w:rsidP="00AA4CA7">
            <w:pPr>
              <w:pStyle w:val="TAC"/>
            </w:pPr>
            <w:r>
              <w:t>Y</w:t>
            </w:r>
          </w:p>
        </w:tc>
        <w:tc>
          <w:tcPr>
            <w:tcW w:w="1417" w:type="dxa"/>
            <w:tcBorders>
              <w:top w:val="single" w:sz="4" w:space="0" w:color="auto"/>
              <w:left w:val="single" w:sz="4" w:space="0" w:color="auto"/>
              <w:bottom w:val="single" w:sz="4" w:space="0" w:color="auto"/>
              <w:right w:val="single" w:sz="4" w:space="0" w:color="auto"/>
            </w:tcBorders>
            <w:tcPrChange w:id="1186"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267156B7" w14:textId="77777777" w:rsidR="00815FE2" w:rsidRDefault="00815FE2" w:rsidP="00AA4CA7">
            <w:pPr>
              <w:pStyle w:val="TAC"/>
            </w:pPr>
            <w:r>
              <w:t>Y</w:t>
            </w:r>
          </w:p>
        </w:tc>
        <w:tc>
          <w:tcPr>
            <w:tcW w:w="1134" w:type="dxa"/>
            <w:tcBorders>
              <w:top w:val="single" w:sz="4" w:space="0" w:color="auto"/>
              <w:left w:val="single" w:sz="4" w:space="0" w:color="auto"/>
              <w:bottom w:val="single" w:sz="4" w:space="0" w:color="auto"/>
              <w:right w:val="single" w:sz="4" w:space="0" w:color="auto"/>
            </w:tcBorders>
            <w:tcPrChange w:id="1187"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65186107" w14:textId="77777777" w:rsidR="00815FE2" w:rsidRDefault="00815FE2" w:rsidP="00AA4CA7">
            <w:pPr>
              <w:pStyle w:val="TAC"/>
            </w:pPr>
            <w:r>
              <w:t>Y</w:t>
            </w:r>
          </w:p>
        </w:tc>
      </w:tr>
      <w:tr w:rsidR="00815FE2" w14:paraId="5E7EE707" w14:textId="77777777" w:rsidTr="00124E44">
        <w:trPr>
          <w:trHeight w:val="359"/>
          <w:trPrChange w:id="1188"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189"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3F6628C1" w14:textId="77777777" w:rsidR="00815FE2"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190"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4D3651D9" w14:textId="77777777" w:rsidR="00815FE2" w:rsidRDefault="00815FE2" w:rsidP="00AA4CA7">
            <w:pPr>
              <w:pStyle w:val="TAL"/>
            </w:pPr>
            <w:r>
              <w:t>&gt;List of MCData users which can be addressed in a remote initiated IP connectivity session;</w:t>
            </w:r>
          </w:p>
        </w:tc>
        <w:tc>
          <w:tcPr>
            <w:tcW w:w="992" w:type="dxa"/>
            <w:tcBorders>
              <w:top w:val="single" w:sz="4" w:space="0" w:color="auto"/>
              <w:left w:val="single" w:sz="4" w:space="0" w:color="auto"/>
              <w:bottom w:val="single" w:sz="4" w:space="0" w:color="auto"/>
              <w:right w:val="single" w:sz="4" w:space="0" w:color="auto"/>
            </w:tcBorders>
            <w:tcPrChange w:id="119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37EED497" w14:textId="77777777" w:rsidR="00815FE2"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119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E67E604"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193"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05E67C4" w14:textId="7650A21B" w:rsidR="00815FE2" w:rsidRDefault="00815FE2" w:rsidP="00AA4CA7">
            <w:pPr>
              <w:pStyle w:val="TAC"/>
            </w:pPr>
          </w:p>
        </w:tc>
        <w:tc>
          <w:tcPr>
            <w:tcW w:w="1417" w:type="dxa"/>
            <w:tcBorders>
              <w:top w:val="single" w:sz="4" w:space="0" w:color="auto"/>
              <w:left w:val="single" w:sz="4" w:space="0" w:color="auto"/>
              <w:bottom w:val="single" w:sz="4" w:space="0" w:color="auto"/>
              <w:right w:val="single" w:sz="4" w:space="0" w:color="auto"/>
            </w:tcBorders>
            <w:tcPrChange w:id="1194"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20BFABE9" w14:textId="77777777" w:rsidR="00815FE2"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1195"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7432DE16" w14:textId="77777777" w:rsidR="00815FE2" w:rsidRDefault="00815FE2" w:rsidP="00AA4CA7">
            <w:pPr>
              <w:pStyle w:val="TAC"/>
            </w:pPr>
          </w:p>
        </w:tc>
      </w:tr>
      <w:tr w:rsidR="00815FE2" w14:paraId="28215447" w14:textId="77777777" w:rsidTr="00124E44">
        <w:trPr>
          <w:trHeight w:val="359"/>
          <w:trPrChange w:id="1196"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197"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4571ED41" w14:textId="77777777" w:rsidR="00815FE2"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198"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3EA7BE2A" w14:textId="77777777" w:rsidR="00815FE2" w:rsidRDefault="00815FE2" w:rsidP="00AA4CA7">
            <w:pPr>
              <w:pStyle w:val="TAL"/>
            </w:pPr>
            <w:r>
              <w:t>&gt;&gt; MCData ID</w:t>
            </w:r>
          </w:p>
        </w:tc>
        <w:tc>
          <w:tcPr>
            <w:tcW w:w="992" w:type="dxa"/>
            <w:tcBorders>
              <w:top w:val="single" w:sz="4" w:space="0" w:color="auto"/>
              <w:left w:val="single" w:sz="4" w:space="0" w:color="auto"/>
              <w:bottom w:val="single" w:sz="4" w:space="0" w:color="auto"/>
              <w:right w:val="single" w:sz="4" w:space="0" w:color="auto"/>
            </w:tcBorders>
            <w:tcPrChange w:id="1199"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44372C25" w14:textId="77777777" w:rsidR="00815FE2" w:rsidRDefault="00815FE2" w:rsidP="00AA4CA7">
            <w:pPr>
              <w:pStyle w:val="TAC"/>
            </w:pPr>
            <w:r>
              <w:t>N</w:t>
            </w:r>
          </w:p>
        </w:tc>
        <w:tc>
          <w:tcPr>
            <w:tcW w:w="993" w:type="dxa"/>
            <w:tcBorders>
              <w:top w:val="single" w:sz="4" w:space="0" w:color="auto"/>
              <w:left w:val="single" w:sz="4" w:space="0" w:color="auto"/>
              <w:bottom w:val="single" w:sz="4" w:space="0" w:color="auto"/>
              <w:right w:val="single" w:sz="4" w:space="0" w:color="auto"/>
            </w:tcBorders>
            <w:tcPrChange w:id="1200"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5783C1B"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201"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13A56DF2" w14:textId="42EFD2D6" w:rsidR="00815FE2" w:rsidRDefault="00815FE2" w:rsidP="00AA4CA7">
            <w:pPr>
              <w:pStyle w:val="TAC"/>
            </w:pPr>
            <w:r>
              <w:t>Y</w:t>
            </w:r>
          </w:p>
        </w:tc>
        <w:tc>
          <w:tcPr>
            <w:tcW w:w="1417" w:type="dxa"/>
            <w:tcBorders>
              <w:top w:val="single" w:sz="4" w:space="0" w:color="auto"/>
              <w:left w:val="single" w:sz="4" w:space="0" w:color="auto"/>
              <w:bottom w:val="single" w:sz="4" w:space="0" w:color="auto"/>
              <w:right w:val="single" w:sz="4" w:space="0" w:color="auto"/>
            </w:tcBorders>
            <w:tcPrChange w:id="1202"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4C77A2F9" w14:textId="77777777" w:rsidR="00815FE2" w:rsidRDefault="00815FE2" w:rsidP="00AA4CA7">
            <w:pPr>
              <w:pStyle w:val="TAC"/>
            </w:pPr>
            <w:r>
              <w:t>Y</w:t>
            </w:r>
          </w:p>
        </w:tc>
        <w:tc>
          <w:tcPr>
            <w:tcW w:w="1134" w:type="dxa"/>
            <w:tcBorders>
              <w:top w:val="single" w:sz="4" w:space="0" w:color="auto"/>
              <w:left w:val="single" w:sz="4" w:space="0" w:color="auto"/>
              <w:bottom w:val="single" w:sz="4" w:space="0" w:color="auto"/>
              <w:right w:val="single" w:sz="4" w:space="0" w:color="auto"/>
            </w:tcBorders>
            <w:tcPrChange w:id="1203"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24B3FDEE" w14:textId="77777777" w:rsidR="00815FE2" w:rsidRDefault="00815FE2" w:rsidP="00AA4CA7">
            <w:pPr>
              <w:pStyle w:val="TAC"/>
            </w:pPr>
            <w:r>
              <w:t>Y</w:t>
            </w:r>
          </w:p>
        </w:tc>
      </w:tr>
      <w:tr w:rsidR="00815FE2" w14:paraId="02754B7C" w14:textId="77777777" w:rsidTr="00124E44">
        <w:trPr>
          <w:trHeight w:val="359"/>
          <w:trPrChange w:id="1204"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205"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21AADFD7" w14:textId="77777777" w:rsidR="00815FE2" w:rsidRDefault="00815FE2" w:rsidP="00AA4CA7">
            <w:pPr>
              <w:pStyle w:val="TAL"/>
            </w:pPr>
            <w:r>
              <w:t>[R-5.5.2-003] 3GPP TS 22.282 [3]</w:t>
            </w:r>
          </w:p>
        </w:tc>
        <w:tc>
          <w:tcPr>
            <w:tcW w:w="2580" w:type="dxa"/>
            <w:tcBorders>
              <w:top w:val="single" w:sz="4" w:space="0" w:color="auto"/>
              <w:left w:val="single" w:sz="4" w:space="0" w:color="auto"/>
              <w:bottom w:val="single" w:sz="4" w:space="0" w:color="auto"/>
              <w:right w:val="single" w:sz="4" w:space="0" w:color="auto"/>
            </w:tcBorders>
            <w:tcPrChange w:id="1206"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335A0FDA" w14:textId="77777777" w:rsidR="00815FE2" w:rsidRDefault="00815FE2" w:rsidP="00AA4CA7">
            <w:pPr>
              <w:pStyle w:val="TAL"/>
            </w:pPr>
            <w:r>
              <w:t>Authorised to tear down point-to-point IP connectivity sessions</w:t>
            </w:r>
          </w:p>
        </w:tc>
        <w:tc>
          <w:tcPr>
            <w:tcW w:w="992" w:type="dxa"/>
            <w:tcBorders>
              <w:top w:val="single" w:sz="4" w:space="0" w:color="auto"/>
              <w:left w:val="single" w:sz="4" w:space="0" w:color="auto"/>
              <w:bottom w:val="single" w:sz="4" w:space="0" w:color="auto"/>
              <w:right w:val="single" w:sz="4" w:space="0" w:color="auto"/>
            </w:tcBorders>
            <w:tcPrChange w:id="1207"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211EE262" w14:textId="77777777" w:rsidR="00815FE2" w:rsidRDefault="00815FE2" w:rsidP="00AA4CA7">
            <w:pPr>
              <w:pStyle w:val="TAC"/>
            </w:pPr>
            <w:r>
              <w:t>N</w:t>
            </w:r>
          </w:p>
        </w:tc>
        <w:tc>
          <w:tcPr>
            <w:tcW w:w="993" w:type="dxa"/>
            <w:tcBorders>
              <w:top w:val="single" w:sz="4" w:space="0" w:color="auto"/>
              <w:left w:val="single" w:sz="4" w:space="0" w:color="auto"/>
              <w:bottom w:val="single" w:sz="4" w:space="0" w:color="auto"/>
              <w:right w:val="single" w:sz="4" w:space="0" w:color="auto"/>
            </w:tcBorders>
            <w:tcPrChange w:id="1208"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DDE9C5A"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20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8DF8851" w14:textId="70A67B8C" w:rsidR="00815FE2" w:rsidRDefault="00815FE2" w:rsidP="00AA4CA7">
            <w:pPr>
              <w:pStyle w:val="TAC"/>
            </w:pPr>
            <w:r>
              <w:t>Y</w:t>
            </w:r>
          </w:p>
        </w:tc>
        <w:tc>
          <w:tcPr>
            <w:tcW w:w="1417" w:type="dxa"/>
            <w:tcBorders>
              <w:top w:val="single" w:sz="4" w:space="0" w:color="auto"/>
              <w:left w:val="single" w:sz="4" w:space="0" w:color="auto"/>
              <w:bottom w:val="single" w:sz="4" w:space="0" w:color="auto"/>
              <w:right w:val="single" w:sz="4" w:space="0" w:color="auto"/>
            </w:tcBorders>
            <w:tcPrChange w:id="1210"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727D6689" w14:textId="77777777" w:rsidR="00815FE2" w:rsidRDefault="00815FE2" w:rsidP="00AA4CA7">
            <w:pPr>
              <w:pStyle w:val="TAC"/>
            </w:pPr>
            <w:r>
              <w:t>Y</w:t>
            </w:r>
          </w:p>
        </w:tc>
        <w:tc>
          <w:tcPr>
            <w:tcW w:w="1134" w:type="dxa"/>
            <w:tcBorders>
              <w:top w:val="single" w:sz="4" w:space="0" w:color="auto"/>
              <w:left w:val="single" w:sz="4" w:space="0" w:color="auto"/>
              <w:bottom w:val="single" w:sz="4" w:space="0" w:color="auto"/>
              <w:right w:val="single" w:sz="4" w:space="0" w:color="auto"/>
            </w:tcBorders>
            <w:tcPrChange w:id="1211"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4FD3912D" w14:textId="77777777" w:rsidR="00815FE2" w:rsidRDefault="00815FE2" w:rsidP="00AA4CA7">
            <w:pPr>
              <w:pStyle w:val="TAC"/>
            </w:pPr>
            <w:r>
              <w:t>Y</w:t>
            </w:r>
          </w:p>
        </w:tc>
      </w:tr>
      <w:tr w:rsidR="00815FE2" w14:paraId="19EFAE2B" w14:textId="77777777" w:rsidTr="00124E44">
        <w:trPr>
          <w:trHeight w:val="359"/>
          <w:trPrChange w:id="1212"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213"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68DD893E" w14:textId="77777777" w:rsidR="00815FE2"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214"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15E70E62" w14:textId="77777777" w:rsidR="00815FE2" w:rsidRDefault="00815FE2" w:rsidP="00AA4CA7">
            <w:pPr>
              <w:pStyle w:val="TAL"/>
            </w:pPr>
            <w:r>
              <w:t>&gt;List of MCData users which can be addressed in a remote initiated IP connectivity session tear down;</w:t>
            </w:r>
          </w:p>
        </w:tc>
        <w:tc>
          <w:tcPr>
            <w:tcW w:w="992" w:type="dxa"/>
            <w:tcBorders>
              <w:top w:val="single" w:sz="4" w:space="0" w:color="auto"/>
              <w:left w:val="single" w:sz="4" w:space="0" w:color="auto"/>
              <w:bottom w:val="single" w:sz="4" w:space="0" w:color="auto"/>
              <w:right w:val="single" w:sz="4" w:space="0" w:color="auto"/>
            </w:tcBorders>
            <w:tcPrChange w:id="1215"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5C1F7D92" w14:textId="77777777" w:rsidR="00815FE2"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1216"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AD03172"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21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F213E2E" w14:textId="2020F127" w:rsidR="00815FE2" w:rsidRDefault="00815FE2" w:rsidP="00AA4CA7">
            <w:pPr>
              <w:pStyle w:val="TAC"/>
            </w:pPr>
          </w:p>
        </w:tc>
        <w:tc>
          <w:tcPr>
            <w:tcW w:w="1417" w:type="dxa"/>
            <w:tcBorders>
              <w:top w:val="single" w:sz="4" w:space="0" w:color="auto"/>
              <w:left w:val="single" w:sz="4" w:space="0" w:color="auto"/>
              <w:bottom w:val="single" w:sz="4" w:space="0" w:color="auto"/>
              <w:right w:val="single" w:sz="4" w:space="0" w:color="auto"/>
            </w:tcBorders>
            <w:tcPrChange w:id="1218"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795B3303" w14:textId="77777777" w:rsidR="00815FE2"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1219"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3AC10528" w14:textId="77777777" w:rsidR="00815FE2" w:rsidRDefault="00815FE2" w:rsidP="00AA4CA7">
            <w:pPr>
              <w:pStyle w:val="TAC"/>
            </w:pPr>
          </w:p>
        </w:tc>
      </w:tr>
      <w:tr w:rsidR="00815FE2" w14:paraId="088F082C" w14:textId="77777777" w:rsidTr="00124E44">
        <w:trPr>
          <w:trHeight w:val="359"/>
          <w:trPrChange w:id="1220"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221"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1AF96AE9" w14:textId="77777777" w:rsidR="00815FE2"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222"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6D872477" w14:textId="77777777" w:rsidR="00815FE2" w:rsidRDefault="00815FE2" w:rsidP="00AA4CA7">
            <w:pPr>
              <w:pStyle w:val="TAL"/>
            </w:pPr>
            <w:r>
              <w:t>&gt;&gt; MCData ID</w:t>
            </w:r>
          </w:p>
        </w:tc>
        <w:tc>
          <w:tcPr>
            <w:tcW w:w="992" w:type="dxa"/>
            <w:tcBorders>
              <w:top w:val="single" w:sz="4" w:space="0" w:color="auto"/>
              <w:left w:val="single" w:sz="4" w:space="0" w:color="auto"/>
              <w:bottom w:val="single" w:sz="4" w:space="0" w:color="auto"/>
              <w:right w:val="single" w:sz="4" w:space="0" w:color="auto"/>
            </w:tcBorders>
            <w:tcPrChange w:id="1223"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748ECF6E" w14:textId="77777777" w:rsidR="00815FE2" w:rsidRDefault="00815FE2" w:rsidP="00AA4CA7">
            <w:pPr>
              <w:pStyle w:val="TAC"/>
            </w:pPr>
            <w:r>
              <w:t>N</w:t>
            </w:r>
          </w:p>
        </w:tc>
        <w:tc>
          <w:tcPr>
            <w:tcW w:w="993" w:type="dxa"/>
            <w:tcBorders>
              <w:top w:val="single" w:sz="4" w:space="0" w:color="auto"/>
              <w:left w:val="single" w:sz="4" w:space="0" w:color="auto"/>
              <w:bottom w:val="single" w:sz="4" w:space="0" w:color="auto"/>
              <w:right w:val="single" w:sz="4" w:space="0" w:color="auto"/>
            </w:tcBorders>
            <w:tcPrChange w:id="122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68FA13C"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225"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5B8A5E0" w14:textId="1005B8CF" w:rsidR="00815FE2" w:rsidRDefault="00815FE2" w:rsidP="00AA4CA7">
            <w:pPr>
              <w:pStyle w:val="TAC"/>
            </w:pPr>
            <w:r>
              <w:t>Y</w:t>
            </w:r>
          </w:p>
        </w:tc>
        <w:tc>
          <w:tcPr>
            <w:tcW w:w="1417" w:type="dxa"/>
            <w:tcBorders>
              <w:top w:val="single" w:sz="4" w:space="0" w:color="auto"/>
              <w:left w:val="single" w:sz="4" w:space="0" w:color="auto"/>
              <w:bottom w:val="single" w:sz="4" w:space="0" w:color="auto"/>
              <w:right w:val="single" w:sz="4" w:space="0" w:color="auto"/>
            </w:tcBorders>
            <w:tcPrChange w:id="1226"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37C0400B" w14:textId="77777777" w:rsidR="00815FE2" w:rsidRDefault="00815FE2" w:rsidP="00AA4CA7">
            <w:pPr>
              <w:pStyle w:val="TAC"/>
            </w:pPr>
            <w:r>
              <w:t>Y</w:t>
            </w:r>
          </w:p>
        </w:tc>
        <w:tc>
          <w:tcPr>
            <w:tcW w:w="1134" w:type="dxa"/>
            <w:tcBorders>
              <w:top w:val="single" w:sz="4" w:space="0" w:color="auto"/>
              <w:left w:val="single" w:sz="4" w:space="0" w:color="auto"/>
              <w:bottom w:val="single" w:sz="4" w:space="0" w:color="auto"/>
              <w:right w:val="single" w:sz="4" w:space="0" w:color="auto"/>
            </w:tcBorders>
            <w:tcPrChange w:id="1227"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6565AC47" w14:textId="77777777" w:rsidR="00815FE2" w:rsidRDefault="00815FE2" w:rsidP="00AA4CA7">
            <w:pPr>
              <w:pStyle w:val="TAC"/>
            </w:pPr>
            <w:r>
              <w:t>Y</w:t>
            </w:r>
          </w:p>
        </w:tc>
      </w:tr>
      <w:tr w:rsidR="00815FE2" w14:paraId="18B4DAFF" w14:textId="77777777" w:rsidTr="00124E44">
        <w:trPr>
          <w:trHeight w:val="359"/>
          <w:trPrChange w:id="1228"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229"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7239346E" w14:textId="77777777" w:rsidR="00815FE2" w:rsidRDefault="00815FE2" w:rsidP="00AA4CA7">
            <w:pPr>
              <w:pStyle w:val="TAL"/>
            </w:pPr>
            <w:r>
              <w:t>[R-5.5.2-006]</w:t>
            </w:r>
          </w:p>
          <w:p w14:paraId="179D65DC" w14:textId="77777777" w:rsidR="00815FE2" w:rsidRDefault="00815FE2" w:rsidP="00AA4CA7">
            <w:pPr>
              <w:pStyle w:val="TAL"/>
            </w:pPr>
            <w:r>
              <w:t>3GPP TS 22.282 [3]</w:t>
            </w:r>
          </w:p>
        </w:tc>
        <w:tc>
          <w:tcPr>
            <w:tcW w:w="2580" w:type="dxa"/>
            <w:tcBorders>
              <w:top w:val="single" w:sz="4" w:space="0" w:color="auto"/>
              <w:left w:val="single" w:sz="4" w:space="0" w:color="auto"/>
              <w:bottom w:val="single" w:sz="4" w:space="0" w:color="auto"/>
              <w:right w:val="single" w:sz="4" w:space="0" w:color="auto"/>
            </w:tcBorders>
            <w:tcPrChange w:id="1230"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0C59732E" w14:textId="77777777" w:rsidR="00815FE2" w:rsidRDefault="00815FE2" w:rsidP="00AA4CA7">
            <w:pPr>
              <w:pStyle w:val="TAL"/>
            </w:pPr>
            <w:r>
              <w:t>Authorised to request remotely application priority modification of established point-to-point IP connectivity sessions;</w:t>
            </w:r>
          </w:p>
        </w:tc>
        <w:tc>
          <w:tcPr>
            <w:tcW w:w="992" w:type="dxa"/>
            <w:tcBorders>
              <w:top w:val="single" w:sz="4" w:space="0" w:color="auto"/>
              <w:left w:val="single" w:sz="4" w:space="0" w:color="auto"/>
              <w:bottom w:val="single" w:sz="4" w:space="0" w:color="auto"/>
              <w:right w:val="single" w:sz="4" w:space="0" w:color="auto"/>
            </w:tcBorders>
            <w:tcPrChange w:id="123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5EA45F69" w14:textId="77777777" w:rsidR="00815FE2"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123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F39478B"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233"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2ED25B8" w14:textId="0F2951F1" w:rsidR="00815FE2" w:rsidRDefault="00815FE2" w:rsidP="00AA4CA7">
            <w:pPr>
              <w:pStyle w:val="TAC"/>
            </w:pPr>
          </w:p>
        </w:tc>
        <w:tc>
          <w:tcPr>
            <w:tcW w:w="1417" w:type="dxa"/>
            <w:tcBorders>
              <w:top w:val="single" w:sz="4" w:space="0" w:color="auto"/>
              <w:left w:val="single" w:sz="4" w:space="0" w:color="auto"/>
              <w:bottom w:val="single" w:sz="4" w:space="0" w:color="auto"/>
              <w:right w:val="single" w:sz="4" w:space="0" w:color="auto"/>
            </w:tcBorders>
            <w:tcPrChange w:id="1234"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3ECCF73C" w14:textId="77777777" w:rsidR="00815FE2"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1235"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58358825" w14:textId="77777777" w:rsidR="00815FE2" w:rsidRDefault="00815FE2" w:rsidP="00AA4CA7">
            <w:pPr>
              <w:pStyle w:val="TAC"/>
            </w:pPr>
          </w:p>
        </w:tc>
      </w:tr>
      <w:tr w:rsidR="00815FE2" w14:paraId="5CDFAD05" w14:textId="77777777" w:rsidTr="00124E44">
        <w:trPr>
          <w:trHeight w:val="359"/>
          <w:trPrChange w:id="1236"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237"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6D421D29" w14:textId="77777777" w:rsidR="00815FE2"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238"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1C659466" w14:textId="77777777" w:rsidR="00815FE2" w:rsidRDefault="00815FE2" w:rsidP="00AA4CA7">
            <w:pPr>
              <w:pStyle w:val="TAL"/>
            </w:pPr>
            <w:r>
              <w:t>&gt;List of MCData users which can be addressed remotely to change the application priority of established IP connectivity sessions;</w:t>
            </w:r>
          </w:p>
        </w:tc>
        <w:tc>
          <w:tcPr>
            <w:tcW w:w="992" w:type="dxa"/>
            <w:tcBorders>
              <w:top w:val="single" w:sz="4" w:space="0" w:color="auto"/>
              <w:left w:val="single" w:sz="4" w:space="0" w:color="auto"/>
              <w:bottom w:val="single" w:sz="4" w:space="0" w:color="auto"/>
              <w:right w:val="single" w:sz="4" w:space="0" w:color="auto"/>
            </w:tcBorders>
            <w:tcPrChange w:id="1239"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7FFAD31C" w14:textId="77777777" w:rsidR="00815FE2" w:rsidRDefault="00815FE2" w:rsidP="00AA4CA7">
            <w:pPr>
              <w:pStyle w:val="TAC"/>
            </w:pPr>
            <w:r>
              <w:t>Y</w:t>
            </w:r>
          </w:p>
        </w:tc>
        <w:tc>
          <w:tcPr>
            <w:tcW w:w="993" w:type="dxa"/>
            <w:tcBorders>
              <w:top w:val="single" w:sz="4" w:space="0" w:color="auto"/>
              <w:left w:val="single" w:sz="4" w:space="0" w:color="auto"/>
              <w:bottom w:val="single" w:sz="4" w:space="0" w:color="auto"/>
              <w:right w:val="single" w:sz="4" w:space="0" w:color="auto"/>
            </w:tcBorders>
            <w:tcPrChange w:id="1240"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BB8F37C"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241"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481D301" w14:textId="137A73CB" w:rsidR="00815FE2" w:rsidRDefault="00815FE2" w:rsidP="00AA4CA7">
            <w:pPr>
              <w:pStyle w:val="TAC"/>
            </w:pPr>
            <w:r>
              <w:t>Y</w:t>
            </w:r>
          </w:p>
        </w:tc>
        <w:tc>
          <w:tcPr>
            <w:tcW w:w="1417" w:type="dxa"/>
            <w:tcBorders>
              <w:top w:val="single" w:sz="4" w:space="0" w:color="auto"/>
              <w:left w:val="single" w:sz="4" w:space="0" w:color="auto"/>
              <w:bottom w:val="single" w:sz="4" w:space="0" w:color="auto"/>
              <w:right w:val="single" w:sz="4" w:space="0" w:color="auto"/>
            </w:tcBorders>
            <w:tcPrChange w:id="1242"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1388B4B1" w14:textId="77777777" w:rsidR="00815FE2" w:rsidRDefault="00815FE2" w:rsidP="00AA4CA7">
            <w:pPr>
              <w:pStyle w:val="TAC"/>
            </w:pPr>
            <w:r>
              <w:t>Y</w:t>
            </w:r>
          </w:p>
        </w:tc>
        <w:tc>
          <w:tcPr>
            <w:tcW w:w="1134" w:type="dxa"/>
            <w:tcBorders>
              <w:top w:val="single" w:sz="4" w:space="0" w:color="auto"/>
              <w:left w:val="single" w:sz="4" w:space="0" w:color="auto"/>
              <w:bottom w:val="single" w:sz="4" w:space="0" w:color="auto"/>
              <w:right w:val="single" w:sz="4" w:space="0" w:color="auto"/>
            </w:tcBorders>
            <w:tcPrChange w:id="1243"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7E88B048" w14:textId="77777777" w:rsidR="00815FE2" w:rsidRDefault="00815FE2" w:rsidP="00AA4CA7">
            <w:pPr>
              <w:pStyle w:val="TAC"/>
            </w:pPr>
            <w:r>
              <w:t>Y</w:t>
            </w:r>
          </w:p>
        </w:tc>
      </w:tr>
      <w:tr w:rsidR="00815FE2" w14:paraId="138B1273" w14:textId="77777777" w:rsidTr="00124E44">
        <w:trPr>
          <w:trHeight w:val="359"/>
          <w:trPrChange w:id="1244"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245"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0BFD8431" w14:textId="77777777" w:rsidR="00815FE2" w:rsidRDefault="00815FE2" w:rsidP="00AA4CA7">
            <w:pPr>
              <w:pStyle w:val="TAL"/>
            </w:pPr>
            <w:r w:rsidRPr="00B518E3">
              <w:t>[R-5.10-001b] 3GPP</w:t>
            </w:r>
            <w:r>
              <w:rPr>
                <w:lang w:val="en-US"/>
              </w:rPr>
              <w:t> </w:t>
            </w:r>
            <w:r w:rsidRPr="00B518E3">
              <w:t>TS 22.280 [2]</w:t>
            </w:r>
          </w:p>
        </w:tc>
        <w:tc>
          <w:tcPr>
            <w:tcW w:w="2580" w:type="dxa"/>
            <w:tcBorders>
              <w:top w:val="single" w:sz="4" w:space="0" w:color="auto"/>
              <w:left w:val="single" w:sz="4" w:space="0" w:color="auto"/>
              <w:bottom w:val="single" w:sz="4" w:space="0" w:color="auto"/>
              <w:right w:val="single" w:sz="4" w:space="0" w:color="auto"/>
            </w:tcBorders>
            <w:tcPrChange w:id="1246"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17C50A72" w14:textId="77777777" w:rsidR="00815FE2" w:rsidRDefault="00815FE2" w:rsidP="00AA4CA7">
            <w:pPr>
              <w:pStyle w:val="TAL"/>
            </w:pPr>
            <w:r w:rsidRPr="00B518E3">
              <w:t>Maximum number of successful simultaneous MCData service authorizations for this user (see NOTE 10)</w:t>
            </w:r>
          </w:p>
        </w:tc>
        <w:tc>
          <w:tcPr>
            <w:tcW w:w="992" w:type="dxa"/>
            <w:tcBorders>
              <w:top w:val="single" w:sz="4" w:space="0" w:color="auto"/>
              <w:left w:val="single" w:sz="4" w:space="0" w:color="auto"/>
              <w:bottom w:val="single" w:sz="4" w:space="0" w:color="auto"/>
              <w:right w:val="single" w:sz="4" w:space="0" w:color="auto"/>
            </w:tcBorders>
            <w:tcPrChange w:id="1247"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7D2E6531" w14:textId="77777777" w:rsidR="00815FE2" w:rsidRDefault="00815FE2" w:rsidP="00AA4CA7">
            <w:pPr>
              <w:pStyle w:val="TAC"/>
            </w:pPr>
            <w:r w:rsidRPr="00B518E3">
              <w:t>N</w:t>
            </w:r>
          </w:p>
        </w:tc>
        <w:tc>
          <w:tcPr>
            <w:tcW w:w="993" w:type="dxa"/>
            <w:tcBorders>
              <w:top w:val="single" w:sz="4" w:space="0" w:color="auto"/>
              <w:left w:val="single" w:sz="4" w:space="0" w:color="auto"/>
              <w:bottom w:val="single" w:sz="4" w:space="0" w:color="auto"/>
              <w:right w:val="single" w:sz="4" w:space="0" w:color="auto"/>
            </w:tcBorders>
            <w:tcPrChange w:id="1248"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C2F9B46" w14:textId="77777777" w:rsidR="00815FE2" w:rsidRPr="00B518E3"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24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7ED0853" w14:textId="6161B37D" w:rsidR="00815FE2" w:rsidRDefault="00815FE2" w:rsidP="00AA4CA7">
            <w:pPr>
              <w:pStyle w:val="TAC"/>
            </w:pPr>
            <w:r w:rsidRPr="00B518E3">
              <w:t>Y</w:t>
            </w:r>
          </w:p>
        </w:tc>
        <w:tc>
          <w:tcPr>
            <w:tcW w:w="1417" w:type="dxa"/>
            <w:tcBorders>
              <w:top w:val="single" w:sz="4" w:space="0" w:color="auto"/>
              <w:left w:val="single" w:sz="4" w:space="0" w:color="auto"/>
              <w:bottom w:val="single" w:sz="4" w:space="0" w:color="auto"/>
              <w:right w:val="single" w:sz="4" w:space="0" w:color="auto"/>
            </w:tcBorders>
            <w:tcPrChange w:id="1250"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5B655E59" w14:textId="77777777" w:rsidR="00815FE2" w:rsidRDefault="00815FE2" w:rsidP="00AA4CA7">
            <w:pPr>
              <w:pStyle w:val="TAC"/>
            </w:pPr>
            <w:r w:rsidRPr="00B518E3">
              <w:t>Y</w:t>
            </w:r>
          </w:p>
        </w:tc>
        <w:tc>
          <w:tcPr>
            <w:tcW w:w="1134" w:type="dxa"/>
            <w:tcBorders>
              <w:top w:val="single" w:sz="4" w:space="0" w:color="auto"/>
              <w:left w:val="single" w:sz="4" w:space="0" w:color="auto"/>
              <w:bottom w:val="single" w:sz="4" w:space="0" w:color="auto"/>
              <w:right w:val="single" w:sz="4" w:space="0" w:color="auto"/>
            </w:tcBorders>
            <w:tcPrChange w:id="1251"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5AE16275" w14:textId="77777777" w:rsidR="00815FE2" w:rsidRDefault="00815FE2" w:rsidP="00AA4CA7">
            <w:pPr>
              <w:pStyle w:val="TAC"/>
            </w:pPr>
            <w:r w:rsidRPr="00B518E3">
              <w:t>Y</w:t>
            </w:r>
          </w:p>
        </w:tc>
      </w:tr>
      <w:tr w:rsidR="00815FE2" w14:paraId="1B464CF1" w14:textId="77777777" w:rsidTr="00124E44">
        <w:trPr>
          <w:trHeight w:val="359"/>
          <w:trPrChange w:id="1252"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253"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594F877D" w14:textId="77777777" w:rsidR="00815FE2" w:rsidRPr="00B518E3"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254"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5B0DABB6" w14:textId="77777777" w:rsidR="00815FE2" w:rsidRPr="00B518E3" w:rsidRDefault="00815FE2" w:rsidP="00AA4CA7">
            <w:pPr>
              <w:pStyle w:val="TAL"/>
            </w:pPr>
            <w:r>
              <w:t>ad hoc group data communication authorizations</w:t>
            </w:r>
          </w:p>
        </w:tc>
        <w:tc>
          <w:tcPr>
            <w:tcW w:w="992" w:type="dxa"/>
            <w:tcBorders>
              <w:top w:val="single" w:sz="4" w:space="0" w:color="auto"/>
              <w:left w:val="single" w:sz="4" w:space="0" w:color="auto"/>
              <w:bottom w:val="single" w:sz="4" w:space="0" w:color="auto"/>
              <w:right w:val="single" w:sz="4" w:space="0" w:color="auto"/>
            </w:tcBorders>
            <w:tcPrChange w:id="1255"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36815523" w14:textId="77777777" w:rsidR="00815FE2" w:rsidRPr="00B518E3" w:rsidRDefault="00815FE2" w:rsidP="00AA4CA7">
            <w:pPr>
              <w:pStyle w:val="TAC"/>
            </w:pPr>
          </w:p>
        </w:tc>
        <w:tc>
          <w:tcPr>
            <w:tcW w:w="993" w:type="dxa"/>
            <w:tcBorders>
              <w:top w:val="single" w:sz="4" w:space="0" w:color="auto"/>
              <w:left w:val="single" w:sz="4" w:space="0" w:color="auto"/>
              <w:bottom w:val="single" w:sz="4" w:space="0" w:color="auto"/>
              <w:right w:val="single" w:sz="4" w:space="0" w:color="auto"/>
            </w:tcBorders>
            <w:tcPrChange w:id="1256"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7BE1A9F" w14:textId="77777777" w:rsidR="00815FE2" w:rsidRPr="00B518E3"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25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1AABE866" w14:textId="4964B69A" w:rsidR="00815FE2" w:rsidRPr="00B518E3" w:rsidRDefault="00815FE2" w:rsidP="00AA4CA7">
            <w:pPr>
              <w:pStyle w:val="TAC"/>
            </w:pPr>
          </w:p>
        </w:tc>
        <w:tc>
          <w:tcPr>
            <w:tcW w:w="1417" w:type="dxa"/>
            <w:tcBorders>
              <w:top w:val="single" w:sz="4" w:space="0" w:color="auto"/>
              <w:left w:val="single" w:sz="4" w:space="0" w:color="auto"/>
              <w:bottom w:val="single" w:sz="4" w:space="0" w:color="auto"/>
              <w:right w:val="single" w:sz="4" w:space="0" w:color="auto"/>
            </w:tcBorders>
            <w:tcPrChange w:id="1258"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4FFF4BDF" w14:textId="77777777" w:rsidR="00815FE2" w:rsidRPr="00B518E3" w:rsidRDefault="00815FE2" w:rsidP="00AA4CA7">
            <w:pPr>
              <w:pStyle w:val="TAC"/>
            </w:pPr>
          </w:p>
        </w:tc>
        <w:tc>
          <w:tcPr>
            <w:tcW w:w="1134" w:type="dxa"/>
            <w:tcBorders>
              <w:top w:val="single" w:sz="4" w:space="0" w:color="auto"/>
              <w:left w:val="single" w:sz="4" w:space="0" w:color="auto"/>
              <w:bottom w:val="single" w:sz="4" w:space="0" w:color="auto"/>
              <w:right w:val="single" w:sz="4" w:space="0" w:color="auto"/>
            </w:tcBorders>
            <w:tcPrChange w:id="1259"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100E9A68" w14:textId="77777777" w:rsidR="00815FE2" w:rsidRPr="00B518E3" w:rsidRDefault="00815FE2" w:rsidP="00AA4CA7">
            <w:pPr>
              <w:pStyle w:val="TAC"/>
            </w:pPr>
          </w:p>
        </w:tc>
      </w:tr>
      <w:tr w:rsidR="00815FE2" w14:paraId="2F1388EA" w14:textId="77777777" w:rsidTr="00124E44">
        <w:trPr>
          <w:trHeight w:val="359"/>
          <w:trPrChange w:id="1260"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261"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73028620" w14:textId="77777777" w:rsidR="00815FE2" w:rsidRPr="00B518E3" w:rsidRDefault="00815FE2" w:rsidP="00AA4CA7">
            <w:pPr>
              <w:pStyle w:val="TAL"/>
            </w:pPr>
            <w:r w:rsidRPr="00D5765E">
              <w:t>[R-</w:t>
            </w:r>
            <w:r>
              <w:t>6.15.5.3</w:t>
            </w:r>
            <w:r w:rsidRPr="00D5765E">
              <w:t>-001]</w:t>
            </w:r>
            <w:r>
              <w:t xml:space="preserve"> of 3GPP TS 22.280 [2]</w:t>
            </w:r>
          </w:p>
        </w:tc>
        <w:tc>
          <w:tcPr>
            <w:tcW w:w="2580" w:type="dxa"/>
            <w:tcBorders>
              <w:top w:val="single" w:sz="4" w:space="0" w:color="auto"/>
              <w:left w:val="single" w:sz="4" w:space="0" w:color="auto"/>
              <w:bottom w:val="single" w:sz="4" w:space="0" w:color="auto"/>
              <w:right w:val="single" w:sz="4" w:space="0" w:color="auto"/>
            </w:tcBorders>
            <w:tcPrChange w:id="1262"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42E06BE4" w14:textId="77777777" w:rsidR="00815FE2" w:rsidRPr="00B518E3" w:rsidRDefault="00815FE2" w:rsidP="00AA4CA7">
            <w:pPr>
              <w:pStyle w:val="TAL"/>
            </w:pPr>
            <w:r w:rsidRPr="00DC3809">
              <w:t xml:space="preserve">&gt; </w:t>
            </w:r>
            <w:r>
              <w:t>Authorised to initiate ad hoc group data communication</w:t>
            </w:r>
          </w:p>
        </w:tc>
        <w:tc>
          <w:tcPr>
            <w:tcW w:w="992" w:type="dxa"/>
            <w:tcBorders>
              <w:top w:val="single" w:sz="4" w:space="0" w:color="auto"/>
              <w:left w:val="single" w:sz="4" w:space="0" w:color="auto"/>
              <w:bottom w:val="single" w:sz="4" w:space="0" w:color="auto"/>
              <w:right w:val="single" w:sz="4" w:space="0" w:color="auto"/>
            </w:tcBorders>
            <w:tcPrChange w:id="1263"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3697E3D1" w14:textId="77777777" w:rsidR="00815FE2" w:rsidRPr="00B518E3" w:rsidRDefault="00815FE2" w:rsidP="00AA4CA7">
            <w:pPr>
              <w:pStyle w:val="TAC"/>
            </w:pPr>
            <w:r>
              <w:t>Y</w:t>
            </w:r>
          </w:p>
        </w:tc>
        <w:tc>
          <w:tcPr>
            <w:tcW w:w="993" w:type="dxa"/>
            <w:tcBorders>
              <w:top w:val="single" w:sz="4" w:space="0" w:color="auto"/>
              <w:left w:val="single" w:sz="4" w:space="0" w:color="auto"/>
              <w:bottom w:val="single" w:sz="4" w:space="0" w:color="auto"/>
              <w:right w:val="single" w:sz="4" w:space="0" w:color="auto"/>
            </w:tcBorders>
            <w:tcPrChange w:id="126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B2C190A"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265"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7C0BA888" w14:textId="13101617" w:rsidR="00815FE2" w:rsidRPr="00B518E3" w:rsidRDefault="00815FE2" w:rsidP="00AA4CA7">
            <w:pPr>
              <w:pStyle w:val="TAC"/>
            </w:pPr>
            <w:r>
              <w:t>Y</w:t>
            </w:r>
          </w:p>
        </w:tc>
        <w:tc>
          <w:tcPr>
            <w:tcW w:w="1417" w:type="dxa"/>
            <w:tcBorders>
              <w:top w:val="single" w:sz="4" w:space="0" w:color="auto"/>
              <w:left w:val="single" w:sz="4" w:space="0" w:color="auto"/>
              <w:bottom w:val="single" w:sz="4" w:space="0" w:color="auto"/>
              <w:right w:val="single" w:sz="4" w:space="0" w:color="auto"/>
            </w:tcBorders>
            <w:tcPrChange w:id="1266"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664D60EA" w14:textId="77777777" w:rsidR="00815FE2" w:rsidRPr="00B518E3" w:rsidRDefault="00815FE2" w:rsidP="00AA4CA7">
            <w:pPr>
              <w:pStyle w:val="TAC"/>
            </w:pPr>
            <w:r>
              <w:t>Y</w:t>
            </w:r>
          </w:p>
        </w:tc>
        <w:tc>
          <w:tcPr>
            <w:tcW w:w="1134" w:type="dxa"/>
            <w:tcBorders>
              <w:top w:val="single" w:sz="4" w:space="0" w:color="auto"/>
              <w:left w:val="single" w:sz="4" w:space="0" w:color="auto"/>
              <w:bottom w:val="single" w:sz="4" w:space="0" w:color="auto"/>
              <w:right w:val="single" w:sz="4" w:space="0" w:color="auto"/>
            </w:tcBorders>
            <w:tcPrChange w:id="1267"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418BE66C" w14:textId="77777777" w:rsidR="00815FE2" w:rsidRPr="00B518E3" w:rsidRDefault="00815FE2" w:rsidP="00AA4CA7">
            <w:pPr>
              <w:pStyle w:val="TAC"/>
            </w:pPr>
            <w:r>
              <w:t>Y</w:t>
            </w:r>
          </w:p>
        </w:tc>
      </w:tr>
      <w:tr w:rsidR="00815FE2" w14:paraId="6F6414B3" w14:textId="77777777" w:rsidTr="00124E44">
        <w:trPr>
          <w:trHeight w:val="359"/>
          <w:trPrChange w:id="1268"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269"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1B783E05" w14:textId="77777777" w:rsidR="00815FE2" w:rsidRPr="00B518E3" w:rsidRDefault="00815FE2" w:rsidP="00AA4CA7">
            <w:pPr>
              <w:pStyle w:val="TAL"/>
            </w:pPr>
            <w:r w:rsidRPr="007A7526">
              <w:t>R-</w:t>
            </w:r>
            <w:r>
              <w:t>6.15.5.3</w:t>
            </w:r>
            <w:r w:rsidRPr="00D5765E">
              <w:t>-</w:t>
            </w:r>
            <w:r>
              <w:t>003] of 3GPP TS 22.280 [2]</w:t>
            </w:r>
          </w:p>
        </w:tc>
        <w:tc>
          <w:tcPr>
            <w:tcW w:w="2580" w:type="dxa"/>
            <w:tcBorders>
              <w:top w:val="single" w:sz="4" w:space="0" w:color="auto"/>
              <w:left w:val="single" w:sz="4" w:space="0" w:color="auto"/>
              <w:bottom w:val="single" w:sz="4" w:space="0" w:color="auto"/>
              <w:right w:val="single" w:sz="4" w:space="0" w:color="auto"/>
            </w:tcBorders>
            <w:tcPrChange w:id="1270"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6EF00474" w14:textId="77777777" w:rsidR="00815FE2" w:rsidRPr="00B518E3" w:rsidRDefault="00815FE2" w:rsidP="00AA4CA7">
            <w:pPr>
              <w:pStyle w:val="TAL"/>
            </w:pPr>
            <w:r w:rsidRPr="00DC3809">
              <w:t xml:space="preserve">&gt; </w:t>
            </w:r>
            <w:r>
              <w:t>Authorised to participate in ad hoc group data communication</w:t>
            </w:r>
          </w:p>
        </w:tc>
        <w:tc>
          <w:tcPr>
            <w:tcW w:w="992" w:type="dxa"/>
            <w:tcBorders>
              <w:top w:val="single" w:sz="4" w:space="0" w:color="auto"/>
              <w:left w:val="single" w:sz="4" w:space="0" w:color="auto"/>
              <w:bottom w:val="single" w:sz="4" w:space="0" w:color="auto"/>
              <w:right w:val="single" w:sz="4" w:space="0" w:color="auto"/>
            </w:tcBorders>
            <w:tcPrChange w:id="127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08E7D0A7" w14:textId="77777777" w:rsidR="00815FE2" w:rsidRPr="00B518E3" w:rsidRDefault="00815FE2" w:rsidP="00AA4CA7">
            <w:pPr>
              <w:pStyle w:val="TAC"/>
            </w:pPr>
            <w:r>
              <w:t>Y</w:t>
            </w:r>
          </w:p>
        </w:tc>
        <w:tc>
          <w:tcPr>
            <w:tcW w:w="993" w:type="dxa"/>
            <w:tcBorders>
              <w:top w:val="single" w:sz="4" w:space="0" w:color="auto"/>
              <w:left w:val="single" w:sz="4" w:space="0" w:color="auto"/>
              <w:bottom w:val="single" w:sz="4" w:space="0" w:color="auto"/>
              <w:right w:val="single" w:sz="4" w:space="0" w:color="auto"/>
            </w:tcBorders>
            <w:tcPrChange w:id="127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F406001"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273"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03C498B" w14:textId="15C986AD" w:rsidR="00815FE2" w:rsidRPr="00B518E3" w:rsidRDefault="00815FE2" w:rsidP="00AA4CA7">
            <w:pPr>
              <w:pStyle w:val="TAC"/>
            </w:pPr>
            <w:r>
              <w:t>Y</w:t>
            </w:r>
          </w:p>
        </w:tc>
        <w:tc>
          <w:tcPr>
            <w:tcW w:w="1417" w:type="dxa"/>
            <w:tcBorders>
              <w:top w:val="single" w:sz="4" w:space="0" w:color="auto"/>
              <w:left w:val="single" w:sz="4" w:space="0" w:color="auto"/>
              <w:bottom w:val="single" w:sz="4" w:space="0" w:color="auto"/>
              <w:right w:val="single" w:sz="4" w:space="0" w:color="auto"/>
            </w:tcBorders>
            <w:tcPrChange w:id="1274"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63DE4025" w14:textId="77777777" w:rsidR="00815FE2" w:rsidRPr="00B518E3" w:rsidRDefault="00815FE2" w:rsidP="00AA4CA7">
            <w:pPr>
              <w:pStyle w:val="TAC"/>
            </w:pPr>
            <w:r>
              <w:t>Y</w:t>
            </w:r>
          </w:p>
        </w:tc>
        <w:tc>
          <w:tcPr>
            <w:tcW w:w="1134" w:type="dxa"/>
            <w:tcBorders>
              <w:top w:val="single" w:sz="4" w:space="0" w:color="auto"/>
              <w:left w:val="single" w:sz="4" w:space="0" w:color="auto"/>
              <w:bottom w:val="single" w:sz="4" w:space="0" w:color="auto"/>
              <w:right w:val="single" w:sz="4" w:space="0" w:color="auto"/>
            </w:tcBorders>
            <w:tcPrChange w:id="1275"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604FC5CC" w14:textId="77777777" w:rsidR="00815FE2" w:rsidRPr="00B518E3" w:rsidRDefault="00815FE2" w:rsidP="00AA4CA7">
            <w:pPr>
              <w:pStyle w:val="TAC"/>
            </w:pPr>
            <w:r>
              <w:t>Y</w:t>
            </w:r>
          </w:p>
        </w:tc>
      </w:tr>
      <w:tr w:rsidR="00815FE2" w14:paraId="7E23253C" w14:textId="77777777" w:rsidTr="00124E44">
        <w:trPr>
          <w:trHeight w:val="359"/>
          <w:trPrChange w:id="1276"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277"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6D7AFEF3" w14:textId="77777777" w:rsidR="00815FE2" w:rsidRPr="00B518E3"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278"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2293AE16" w14:textId="77777777" w:rsidR="00815FE2" w:rsidRPr="00B518E3" w:rsidRDefault="00815FE2" w:rsidP="00AA4CA7">
            <w:pPr>
              <w:pStyle w:val="TAL"/>
            </w:pPr>
            <w:r w:rsidRPr="00DC3809">
              <w:t xml:space="preserve">&gt; </w:t>
            </w:r>
            <w:r>
              <w:t xml:space="preserve">Authorised to initiate </w:t>
            </w:r>
            <w:r w:rsidRPr="00D94A9A">
              <w:t>emergency</w:t>
            </w:r>
            <w:r>
              <w:t xml:space="preserve"> ad hoc group data communication</w:t>
            </w:r>
          </w:p>
        </w:tc>
        <w:tc>
          <w:tcPr>
            <w:tcW w:w="992" w:type="dxa"/>
            <w:tcBorders>
              <w:top w:val="single" w:sz="4" w:space="0" w:color="auto"/>
              <w:left w:val="single" w:sz="4" w:space="0" w:color="auto"/>
              <w:bottom w:val="single" w:sz="4" w:space="0" w:color="auto"/>
              <w:right w:val="single" w:sz="4" w:space="0" w:color="auto"/>
            </w:tcBorders>
            <w:tcPrChange w:id="1279"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168A3492" w14:textId="77777777" w:rsidR="00815FE2" w:rsidRPr="00B518E3" w:rsidRDefault="00815FE2" w:rsidP="00AA4CA7">
            <w:pPr>
              <w:pStyle w:val="TAC"/>
            </w:pPr>
            <w:r>
              <w:t>Y</w:t>
            </w:r>
          </w:p>
        </w:tc>
        <w:tc>
          <w:tcPr>
            <w:tcW w:w="993" w:type="dxa"/>
            <w:tcBorders>
              <w:top w:val="single" w:sz="4" w:space="0" w:color="auto"/>
              <w:left w:val="single" w:sz="4" w:space="0" w:color="auto"/>
              <w:bottom w:val="single" w:sz="4" w:space="0" w:color="auto"/>
              <w:right w:val="single" w:sz="4" w:space="0" w:color="auto"/>
            </w:tcBorders>
            <w:tcPrChange w:id="1280"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0FBF163"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281"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4F0F8FD1" w14:textId="13AFF94E" w:rsidR="00815FE2" w:rsidRPr="00B518E3" w:rsidRDefault="00815FE2" w:rsidP="00AA4CA7">
            <w:pPr>
              <w:pStyle w:val="TAC"/>
            </w:pPr>
            <w:r>
              <w:t>Y</w:t>
            </w:r>
          </w:p>
        </w:tc>
        <w:tc>
          <w:tcPr>
            <w:tcW w:w="1417" w:type="dxa"/>
            <w:tcBorders>
              <w:top w:val="single" w:sz="4" w:space="0" w:color="auto"/>
              <w:left w:val="single" w:sz="4" w:space="0" w:color="auto"/>
              <w:bottom w:val="single" w:sz="4" w:space="0" w:color="auto"/>
              <w:right w:val="single" w:sz="4" w:space="0" w:color="auto"/>
            </w:tcBorders>
            <w:tcPrChange w:id="1282"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230D2968" w14:textId="77777777" w:rsidR="00815FE2" w:rsidRPr="00B518E3" w:rsidRDefault="00815FE2" w:rsidP="00AA4CA7">
            <w:pPr>
              <w:pStyle w:val="TAC"/>
            </w:pPr>
            <w:r>
              <w:t>Y</w:t>
            </w:r>
          </w:p>
        </w:tc>
        <w:tc>
          <w:tcPr>
            <w:tcW w:w="1134" w:type="dxa"/>
            <w:tcBorders>
              <w:top w:val="single" w:sz="4" w:space="0" w:color="auto"/>
              <w:left w:val="single" w:sz="4" w:space="0" w:color="auto"/>
              <w:bottom w:val="single" w:sz="4" w:space="0" w:color="auto"/>
              <w:right w:val="single" w:sz="4" w:space="0" w:color="auto"/>
            </w:tcBorders>
            <w:tcPrChange w:id="1283"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4AFA4483" w14:textId="77777777" w:rsidR="00815FE2" w:rsidRPr="00B518E3" w:rsidRDefault="00815FE2" w:rsidP="00AA4CA7">
            <w:pPr>
              <w:pStyle w:val="TAC"/>
            </w:pPr>
            <w:r>
              <w:t>Y</w:t>
            </w:r>
          </w:p>
        </w:tc>
      </w:tr>
      <w:tr w:rsidR="00815FE2" w14:paraId="13EEABB4" w14:textId="77777777" w:rsidTr="00124E44">
        <w:trPr>
          <w:trHeight w:val="359"/>
          <w:trPrChange w:id="1284"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285"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25587239" w14:textId="77777777" w:rsidR="00815FE2" w:rsidRPr="00B518E3"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286"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4D22BF43" w14:textId="77777777" w:rsidR="00815FE2" w:rsidRPr="00B518E3" w:rsidRDefault="00815FE2" w:rsidP="00AA4CA7">
            <w:pPr>
              <w:pStyle w:val="TAL"/>
            </w:pPr>
            <w:r w:rsidRPr="00DC3809">
              <w:t xml:space="preserve">&gt; </w:t>
            </w:r>
            <w:r>
              <w:t>Authorised to initiate imminent peril ad hoc group data communication</w:t>
            </w:r>
          </w:p>
        </w:tc>
        <w:tc>
          <w:tcPr>
            <w:tcW w:w="992" w:type="dxa"/>
            <w:tcBorders>
              <w:top w:val="single" w:sz="4" w:space="0" w:color="auto"/>
              <w:left w:val="single" w:sz="4" w:space="0" w:color="auto"/>
              <w:bottom w:val="single" w:sz="4" w:space="0" w:color="auto"/>
              <w:right w:val="single" w:sz="4" w:space="0" w:color="auto"/>
            </w:tcBorders>
            <w:tcPrChange w:id="1287"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49103CEA" w14:textId="77777777" w:rsidR="00815FE2" w:rsidRPr="00B518E3" w:rsidRDefault="00815FE2" w:rsidP="00AA4CA7">
            <w:pPr>
              <w:pStyle w:val="TAC"/>
            </w:pPr>
            <w:r>
              <w:t>Y</w:t>
            </w:r>
          </w:p>
        </w:tc>
        <w:tc>
          <w:tcPr>
            <w:tcW w:w="993" w:type="dxa"/>
            <w:tcBorders>
              <w:top w:val="single" w:sz="4" w:space="0" w:color="auto"/>
              <w:left w:val="single" w:sz="4" w:space="0" w:color="auto"/>
              <w:bottom w:val="single" w:sz="4" w:space="0" w:color="auto"/>
              <w:right w:val="single" w:sz="4" w:space="0" w:color="auto"/>
            </w:tcBorders>
            <w:tcPrChange w:id="1288"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80B0454"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289"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EFDB31B" w14:textId="3C684AD1" w:rsidR="00815FE2" w:rsidRPr="00B518E3" w:rsidRDefault="00815FE2" w:rsidP="00AA4CA7">
            <w:pPr>
              <w:pStyle w:val="TAC"/>
            </w:pPr>
            <w:r>
              <w:t>Y</w:t>
            </w:r>
          </w:p>
        </w:tc>
        <w:tc>
          <w:tcPr>
            <w:tcW w:w="1417" w:type="dxa"/>
            <w:tcBorders>
              <w:top w:val="single" w:sz="4" w:space="0" w:color="auto"/>
              <w:left w:val="single" w:sz="4" w:space="0" w:color="auto"/>
              <w:bottom w:val="single" w:sz="4" w:space="0" w:color="auto"/>
              <w:right w:val="single" w:sz="4" w:space="0" w:color="auto"/>
            </w:tcBorders>
            <w:tcPrChange w:id="1290"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35CCBAF9" w14:textId="77777777" w:rsidR="00815FE2" w:rsidRPr="00B518E3" w:rsidRDefault="00815FE2" w:rsidP="00AA4CA7">
            <w:pPr>
              <w:pStyle w:val="TAC"/>
            </w:pPr>
            <w:r>
              <w:t>Y</w:t>
            </w:r>
          </w:p>
        </w:tc>
        <w:tc>
          <w:tcPr>
            <w:tcW w:w="1134" w:type="dxa"/>
            <w:tcBorders>
              <w:top w:val="single" w:sz="4" w:space="0" w:color="auto"/>
              <w:left w:val="single" w:sz="4" w:space="0" w:color="auto"/>
              <w:bottom w:val="single" w:sz="4" w:space="0" w:color="auto"/>
              <w:right w:val="single" w:sz="4" w:space="0" w:color="auto"/>
            </w:tcBorders>
            <w:tcPrChange w:id="1291"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0A2DA3B9" w14:textId="77777777" w:rsidR="00815FE2" w:rsidRPr="00B518E3" w:rsidRDefault="00815FE2" w:rsidP="00AA4CA7">
            <w:pPr>
              <w:pStyle w:val="TAC"/>
            </w:pPr>
            <w:r>
              <w:t>Y</w:t>
            </w:r>
          </w:p>
        </w:tc>
      </w:tr>
      <w:tr w:rsidR="00815FE2" w14:paraId="5F13E288" w14:textId="77777777" w:rsidTr="00124E44">
        <w:trPr>
          <w:trHeight w:val="359"/>
          <w:trPrChange w:id="1292"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293"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463DD468" w14:textId="77777777" w:rsidR="00815FE2" w:rsidRPr="00B518E3"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294"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4D0A8694" w14:textId="77777777" w:rsidR="00815FE2" w:rsidRPr="00DC3809" w:rsidRDefault="00815FE2" w:rsidP="00AA4CA7">
            <w:pPr>
              <w:pStyle w:val="TAL"/>
            </w:pPr>
            <w:r>
              <w:t xml:space="preserve">&gt; Authorised to receive the participants information of an ad hoc group </w:t>
            </w:r>
            <w:r w:rsidRPr="003E2AF4">
              <w:t xml:space="preserve">data </w:t>
            </w:r>
            <w:r>
              <w:t>communication</w:t>
            </w:r>
          </w:p>
        </w:tc>
        <w:tc>
          <w:tcPr>
            <w:tcW w:w="992" w:type="dxa"/>
            <w:tcBorders>
              <w:top w:val="single" w:sz="4" w:space="0" w:color="auto"/>
              <w:left w:val="single" w:sz="4" w:space="0" w:color="auto"/>
              <w:bottom w:val="single" w:sz="4" w:space="0" w:color="auto"/>
              <w:right w:val="single" w:sz="4" w:space="0" w:color="auto"/>
            </w:tcBorders>
            <w:tcPrChange w:id="1295"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27D9ABB7" w14:textId="77777777" w:rsidR="00815FE2" w:rsidRDefault="00815FE2" w:rsidP="00AA4CA7">
            <w:pPr>
              <w:pStyle w:val="TAC"/>
            </w:pPr>
            <w:r>
              <w:t>N</w:t>
            </w:r>
          </w:p>
        </w:tc>
        <w:tc>
          <w:tcPr>
            <w:tcW w:w="993" w:type="dxa"/>
            <w:tcBorders>
              <w:top w:val="single" w:sz="4" w:space="0" w:color="auto"/>
              <w:left w:val="single" w:sz="4" w:space="0" w:color="auto"/>
              <w:bottom w:val="single" w:sz="4" w:space="0" w:color="auto"/>
              <w:right w:val="single" w:sz="4" w:space="0" w:color="auto"/>
            </w:tcBorders>
            <w:tcPrChange w:id="1296"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223FF18B"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297"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649D5E0D" w14:textId="29B1BA2C" w:rsidR="00815FE2" w:rsidRDefault="00815FE2" w:rsidP="00AA4CA7">
            <w:pPr>
              <w:pStyle w:val="TAC"/>
            </w:pPr>
            <w:r>
              <w:t>Y</w:t>
            </w:r>
          </w:p>
        </w:tc>
        <w:tc>
          <w:tcPr>
            <w:tcW w:w="1417" w:type="dxa"/>
            <w:tcBorders>
              <w:top w:val="single" w:sz="4" w:space="0" w:color="auto"/>
              <w:left w:val="single" w:sz="4" w:space="0" w:color="auto"/>
              <w:bottom w:val="single" w:sz="4" w:space="0" w:color="auto"/>
              <w:right w:val="single" w:sz="4" w:space="0" w:color="auto"/>
            </w:tcBorders>
            <w:tcPrChange w:id="1298"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042DF902" w14:textId="77777777" w:rsidR="00815FE2" w:rsidRDefault="00815FE2" w:rsidP="00AA4CA7">
            <w:pPr>
              <w:pStyle w:val="TAC"/>
            </w:pPr>
            <w:r>
              <w:t>Y</w:t>
            </w:r>
          </w:p>
        </w:tc>
        <w:tc>
          <w:tcPr>
            <w:tcW w:w="1134" w:type="dxa"/>
            <w:tcBorders>
              <w:top w:val="single" w:sz="4" w:space="0" w:color="auto"/>
              <w:left w:val="single" w:sz="4" w:space="0" w:color="auto"/>
              <w:bottom w:val="single" w:sz="4" w:space="0" w:color="auto"/>
              <w:right w:val="single" w:sz="4" w:space="0" w:color="auto"/>
            </w:tcBorders>
            <w:tcPrChange w:id="1299"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72B684DC" w14:textId="77777777" w:rsidR="00815FE2" w:rsidRDefault="00815FE2" w:rsidP="00AA4CA7">
            <w:pPr>
              <w:pStyle w:val="TAC"/>
            </w:pPr>
            <w:r>
              <w:t>Y</w:t>
            </w:r>
          </w:p>
        </w:tc>
      </w:tr>
      <w:tr w:rsidR="00815FE2" w14:paraId="6FAEB62D" w14:textId="77777777" w:rsidTr="00124E44">
        <w:trPr>
          <w:trHeight w:val="359"/>
          <w:trPrChange w:id="1300"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301"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18E669EE" w14:textId="77777777" w:rsidR="00815FE2" w:rsidRPr="00B518E3"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302"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5A7A7FDD" w14:textId="77777777" w:rsidR="00815FE2" w:rsidRDefault="00815FE2" w:rsidP="00AA4CA7">
            <w:pPr>
              <w:pStyle w:val="TAL"/>
            </w:pPr>
            <w:r>
              <w:t>&gt; Authorised to modify the list of participants and criteria for an ad hoc group data communication</w:t>
            </w:r>
          </w:p>
        </w:tc>
        <w:tc>
          <w:tcPr>
            <w:tcW w:w="992" w:type="dxa"/>
            <w:tcBorders>
              <w:top w:val="single" w:sz="4" w:space="0" w:color="auto"/>
              <w:left w:val="single" w:sz="4" w:space="0" w:color="auto"/>
              <w:bottom w:val="single" w:sz="4" w:space="0" w:color="auto"/>
              <w:right w:val="single" w:sz="4" w:space="0" w:color="auto"/>
            </w:tcBorders>
            <w:tcPrChange w:id="1303"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2888282A" w14:textId="77777777" w:rsidR="00815FE2" w:rsidRDefault="00815FE2" w:rsidP="00AA4CA7">
            <w:pPr>
              <w:pStyle w:val="TAC"/>
            </w:pPr>
            <w:r>
              <w:t>Y</w:t>
            </w:r>
          </w:p>
        </w:tc>
        <w:tc>
          <w:tcPr>
            <w:tcW w:w="993" w:type="dxa"/>
            <w:tcBorders>
              <w:top w:val="single" w:sz="4" w:space="0" w:color="auto"/>
              <w:left w:val="single" w:sz="4" w:space="0" w:color="auto"/>
              <w:bottom w:val="single" w:sz="4" w:space="0" w:color="auto"/>
              <w:right w:val="single" w:sz="4" w:space="0" w:color="auto"/>
            </w:tcBorders>
            <w:tcPrChange w:id="1304"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5B3A6738" w14:textId="77777777" w:rsidR="00815FE2"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305"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A7995CC" w14:textId="0A2226E2" w:rsidR="00815FE2" w:rsidRDefault="00815FE2" w:rsidP="00AA4CA7">
            <w:pPr>
              <w:pStyle w:val="TAC"/>
            </w:pPr>
            <w:r>
              <w:t>Y</w:t>
            </w:r>
          </w:p>
        </w:tc>
        <w:tc>
          <w:tcPr>
            <w:tcW w:w="1417" w:type="dxa"/>
            <w:tcBorders>
              <w:top w:val="single" w:sz="4" w:space="0" w:color="auto"/>
              <w:left w:val="single" w:sz="4" w:space="0" w:color="auto"/>
              <w:bottom w:val="single" w:sz="4" w:space="0" w:color="auto"/>
              <w:right w:val="single" w:sz="4" w:space="0" w:color="auto"/>
            </w:tcBorders>
            <w:tcPrChange w:id="1306"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757471F9" w14:textId="77777777" w:rsidR="00815FE2" w:rsidRDefault="00815FE2" w:rsidP="00AA4CA7">
            <w:pPr>
              <w:pStyle w:val="TAC"/>
            </w:pPr>
            <w:r>
              <w:t>Y</w:t>
            </w:r>
          </w:p>
        </w:tc>
        <w:tc>
          <w:tcPr>
            <w:tcW w:w="1134" w:type="dxa"/>
            <w:tcBorders>
              <w:top w:val="single" w:sz="4" w:space="0" w:color="auto"/>
              <w:left w:val="single" w:sz="4" w:space="0" w:color="auto"/>
              <w:bottom w:val="single" w:sz="4" w:space="0" w:color="auto"/>
              <w:right w:val="single" w:sz="4" w:space="0" w:color="auto"/>
            </w:tcBorders>
            <w:tcPrChange w:id="1307"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0F454683" w14:textId="77777777" w:rsidR="00815FE2" w:rsidRDefault="00815FE2" w:rsidP="00AA4CA7">
            <w:pPr>
              <w:pStyle w:val="TAC"/>
            </w:pPr>
            <w:r>
              <w:t>Y</w:t>
            </w:r>
          </w:p>
        </w:tc>
      </w:tr>
      <w:tr w:rsidR="00815FE2" w14:paraId="553CC3D7" w14:textId="77777777" w:rsidTr="00124E44">
        <w:trPr>
          <w:trHeight w:val="359"/>
          <w:trPrChange w:id="1308" w:author="Vialen, Jukka" w:date="2024-10-04T13:17:00Z">
            <w:trPr>
              <w:trHeight w:val="359"/>
            </w:trPr>
          </w:trPrChange>
        </w:trPr>
        <w:tc>
          <w:tcPr>
            <w:tcW w:w="1985" w:type="dxa"/>
            <w:tcBorders>
              <w:top w:val="single" w:sz="4" w:space="0" w:color="auto"/>
              <w:left w:val="single" w:sz="4" w:space="0" w:color="auto"/>
              <w:bottom w:val="single" w:sz="4" w:space="0" w:color="auto"/>
              <w:right w:val="single" w:sz="4" w:space="0" w:color="auto"/>
            </w:tcBorders>
            <w:tcPrChange w:id="1309" w:author="Vialen, Jukka" w:date="2024-10-04T13:17:00Z">
              <w:tcPr>
                <w:tcW w:w="1985" w:type="dxa"/>
                <w:tcBorders>
                  <w:top w:val="single" w:sz="4" w:space="0" w:color="auto"/>
                  <w:left w:val="single" w:sz="4" w:space="0" w:color="auto"/>
                  <w:bottom w:val="single" w:sz="4" w:space="0" w:color="auto"/>
                  <w:right w:val="single" w:sz="4" w:space="0" w:color="auto"/>
                </w:tcBorders>
              </w:tcPr>
            </w:tcPrChange>
          </w:tcPr>
          <w:p w14:paraId="1C8FCB18" w14:textId="77777777" w:rsidR="00815FE2" w:rsidRPr="00B518E3" w:rsidRDefault="00815FE2" w:rsidP="00AA4CA7">
            <w:pPr>
              <w:pStyle w:val="TAL"/>
            </w:pPr>
          </w:p>
        </w:tc>
        <w:tc>
          <w:tcPr>
            <w:tcW w:w="2580" w:type="dxa"/>
            <w:tcBorders>
              <w:top w:val="single" w:sz="4" w:space="0" w:color="auto"/>
              <w:left w:val="single" w:sz="4" w:space="0" w:color="auto"/>
              <w:bottom w:val="single" w:sz="4" w:space="0" w:color="auto"/>
              <w:right w:val="single" w:sz="4" w:space="0" w:color="auto"/>
            </w:tcBorders>
            <w:tcPrChange w:id="1310" w:author="Vialen, Jukka" w:date="2024-10-04T13:17:00Z">
              <w:tcPr>
                <w:tcW w:w="3118" w:type="dxa"/>
                <w:gridSpan w:val="2"/>
                <w:tcBorders>
                  <w:top w:val="single" w:sz="4" w:space="0" w:color="auto"/>
                  <w:left w:val="single" w:sz="4" w:space="0" w:color="auto"/>
                  <w:bottom w:val="single" w:sz="4" w:space="0" w:color="auto"/>
                  <w:right w:val="single" w:sz="4" w:space="0" w:color="auto"/>
                </w:tcBorders>
              </w:tcPr>
            </w:tcPrChange>
          </w:tcPr>
          <w:p w14:paraId="536F1D2D" w14:textId="77777777" w:rsidR="00815FE2" w:rsidRDefault="00815FE2" w:rsidP="00AA4CA7">
            <w:pPr>
              <w:pStyle w:val="TAL"/>
            </w:pPr>
            <w:r w:rsidRPr="00CC760B">
              <w:t xml:space="preserve">&gt; Authorised to </w:t>
            </w:r>
            <w:r>
              <w:t>release</w:t>
            </w:r>
            <w:r w:rsidRPr="00CC760B">
              <w:t xml:space="preserve"> ongoing ad</w:t>
            </w:r>
            <w:r>
              <w:t> </w:t>
            </w:r>
            <w:r w:rsidRPr="00CC760B">
              <w:t>hoc group data communications</w:t>
            </w:r>
          </w:p>
        </w:tc>
        <w:tc>
          <w:tcPr>
            <w:tcW w:w="992" w:type="dxa"/>
            <w:tcBorders>
              <w:top w:val="single" w:sz="4" w:space="0" w:color="auto"/>
              <w:left w:val="single" w:sz="4" w:space="0" w:color="auto"/>
              <w:bottom w:val="single" w:sz="4" w:space="0" w:color="auto"/>
              <w:right w:val="single" w:sz="4" w:space="0" w:color="auto"/>
            </w:tcBorders>
            <w:tcPrChange w:id="1311" w:author="Vialen, Jukka" w:date="2024-10-04T13:17:00Z">
              <w:tcPr>
                <w:tcW w:w="1017" w:type="dxa"/>
                <w:gridSpan w:val="2"/>
                <w:tcBorders>
                  <w:top w:val="single" w:sz="4" w:space="0" w:color="auto"/>
                  <w:left w:val="single" w:sz="4" w:space="0" w:color="auto"/>
                  <w:bottom w:val="single" w:sz="4" w:space="0" w:color="auto"/>
                  <w:right w:val="single" w:sz="4" w:space="0" w:color="auto"/>
                </w:tcBorders>
              </w:tcPr>
            </w:tcPrChange>
          </w:tcPr>
          <w:p w14:paraId="68BF2FCC" w14:textId="77777777" w:rsidR="00815FE2" w:rsidRDefault="00815FE2" w:rsidP="00AA4CA7">
            <w:pPr>
              <w:pStyle w:val="TAC"/>
            </w:pPr>
            <w:r w:rsidRPr="00CC760B">
              <w:t>Y</w:t>
            </w:r>
          </w:p>
        </w:tc>
        <w:tc>
          <w:tcPr>
            <w:tcW w:w="993" w:type="dxa"/>
            <w:tcBorders>
              <w:top w:val="single" w:sz="4" w:space="0" w:color="auto"/>
              <w:left w:val="single" w:sz="4" w:space="0" w:color="auto"/>
              <w:bottom w:val="single" w:sz="4" w:space="0" w:color="auto"/>
              <w:right w:val="single" w:sz="4" w:space="0" w:color="auto"/>
            </w:tcBorders>
            <w:tcPrChange w:id="1312"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32B40CED" w14:textId="77777777" w:rsidR="00815FE2" w:rsidRPr="00CC760B" w:rsidRDefault="00815FE2" w:rsidP="00AA4CA7">
            <w:pPr>
              <w:pStyle w:val="TAC"/>
            </w:pPr>
          </w:p>
        </w:tc>
        <w:tc>
          <w:tcPr>
            <w:tcW w:w="992" w:type="dxa"/>
            <w:tcBorders>
              <w:top w:val="single" w:sz="4" w:space="0" w:color="auto"/>
              <w:left w:val="single" w:sz="4" w:space="0" w:color="auto"/>
              <w:bottom w:val="single" w:sz="4" w:space="0" w:color="auto"/>
              <w:right w:val="single" w:sz="4" w:space="0" w:color="auto"/>
            </w:tcBorders>
            <w:tcPrChange w:id="1313" w:author="Vialen, Jukka" w:date="2024-10-04T13:17:00Z">
              <w:tcPr>
                <w:tcW w:w="990" w:type="dxa"/>
                <w:gridSpan w:val="2"/>
                <w:tcBorders>
                  <w:top w:val="single" w:sz="4" w:space="0" w:color="auto"/>
                  <w:left w:val="single" w:sz="4" w:space="0" w:color="auto"/>
                  <w:bottom w:val="single" w:sz="4" w:space="0" w:color="auto"/>
                  <w:right w:val="single" w:sz="4" w:space="0" w:color="auto"/>
                </w:tcBorders>
              </w:tcPr>
            </w:tcPrChange>
          </w:tcPr>
          <w:p w14:paraId="099986E5" w14:textId="6A96B53E" w:rsidR="00815FE2" w:rsidRDefault="00815FE2" w:rsidP="00AA4CA7">
            <w:pPr>
              <w:pStyle w:val="TAC"/>
            </w:pPr>
            <w:r w:rsidRPr="00CC760B">
              <w:t>Y</w:t>
            </w:r>
          </w:p>
        </w:tc>
        <w:tc>
          <w:tcPr>
            <w:tcW w:w="1417" w:type="dxa"/>
            <w:tcBorders>
              <w:top w:val="single" w:sz="4" w:space="0" w:color="auto"/>
              <w:left w:val="single" w:sz="4" w:space="0" w:color="auto"/>
              <w:bottom w:val="single" w:sz="4" w:space="0" w:color="auto"/>
              <w:right w:val="single" w:sz="4" w:space="0" w:color="auto"/>
            </w:tcBorders>
            <w:tcPrChange w:id="1314" w:author="Vialen, Jukka" w:date="2024-10-04T13:17:00Z">
              <w:tcPr>
                <w:tcW w:w="1440" w:type="dxa"/>
                <w:gridSpan w:val="2"/>
                <w:tcBorders>
                  <w:top w:val="single" w:sz="4" w:space="0" w:color="auto"/>
                  <w:left w:val="single" w:sz="4" w:space="0" w:color="auto"/>
                  <w:bottom w:val="single" w:sz="4" w:space="0" w:color="auto"/>
                  <w:right w:val="single" w:sz="4" w:space="0" w:color="auto"/>
                </w:tcBorders>
              </w:tcPr>
            </w:tcPrChange>
          </w:tcPr>
          <w:p w14:paraId="61D8B43D" w14:textId="77777777" w:rsidR="00815FE2" w:rsidRDefault="00815FE2" w:rsidP="00AA4CA7">
            <w:pPr>
              <w:pStyle w:val="TAC"/>
            </w:pPr>
            <w:r w:rsidRPr="00CC760B">
              <w:t>Y</w:t>
            </w:r>
          </w:p>
        </w:tc>
        <w:tc>
          <w:tcPr>
            <w:tcW w:w="1134" w:type="dxa"/>
            <w:tcBorders>
              <w:top w:val="single" w:sz="4" w:space="0" w:color="auto"/>
              <w:left w:val="single" w:sz="4" w:space="0" w:color="auto"/>
              <w:bottom w:val="single" w:sz="4" w:space="0" w:color="auto"/>
              <w:right w:val="single" w:sz="4" w:space="0" w:color="auto"/>
            </w:tcBorders>
            <w:tcPrChange w:id="1315" w:author="Vialen, Jukka" w:date="2024-10-04T13:17:00Z">
              <w:tcPr>
                <w:tcW w:w="1080" w:type="dxa"/>
                <w:gridSpan w:val="2"/>
                <w:tcBorders>
                  <w:top w:val="single" w:sz="4" w:space="0" w:color="auto"/>
                  <w:left w:val="single" w:sz="4" w:space="0" w:color="auto"/>
                  <w:bottom w:val="single" w:sz="4" w:space="0" w:color="auto"/>
                  <w:right w:val="single" w:sz="4" w:space="0" w:color="auto"/>
                </w:tcBorders>
              </w:tcPr>
            </w:tcPrChange>
          </w:tcPr>
          <w:p w14:paraId="51877914" w14:textId="77777777" w:rsidR="00815FE2" w:rsidRDefault="00815FE2" w:rsidP="00AA4CA7">
            <w:pPr>
              <w:pStyle w:val="TAC"/>
            </w:pPr>
            <w:r w:rsidRPr="00CC760B">
              <w:t>Y</w:t>
            </w:r>
          </w:p>
        </w:tc>
      </w:tr>
      <w:tr w:rsidR="00124E44" w14:paraId="3EF33871" w14:textId="77777777" w:rsidTr="00995A3D">
        <w:trPr>
          <w:trHeight w:val="359"/>
        </w:trPr>
        <w:tc>
          <w:tcPr>
            <w:tcW w:w="10093" w:type="dxa"/>
            <w:gridSpan w:val="7"/>
            <w:tcBorders>
              <w:top w:val="single" w:sz="4" w:space="0" w:color="auto"/>
              <w:left w:val="single" w:sz="4" w:space="0" w:color="auto"/>
              <w:bottom w:val="single" w:sz="4" w:space="0" w:color="auto"/>
              <w:right w:val="single" w:sz="4" w:space="0" w:color="auto"/>
            </w:tcBorders>
          </w:tcPr>
          <w:p w14:paraId="1731E533" w14:textId="4060AE2C" w:rsidR="00124E44" w:rsidRPr="002C7CB4" w:rsidRDefault="00124E44" w:rsidP="00AA4CA7">
            <w:pPr>
              <w:pStyle w:val="TAN"/>
            </w:pPr>
            <w:r w:rsidRPr="002C7CB4">
              <w:t>NOTE 1:</w:t>
            </w:r>
            <w:r w:rsidRPr="002C7CB4">
              <w:tab/>
              <w:t xml:space="preserve">If this parameter is not configured, authorization to use the group shall be obtained from the identity management server identified in the initial MC service UE configuration data (on-network) configured in table A.6-1 of </w:t>
            </w:r>
            <w:r>
              <w:t>3GPP </w:t>
            </w:r>
            <w:r w:rsidRPr="002C7CB4">
              <w:t>TS</w:t>
            </w:r>
            <w:r>
              <w:t> </w:t>
            </w:r>
            <w:r w:rsidRPr="002C7CB4">
              <w:t>23.280 [5].</w:t>
            </w:r>
          </w:p>
          <w:p w14:paraId="7032A40D" w14:textId="77777777" w:rsidR="00124E44" w:rsidRDefault="00124E44" w:rsidP="00AA4CA7">
            <w:pPr>
              <w:pStyle w:val="TAN"/>
              <w:rPr>
                <w:lang w:val="nl-NL"/>
              </w:rPr>
            </w:pPr>
            <w:r w:rsidRPr="006E7247">
              <w:rPr>
                <w:lang w:val="nl-NL"/>
              </w:rPr>
              <w:t>NOTE</w:t>
            </w:r>
            <w:r>
              <w:rPr>
                <w:lang w:val="nl-NL"/>
              </w:rPr>
              <w:t> 2:</w:t>
            </w:r>
            <w:r>
              <w:rPr>
                <w:lang w:val="nl-NL"/>
              </w:rPr>
              <w:tab/>
            </w:r>
            <w:r w:rsidRPr="006E7247">
              <w:rPr>
                <w:lang w:val="nl-NL"/>
              </w:rPr>
              <w:t xml:space="preserve">If this parameter is </w:t>
            </w:r>
            <w:r>
              <w:rPr>
                <w:lang w:val="nl-NL"/>
              </w:rPr>
              <w:t>absent</w:t>
            </w:r>
            <w:r w:rsidRPr="006E7247">
              <w:rPr>
                <w:lang w:val="nl-NL"/>
              </w:rPr>
              <w:t>, the KMSUri shall be that identified in the initial MC service UE configuration data (on-network) configured in table A.6-1 of 3GPP</w:t>
            </w:r>
            <w:r>
              <w:rPr>
                <w:lang w:val="nl-NL"/>
              </w:rPr>
              <w:t> </w:t>
            </w:r>
            <w:r w:rsidRPr="006E7247">
              <w:rPr>
                <w:lang w:val="nl-NL"/>
              </w:rPr>
              <w:t>TS 23.280 [5].</w:t>
            </w:r>
          </w:p>
          <w:p w14:paraId="61CC6E59" w14:textId="77777777" w:rsidR="00124E44" w:rsidRPr="002C7CB4" w:rsidRDefault="00124E44" w:rsidP="00AA4CA7">
            <w:pPr>
              <w:pStyle w:val="TAN"/>
            </w:pPr>
            <w:r w:rsidRPr="002C7CB4">
              <w:t>NOTE 3:</w:t>
            </w:r>
            <w:r w:rsidRPr="002C7CB4">
              <w:tab/>
              <w:t>The use of this parameter by the MCData UE is outside the scope of the present document.</w:t>
            </w:r>
          </w:p>
          <w:p w14:paraId="7AB22E43" w14:textId="77777777" w:rsidR="00124E44" w:rsidRPr="002C7CB4" w:rsidRDefault="00124E44" w:rsidP="00AA4CA7">
            <w:pPr>
              <w:pStyle w:val="TAN"/>
            </w:pPr>
            <w:r w:rsidRPr="002C7CB4">
              <w:t>NOTE 4:</w:t>
            </w:r>
            <w:r w:rsidRPr="002C7CB4">
              <w:tab/>
              <w:t>The LMR key management functional entity is part of the LMR system and is outside the scope of the present document.</w:t>
            </w:r>
          </w:p>
          <w:p w14:paraId="20A5A9B1" w14:textId="77777777" w:rsidR="00124E44" w:rsidRDefault="00124E44" w:rsidP="00AA4CA7">
            <w:pPr>
              <w:pStyle w:val="TAN"/>
              <w:keepNext w:val="0"/>
            </w:pPr>
            <w:r w:rsidRPr="002C7CB4">
              <w:t>NOTE 5:</w:t>
            </w:r>
            <w:r w:rsidRPr="002C7CB4">
              <w:tab/>
              <w:t>This is an LMR specific parameter with no meaning within MC services.</w:t>
            </w:r>
            <w:r>
              <w:t xml:space="preserve"> </w:t>
            </w:r>
          </w:p>
          <w:p w14:paraId="0E6BADC4" w14:textId="77777777" w:rsidR="00124E44" w:rsidRDefault="00124E44" w:rsidP="00AA4CA7">
            <w:pPr>
              <w:pStyle w:val="TAN"/>
              <w:rPr>
                <w:rFonts w:eastAsia="Malgun Gothic"/>
                <w:bCs/>
              </w:rPr>
            </w:pPr>
            <w:r>
              <w:t>NOTE</w:t>
            </w:r>
            <w:r>
              <w:rPr>
                <w:lang w:val="en-US"/>
              </w:rPr>
              <w:t> </w:t>
            </w:r>
            <w:r>
              <w:t>6:</w:t>
            </w:r>
            <w:r>
              <w:tab/>
            </w:r>
            <w:r>
              <w:rPr>
                <w:lang w:eastAsia="zh-CN"/>
              </w:rPr>
              <w:t xml:space="preserve">Access information for each partner MCData system comprises the list of information required for initial UE configuration to access an MCData system, as defined in table A.6-1 of </w:t>
            </w:r>
            <w:r>
              <w:rPr>
                <w:rFonts w:eastAsia="Malgun Gothic"/>
                <w:bCs/>
              </w:rPr>
              <w:t>3GPP TS 23.280 [16]</w:t>
            </w:r>
          </w:p>
          <w:p w14:paraId="53F5F019" w14:textId="77777777" w:rsidR="00124E44" w:rsidRDefault="00124E44" w:rsidP="00AA4CA7">
            <w:pPr>
              <w:pStyle w:val="TAN"/>
              <w:rPr>
                <w:rFonts w:eastAsia="SimSun"/>
                <w:lang w:eastAsia="zh-CN"/>
              </w:rPr>
            </w:pPr>
            <w:r w:rsidRPr="006433C8">
              <w:rPr>
                <w:rFonts w:eastAsia="SimSun"/>
                <w:lang w:eastAsia="zh-CN"/>
              </w:rPr>
              <w:t>NOTE</w:t>
            </w:r>
            <w:r>
              <w:rPr>
                <w:rFonts w:eastAsia="SimSun"/>
                <w:lang w:eastAsia="zh-CN"/>
              </w:rPr>
              <w:t> </w:t>
            </w:r>
            <w:r>
              <w:rPr>
                <w:rFonts w:eastAsia="SimSun"/>
                <w:lang w:val="en-US" w:eastAsia="zh-CN"/>
              </w:rPr>
              <w:t>7</w:t>
            </w:r>
            <w:r w:rsidRPr="006433C8">
              <w:rPr>
                <w:rFonts w:eastAsia="SimSun"/>
                <w:lang w:eastAsia="zh-CN"/>
              </w:rPr>
              <w:t>:</w:t>
            </w:r>
            <w:r w:rsidRPr="006433C8">
              <w:rPr>
                <w:rFonts w:eastAsia="SimSun"/>
                <w:lang w:eastAsia="zh-CN"/>
              </w:rPr>
              <w:tab/>
              <w:t>The criteria may consist condition</w:t>
            </w:r>
            <w:r>
              <w:rPr>
                <w:rFonts w:eastAsia="SimSun"/>
                <w:lang w:eastAsia="zh-CN"/>
              </w:rPr>
              <w:t xml:space="preserve">s such as the </w:t>
            </w:r>
            <w:r w:rsidRPr="006433C8">
              <w:rPr>
                <w:rFonts w:eastAsia="SimSun"/>
                <w:lang w:eastAsia="zh-CN"/>
              </w:rPr>
              <w:t xml:space="preserve">location </w:t>
            </w:r>
            <w:r>
              <w:rPr>
                <w:rFonts w:eastAsia="SimSun"/>
                <w:lang w:eastAsia="zh-CN"/>
              </w:rPr>
              <w:t xml:space="preserve">of the MCData user </w:t>
            </w:r>
            <w:r w:rsidRPr="006433C8">
              <w:rPr>
                <w:rFonts w:eastAsia="SimSun"/>
                <w:lang w:eastAsia="zh-CN"/>
              </w:rPr>
              <w:t xml:space="preserve">or </w:t>
            </w:r>
            <w:r>
              <w:rPr>
                <w:rFonts w:eastAsia="SimSun"/>
                <w:lang w:eastAsia="zh-CN"/>
              </w:rPr>
              <w:t xml:space="preserve">the active </w:t>
            </w:r>
            <w:r w:rsidRPr="006433C8">
              <w:rPr>
                <w:rFonts w:eastAsia="SimSun"/>
                <w:lang w:eastAsia="zh-CN"/>
              </w:rPr>
              <w:t>functional alias</w:t>
            </w:r>
            <w:r>
              <w:rPr>
                <w:rFonts w:eastAsia="SimSun"/>
                <w:lang w:eastAsia="zh-CN"/>
              </w:rPr>
              <w:t xml:space="preserve"> of the MCData user</w:t>
            </w:r>
            <w:r w:rsidRPr="006433C8">
              <w:rPr>
                <w:rFonts w:eastAsia="SimSun"/>
                <w:lang w:eastAsia="zh-CN"/>
              </w:rPr>
              <w:t>.</w:t>
            </w:r>
          </w:p>
          <w:p w14:paraId="1D08DC41" w14:textId="77777777" w:rsidR="00124E44" w:rsidRDefault="00124E44" w:rsidP="00AA4CA7">
            <w:pPr>
              <w:pStyle w:val="TAN"/>
              <w:rPr>
                <w:lang w:val="en-US"/>
              </w:rPr>
            </w:pPr>
            <w:r>
              <w:rPr>
                <w:rFonts w:eastAsia="SimSun"/>
                <w:lang w:eastAsia="zh-CN"/>
              </w:rPr>
              <w:t>NOTE </w:t>
            </w:r>
            <w:r>
              <w:rPr>
                <w:rFonts w:eastAsia="SimSun"/>
                <w:lang w:val="en-US" w:eastAsia="zh-CN"/>
              </w:rPr>
              <w:t>8</w:t>
            </w:r>
            <w:r>
              <w:rPr>
                <w:rFonts w:eastAsia="SimSun"/>
                <w:lang w:eastAsia="zh-CN"/>
              </w:rPr>
              <w:t>:</w:t>
            </w:r>
            <w:r>
              <w:rPr>
                <w:rFonts w:eastAsia="SimSun"/>
                <w:lang w:eastAsia="zh-CN"/>
              </w:rPr>
              <w:tab/>
            </w:r>
            <w:r>
              <w:rPr>
                <w:lang w:val="en-US"/>
              </w:rPr>
              <w:t>The criteria may consist of conditions such as MCData user location or time.</w:t>
            </w:r>
          </w:p>
          <w:p w14:paraId="77F67609" w14:textId="77777777" w:rsidR="00124E44" w:rsidRDefault="00124E44" w:rsidP="00AA4CA7">
            <w:pPr>
              <w:pStyle w:val="TAN"/>
              <w:rPr>
                <w:noProof/>
              </w:rPr>
            </w:pPr>
            <w:r>
              <w:t>NOTE</w:t>
            </w:r>
            <w:r>
              <w:rPr>
                <w:lang w:val="en-US"/>
              </w:rPr>
              <w:t> 9</w:t>
            </w:r>
            <w:r>
              <w:t>:</w:t>
            </w:r>
            <w:r>
              <w:tab/>
            </w:r>
            <w:r>
              <w:rPr>
                <w:lang w:val="en-US"/>
              </w:rPr>
              <w:t>IP information may contain IP addresses, corresponding subnet masks, gateway and DNS settings.</w:t>
            </w:r>
            <w:r>
              <w:rPr>
                <w:noProof/>
              </w:rPr>
              <w:t xml:space="preserve"> </w:t>
            </w:r>
          </w:p>
          <w:p w14:paraId="451B41F6" w14:textId="77777777" w:rsidR="00124E44" w:rsidRDefault="00124E44" w:rsidP="00AA4CA7">
            <w:pPr>
              <w:pStyle w:val="TAN"/>
            </w:pPr>
            <w:r>
              <w:t>NOTE 10:</w:t>
            </w:r>
            <w:r>
              <w:tab/>
            </w:r>
            <w:r w:rsidRPr="00F15B95">
              <w:t>If configured, this value has precedence over the system level parameter "maximum number of successful simultaneous service authorisations" in table A.5-2. If not configured, the corresponding parameter from table A.5-2 shall be used</w:t>
            </w:r>
            <w:r w:rsidRPr="007A545F">
              <w:t>.</w:t>
            </w:r>
          </w:p>
          <w:p w14:paraId="37FB382A" w14:textId="77777777" w:rsidR="00124E44" w:rsidRDefault="00124E44" w:rsidP="00AA4CA7">
            <w:pPr>
              <w:pStyle w:val="TAN"/>
              <w:rPr>
                <w:ins w:id="1316" w:author="Vialen, Jukka" w:date="2024-10-04T13:18:00Z"/>
              </w:rPr>
            </w:pPr>
            <w:r>
              <w:t>NOTE</w:t>
            </w:r>
            <w:r>
              <w:rPr>
                <w:rFonts w:eastAsia="Calibri Light" w:cs="Arial"/>
                <w:szCs w:val="18"/>
                <w:lang w:eastAsia="zh-CN"/>
              </w:rPr>
              <w:t> </w:t>
            </w:r>
            <w:r>
              <w:t>11:</w:t>
            </w:r>
            <w:r w:rsidRPr="000807B3">
              <w:tab/>
            </w:r>
            <w:r>
              <w:t>This is the second level control parameter to determine whether this group communication will be stored in the MCData message store when the Store communication in Message Store top level control parameter is set.</w:t>
            </w:r>
          </w:p>
          <w:p w14:paraId="41BE5C99" w14:textId="231FE221" w:rsidR="00124E44" w:rsidRPr="00124E44" w:rsidRDefault="00124E44" w:rsidP="00124E44">
            <w:pPr>
              <w:pStyle w:val="TAN"/>
              <w:ind w:left="852" w:hanging="852"/>
              <w:rPr>
                <w:lang w:val="nl-NL" w:eastAsia="zh-CN"/>
                <w:rPrChange w:id="1317" w:author="Vialen, Jukka" w:date="2024-10-04T13:18:00Z">
                  <w:rPr/>
                </w:rPrChange>
              </w:rPr>
            </w:pPr>
            <w:ins w:id="1318" w:author="Vialen, Jukka" w:date="2024-10-04T13:18:00Z">
              <w:r w:rsidRPr="00526FC3">
                <w:rPr>
                  <w:lang w:val="nl-NL" w:eastAsia="zh-CN"/>
                </w:rPr>
                <w:t>NOTE </w:t>
              </w:r>
              <w:r>
                <w:rPr>
                  <w:lang w:val="nl-NL" w:eastAsia="zh-CN"/>
                </w:rPr>
                <w:t>12</w:t>
              </w:r>
              <w:r w:rsidRPr="00526FC3">
                <w:rPr>
                  <w:lang w:val="nl-NL" w:eastAsia="zh-CN"/>
                </w:rPr>
                <w:t>:</w:t>
              </w:r>
              <w:r>
                <w:rPr>
                  <w:lang w:val="nl-NL" w:eastAsia="zh-CN"/>
                </w:rPr>
                <w:tab/>
                <w:t xml:space="preserve">This is the recording </w:t>
              </w:r>
            </w:ins>
            <w:ins w:id="1319" w:author="Jukka Vialen" w:date="2024-10-16T01:09:00Z" w16du:dateUtc="2024-10-15T19:39:00Z">
              <w:r w:rsidR="00AE3144">
                <w:rPr>
                  <w:lang w:val="nl-NL" w:eastAsia="zh-CN"/>
                </w:rPr>
                <w:t xml:space="preserve">admin UE </w:t>
              </w:r>
            </w:ins>
            <w:ins w:id="1320" w:author="Vialen, Jukka" w:date="2024-10-04T13:18:00Z">
              <w:r>
                <w:rPr>
                  <w:lang w:val="nl-NL" w:eastAsia="zh-CN"/>
                </w:rPr>
                <w:t>and/or replay</w:t>
              </w:r>
            </w:ins>
            <w:ins w:id="1321" w:author="Jukka Vialen" w:date="2024-10-16T01:09:00Z" w16du:dateUtc="2024-10-15T19:39:00Z">
              <w:r w:rsidR="00AE3144">
                <w:rPr>
                  <w:lang w:val="nl-NL" w:eastAsia="zh-CN"/>
                </w:rPr>
                <w:t xml:space="preserve"> UE</w:t>
              </w:r>
            </w:ins>
            <w:ins w:id="1322" w:author="Vialen, Jukka" w:date="2024-10-04T13:18:00Z">
              <w:r>
                <w:rPr>
                  <w:lang w:val="nl-NL" w:eastAsia="zh-CN"/>
                </w:rPr>
                <w:t xml:space="preserve"> of a user who is authorized to set this MCData user as target for recording and/or authorized to replay this MCData user’s recordings.</w:t>
              </w:r>
            </w:ins>
          </w:p>
        </w:tc>
      </w:tr>
    </w:tbl>
    <w:p w14:paraId="13C91F3F" w14:textId="77777777" w:rsidR="00DA44DD" w:rsidRDefault="00DA44DD" w:rsidP="00DA44DD"/>
    <w:p w14:paraId="25C05F59" w14:textId="77777777" w:rsidR="00DA44DD" w:rsidRDefault="00DA44DD" w:rsidP="00DA44DD">
      <w:pPr>
        <w:pStyle w:val="TH"/>
      </w:pPr>
      <w:r>
        <w:lastRenderedPageBreak/>
        <w:t>Table A.3-3: MCData user profile configuration data (off network)</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017"/>
        <w:gridCol w:w="990"/>
        <w:gridCol w:w="1440"/>
        <w:gridCol w:w="1080"/>
      </w:tblGrid>
      <w:tr w:rsidR="00DA44DD" w14:paraId="06911444" w14:textId="77777777" w:rsidTr="00AA4CA7">
        <w:trPr>
          <w:trHeight w:val="539"/>
        </w:trPr>
        <w:tc>
          <w:tcPr>
            <w:tcW w:w="1985" w:type="dxa"/>
            <w:tcBorders>
              <w:top w:val="single" w:sz="4" w:space="0" w:color="auto"/>
              <w:left w:val="single" w:sz="4" w:space="0" w:color="auto"/>
              <w:bottom w:val="single" w:sz="4" w:space="0" w:color="auto"/>
              <w:right w:val="single" w:sz="4" w:space="0" w:color="auto"/>
            </w:tcBorders>
            <w:vAlign w:val="center"/>
          </w:tcPr>
          <w:p w14:paraId="60169A4B" w14:textId="77777777" w:rsidR="00DA44DD" w:rsidRDefault="00DA44DD" w:rsidP="00AA4CA7">
            <w:pPr>
              <w:pStyle w:val="TAH"/>
              <w:rPr>
                <w:rFonts w:eastAsia="SimSun"/>
                <w:lang w:eastAsia="en-GB"/>
              </w:rPr>
            </w:pPr>
            <w:r>
              <w:rPr>
                <w:rFonts w:eastAsia="SimSun"/>
                <w:lang w:eastAsia="en-GB"/>
              </w:rPr>
              <w:t>Reference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E2A1B97" w14:textId="77777777" w:rsidR="00DA44DD" w:rsidRDefault="00DA44DD" w:rsidP="00AA4CA7">
            <w:pPr>
              <w:pStyle w:val="TAH"/>
              <w:rPr>
                <w:rFonts w:eastAsia="Malgun Gothic"/>
                <w:lang w:eastAsia="ko-KR"/>
              </w:rPr>
            </w:pPr>
            <w:r>
              <w:rPr>
                <w:rFonts w:eastAsia="SimSun"/>
                <w:lang w:eastAsia="en-GB"/>
              </w:rPr>
              <w:t>Parameter description</w:t>
            </w:r>
          </w:p>
        </w:tc>
        <w:tc>
          <w:tcPr>
            <w:tcW w:w="1017" w:type="dxa"/>
            <w:tcBorders>
              <w:top w:val="single" w:sz="4" w:space="0" w:color="auto"/>
              <w:left w:val="single" w:sz="4" w:space="0" w:color="auto"/>
              <w:bottom w:val="single" w:sz="4" w:space="0" w:color="auto"/>
              <w:right w:val="single" w:sz="4" w:space="0" w:color="auto"/>
            </w:tcBorders>
          </w:tcPr>
          <w:p w14:paraId="107162B9" w14:textId="77777777" w:rsidR="00DA44DD" w:rsidRDefault="00DA44DD" w:rsidP="00AA4CA7">
            <w:pPr>
              <w:pStyle w:val="TAH"/>
              <w:rPr>
                <w:rFonts w:eastAsia="SimSun"/>
                <w:lang w:eastAsia="en-GB"/>
              </w:rPr>
            </w:pPr>
            <w:r>
              <w:rPr>
                <w:rFonts w:eastAsia="SimSun"/>
                <w:lang w:eastAsia="en-GB"/>
              </w:rPr>
              <w:t>MCData UE</w:t>
            </w:r>
          </w:p>
        </w:tc>
        <w:tc>
          <w:tcPr>
            <w:tcW w:w="990" w:type="dxa"/>
            <w:tcBorders>
              <w:top w:val="single" w:sz="4" w:space="0" w:color="auto"/>
              <w:left w:val="single" w:sz="4" w:space="0" w:color="auto"/>
              <w:bottom w:val="single" w:sz="4" w:space="0" w:color="auto"/>
              <w:right w:val="single" w:sz="4" w:space="0" w:color="auto"/>
            </w:tcBorders>
          </w:tcPr>
          <w:p w14:paraId="68E51824" w14:textId="77777777" w:rsidR="00DA44DD" w:rsidRDefault="00DA44DD" w:rsidP="00AA4CA7">
            <w:pPr>
              <w:pStyle w:val="TAH"/>
              <w:rPr>
                <w:rFonts w:eastAsia="SimSun"/>
                <w:lang w:eastAsia="en-GB"/>
              </w:rPr>
            </w:pPr>
            <w:r>
              <w:rPr>
                <w:rFonts w:eastAsia="SimSun"/>
                <w:lang w:eastAsia="en-GB"/>
              </w:rPr>
              <w:t>MCData Server</w:t>
            </w:r>
          </w:p>
        </w:tc>
        <w:tc>
          <w:tcPr>
            <w:tcW w:w="1440" w:type="dxa"/>
            <w:tcBorders>
              <w:top w:val="single" w:sz="4" w:space="0" w:color="auto"/>
              <w:left w:val="single" w:sz="4" w:space="0" w:color="auto"/>
              <w:bottom w:val="single" w:sz="4" w:space="0" w:color="auto"/>
              <w:right w:val="single" w:sz="4" w:space="0" w:color="auto"/>
            </w:tcBorders>
          </w:tcPr>
          <w:p w14:paraId="37DBFB1D" w14:textId="77777777" w:rsidR="00DA44DD" w:rsidRDefault="00DA44DD" w:rsidP="00AA4CA7">
            <w:pPr>
              <w:pStyle w:val="TAH"/>
              <w:rPr>
                <w:rFonts w:eastAsia="SimSun"/>
                <w:lang w:eastAsia="en-GB"/>
              </w:rPr>
            </w:pPr>
            <w:r>
              <w:rPr>
                <w:rFonts w:eastAsia="SimSun" w:hint="eastAsia"/>
                <w:lang w:eastAsia="zh-CN"/>
              </w:rPr>
              <w:t>C</w:t>
            </w:r>
            <w:r>
              <w:rPr>
                <w:rFonts w:eastAsia="SimSun"/>
                <w:lang w:eastAsia="en-GB"/>
              </w:rPr>
              <w:t>onfiguration management server</w:t>
            </w:r>
          </w:p>
        </w:tc>
        <w:tc>
          <w:tcPr>
            <w:tcW w:w="1080" w:type="dxa"/>
            <w:tcBorders>
              <w:top w:val="single" w:sz="4" w:space="0" w:color="auto"/>
              <w:left w:val="single" w:sz="4" w:space="0" w:color="auto"/>
              <w:bottom w:val="single" w:sz="4" w:space="0" w:color="auto"/>
              <w:right w:val="single" w:sz="4" w:space="0" w:color="auto"/>
            </w:tcBorders>
          </w:tcPr>
          <w:p w14:paraId="0D3D5FCE" w14:textId="77777777" w:rsidR="00DA44DD" w:rsidRDefault="00DA44DD" w:rsidP="00AA4CA7">
            <w:pPr>
              <w:pStyle w:val="TAH"/>
              <w:rPr>
                <w:rFonts w:eastAsia="SimSun"/>
                <w:lang w:eastAsia="en-GB"/>
              </w:rPr>
            </w:pPr>
            <w:r>
              <w:rPr>
                <w:rFonts w:eastAsia="SimSun"/>
                <w:lang w:eastAsia="en-GB"/>
              </w:rPr>
              <w:t>MCData user database</w:t>
            </w:r>
          </w:p>
        </w:tc>
      </w:tr>
      <w:tr w:rsidR="00DA44DD" w14:paraId="404C6AC5"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06C3318C" w14:textId="77777777" w:rsidR="00DA44DD" w:rsidRPr="002C7CB4" w:rsidRDefault="00DA44DD" w:rsidP="00AA4CA7">
            <w:pPr>
              <w:pStyle w:val="TAL"/>
              <w:rPr>
                <w:rFonts w:eastAsia="SimSun"/>
              </w:rPr>
            </w:pPr>
            <w:r w:rsidRPr="002C7CB4">
              <w:rPr>
                <w:rFonts w:eastAsia="SimSun"/>
              </w:rPr>
              <w:t>[R-7.2-003],</w:t>
            </w:r>
          </w:p>
          <w:p w14:paraId="09508E39" w14:textId="77777777" w:rsidR="00DA44DD" w:rsidRDefault="00DA44DD" w:rsidP="00AA4CA7">
            <w:pPr>
              <w:pStyle w:val="TAL"/>
              <w:rPr>
                <w:rFonts w:eastAsia="SimSun"/>
                <w:lang w:val="nl-NL" w:eastAsia="zh-CN"/>
              </w:rPr>
            </w:pPr>
            <w:r w:rsidRPr="002C7CB4">
              <w:rPr>
                <w:rFonts w:eastAsia="SimSun"/>
              </w:rPr>
              <w:t>[R-7.6-004]</w:t>
            </w:r>
            <w:r w:rsidRPr="002C7CB4">
              <w:t xml:space="preserve"> of 3GPP TS 22.280 [2]</w:t>
            </w:r>
          </w:p>
        </w:tc>
        <w:tc>
          <w:tcPr>
            <w:tcW w:w="3118" w:type="dxa"/>
            <w:tcBorders>
              <w:top w:val="single" w:sz="4" w:space="0" w:color="auto"/>
              <w:left w:val="single" w:sz="4" w:space="0" w:color="auto"/>
              <w:bottom w:val="single" w:sz="4" w:space="0" w:color="auto"/>
              <w:right w:val="single" w:sz="4" w:space="0" w:color="auto"/>
            </w:tcBorders>
          </w:tcPr>
          <w:p w14:paraId="726CC352" w14:textId="77777777" w:rsidR="00DA44DD" w:rsidRDefault="00DA44DD" w:rsidP="00AA4CA7">
            <w:pPr>
              <w:pStyle w:val="TAL"/>
              <w:rPr>
                <w:rFonts w:eastAsia="SimSun"/>
                <w:lang w:val="nl-NL" w:eastAsia="zh-CN"/>
              </w:rPr>
            </w:pPr>
            <w:r w:rsidRPr="002C7CB4">
              <w:rPr>
                <w:rFonts w:eastAsia="SimSun" w:cs="Arial"/>
                <w:szCs w:val="18"/>
              </w:rPr>
              <w:t>List of off-network MCData groups for use by this MCData user</w:t>
            </w:r>
          </w:p>
        </w:tc>
        <w:tc>
          <w:tcPr>
            <w:tcW w:w="1017" w:type="dxa"/>
            <w:tcBorders>
              <w:top w:val="single" w:sz="4" w:space="0" w:color="auto"/>
              <w:left w:val="single" w:sz="4" w:space="0" w:color="auto"/>
              <w:bottom w:val="single" w:sz="4" w:space="0" w:color="auto"/>
              <w:right w:val="single" w:sz="4" w:space="0" w:color="auto"/>
            </w:tcBorders>
          </w:tcPr>
          <w:p w14:paraId="518E1DD8" w14:textId="77777777" w:rsidR="00DA44DD" w:rsidRPr="002C7CB4" w:rsidRDefault="00DA44DD" w:rsidP="00AA4CA7">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tcPr>
          <w:p w14:paraId="541BC773" w14:textId="77777777" w:rsidR="00DA44DD" w:rsidRPr="002C7CB4" w:rsidRDefault="00DA44DD" w:rsidP="00AA4CA7">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48BF7AC4" w14:textId="77777777" w:rsidR="00DA44DD" w:rsidRPr="002C7CB4" w:rsidRDefault="00DA44DD" w:rsidP="00AA4CA7">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74D591EF" w14:textId="77777777" w:rsidR="00DA44DD" w:rsidRPr="002C7CB4" w:rsidRDefault="00DA44DD" w:rsidP="00AA4CA7">
            <w:pPr>
              <w:pStyle w:val="TAC"/>
              <w:rPr>
                <w:rFonts w:eastAsia="SimSun"/>
              </w:rPr>
            </w:pPr>
          </w:p>
        </w:tc>
      </w:tr>
      <w:tr w:rsidR="00DA44DD" w14:paraId="7907940C"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4EA8E59A" w14:textId="77777777" w:rsidR="00DA44DD" w:rsidRPr="002C7CB4" w:rsidRDefault="00DA44DD" w:rsidP="00AA4CA7">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407D1D36" w14:textId="77777777" w:rsidR="00DA44DD" w:rsidRPr="002C7CB4" w:rsidRDefault="00DA44DD" w:rsidP="00AA4CA7">
            <w:pPr>
              <w:pStyle w:val="TAL"/>
              <w:rPr>
                <w:rFonts w:eastAsia="SimSun" w:cs="Arial"/>
                <w:szCs w:val="18"/>
              </w:rPr>
            </w:pPr>
            <w:r w:rsidRPr="002C7CB4">
              <w:rPr>
                <w:rFonts w:eastAsia="SimSun" w:cs="Arial"/>
                <w:szCs w:val="18"/>
              </w:rPr>
              <w:t>&gt; MCData Group ID</w:t>
            </w:r>
          </w:p>
        </w:tc>
        <w:tc>
          <w:tcPr>
            <w:tcW w:w="1017" w:type="dxa"/>
            <w:tcBorders>
              <w:top w:val="single" w:sz="4" w:space="0" w:color="auto"/>
              <w:left w:val="single" w:sz="4" w:space="0" w:color="auto"/>
              <w:bottom w:val="single" w:sz="4" w:space="0" w:color="auto"/>
              <w:right w:val="single" w:sz="4" w:space="0" w:color="auto"/>
            </w:tcBorders>
          </w:tcPr>
          <w:p w14:paraId="1AD67969" w14:textId="77777777" w:rsidR="00DA44DD" w:rsidRPr="002C7CB4" w:rsidRDefault="00DA44DD" w:rsidP="00AA4CA7">
            <w:pPr>
              <w:pStyle w:val="TAC"/>
              <w:rPr>
                <w:rFonts w:eastAsia="SimSun"/>
              </w:rPr>
            </w:pPr>
            <w:r w:rsidRPr="002C7CB4">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30FC6DFD" w14:textId="77777777" w:rsidR="00DA44DD" w:rsidRPr="002C7CB4" w:rsidRDefault="00DA44DD" w:rsidP="00AA4CA7">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5F144944" w14:textId="77777777" w:rsidR="00DA44DD" w:rsidRPr="002C7CB4" w:rsidRDefault="00DA44DD" w:rsidP="00AA4CA7">
            <w:pPr>
              <w:pStyle w:val="TAC"/>
              <w:rPr>
                <w:rFonts w:eastAsia="SimSun"/>
              </w:rPr>
            </w:pPr>
            <w:r w:rsidRPr="002C7CB4">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284BA50C" w14:textId="77777777" w:rsidR="00DA44DD" w:rsidRPr="002C7CB4" w:rsidRDefault="00DA44DD" w:rsidP="00AA4CA7">
            <w:pPr>
              <w:pStyle w:val="TAC"/>
              <w:rPr>
                <w:rFonts w:eastAsia="SimSun"/>
                <w:lang w:eastAsia="zh-CN"/>
              </w:rPr>
            </w:pPr>
            <w:r w:rsidRPr="002C7CB4">
              <w:rPr>
                <w:rFonts w:eastAsia="SimSun"/>
                <w:lang w:eastAsia="zh-CN"/>
              </w:rPr>
              <w:t>Y</w:t>
            </w:r>
          </w:p>
        </w:tc>
      </w:tr>
      <w:tr w:rsidR="00DA44DD" w14:paraId="1325F2D2"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32C796A2" w14:textId="77777777" w:rsidR="00DA44DD" w:rsidRPr="002C7CB4" w:rsidRDefault="00DA44DD" w:rsidP="00AA4CA7">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2DEA8B83" w14:textId="77777777" w:rsidR="00DA44DD" w:rsidRPr="002C7CB4" w:rsidRDefault="00DA44DD" w:rsidP="00AA4CA7">
            <w:pPr>
              <w:pStyle w:val="TAL"/>
              <w:rPr>
                <w:rFonts w:eastAsia="SimSun" w:cs="Arial"/>
                <w:szCs w:val="18"/>
              </w:rPr>
            </w:pPr>
            <w:r w:rsidRPr="00886D89">
              <w:t>&gt; Store group communication in Message Store (see NOTE</w:t>
            </w:r>
            <w:r>
              <w:rPr>
                <w:lang w:val="en-US"/>
              </w:rPr>
              <w:t> </w:t>
            </w:r>
            <w:r w:rsidRPr="00886D89">
              <w:t>4)</w:t>
            </w:r>
          </w:p>
        </w:tc>
        <w:tc>
          <w:tcPr>
            <w:tcW w:w="1017" w:type="dxa"/>
            <w:tcBorders>
              <w:top w:val="single" w:sz="4" w:space="0" w:color="auto"/>
              <w:left w:val="single" w:sz="4" w:space="0" w:color="auto"/>
              <w:bottom w:val="single" w:sz="4" w:space="0" w:color="auto"/>
              <w:right w:val="single" w:sz="4" w:space="0" w:color="auto"/>
            </w:tcBorders>
          </w:tcPr>
          <w:p w14:paraId="19F6DF15" w14:textId="77777777" w:rsidR="00DA44DD" w:rsidRPr="002C7CB4" w:rsidRDefault="00DA44DD" w:rsidP="00AA4CA7">
            <w:pPr>
              <w:pStyle w:val="TAC"/>
              <w:rPr>
                <w:rFonts w:eastAsia="SimSun"/>
              </w:rPr>
            </w:pPr>
            <w:r w:rsidRPr="00886D89">
              <w:t>Y</w:t>
            </w:r>
          </w:p>
        </w:tc>
        <w:tc>
          <w:tcPr>
            <w:tcW w:w="990" w:type="dxa"/>
            <w:tcBorders>
              <w:top w:val="single" w:sz="4" w:space="0" w:color="auto"/>
              <w:left w:val="single" w:sz="4" w:space="0" w:color="auto"/>
              <w:bottom w:val="single" w:sz="4" w:space="0" w:color="auto"/>
              <w:right w:val="single" w:sz="4" w:space="0" w:color="auto"/>
            </w:tcBorders>
          </w:tcPr>
          <w:p w14:paraId="2ED8EED7" w14:textId="77777777" w:rsidR="00DA44DD" w:rsidRPr="002C7CB4" w:rsidRDefault="00DA44DD" w:rsidP="00AA4CA7">
            <w:pPr>
              <w:pStyle w:val="TAC"/>
              <w:rPr>
                <w:rFonts w:eastAsia="SimSun"/>
              </w:rPr>
            </w:pPr>
            <w:r w:rsidRPr="00886D89">
              <w:t>N</w:t>
            </w:r>
          </w:p>
        </w:tc>
        <w:tc>
          <w:tcPr>
            <w:tcW w:w="1440" w:type="dxa"/>
            <w:tcBorders>
              <w:top w:val="single" w:sz="4" w:space="0" w:color="auto"/>
              <w:left w:val="single" w:sz="4" w:space="0" w:color="auto"/>
              <w:bottom w:val="single" w:sz="4" w:space="0" w:color="auto"/>
              <w:right w:val="single" w:sz="4" w:space="0" w:color="auto"/>
            </w:tcBorders>
          </w:tcPr>
          <w:p w14:paraId="534F6926" w14:textId="77777777" w:rsidR="00DA44DD" w:rsidRPr="002C7CB4" w:rsidRDefault="00DA44DD" w:rsidP="00AA4CA7">
            <w:pPr>
              <w:pStyle w:val="TAC"/>
              <w:rPr>
                <w:rFonts w:eastAsia="SimSun"/>
              </w:rPr>
            </w:pPr>
            <w:r w:rsidRPr="00886D89">
              <w:t>Y</w:t>
            </w:r>
          </w:p>
        </w:tc>
        <w:tc>
          <w:tcPr>
            <w:tcW w:w="1080" w:type="dxa"/>
            <w:tcBorders>
              <w:top w:val="single" w:sz="4" w:space="0" w:color="auto"/>
              <w:left w:val="single" w:sz="4" w:space="0" w:color="auto"/>
              <w:bottom w:val="single" w:sz="4" w:space="0" w:color="auto"/>
              <w:right w:val="single" w:sz="4" w:space="0" w:color="auto"/>
            </w:tcBorders>
          </w:tcPr>
          <w:p w14:paraId="2881B5BE" w14:textId="77777777" w:rsidR="00DA44DD" w:rsidRPr="002C7CB4" w:rsidRDefault="00DA44DD" w:rsidP="00AA4CA7">
            <w:pPr>
              <w:pStyle w:val="TAC"/>
              <w:rPr>
                <w:rFonts w:eastAsia="SimSun"/>
                <w:lang w:eastAsia="zh-CN"/>
              </w:rPr>
            </w:pPr>
            <w:r w:rsidRPr="00886D89">
              <w:t>Y</w:t>
            </w:r>
          </w:p>
        </w:tc>
      </w:tr>
      <w:tr w:rsidR="00DA44DD" w14:paraId="352296D2"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31E12FFE" w14:textId="77777777" w:rsidR="00DA44DD" w:rsidRPr="002C7CB4" w:rsidRDefault="00DA44DD" w:rsidP="00AA4CA7">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26FAE49D" w14:textId="77777777" w:rsidR="00DA44DD" w:rsidRPr="002C7CB4" w:rsidRDefault="00DA44DD" w:rsidP="00AA4CA7">
            <w:pPr>
              <w:pStyle w:val="TAL"/>
              <w:rPr>
                <w:rFonts w:eastAsia="SimSun" w:cs="Arial"/>
                <w:szCs w:val="18"/>
              </w:rPr>
            </w:pPr>
            <w:r w:rsidRPr="002C7CB4">
              <w:rPr>
                <w:rFonts w:eastAsia="SimSun" w:cs="Arial"/>
                <w:szCs w:val="18"/>
              </w:rPr>
              <w:t>&gt; Application plane server identity information of group management server where group is defined</w:t>
            </w:r>
          </w:p>
        </w:tc>
        <w:tc>
          <w:tcPr>
            <w:tcW w:w="1017" w:type="dxa"/>
            <w:tcBorders>
              <w:top w:val="single" w:sz="4" w:space="0" w:color="auto"/>
              <w:left w:val="single" w:sz="4" w:space="0" w:color="auto"/>
              <w:bottom w:val="single" w:sz="4" w:space="0" w:color="auto"/>
              <w:right w:val="single" w:sz="4" w:space="0" w:color="auto"/>
            </w:tcBorders>
          </w:tcPr>
          <w:p w14:paraId="02211D80" w14:textId="77777777" w:rsidR="00DA44DD" w:rsidRPr="002C7CB4" w:rsidRDefault="00DA44DD" w:rsidP="00AA4CA7">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tcPr>
          <w:p w14:paraId="4B756F65" w14:textId="77777777" w:rsidR="00DA44DD" w:rsidRPr="002C7CB4" w:rsidRDefault="00DA44DD" w:rsidP="00AA4CA7">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733F62DD" w14:textId="77777777" w:rsidR="00DA44DD" w:rsidRPr="002C7CB4" w:rsidRDefault="00DA44DD" w:rsidP="00AA4CA7">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61C09BB7" w14:textId="77777777" w:rsidR="00DA44DD" w:rsidRPr="002C7CB4" w:rsidRDefault="00DA44DD" w:rsidP="00AA4CA7">
            <w:pPr>
              <w:pStyle w:val="TAC"/>
              <w:rPr>
                <w:rFonts w:eastAsia="SimSun"/>
                <w:lang w:eastAsia="zh-CN"/>
              </w:rPr>
            </w:pPr>
          </w:p>
        </w:tc>
      </w:tr>
      <w:tr w:rsidR="00DA44DD" w14:paraId="0A19FD6A"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0B00B9E1" w14:textId="77777777" w:rsidR="00DA44DD" w:rsidRPr="002C7CB4" w:rsidRDefault="00DA44DD" w:rsidP="00AA4CA7">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35E79A12" w14:textId="77777777" w:rsidR="00DA44DD" w:rsidRPr="002C7CB4" w:rsidRDefault="00DA44DD" w:rsidP="00AA4CA7">
            <w:pPr>
              <w:pStyle w:val="TAL"/>
              <w:rPr>
                <w:rFonts w:eastAsia="SimSun" w:cs="Arial"/>
                <w:szCs w:val="18"/>
              </w:rPr>
            </w:pPr>
            <w:r w:rsidRPr="002C7CB4">
              <w:rPr>
                <w:rFonts w:cs="Arial"/>
                <w:szCs w:val="18"/>
              </w:rPr>
              <w:t>&gt;&gt; Server URI</w:t>
            </w:r>
          </w:p>
        </w:tc>
        <w:tc>
          <w:tcPr>
            <w:tcW w:w="1017" w:type="dxa"/>
            <w:tcBorders>
              <w:top w:val="single" w:sz="4" w:space="0" w:color="auto"/>
              <w:left w:val="single" w:sz="4" w:space="0" w:color="auto"/>
              <w:bottom w:val="single" w:sz="4" w:space="0" w:color="auto"/>
              <w:right w:val="single" w:sz="4" w:space="0" w:color="auto"/>
            </w:tcBorders>
          </w:tcPr>
          <w:p w14:paraId="110E7A43" w14:textId="77777777" w:rsidR="00DA44DD" w:rsidRPr="002C7CB4" w:rsidDel="003E5B98" w:rsidRDefault="00DA44DD" w:rsidP="00AA4CA7">
            <w:pPr>
              <w:pStyle w:val="TAC"/>
              <w:rPr>
                <w:rFonts w:eastAsia="SimSun"/>
              </w:rPr>
            </w:pPr>
            <w:r w:rsidRPr="002C7CB4">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73750805" w14:textId="77777777" w:rsidR="00DA44DD" w:rsidRPr="002C7CB4" w:rsidDel="003E5B98" w:rsidRDefault="00DA44DD" w:rsidP="00AA4CA7">
            <w:pPr>
              <w:pStyle w:val="TAC"/>
              <w:rPr>
                <w:rFonts w:eastAsia="SimSun"/>
              </w:rPr>
            </w:pPr>
            <w:r w:rsidRPr="002C7CB4">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6BC1A40C" w14:textId="77777777" w:rsidR="00DA44DD" w:rsidRPr="002C7CB4" w:rsidDel="003E5B98" w:rsidRDefault="00DA44DD" w:rsidP="00AA4CA7">
            <w:pPr>
              <w:pStyle w:val="TAC"/>
              <w:rPr>
                <w:rFonts w:eastAsia="SimSun"/>
              </w:rPr>
            </w:pPr>
            <w:r w:rsidRPr="002C7CB4">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7EBF407D" w14:textId="77777777" w:rsidR="00DA44DD" w:rsidRPr="002C7CB4" w:rsidDel="003E5B98" w:rsidRDefault="00DA44DD" w:rsidP="00AA4CA7">
            <w:pPr>
              <w:pStyle w:val="TAC"/>
              <w:rPr>
                <w:rFonts w:eastAsia="SimSun"/>
                <w:lang w:eastAsia="zh-CN"/>
              </w:rPr>
            </w:pPr>
            <w:r w:rsidRPr="002C7CB4">
              <w:rPr>
                <w:lang w:eastAsia="zh-CN"/>
              </w:rPr>
              <w:t>Y</w:t>
            </w:r>
          </w:p>
        </w:tc>
      </w:tr>
      <w:tr w:rsidR="00DA44DD" w14:paraId="2AC71A8A"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221B84AE" w14:textId="77777777" w:rsidR="00DA44DD" w:rsidRPr="002C7CB4" w:rsidRDefault="00DA44DD" w:rsidP="00AA4CA7">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14BDD165" w14:textId="77777777" w:rsidR="00DA44DD" w:rsidRPr="002C7CB4" w:rsidRDefault="00DA44DD" w:rsidP="00AA4CA7">
            <w:pPr>
              <w:pStyle w:val="TAL"/>
              <w:rPr>
                <w:rFonts w:eastAsia="SimSun" w:cs="Arial"/>
                <w:szCs w:val="18"/>
              </w:rPr>
            </w:pPr>
            <w:r w:rsidRPr="002C7CB4">
              <w:rPr>
                <w:rFonts w:cs="Arial"/>
                <w:szCs w:val="18"/>
              </w:rPr>
              <w:t>&gt; Application plane server identity information of identity management server which provides authorization for group (see NOTE 1)</w:t>
            </w:r>
          </w:p>
        </w:tc>
        <w:tc>
          <w:tcPr>
            <w:tcW w:w="1017" w:type="dxa"/>
            <w:tcBorders>
              <w:top w:val="single" w:sz="4" w:space="0" w:color="auto"/>
              <w:left w:val="single" w:sz="4" w:space="0" w:color="auto"/>
              <w:bottom w:val="single" w:sz="4" w:space="0" w:color="auto"/>
              <w:right w:val="single" w:sz="4" w:space="0" w:color="auto"/>
            </w:tcBorders>
          </w:tcPr>
          <w:p w14:paraId="5116BC6C" w14:textId="77777777" w:rsidR="00DA44DD" w:rsidRPr="002C7CB4" w:rsidDel="003E5B98" w:rsidRDefault="00DA44DD" w:rsidP="00AA4CA7">
            <w:pPr>
              <w:pStyle w:val="TAC"/>
              <w:rPr>
                <w:rFonts w:eastAsia="SimSun"/>
              </w:rPr>
            </w:pPr>
          </w:p>
        </w:tc>
        <w:tc>
          <w:tcPr>
            <w:tcW w:w="990" w:type="dxa"/>
            <w:tcBorders>
              <w:top w:val="single" w:sz="4" w:space="0" w:color="auto"/>
              <w:left w:val="single" w:sz="4" w:space="0" w:color="auto"/>
              <w:bottom w:val="single" w:sz="4" w:space="0" w:color="auto"/>
              <w:right w:val="single" w:sz="4" w:space="0" w:color="auto"/>
            </w:tcBorders>
          </w:tcPr>
          <w:p w14:paraId="704765EE" w14:textId="77777777" w:rsidR="00DA44DD" w:rsidRPr="002C7CB4" w:rsidDel="003E5B98" w:rsidRDefault="00DA44DD" w:rsidP="00AA4CA7">
            <w:pPr>
              <w:pStyle w:val="TAC"/>
              <w:rPr>
                <w:rFonts w:eastAsia="SimSun"/>
              </w:rPr>
            </w:pPr>
          </w:p>
        </w:tc>
        <w:tc>
          <w:tcPr>
            <w:tcW w:w="1440" w:type="dxa"/>
            <w:tcBorders>
              <w:top w:val="single" w:sz="4" w:space="0" w:color="auto"/>
              <w:left w:val="single" w:sz="4" w:space="0" w:color="auto"/>
              <w:bottom w:val="single" w:sz="4" w:space="0" w:color="auto"/>
              <w:right w:val="single" w:sz="4" w:space="0" w:color="auto"/>
            </w:tcBorders>
          </w:tcPr>
          <w:p w14:paraId="7E1E4E79" w14:textId="77777777" w:rsidR="00DA44DD" w:rsidRPr="002C7CB4" w:rsidDel="003E5B98" w:rsidRDefault="00DA44DD" w:rsidP="00AA4CA7">
            <w:pPr>
              <w:pStyle w:val="TAC"/>
              <w:rPr>
                <w:rFonts w:eastAsia="SimSun"/>
              </w:rPr>
            </w:pPr>
          </w:p>
        </w:tc>
        <w:tc>
          <w:tcPr>
            <w:tcW w:w="1080" w:type="dxa"/>
            <w:tcBorders>
              <w:top w:val="single" w:sz="4" w:space="0" w:color="auto"/>
              <w:left w:val="single" w:sz="4" w:space="0" w:color="auto"/>
              <w:bottom w:val="single" w:sz="4" w:space="0" w:color="auto"/>
              <w:right w:val="single" w:sz="4" w:space="0" w:color="auto"/>
            </w:tcBorders>
          </w:tcPr>
          <w:p w14:paraId="6BB57143" w14:textId="77777777" w:rsidR="00DA44DD" w:rsidRPr="002C7CB4" w:rsidDel="003E5B98" w:rsidRDefault="00DA44DD" w:rsidP="00AA4CA7">
            <w:pPr>
              <w:pStyle w:val="TAC"/>
              <w:rPr>
                <w:rFonts w:eastAsia="SimSun"/>
                <w:lang w:eastAsia="zh-CN"/>
              </w:rPr>
            </w:pPr>
          </w:p>
        </w:tc>
      </w:tr>
      <w:tr w:rsidR="00DA44DD" w14:paraId="0DDD1618"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3351FC12" w14:textId="77777777" w:rsidR="00DA44DD" w:rsidRPr="002C7CB4" w:rsidRDefault="00DA44DD" w:rsidP="00AA4CA7">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6B401381" w14:textId="77777777" w:rsidR="00DA44DD" w:rsidRPr="002C7CB4" w:rsidRDefault="00DA44DD" w:rsidP="00AA4CA7">
            <w:pPr>
              <w:pStyle w:val="TAL"/>
              <w:rPr>
                <w:rFonts w:eastAsia="SimSun" w:cs="Arial"/>
                <w:szCs w:val="18"/>
              </w:rPr>
            </w:pPr>
            <w:r w:rsidRPr="002C7CB4">
              <w:rPr>
                <w:rFonts w:cs="Arial"/>
                <w:szCs w:val="18"/>
              </w:rPr>
              <w:t>&gt;&gt; Server URI</w:t>
            </w:r>
          </w:p>
        </w:tc>
        <w:tc>
          <w:tcPr>
            <w:tcW w:w="1017" w:type="dxa"/>
            <w:tcBorders>
              <w:top w:val="single" w:sz="4" w:space="0" w:color="auto"/>
              <w:left w:val="single" w:sz="4" w:space="0" w:color="auto"/>
              <w:bottom w:val="single" w:sz="4" w:space="0" w:color="auto"/>
              <w:right w:val="single" w:sz="4" w:space="0" w:color="auto"/>
            </w:tcBorders>
          </w:tcPr>
          <w:p w14:paraId="14393B52" w14:textId="77777777" w:rsidR="00DA44DD" w:rsidRPr="002C7CB4" w:rsidDel="003E5B98" w:rsidRDefault="00DA44DD" w:rsidP="00AA4CA7">
            <w:pPr>
              <w:pStyle w:val="TAC"/>
              <w:rPr>
                <w:rFonts w:eastAsia="SimSun"/>
              </w:rPr>
            </w:pPr>
            <w:r w:rsidRPr="002C7CB4">
              <w:rPr>
                <w:rFonts w:cs="Arial"/>
                <w:szCs w:val="18"/>
              </w:rPr>
              <w:t>Y</w:t>
            </w:r>
          </w:p>
        </w:tc>
        <w:tc>
          <w:tcPr>
            <w:tcW w:w="990" w:type="dxa"/>
            <w:tcBorders>
              <w:top w:val="single" w:sz="4" w:space="0" w:color="auto"/>
              <w:left w:val="single" w:sz="4" w:space="0" w:color="auto"/>
              <w:bottom w:val="single" w:sz="4" w:space="0" w:color="auto"/>
              <w:right w:val="single" w:sz="4" w:space="0" w:color="auto"/>
            </w:tcBorders>
          </w:tcPr>
          <w:p w14:paraId="72A56B37" w14:textId="77777777" w:rsidR="00DA44DD" w:rsidRPr="002C7CB4" w:rsidDel="003E5B98" w:rsidRDefault="00DA44DD" w:rsidP="00AA4CA7">
            <w:pPr>
              <w:pStyle w:val="TAC"/>
              <w:rPr>
                <w:rFonts w:eastAsia="SimSun"/>
              </w:rPr>
            </w:pPr>
            <w:r w:rsidRPr="002C7CB4">
              <w:rPr>
                <w:rFonts w:cs="Arial"/>
                <w:szCs w:val="18"/>
              </w:rPr>
              <w:t>N</w:t>
            </w:r>
          </w:p>
        </w:tc>
        <w:tc>
          <w:tcPr>
            <w:tcW w:w="1440" w:type="dxa"/>
            <w:tcBorders>
              <w:top w:val="single" w:sz="4" w:space="0" w:color="auto"/>
              <w:left w:val="single" w:sz="4" w:space="0" w:color="auto"/>
              <w:bottom w:val="single" w:sz="4" w:space="0" w:color="auto"/>
              <w:right w:val="single" w:sz="4" w:space="0" w:color="auto"/>
            </w:tcBorders>
          </w:tcPr>
          <w:p w14:paraId="4F0F002F" w14:textId="77777777" w:rsidR="00DA44DD" w:rsidRPr="002C7CB4" w:rsidDel="003E5B98" w:rsidRDefault="00DA44DD" w:rsidP="00AA4CA7">
            <w:pPr>
              <w:pStyle w:val="TAC"/>
              <w:rPr>
                <w:rFonts w:eastAsia="SimSun"/>
              </w:rPr>
            </w:pPr>
            <w:r w:rsidRPr="002C7CB4">
              <w:rPr>
                <w:rFonts w:cs="Arial"/>
                <w:szCs w:val="18"/>
              </w:rPr>
              <w:t>Y</w:t>
            </w:r>
          </w:p>
        </w:tc>
        <w:tc>
          <w:tcPr>
            <w:tcW w:w="1080" w:type="dxa"/>
            <w:tcBorders>
              <w:top w:val="single" w:sz="4" w:space="0" w:color="auto"/>
              <w:left w:val="single" w:sz="4" w:space="0" w:color="auto"/>
              <w:bottom w:val="single" w:sz="4" w:space="0" w:color="auto"/>
              <w:right w:val="single" w:sz="4" w:space="0" w:color="auto"/>
            </w:tcBorders>
          </w:tcPr>
          <w:p w14:paraId="0D86F7CC" w14:textId="77777777" w:rsidR="00DA44DD" w:rsidRPr="002C7CB4" w:rsidDel="003E5B98" w:rsidRDefault="00DA44DD" w:rsidP="00AA4CA7">
            <w:pPr>
              <w:pStyle w:val="TAC"/>
              <w:rPr>
                <w:rFonts w:eastAsia="SimSun"/>
                <w:lang w:eastAsia="zh-CN"/>
              </w:rPr>
            </w:pPr>
            <w:r w:rsidRPr="002C7CB4">
              <w:rPr>
                <w:lang w:eastAsia="zh-CN"/>
              </w:rPr>
              <w:t>Y</w:t>
            </w:r>
          </w:p>
        </w:tc>
      </w:tr>
      <w:tr w:rsidR="00DA44DD" w14:paraId="045F346D"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75A5470B" w14:textId="77777777" w:rsidR="00DA44DD" w:rsidRPr="002C7CB4" w:rsidRDefault="00DA44DD" w:rsidP="00AA4CA7">
            <w:pPr>
              <w:pStyle w:val="TAL"/>
              <w:rPr>
                <w:rFonts w:eastAsia="SimSun"/>
              </w:rPr>
            </w:pPr>
            <w:r w:rsidRPr="002C7CB4">
              <w:t>3GPP TS 33.180 [13]</w:t>
            </w:r>
          </w:p>
        </w:tc>
        <w:tc>
          <w:tcPr>
            <w:tcW w:w="3118" w:type="dxa"/>
            <w:tcBorders>
              <w:top w:val="single" w:sz="4" w:space="0" w:color="auto"/>
              <w:left w:val="single" w:sz="4" w:space="0" w:color="auto"/>
              <w:bottom w:val="single" w:sz="4" w:space="0" w:color="auto"/>
              <w:right w:val="single" w:sz="4" w:space="0" w:color="auto"/>
            </w:tcBorders>
          </w:tcPr>
          <w:p w14:paraId="60A37744" w14:textId="77777777" w:rsidR="00DA44DD" w:rsidRPr="002C7CB4" w:rsidRDefault="00DA44DD" w:rsidP="00AA4CA7">
            <w:pPr>
              <w:pStyle w:val="TAL"/>
              <w:rPr>
                <w:rFonts w:cs="Arial"/>
                <w:szCs w:val="18"/>
              </w:rPr>
            </w:pPr>
            <w:r w:rsidRPr="002C7CB4">
              <w:t>&gt; KMSUri for security domain of group (see NOTE 2)</w:t>
            </w:r>
          </w:p>
        </w:tc>
        <w:tc>
          <w:tcPr>
            <w:tcW w:w="1017" w:type="dxa"/>
            <w:tcBorders>
              <w:top w:val="single" w:sz="4" w:space="0" w:color="auto"/>
              <w:left w:val="single" w:sz="4" w:space="0" w:color="auto"/>
              <w:bottom w:val="single" w:sz="4" w:space="0" w:color="auto"/>
              <w:right w:val="single" w:sz="4" w:space="0" w:color="auto"/>
            </w:tcBorders>
          </w:tcPr>
          <w:p w14:paraId="7A2358B8" w14:textId="77777777" w:rsidR="00DA44DD" w:rsidRPr="002C7CB4" w:rsidRDefault="00DA44DD" w:rsidP="00AA4CA7">
            <w:pPr>
              <w:pStyle w:val="TAC"/>
              <w:rPr>
                <w:rFonts w:cs="Arial"/>
                <w:szCs w:val="18"/>
              </w:rPr>
            </w:pPr>
            <w:r w:rsidRPr="002C7CB4">
              <w:t>Y</w:t>
            </w:r>
          </w:p>
        </w:tc>
        <w:tc>
          <w:tcPr>
            <w:tcW w:w="990" w:type="dxa"/>
            <w:tcBorders>
              <w:top w:val="single" w:sz="4" w:space="0" w:color="auto"/>
              <w:left w:val="single" w:sz="4" w:space="0" w:color="auto"/>
              <w:bottom w:val="single" w:sz="4" w:space="0" w:color="auto"/>
              <w:right w:val="single" w:sz="4" w:space="0" w:color="auto"/>
            </w:tcBorders>
          </w:tcPr>
          <w:p w14:paraId="390F9610" w14:textId="77777777" w:rsidR="00DA44DD" w:rsidRPr="002C7CB4" w:rsidRDefault="00DA44DD" w:rsidP="00AA4CA7">
            <w:pPr>
              <w:pStyle w:val="TAC"/>
              <w:rPr>
                <w:rFonts w:cs="Arial"/>
                <w:szCs w:val="18"/>
              </w:rPr>
            </w:pPr>
            <w:r w:rsidRPr="002C7CB4">
              <w:t>N</w:t>
            </w:r>
          </w:p>
        </w:tc>
        <w:tc>
          <w:tcPr>
            <w:tcW w:w="1440" w:type="dxa"/>
            <w:tcBorders>
              <w:top w:val="single" w:sz="4" w:space="0" w:color="auto"/>
              <w:left w:val="single" w:sz="4" w:space="0" w:color="auto"/>
              <w:bottom w:val="single" w:sz="4" w:space="0" w:color="auto"/>
              <w:right w:val="single" w:sz="4" w:space="0" w:color="auto"/>
            </w:tcBorders>
          </w:tcPr>
          <w:p w14:paraId="25FCAA2C" w14:textId="77777777" w:rsidR="00DA44DD" w:rsidRPr="002C7CB4" w:rsidRDefault="00DA44DD" w:rsidP="00AA4CA7">
            <w:pPr>
              <w:pStyle w:val="TAC"/>
              <w:rPr>
                <w:rFonts w:cs="Arial"/>
                <w:szCs w:val="18"/>
              </w:rPr>
            </w:pPr>
            <w:r w:rsidRPr="002C7CB4">
              <w:t>Y</w:t>
            </w:r>
          </w:p>
        </w:tc>
        <w:tc>
          <w:tcPr>
            <w:tcW w:w="1080" w:type="dxa"/>
            <w:tcBorders>
              <w:top w:val="single" w:sz="4" w:space="0" w:color="auto"/>
              <w:left w:val="single" w:sz="4" w:space="0" w:color="auto"/>
              <w:bottom w:val="single" w:sz="4" w:space="0" w:color="auto"/>
              <w:right w:val="single" w:sz="4" w:space="0" w:color="auto"/>
            </w:tcBorders>
          </w:tcPr>
          <w:p w14:paraId="691922F6" w14:textId="77777777" w:rsidR="00DA44DD" w:rsidRPr="002C7CB4" w:rsidRDefault="00DA44DD" w:rsidP="00AA4CA7">
            <w:pPr>
              <w:pStyle w:val="TAC"/>
              <w:rPr>
                <w:lang w:eastAsia="zh-CN"/>
              </w:rPr>
            </w:pPr>
            <w:r w:rsidRPr="002C7CB4">
              <w:rPr>
                <w:lang w:eastAsia="zh-CN"/>
              </w:rPr>
              <w:t>Y</w:t>
            </w:r>
          </w:p>
        </w:tc>
      </w:tr>
      <w:tr w:rsidR="00DA44DD" w14:paraId="72536B9C"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536AF324" w14:textId="77777777" w:rsidR="00DA44DD" w:rsidRPr="002C7CB4" w:rsidRDefault="00DA44DD" w:rsidP="00AA4CA7">
            <w:pPr>
              <w:pStyle w:val="TAL"/>
              <w:rPr>
                <w:rFonts w:eastAsia="SimSun"/>
              </w:rPr>
            </w:pPr>
          </w:p>
        </w:tc>
        <w:tc>
          <w:tcPr>
            <w:tcW w:w="3118" w:type="dxa"/>
            <w:tcBorders>
              <w:top w:val="single" w:sz="4" w:space="0" w:color="auto"/>
              <w:left w:val="single" w:sz="4" w:space="0" w:color="auto"/>
              <w:bottom w:val="single" w:sz="4" w:space="0" w:color="auto"/>
              <w:right w:val="single" w:sz="4" w:space="0" w:color="auto"/>
            </w:tcBorders>
          </w:tcPr>
          <w:p w14:paraId="48FE9919" w14:textId="77777777" w:rsidR="00DA44DD" w:rsidRPr="002C7CB4" w:rsidRDefault="00DA44DD" w:rsidP="00AA4CA7">
            <w:pPr>
              <w:pStyle w:val="TAL"/>
              <w:rPr>
                <w:rFonts w:eastAsia="SimSun" w:cs="Arial"/>
                <w:szCs w:val="18"/>
              </w:rPr>
            </w:pPr>
            <w:r w:rsidRPr="002C7CB4">
              <w:rPr>
                <w:rFonts w:eastAsia="SimSun"/>
              </w:rPr>
              <w:t>&gt; Presentation priority of the group relative to other groups and users (see NOTE 3)</w:t>
            </w:r>
          </w:p>
        </w:tc>
        <w:tc>
          <w:tcPr>
            <w:tcW w:w="1017" w:type="dxa"/>
            <w:tcBorders>
              <w:top w:val="single" w:sz="4" w:space="0" w:color="auto"/>
              <w:left w:val="single" w:sz="4" w:space="0" w:color="auto"/>
              <w:bottom w:val="single" w:sz="4" w:space="0" w:color="auto"/>
              <w:right w:val="single" w:sz="4" w:space="0" w:color="auto"/>
            </w:tcBorders>
          </w:tcPr>
          <w:p w14:paraId="6A4438EF" w14:textId="77777777" w:rsidR="00DA44DD" w:rsidRPr="002C7CB4" w:rsidRDefault="00DA44DD" w:rsidP="00AA4CA7">
            <w:pPr>
              <w:pStyle w:val="TAC"/>
              <w:rPr>
                <w:rFonts w:eastAsia="SimSun"/>
              </w:rPr>
            </w:pPr>
            <w:r w:rsidRPr="002C7CB4">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56491565" w14:textId="77777777" w:rsidR="00DA44DD" w:rsidRPr="002C7CB4" w:rsidRDefault="00DA44DD" w:rsidP="00AA4CA7">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4CC6A519" w14:textId="77777777" w:rsidR="00DA44DD" w:rsidRPr="002C7CB4" w:rsidRDefault="00DA44DD" w:rsidP="00AA4CA7">
            <w:pPr>
              <w:pStyle w:val="TAC"/>
              <w:rPr>
                <w:rFonts w:eastAsia="SimSun"/>
              </w:rPr>
            </w:pPr>
            <w:r w:rsidRPr="002C7CB4">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7BB88F03" w14:textId="77777777" w:rsidR="00DA44DD" w:rsidRPr="002C7CB4" w:rsidRDefault="00DA44DD" w:rsidP="00AA4CA7">
            <w:pPr>
              <w:pStyle w:val="TAC"/>
              <w:rPr>
                <w:rFonts w:eastAsia="SimSun"/>
                <w:lang w:eastAsia="zh-CN"/>
              </w:rPr>
            </w:pPr>
            <w:r w:rsidRPr="002C7CB4">
              <w:rPr>
                <w:rFonts w:eastAsia="SimSun"/>
                <w:lang w:eastAsia="zh-CN"/>
              </w:rPr>
              <w:t>Y</w:t>
            </w:r>
          </w:p>
        </w:tc>
      </w:tr>
      <w:tr w:rsidR="00DA44DD" w14:paraId="2AD8373E"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055433E4" w14:textId="77777777" w:rsidR="00DA44DD" w:rsidRPr="002C7CB4" w:rsidRDefault="00DA44DD" w:rsidP="00AA4CA7">
            <w:pPr>
              <w:pStyle w:val="TAL"/>
              <w:rPr>
                <w:rFonts w:eastAsia="SimSun"/>
              </w:rPr>
            </w:pPr>
            <w:r w:rsidRPr="002C7CB4">
              <w:rPr>
                <w:rFonts w:eastAsia="SimSun"/>
              </w:rPr>
              <w:t>[R-7.12-002],</w:t>
            </w:r>
          </w:p>
          <w:p w14:paraId="0A575AD1" w14:textId="77777777" w:rsidR="00DA44DD" w:rsidRPr="002C7CB4" w:rsidRDefault="00DA44DD" w:rsidP="00AA4CA7">
            <w:pPr>
              <w:pStyle w:val="TAL"/>
              <w:rPr>
                <w:rFonts w:eastAsia="SimSun"/>
              </w:rPr>
            </w:pPr>
            <w:r w:rsidRPr="002C7CB4">
              <w:rPr>
                <w:rFonts w:eastAsia="SimSun"/>
              </w:rPr>
              <w:t>[R-7.12-003]</w:t>
            </w:r>
            <w:r w:rsidRPr="002C7CB4">
              <w:t xml:space="preserve"> of 3GPP TS 22.280 [2]</w:t>
            </w:r>
          </w:p>
        </w:tc>
        <w:tc>
          <w:tcPr>
            <w:tcW w:w="3118" w:type="dxa"/>
            <w:tcBorders>
              <w:top w:val="single" w:sz="4" w:space="0" w:color="auto"/>
              <w:left w:val="single" w:sz="4" w:space="0" w:color="auto"/>
              <w:bottom w:val="single" w:sz="4" w:space="0" w:color="auto"/>
              <w:right w:val="single" w:sz="4" w:space="0" w:color="auto"/>
            </w:tcBorders>
          </w:tcPr>
          <w:p w14:paraId="5443C51D" w14:textId="77777777" w:rsidR="00DA44DD" w:rsidRDefault="00DA44DD" w:rsidP="00AA4CA7">
            <w:pPr>
              <w:pStyle w:val="TAL"/>
              <w:rPr>
                <w:rFonts w:eastAsia="SimSun"/>
                <w:lang w:val="nl-NL" w:eastAsia="zh-CN"/>
              </w:rPr>
            </w:pPr>
            <w:r w:rsidRPr="002C7CB4">
              <w:rPr>
                <w:rFonts w:eastAsia="SimSun"/>
              </w:rPr>
              <w:t>Authorization for off-network services</w:t>
            </w:r>
          </w:p>
        </w:tc>
        <w:tc>
          <w:tcPr>
            <w:tcW w:w="1017" w:type="dxa"/>
            <w:tcBorders>
              <w:top w:val="single" w:sz="4" w:space="0" w:color="auto"/>
              <w:left w:val="single" w:sz="4" w:space="0" w:color="auto"/>
              <w:bottom w:val="single" w:sz="4" w:space="0" w:color="auto"/>
              <w:right w:val="single" w:sz="4" w:space="0" w:color="auto"/>
            </w:tcBorders>
          </w:tcPr>
          <w:p w14:paraId="46EDC46C" w14:textId="77777777" w:rsidR="00DA44DD" w:rsidRPr="002C7CB4" w:rsidRDefault="00DA44DD" w:rsidP="00AA4CA7">
            <w:pPr>
              <w:pStyle w:val="TAC"/>
              <w:rPr>
                <w:rFonts w:eastAsia="SimSun"/>
              </w:rPr>
            </w:pPr>
            <w:r w:rsidRPr="002C7CB4">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2A9549BD" w14:textId="77777777" w:rsidR="00DA44DD" w:rsidRPr="002C7CB4" w:rsidRDefault="00DA44DD" w:rsidP="00AA4CA7">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3C3A9DB8" w14:textId="77777777" w:rsidR="00DA44DD" w:rsidRPr="002C7CB4" w:rsidRDefault="00DA44DD" w:rsidP="00AA4CA7">
            <w:pPr>
              <w:pStyle w:val="TAC"/>
              <w:rPr>
                <w:rFonts w:eastAsia="SimSun"/>
              </w:rPr>
            </w:pPr>
            <w:r w:rsidRPr="002C7CB4">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2FC16F51" w14:textId="77777777" w:rsidR="00DA44DD" w:rsidRPr="002C7CB4" w:rsidRDefault="00DA44DD" w:rsidP="00AA4CA7">
            <w:pPr>
              <w:pStyle w:val="TAC"/>
              <w:rPr>
                <w:rFonts w:eastAsia="SimSun"/>
              </w:rPr>
            </w:pPr>
            <w:r w:rsidRPr="002C7CB4">
              <w:rPr>
                <w:rFonts w:eastAsia="SimSun" w:hint="eastAsia"/>
                <w:lang w:eastAsia="zh-CN"/>
              </w:rPr>
              <w:t>Y</w:t>
            </w:r>
          </w:p>
        </w:tc>
      </w:tr>
      <w:tr w:rsidR="00DA44DD" w14:paraId="360022AB" w14:textId="77777777" w:rsidTr="00AA4CA7">
        <w:trPr>
          <w:trHeight w:val="341"/>
        </w:trPr>
        <w:tc>
          <w:tcPr>
            <w:tcW w:w="1985" w:type="dxa"/>
            <w:tcBorders>
              <w:top w:val="single" w:sz="4" w:space="0" w:color="auto"/>
              <w:left w:val="single" w:sz="4" w:space="0" w:color="auto"/>
              <w:bottom w:val="single" w:sz="4" w:space="0" w:color="auto"/>
              <w:right w:val="single" w:sz="4" w:space="0" w:color="auto"/>
            </w:tcBorders>
          </w:tcPr>
          <w:p w14:paraId="43CBFD92" w14:textId="77777777" w:rsidR="00DA44DD" w:rsidRPr="002C7CB4" w:rsidRDefault="00DA44DD" w:rsidP="00AA4CA7">
            <w:pPr>
              <w:pStyle w:val="TAL"/>
              <w:rPr>
                <w:rFonts w:eastAsia="SimSun"/>
              </w:rPr>
            </w:pPr>
            <w:r w:rsidRPr="002C7CB4">
              <w:rPr>
                <w:rFonts w:eastAsia="SimSun"/>
                <w:szCs w:val="18"/>
              </w:rPr>
              <w:t>Subclause </w:t>
            </w:r>
            <w:r>
              <w:rPr>
                <w:rFonts w:eastAsia="SimSun"/>
                <w:szCs w:val="18"/>
              </w:rPr>
              <w:t>7.16.1</w:t>
            </w:r>
          </w:p>
        </w:tc>
        <w:tc>
          <w:tcPr>
            <w:tcW w:w="3118" w:type="dxa"/>
            <w:tcBorders>
              <w:top w:val="single" w:sz="4" w:space="0" w:color="auto"/>
              <w:left w:val="single" w:sz="4" w:space="0" w:color="auto"/>
              <w:bottom w:val="single" w:sz="4" w:space="0" w:color="auto"/>
              <w:right w:val="single" w:sz="4" w:space="0" w:color="auto"/>
            </w:tcBorders>
          </w:tcPr>
          <w:p w14:paraId="03CB9EC9" w14:textId="77777777" w:rsidR="00DA44DD" w:rsidRPr="002C7CB4" w:rsidRDefault="00DA44DD" w:rsidP="00AA4CA7">
            <w:pPr>
              <w:pStyle w:val="TAL"/>
              <w:rPr>
                <w:rFonts w:eastAsia="SimSun"/>
              </w:rPr>
            </w:pPr>
            <w:r>
              <w:rPr>
                <w:rFonts w:eastAsia="SimSun"/>
                <w:lang w:val="nl-NL" w:eastAsia="zh-CN"/>
              </w:rPr>
              <w:t>U</w:t>
            </w:r>
            <w:r>
              <w:rPr>
                <w:rFonts w:eastAsia="SimSun" w:hint="eastAsia"/>
                <w:lang w:val="nl-NL" w:eastAsia="zh-CN"/>
              </w:rPr>
              <w:t xml:space="preserve">ser </w:t>
            </w:r>
            <w:r>
              <w:rPr>
                <w:rFonts w:eastAsia="SimSun"/>
                <w:lang w:val="nl-NL" w:eastAsia="zh-CN"/>
              </w:rPr>
              <w:t>i</w:t>
            </w:r>
            <w:r>
              <w:rPr>
                <w:rFonts w:eastAsia="SimSun" w:hint="eastAsia"/>
                <w:lang w:val="nl-NL" w:eastAsia="zh-CN"/>
              </w:rPr>
              <w:t xml:space="preserve">nfo </w:t>
            </w:r>
            <w:r>
              <w:rPr>
                <w:rFonts w:eastAsia="SimSun"/>
                <w:lang w:val="nl-NL" w:eastAsia="zh-CN"/>
              </w:rPr>
              <w:t>ID</w:t>
            </w:r>
            <w:r>
              <w:rPr>
                <w:rFonts w:eastAsia="SimSun" w:hint="eastAsia"/>
                <w:lang w:val="nl-NL" w:eastAsia="zh-CN"/>
              </w:rPr>
              <w:t xml:space="preserve"> </w:t>
            </w:r>
            <w:r>
              <w:rPr>
                <w:rFonts w:eastAsia="SimSun"/>
                <w:lang w:val="nl-NL"/>
              </w:rPr>
              <w:t>(as specified in 3GPP TS 23.303 [7])</w:t>
            </w:r>
          </w:p>
        </w:tc>
        <w:tc>
          <w:tcPr>
            <w:tcW w:w="1017" w:type="dxa"/>
            <w:tcBorders>
              <w:top w:val="single" w:sz="4" w:space="0" w:color="auto"/>
              <w:left w:val="single" w:sz="4" w:space="0" w:color="auto"/>
              <w:bottom w:val="single" w:sz="4" w:space="0" w:color="auto"/>
              <w:right w:val="single" w:sz="4" w:space="0" w:color="auto"/>
            </w:tcBorders>
          </w:tcPr>
          <w:p w14:paraId="35974935" w14:textId="77777777" w:rsidR="00DA44DD" w:rsidRPr="002C7CB4" w:rsidRDefault="00DA44DD" w:rsidP="00AA4CA7">
            <w:pPr>
              <w:pStyle w:val="TAC"/>
              <w:rPr>
                <w:rFonts w:eastAsia="SimSun"/>
              </w:rPr>
            </w:pPr>
            <w:r w:rsidRPr="002C7CB4">
              <w:rPr>
                <w:rFonts w:eastAsia="SimSun"/>
              </w:rPr>
              <w:t>Y</w:t>
            </w:r>
          </w:p>
        </w:tc>
        <w:tc>
          <w:tcPr>
            <w:tcW w:w="990" w:type="dxa"/>
            <w:tcBorders>
              <w:top w:val="single" w:sz="4" w:space="0" w:color="auto"/>
              <w:left w:val="single" w:sz="4" w:space="0" w:color="auto"/>
              <w:bottom w:val="single" w:sz="4" w:space="0" w:color="auto"/>
              <w:right w:val="single" w:sz="4" w:space="0" w:color="auto"/>
            </w:tcBorders>
          </w:tcPr>
          <w:p w14:paraId="07E034F9" w14:textId="77777777" w:rsidR="00DA44DD" w:rsidRPr="002C7CB4" w:rsidRDefault="00DA44DD" w:rsidP="00AA4CA7">
            <w:pPr>
              <w:pStyle w:val="TAC"/>
              <w:rPr>
                <w:rFonts w:eastAsia="SimSun"/>
              </w:rPr>
            </w:pPr>
            <w:r w:rsidRPr="002C7CB4">
              <w:rPr>
                <w:rFonts w:eastAsia="SimSun"/>
              </w:rPr>
              <w:t>N</w:t>
            </w:r>
          </w:p>
        </w:tc>
        <w:tc>
          <w:tcPr>
            <w:tcW w:w="1440" w:type="dxa"/>
            <w:tcBorders>
              <w:top w:val="single" w:sz="4" w:space="0" w:color="auto"/>
              <w:left w:val="single" w:sz="4" w:space="0" w:color="auto"/>
              <w:bottom w:val="single" w:sz="4" w:space="0" w:color="auto"/>
              <w:right w:val="single" w:sz="4" w:space="0" w:color="auto"/>
            </w:tcBorders>
          </w:tcPr>
          <w:p w14:paraId="3F5CE935" w14:textId="77777777" w:rsidR="00DA44DD" w:rsidRPr="002C7CB4" w:rsidRDefault="00DA44DD" w:rsidP="00AA4CA7">
            <w:pPr>
              <w:pStyle w:val="TAC"/>
              <w:rPr>
                <w:rFonts w:eastAsia="SimSun"/>
              </w:rPr>
            </w:pPr>
            <w:r w:rsidRPr="002C7CB4">
              <w:rPr>
                <w:rFonts w:eastAsia="SimSun"/>
              </w:rPr>
              <w:t>Y</w:t>
            </w:r>
          </w:p>
        </w:tc>
        <w:tc>
          <w:tcPr>
            <w:tcW w:w="1080" w:type="dxa"/>
            <w:tcBorders>
              <w:top w:val="single" w:sz="4" w:space="0" w:color="auto"/>
              <w:left w:val="single" w:sz="4" w:space="0" w:color="auto"/>
              <w:bottom w:val="single" w:sz="4" w:space="0" w:color="auto"/>
              <w:right w:val="single" w:sz="4" w:space="0" w:color="auto"/>
            </w:tcBorders>
          </w:tcPr>
          <w:p w14:paraId="6A6B6B4C" w14:textId="77777777" w:rsidR="00DA44DD" w:rsidRPr="002C7CB4" w:rsidRDefault="00DA44DD" w:rsidP="00AA4CA7">
            <w:pPr>
              <w:pStyle w:val="TAC"/>
              <w:rPr>
                <w:rFonts w:eastAsia="SimSun"/>
              </w:rPr>
            </w:pPr>
            <w:r w:rsidRPr="002C7CB4">
              <w:rPr>
                <w:rFonts w:eastAsia="SimSun" w:hint="eastAsia"/>
                <w:lang w:eastAsia="zh-CN"/>
              </w:rPr>
              <w:t>Y</w:t>
            </w:r>
          </w:p>
        </w:tc>
      </w:tr>
      <w:tr w:rsidR="00DA44DD" w14:paraId="72AC70B4" w14:textId="77777777" w:rsidTr="00AA4CA7">
        <w:trPr>
          <w:trHeight w:val="341"/>
        </w:trPr>
        <w:tc>
          <w:tcPr>
            <w:tcW w:w="9630" w:type="dxa"/>
            <w:gridSpan w:val="6"/>
            <w:tcBorders>
              <w:top w:val="single" w:sz="4" w:space="0" w:color="auto"/>
              <w:left w:val="single" w:sz="4" w:space="0" w:color="auto"/>
              <w:bottom w:val="single" w:sz="4" w:space="0" w:color="auto"/>
              <w:right w:val="single" w:sz="4" w:space="0" w:color="auto"/>
            </w:tcBorders>
          </w:tcPr>
          <w:p w14:paraId="3E3ECEB7" w14:textId="77777777" w:rsidR="00DA44DD" w:rsidRPr="002C7CB4" w:rsidRDefault="00DA44DD" w:rsidP="00AA4CA7">
            <w:pPr>
              <w:pStyle w:val="TAN"/>
              <w:rPr>
                <w:rFonts w:eastAsia="SimSun"/>
                <w:lang w:eastAsia="zh-CN"/>
              </w:rPr>
            </w:pPr>
            <w:r w:rsidRPr="002C7CB4">
              <w:rPr>
                <w:rFonts w:eastAsia="SimSun"/>
                <w:lang w:eastAsia="zh-CN"/>
              </w:rPr>
              <w:t>NOTE 1:</w:t>
            </w:r>
            <w:r w:rsidRPr="002C7CB4">
              <w:rPr>
                <w:rFonts w:eastAsia="SimSun"/>
                <w:lang w:eastAsia="zh-CN"/>
              </w:rPr>
              <w:tab/>
              <w:t>If this parameter is not configured, authorization to use the group shall be obtained from the identity management server identified in the initial MC service UE configuration data (on-network) configured in table A.6-1 of TS 23.280 [5].</w:t>
            </w:r>
          </w:p>
          <w:p w14:paraId="0A8D1F18" w14:textId="77777777" w:rsidR="00DA44DD" w:rsidRDefault="00DA44DD" w:rsidP="00AA4CA7">
            <w:pPr>
              <w:pStyle w:val="TAN"/>
              <w:rPr>
                <w:rFonts w:eastAsia="SimSun"/>
                <w:lang w:val="nl-NL" w:eastAsia="zh-CN"/>
              </w:rPr>
            </w:pPr>
            <w:r>
              <w:rPr>
                <w:rFonts w:eastAsia="SimSun"/>
                <w:lang w:val="nl-NL" w:eastAsia="zh-CN"/>
              </w:rPr>
              <w:t>NOTE 2:</w:t>
            </w:r>
            <w:r w:rsidRPr="006E7247">
              <w:rPr>
                <w:rFonts w:eastAsia="SimSun"/>
                <w:lang w:val="nl-NL" w:eastAsia="zh-CN"/>
              </w:rPr>
              <w:tab/>
              <w:t xml:space="preserve">If this parameter is </w:t>
            </w:r>
            <w:r>
              <w:rPr>
                <w:rFonts w:eastAsia="SimSun"/>
                <w:lang w:val="nl-NL" w:eastAsia="zh-CN"/>
              </w:rPr>
              <w:t>absent</w:t>
            </w:r>
            <w:r w:rsidRPr="006E7247">
              <w:rPr>
                <w:rFonts w:eastAsia="SimSun"/>
                <w:lang w:val="nl-NL" w:eastAsia="zh-CN"/>
              </w:rPr>
              <w:t>, the KMSUri shall be that identified in the initial MC service UE configuration data (on-network) configured in table A.6-1 of 3GPP TS 23.280 [5].</w:t>
            </w:r>
          </w:p>
          <w:p w14:paraId="62EEA2AD" w14:textId="77777777" w:rsidR="00DA44DD" w:rsidRDefault="00DA44DD" w:rsidP="00AA4CA7">
            <w:pPr>
              <w:pStyle w:val="TAN"/>
              <w:rPr>
                <w:rFonts w:eastAsia="SimSun"/>
                <w:lang w:eastAsia="zh-CN"/>
              </w:rPr>
            </w:pPr>
            <w:r w:rsidRPr="002C7CB4">
              <w:rPr>
                <w:rFonts w:eastAsia="SimSun"/>
                <w:lang w:eastAsia="zh-CN"/>
              </w:rPr>
              <w:t>NOTE 3:</w:t>
            </w:r>
            <w:r w:rsidRPr="002C7CB4">
              <w:rPr>
                <w:rFonts w:eastAsia="SimSun"/>
                <w:lang w:eastAsia="zh-CN"/>
              </w:rPr>
              <w:tab/>
              <w:t>The use of this parameter by the MCData UE is outside the scope of the present document.</w:t>
            </w:r>
          </w:p>
          <w:p w14:paraId="77E3A135" w14:textId="77777777" w:rsidR="00DA44DD" w:rsidRPr="002C7CB4" w:rsidRDefault="00DA44DD" w:rsidP="00AA4CA7">
            <w:pPr>
              <w:pStyle w:val="TAN"/>
              <w:rPr>
                <w:rFonts w:eastAsia="SimSun"/>
                <w:lang w:eastAsia="zh-CN"/>
              </w:rPr>
            </w:pPr>
            <w:r>
              <w:t>NOTE</w:t>
            </w:r>
            <w:r>
              <w:rPr>
                <w:rFonts w:eastAsia="Calibri Light" w:cs="Arial"/>
                <w:szCs w:val="18"/>
                <w:lang w:eastAsia="zh-CN"/>
              </w:rPr>
              <w:t> </w:t>
            </w:r>
            <w:r>
              <w:t>4:</w:t>
            </w:r>
            <w:r w:rsidRPr="000807B3">
              <w:tab/>
            </w:r>
            <w:r>
              <w:t>This is the second level control parameter to determine whether this group communication will be stored in the MCData message store when the Store communication in Message Store top level control parameter is set.</w:t>
            </w:r>
          </w:p>
        </w:tc>
      </w:tr>
    </w:tbl>
    <w:p w14:paraId="5C6C8C5F" w14:textId="77777777" w:rsidR="00DA44DD" w:rsidRDefault="00DA44DD" w:rsidP="00DA44DD"/>
    <w:p w14:paraId="54617640" w14:textId="77777777" w:rsidR="009A17AB" w:rsidRDefault="009A17AB">
      <w:pPr>
        <w:spacing w:after="0"/>
      </w:pPr>
    </w:p>
    <w:p w14:paraId="5D4C9254" w14:textId="4C9A3091" w:rsidR="0015421F" w:rsidRPr="00440205" w:rsidRDefault="0015421F" w:rsidP="0015421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rPr>
      </w:pPr>
      <w:r w:rsidRPr="00440205">
        <w:rPr>
          <w:rFonts w:ascii="Arial" w:hAnsi="Arial" w:cs="Arial"/>
          <w:color w:val="FF0000"/>
          <w:sz w:val="28"/>
          <w:szCs w:val="28"/>
        </w:rPr>
        <w:t xml:space="preserve">* * * * </w:t>
      </w:r>
      <w:r w:rsidR="009A17AB">
        <w:rPr>
          <w:rFonts w:ascii="Arial" w:hAnsi="Arial" w:cs="Arial"/>
          <w:color w:val="FF0000"/>
          <w:sz w:val="28"/>
          <w:szCs w:val="28"/>
        </w:rPr>
        <w:t xml:space="preserve">End of </w:t>
      </w:r>
      <w:r w:rsidRPr="00440205">
        <w:rPr>
          <w:rFonts w:ascii="Arial" w:hAnsi="Arial" w:cs="Arial"/>
          <w:color w:val="FF0000"/>
          <w:sz w:val="28"/>
          <w:szCs w:val="28"/>
        </w:rPr>
        <w:t>change</w:t>
      </w:r>
      <w:r w:rsidR="009A17AB">
        <w:rPr>
          <w:rFonts w:ascii="Arial" w:hAnsi="Arial" w:cs="Arial"/>
          <w:color w:val="FF0000"/>
          <w:sz w:val="28"/>
          <w:szCs w:val="28"/>
        </w:rPr>
        <w:t>s</w:t>
      </w:r>
      <w:r w:rsidRPr="00440205">
        <w:rPr>
          <w:rFonts w:ascii="Arial" w:hAnsi="Arial" w:cs="Arial"/>
          <w:color w:val="FF0000"/>
          <w:sz w:val="28"/>
          <w:szCs w:val="28"/>
        </w:rPr>
        <w:t xml:space="preserve"> * * * *</w:t>
      </w:r>
      <w:bookmarkEnd w:id="0"/>
    </w:p>
    <w:sectPr w:rsidR="0015421F" w:rsidRPr="00440205" w:rsidSect="0064652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99D5A" w14:textId="77777777" w:rsidR="004F6690" w:rsidRDefault="004F6690">
      <w:r>
        <w:separator/>
      </w:r>
    </w:p>
  </w:endnote>
  <w:endnote w:type="continuationSeparator" w:id="0">
    <w:p w14:paraId="7D4EE7D2" w14:textId="77777777" w:rsidR="004F6690" w:rsidRDefault="004F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AD5D7" w14:textId="77777777" w:rsidR="004F6690" w:rsidRDefault="004F6690">
      <w:r>
        <w:separator/>
      </w:r>
    </w:p>
  </w:footnote>
  <w:footnote w:type="continuationSeparator" w:id="0">
    <w:p w14:paraId="7789C936" w14:textId="77777777" w:rsidR="004F6690" w:rsidRDefault="004F6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9EAB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28C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B69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385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B23D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FA5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81D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EEC8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069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3"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4"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5"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6"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03A750BD"/>
    <w:multiLevelType w:val="hybridMultilevel"/>
    <w:tmpl w:val="D4D6BCE4"/>
    <w:lvl w:ilvl="0" w:tplc="DCE61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255B77"/>
    <w:multiLevelType w:val="hybridMultilevel"/>
    <w:tmpl w:val="458C5DEA"/>
    <w:lvl w:ilvl="0" w:tplc="FE06EC54">
      <w:start w:val="10"/>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1" w15:restartNumberingAfterBreak="0">
    <w:nsid w:val="272D1588"/>
    <w:multiLevelType w:val="hybridMultilevel"/>
    <w:tmpl w:val="4BDEE29E"/>
    <w:lvl w:ilvl="0" w:tplc="DE02982C">
      <w:start w:val="10"/>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22" w15:restartNumberingAfterBreak="0">
    <w:nsid w:val="2A1524DD"/>
    <w:multiLevelType w:val="hybridMultilevel"/>
    <w:tmpl w:val="84EA7BFA"/>
    <w:lvl w:ilvl="0" w:tplc="21DE9200">
      <w:start w:val="10"/>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4"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6C5283"/>
    <w:multiLevelType w:val="hybridMultilevel"/>
    <w:tmpl w:val="F2647426"/>
    <w:lvl w:ilvl="0" w:tplc="AC8C035A">
      <w:start w:val="10"/>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44511C60"/>
    <w:multiLevelType w:val="hybridMultilevel"/>
    <w:tmpl w:val="E6BEA542"/>
    <w:lvl w:ilvl="0" w:tplc="040B000B">
      <w:start w:val="1"/>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5840D46"/>
    <w:multiLevelType w:val="hybridMultilevel"/>
    <w:tmpl w:val="39BC2A7C"/>
    <w:lvl w:ilvl="0" w:tplc="EDD25592">
      <w:start w:val="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8" w15:restartNumberingAfterBreak="0">
    <w:nsid w:val="4E3D3A97"/>
    <w:multiLevelType w:val="hybridMultilevel"/>
    <w:tmpl w:val="74CC2E32"/>
    <w:lvl w:ilvl="0" w:tplc="A27E30B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9" w15:restartNumberingAfterBreak="0">
    <w:nsid w:val="50102AF7"/>
    <w:multiLevelType w:val="hybridMultilevel"/>
    <w:tmpl w:val="F7E0E7B2"/>
    <w:lvl w:ilvl="0" w:tplc="1866460E">
      <w:start w:val="34"/>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30" w15:restartNumberingAfterBreak="0">
    <w:nsid w:val="503556F6"/>
    <w:multiLevelType w:val="hybridMultilevel"/>
    <w:tmpl w:val="9BB875C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1E0126E"/>
    <w:multiLevelType w:val="hybridMultilevel"/>
    <w:tmpl w:val="B108192A"/>
    <w:lvl w:ilvl="0" w:tplc="ECCCDEE0">
      <w:start w:val="23"/>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34" w15:restartNumberingAfterBreak="0">
    <w:nsid w:val="624B347D"/>
    <w:multiLevelType w:val="hybridMultilevel"/>
    <w:tmpl w:val="999C9FAE"/>
    <w:lvl w:ilvl="0" w:tplc="0E264B78">
      <w:start w:val="2023"/>
      <w:numFmt w:val="bullet"/>
      <w:lvlText w:val="-"/>
      <w:lvlJc w:val="left"/>
      <w:pPr>
        <w:ind w:left="460" w:hanging="360"/>
      </w:pPr>
      <w:rPr>
        <w:rFonts w:ascii="Arial" w:eastAsia="Times New Roman" w:hAnsi="Arial" w:cs="Arial" w:hint="default"/>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B774D0"/>
    <w:multiLevelType w:val="hybridMultilevel"/>
    <w:tmpl w:val="66A6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54AA8"/>
    <w:multiLevelType w:val="multilevel"/>
    <w:tmpl w:val="8DAC8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C080691"/>
    <w:multiLevelType w:val="hybridMultilevel"/>
    <w:tmpl w:val="FD52C520"/>
    <w:lvl w:ilvl="0" w:tplc="382A3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324480421">
    <w:abstractNumId w:val="36"/>
  </w:num>
  <w:num w:numId="2" w16cid:durableId="1089960504">
    <w:abstractNumId w:val="21"/>
  </w:num>
  <w:num w:numId="3" w16cid:durableId="2006590490">
    <w:abstractNumId w:val="19"/>
  </w:num>
  <w:num w:numId="4" w16cid:durableId="9334016">
    <w:abstractNumId w:val="3"/>
  </w:num>
  <w:num w:numId="5" w16cid:durableId="147408321">
    <w:abstractNumId w:val="9"/>
  </w:num>
  <w:num w:numId="6" w16cid:durableId="330525786">
    <w:abstractNumId w:val="7"/>
  </w:num>
  <w:num w:numId="7" w16cid:durableId="1916546413">
    <w:abstractNumId w:val="6"/>
  </w:num>
  <w:num w:numId="8" w16cid:durableId="1896771202">
    <w:abstractNumId w:val="5"/>
  </w:num>
  <w:num w:numId="9" w16cid:durableId="1031421079">
    <w:abstractNumId w:val="4"/>
  </w:num>
  <w:num w:numId="10" w16cid:durableId="422528760">
    <w:abstractNumId w:val="8"/>
  </w:num>
  <w:num w:numId="11" w16cid:durableId="958025937">
    <w:abstractNumId w:val="2"/>
  </w:num>
  <w:num w:numId="12" w16cid:durableId="622079458">
    <w:abstractNumId w:val="1"/>
  </w:num>
  <w:num w:numId="13" w16cid:durableId="48843645">
    <w:abstractNumId w:val="0"/>
  </w:num>
  <w:num w:numId="14" w16cid:durableId="66928283">
    <w:abstractNumId w:val="27"/>
  </w:num>
  <w:num w:numId="15" w16cid:durableId="912159870">
    <w:abstractNumId w:val="28"/>
  </w:num>
  <w:num w:numId="16" w16cid:durableId="669529362">
    <w:abstractNumId w:val="34"/>
  </w:num>
  <w:num w:numId="17" w16cid:durableId="1088502999">
    <w:abstractNumId w:val="22"/>
  </w:num>
  <w:num w:numId="18" w16cid:durableId="1746223970">
    <w:abstractNumId w:val="25"/>
  </w:num>
  <w:num w:numId="19" w16cid:durableId="363334940">
    <w:abstractNumId w:val="20"/>
  </w:num>
  <w:num w:numId="20" w16cid:durableId="350188284">
    <w:abstractNumId w:val="26"/>
  </w:num>
  <w:num w:numId="21" w16cid:durableId="1406631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2" w16cid:durableId="21366627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1194467058">
    <w:abstractNumId w:val="17"/>
  </w:num>
  <w:num w:numId="24" w16cid:durableId="2004354698">
    <w:abstractNumId w:val="35"/>
  </w:num>
  <w:num w:numId="25" w16cid:durableId="2089960619">
    <w:abstractNumId w:val="24"/>
  </w:num>
  <w:num w:numId="26" w16cid:durableId="286009758">
    <w:abstractNumId w:val="23"/>
  </w:num>
  <w:num w:numId="27" w16cid:durableId="1951544204">
    <w:abstractNumId w:val="18"/>
  </w:num>
  <w:num w:numId="28" w16cid:durableId="1689326994">
    <w:abstractNumId w:val="11"/>
  </w:num>
  <w:num w:numId="29" w16cid:durableId="1727753944">
    <w:abstractNumId w:val="12"/>
  </w:num>
  <w:num w:numId="30" w16cid:durableId="299574751">
    <w:abstractNumId w:val="13"/>
  </w:num>
  <w:num w:numId="31" w16cid:durableId="1752312288">
    <w:abstractNumId w:val="14"/>
  </w:num>
  <w:num w:numId="32" w16cid:durableId="776412711">
    <w:abstractNumId w:val="15"/>
  </w:num>
  <w:num w:numId="33" w16cid:durableId="1858890335">
    <w:abstractNumId w:val="16"/>
  </w:num>
  <w:num w:numId="34" w16cid:durableId="686835987">
    <w:abstractNumId w:val="32"/>
  </w:num>
  <w:num w:numId="35" w16cid:durableId="1646861663">
    <w:abstractNumId w:val="31"/>
  </w:num>
  <w:num w:numId="36" w16cid:durableId="847794036">
    <w:abstractNumId w:val="38"/>
  </w:num>
  <w:num w:numId="37" w16cid:durableId="107897552">
    <w:abstractNumId w:val="37"/>
  </w:num>
  <w:num w:numId="38" w16cid:durableId="1180435576">
    <w:abstractNumId w:val="33"/>
  </w:num>
  <w:num w:numId="39" w16cid:durableId="1853641145">
    <w:abstractNumId w:val="30"/>
  </w:num>
  <w:num w:numId="40" w16cid:durableId="1116023958">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alen, Jukka">
    <w15:presenceInfo w15:providerId="AD" w15:userId="S-1-5-21-1652335858-3758565419-3583601498-12084"/>
  </w15:person>
  <w15:person w15:author="Jukka Vialen">
    <w15:presenceInfo w15:providerId="Windows Live" w15:userId="28c16cc73051c9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A4"/>
    <w:rsid w:val="000029E9"/>
    <w:rsid w:val="00010446"/>
    <w:rsid w:val="00014785"/>
    <w:rsid w:val="00022E4A"/>
    <w:rsid w:val="0003382C"/>
    <w:rsid w:val="000374B5"/>
    <w:rsid w:val="000444B0"/>
    <w:rsid w:val="00045BD6"/>
    <w:rsid w:val="00050158"/>
    <w:rsid w:val="000543F5"/>
    <w:rsid w:val="000548F5"/>
    <w:rsid w:val="00055F04"/>
    <w:rsid w:val="00056C4C"/>
    <w:rsid w:val="00056E5A"/>
    <w:rsid w:val="00060AF7"/>
    <w:rsid w:val="000634A6"/>
    <w:rsid w:val="000702FE"/>
    <w:rsid w:val="00070D84"/>
    <w:rsid w:val="00073427"/>
    <w:rsid w:val="00076F74"/>
    <w:rsid w:val="0008074B"/>
    <w:rsid w:val="00082DBB"/>
    <w:rsid w:val="000847E3"/>
    <w:rsid w:val="00086715"/>
    <w:rsid w:val="000946F4"/>
    <w:rsid w:val="000963E6"/>
    <w:rsid w:val="0009732F"/>
    <w:rsid w:val="000A0982"/>
    <w:rsid w:val="000A2C76"/>
    <w:rsid w:val="000A6394"/>
    <w:rsid w:val="000A6C8D"/>
    <w:rsid w:val="000A7234"/>
    <w:rsid w:val="000A7B3C"/>
    <w:rsid w:val="000B2345"/>
    <w:rsid w:val="000B55FE"/>
    <w:rsid w:val="000B5C13"/>
    <w:rsid w:val="000B76B7"/>
    <w:rsid w:val="000B7FED"/>
    <w:rsid w:val="000C038A"/>
    <w:rsid w:val="000C0474"/>
    <w:rsid w:val="000C2F88"/>
    <w:rsid w:val="000C6598"/>
    <w:rsid w:val="000C6641"/>
    <w:rsid w:val="000C77B9"/>
    <w:rsid w:val="000D0D2B"/>
    <w:rsid w:val="000D0DF2"/>
    <w:rsid w:val="000D41BE"/>
    <w:rsid w:val="000D44B3"/>
    <w:rsid w:val="000D77F6"/>
    <w:rsid w:val="000E0E8C"/>
    <w:rsid w:val="000E3937"/>
    <w:rsid w:val="000E4D3B"/>
    <w:rsid w:val="000E587D"/>
    <w:rsid w:val="000E5F68"/>
    <w:rsid w:val="000F1209"/>
    <w:rsid w:val="000F297C"/>
    <w:rsid w:val="000F5D26"/>
    <w:rsid w:val="000F64FE"/>
    <w:rsid w:val="000F68CB"/>
    <w:rsid w:val="00100482"/>
    <w:rsid w:val="00100814"/>
    <w:rsid w:val="00103CCA"/>
    <w:rsid w:val="00105234"/>
    <w:rsid w:val="00106EA3"/>
    <w:rsid w:val="00107BF1"/>
    <w:rsid w:val="00113799"/>
    <w:rsid w:val="00114EFC"/>
    <w:rsid w:val="00123857"/>
    <w:rsid w:val="00124E44"/>
    <w:rsid w:val="001265C5"/>
    <w:rsid w:val="00127099"/>
    <w:rsid w:val="0013491C"/>
    <w:rsid w:val="001439FF"/>
    <w:rsid w:val="00144763"/>
    <w:rsid w:val="001448D4"/>
    <w:rsid w:val="00144AD5"/>
    <w:rsid w:val="00145D43"/>
    <w:rsid w:val="0014664E"/>
    <w:rsid w:val="00150D8B"/>
    <w:rsid w:val="00151D37"/>
    <w:rsid w:val="0015289C"/>
    <w:rsid w:val="0015421F"/>
    <w:rsid w:val="001546A7"/>
    <w:rsid w:val="00160574"/>
    <w:rsid w:val="001628FD"/>
    <w:rsid w:val="0016582D"/>
    <w:rsid w:val="001670C7"/>
    <w:rsid w:val="001701A2"/>
    <w:rsid w:val="00177131"/>
    <w:rsid w:val="001775D0"/>
    <w:rsid w:val="00180246"/>
    <w:rsid w:val="00181391"/>
    <w:rsid w:val="0018229D"/>
    <w:rsid w:val="0018638B"/>
    <w:rsid w:val="001901E2"/>
    <w:rsid w:val="00190DDC"/>
    <w:rsid w:val="00192C46"/>
    <w:rsid w:val="0019402C"/>
    <w:rsid w:val="001954B3"/>
    <w:rsid w:val="00197A10"/>
    <w:rsid w:val="001A01D0"/>
    <w:rsid w:val="001A08B3"/>
    <w:rsid w:val="001A7B60"/>
    <w:rsid w:val="001B0032"/>
    <w:rsid w:val="001B3683"/>
    <w:rsid w:val="001B52F0"/>
    <w:rsid w:val="001B67D1"/>
    <w:rsid w:val="001B6D34"/>
    <w:rsid w:val="001B7A65"/>
    <w:rsid w:val="001C743D"/>
    <w:rsid w:val="001D0EE8"/>
    <w:rsid w:val="001D22AF"/>
    <w:rsid w:val="001D578B"/>
    <w:rsid w:val="001D7E45"/>
    <w:rsid w:val="001E0ED1"/>
    <w:rsid w:val="001E1AE7"/>
    <w:rsid w:val="001E212B"/>
    <w:rsid w:val="001E3520"/>
    <w:rsid w:val="001E41F3"/>
    <w:rsid w:val="001E5230"/>
    <w:rsid w:val="001E5D0D"/>
    <w:rsid w:val="001E7330"/>
    <w:rsid w:val="001F2550"/>
    <w:rsid w:val="00200A63"/>
    <w:rsid w:val="00204672"/>
    <w:rsid w:val="00207FEB"/>
    <w:rsid w:val="002112F2"/>
    <w:rsid w:val="00211790"/>
    <w:rsid w:val="00214F80"/>
    <w:rsid w:val="002169D0"/>
    <w:rsid w:val="00216E5B"/>
    <w:rsid w:val="0022017F"/>
    <w:rsid w:val="00220198"/>
    <w:rsid w:val="00222034"/>
    <w:rsid w:val="00222FDF"/>
    <w:rsid w:val="0022403D"/>
    <w:rsid w:val="00224D3B"/>
    <w:rsid w:val="00226CA3"/>
    <w:rsid w:val="00233E4C"/>
    <w:rsid w:val="00240399"/>
    <w:rsid w:val="00246097"/>
    <w:rsid w:val="00251E88"/>
    <w:rsid w:val="00254406"/>
    <w:rsid w:val="0026004D"/>
    <w:rsid w:val="00261AF9"/>
    <w:rsid w:val="00262736"/>
    <w:rsid w:val="0026298B"/>
    <w:rsid w:val="00263F8C"/>
    <w:rsid w:val="002640DD"/>
    <w:rsid w:val="00267EBA"/>
    <w:rsid w:val="00270B13"/>
    <w:rsid w:val="00274760"/>
    <w:rsid w:val="0027594C"/>
    <w:rsid w:val="00275D12"/>
    <w:rsid w:val="0027730D"/>
    <w:rsid w:val="00277E02"/>
    <w:rsid w:val="00281AC0"/>
    <w:rsid w:val="00281DAE"/>
    <w:rsid w:val="00284E85"/>
    <w:rsid w:val="00284FEB"/>
    <w:rsid w:val="002860C4"/>
    <w:rsid w:val="00286FB4"/>
    <w:rsid w:val="002946D9"/>
    <w:rsid w:val="0029503F"/>
    <w:rsid w:val="002A1B18"/>
    <w:rsid w:val="002A265A"/>
    <w:rsid w:val="002A29B9"/>
    <w:rsid w:val="002A75FB"/>
    <w:rsid w:val="002B0083"/>
    <w:rsid w:val="002B17E0"/>
    <w:rsid w:val="002B21FC"/>
    <w:rsid w:val="002B5741"/>
    <w:rsid w:val="002B5911"/>
    <w:rsid w:val="002D0A4E"/>
    <w:rsid w:val="002D3B97"/>
    <w:rsid w:val="002D6DF6"/>
    <w:rsid w:val="002E07CB"/>
    <w:rsid w:val="002E27A1"/>
    <w:rsid w:val="002E472E"/>
    <w:rsid w:val="002E5BE3"/>
    <w:rsid w:val="002F0D3A"/>
    <w:rsid w:val="002F4036"/>
    <w:rsid w:val="002F5AB1"/>
    <w:rsid w:val="00305409"/>
    <w:rsid w:val="00310E85"/>
    <w:rsid w:val="00312901"/>
    <w:rsid w:val="003133C7"/>
    <w:rsid w:val="0031552C"/>
    <w:rsid w:val="003167F1"/>
    <w:rsid w:val="0032086D"/>
    <w:rsid w:val="00325D41"/>
    <w:rsid w:val="0032626B"/>
    <w:rsid w:val="00330083"/>
    <w:rsid w:val="0034059C"/>
    <w:rsid w:val="003442A4"/>
    <w:rsid w:val="003519CF"/>
    <w:rsid w:val="003609EF"/>
    <w:rsid w:val="003620C6"/>
    <w:rsid w:val="0036231A"/>
    <w:rsid w:val="003623A2"/>
    <w:rsid w:val="0036492C"/>
    <w:rsid w:val="00373BFF"/>
    <w:rsid w:val="00374DD4"/>
    <w:rsid w:val="00375DC9"/>
    <w:rsid w:val="00382E2A"/>
    <w:rsid w:val="00390453"/>
    <w:rsid w:val="00396A91"/>
    <w:rsid w:val="003A040F"/>
    <w:rsid w:val="003A0634"/>
    <w:rsid w:val="003A2B7C"/>
    <w:rsid w:val="003B1FDD"/>
    <w:rsid w:val="003B4C55"/>
    <w:rsid w:val="003B6840"/>
    <w:rsid w:val="003B7905"/>
    <w:rsid w:val="003C2484"/>
    <w:rsid w:val="003C2ED8"/>
    <w:rsid w:val="003C4998"/>
    <w:rsid w:val="003C4C99"/>
    <w:rsid w:val="003C61A1"/>
    <w:rsid w:val="003D4B00"/>
    <w:rsid w:val="003E11E3"/>
    <w:rsid w:val="003E1689"/>
    <w:rsid w:val="003E1A36"/>
    <w:rsid w:val="003E2694"/>
    <w:rsid w:val="003E616C"/>
    <w:rsid w:val="003E7003"/>
    <w:rsid w:val="003F4F0E"/>
    <w:rsid w:val="004007A9"/>
    <w:rsid w:val="0040091E"/>
    <w:rsid w:val="004016AF"/>
    <w:rsid w:val="00403BA3"/>
    <w:rsid w:val="004049C8"/>
    <w:rsid w:val="00407038"/>
    <w:rsid w:val="004072FC"/>
    <w:rsid w:val="00410371"/>
    <w:rsid w:val="00410E04"/>
    <w:rsid w:val="0041195C"/>
    <w:rsid w:val="00411AA8"/>
    <w:rsid w:val="00415890"/>
    <w:rsid w:val="004242F1"/>
    <w:rsid w:val="00425BBD"/>
    <w:rsid w:val="00426CF4"/>
    <w:rsid w:val="00431B34"/>
    <w:rsid w:val="00432C7F"/>
    <w:rsid w:val="00434ACB"/>
    <w:rsid w:val="00437A50"/>
    <w:rsid w:val="00440205"/>
    <w:rsid w:val="00444047"/>
    <w:rsid w:val="00444F77"/>
    <w:rsid w:val="00452324"/>
    <w:rsid w:val="00452810"/>
    <w:rsid w:val="0045300A"/>
    <w:rsid w:val="00453D60"/>
    <w:rsid w:val="00453E1C"/>
    <w:rsid w:val="00455221"/>
    <w:rsid w:val="00455633"/>
    <w:rsid w:val="00455DBD"/>
    <w:rsid w:val="00456633"/>
    <w:rsid w:val="004659A3"/>
    <w:rsid w:val="00466466"/>
    <w:rsid w:val="00466ABD"/>
    <w:rsid w:val="00466B9E"/>
    <w:rsid w:val="00470C6E"/>
    <w:rsid w:val="00471FB0"/>
    <w:rsid w:val="00476010"/>
    <w:rsid w:val="00476137"/>
    <w:rsid w:val="00480F2B"/>
    <w:rsid w:val="00481EF0"/>
    <w:rsid w:val="00483212"/>
    <w:rsid w:val="0048788F"/>
    <w:rsid w:val="0049218A"/>
    <w:rsid w:val="004956F2"/>
    <w:rsid w:val="00497749"/>
    <w:rsid w:val="004A1508"/>
    <w:rsid w:val="004A2C85"/>
    <w:rsid w:val="004B0E4B"/>
    <w:rsid w:val="004B1991"/>
    <w:rsid w:val="004B2134"/>
    <w:rsid w:val="004B3273"/>
    <w:rsid w:val="004B75B7"/>
    <w:rsid w:val="004C192C"/>
    <w:rsid w:val="004D3884"/>
    <w:rsid w:val="004D39B3"/>
    <w:rsid w:val="004D4BB5"/>
    <w:rsid w:val="004D4E95"/>
    <w:rsid w:val="004E4B95"/>
    <w:rsid w:val="004F1C4E"/>
    <w:rsid w:val="004F4484"/>
    <w:rsid w:val="004F5495"/>
    <w:rsid w:val="004F6690"/>
    <w:rsid w:val="004F6DFA"/>
    <w:rsid w:val="004F7F85"/>
    <w:rsid w:val="00501EC0"/>
    <w:rsid w:val="00502E06"/>
    <w:rsid w:val="00511CBE"/>
    <w:rsid w:val="0051580D"/>
    <w:rsid w:val="005165F0"/>
    <w:rsid w:val="00520485"/>
    <w:rsid w:val="005215F0"/>
    <w:rsid w:val="00521FF8"/>
    <w:rsid w:val="00525D3A"/>
    <w:rsid w:val="00545995"/>
    <w:rsid w:val="005463ED"/>
    <w:rsid w:val="00547111"/>
    <w:rsid w:val="00550F44"/>
    <w:rsid w:val="00553F9F"/>
    <w:rsid w:val="00564A3B"/>
    <w:rsid w:val="00566EA3"/>
    <w:rsid w:val="00571A24"/>
    <w:rsid w:val="00576768"/>
    <w:rsid w:val="005803C1"/>
    <w:rsid w:val="00580842"/>
    <w:rsid w:val="00582A0E"/>
    <w:rsid w:val="00583DE6"/>
    <w:rsid w:val="00583FD9"/>
    <w:rsid w:val="00587FB6"/>
    <w:rsid w:val="00590583"/>
    <w:rsid w:val="005923A5"/>
    <w:rsid w:val="00592D74"/>
    <w:rsid w:val="00592E7A"/>
    <w:rsid w:val="005978CA"/>
    <w:rsid w:val="005A0252"/>
    <w:rsid w:val="005A0C80"/>
    <w:rsid w:val="005A38A0"/>
    <w:rsid w:val="005B309F"/>
    <w:rsid w:val="005B3ED7"/>
    <w:rsid w:val="005B64B2"/>
    <w:rsid w:val="005C2E2E"/>
    <w:rsid w:val="005D0611"/>
    <w:rsid w:val="005D5470"/>
    <w:rsid w:val="005D6335"/>
    <w:rsid w:val="005D7837"/>
    <w:rsid w:val="005D7E7D"/>
    <w:rsid w:val="005E04AD"/>
    <w:rsid w:val="005E2644"/>
    <w:rsid w:val="005E27D3"/>
    <w:rsid w:val="005E2C44"/>
    <w:rsid w:val="005E57AA"/>
    <w:rsid w:val="005E65CC"/>
    <w:rsid w:val="005F2353"/>
    <w:rsid w:val="005F6CBE"/>
    <w:rsid w:val="005F6CD7"/>
    <w:rsid w:val="005F7D75"/>
    <w:rsid w:val="006000BF"/>
    <w:rsid w:val="00601A42"/>
    <w:rsid w:val="00601E8D"/>
    <w:rsid w:val="00621188"/>
    <w:rsid w:val="00622BBA"/>
    <w:rsid w:val="006257ED"/>
    <w:rsid w:val="00625BE8"/>
    <w:rsid w:val="00625C52"/>
    <w:rsid w:val="00632548"/>
    <w:rsid w:val="00643FCF"/>
    <w:rsid w:val="00645557"/>
    <w:rsid w:val="00645FBE"/>
    <w:rsid w:val="0064652C"/>
    <w:rsid w:val="00654744"/>
    <w:rsid w:val="0065592D"/>
    <w:rsid w:val="00656EB2"/>
    <w:rsid w:val="00657195"/>
    <w:rsid w:val="00657DC5"/>
    <w:rsid w:val="00664892"/>
    <w:rsid w:val="00665C47"/>
    <w:rsid w:val="006726D0"/>
    <w:rsid w:val="006733B3"/>
    <w:rsid w:val="00674B35"/>
    <w:rsid w:val="00677134"/>
    <w:rsid w:val="00682206"/>
    <w:rsid w:val="00684866"/>
    <w:rsid w:val="00686817"/>
    <w:rsid w:val="006941DC"/>
    <w:rsid w:val="00695808"/>
    <w:rsid w:val="0069681A"/>
    <w:rsid w:val="006A0189"/>
    <w:rsid w:val="006A212F"/>
    <w:rsid w:val="006A2AA0"/>
    <w:rsid w:val="006A533B"/>
    <w:rsid w:val="006A7166"/>
    <w:rsid w:val="006B09A3"/>
    <w:rsid w:val="006B46FB"/>
    <w:rsid w:val="006B7C8B"/>
    <w:rsid w:val="006C05A9"/>
    <w:rsid w:val="006C0930"/>
    <w:rsid w:val="006C1D93"/>
    <w:rsid w:val="006C43FB"/>
    <w:rsid w:val="006D23CC"/>
    <w:rsid w:val="006D334F"/>
    <w:rsid w:val="006D5F60"/>
    <w:rsid w:val="006D7E04"/>
    <w:rsid w:val="006E0118"/>
    <w:rsid w:val="006E21FB"/>
    <w:rsid w:val="006E3022"/>
    <w:rsid w:val="006E446C"/>
    <w:rsid w:val="006E5BAA"/>
    <w:rsid w:val="006F4716"/>
    <w:rsid w:val="006F4CC4"/>
    <w:rsid w:val="006F7B57"/>
    <w:rsid w:val="0070039C"/>
    <w:rsid w:val="00701A24"/>
    <w:rsid w:val="00702F52"/>
    <w:rsid w:val="00703101"/>
    <w:rsid w:val="007046FF"/>
    <w:rsid w:val="00705B09"/>
    <w:rsid w:val="007068FB"/>
    <w:rsid w:val="00706B6D"/>
    <w:rsid w:val="00713A40"/>
    <w:rsid w:val="007157F3"/>
    <w:rsid w:val="00716FFE"/>
    <w:rsid w:val="00723BE1"/>
    <w:rsid w:val="00725A5D"/>
    <w:rsid w:val="007342CD"/>
    <w:rsid w:val="007365D6"/>
    <w:rsid w:val="00736E43"/>
    <w:rsid w:val="007530A5"/>
    <w:rsid w:val="00754C20"/>
    <w:rsid w:val="0076608E"/>
    <w:rsid w:val="0077050F"/>
    <w:rsid w:val="007706F0"/>
    <w:rsid w:val="00774548"/>
    <w:rsid w:val="007773E7"/>
    <w:rsid w:val="007801B6"/>
    <w:rsid w:val="00781B57"/>
    <w:rsid w:val="00782CB0"/>
    <w:rsid w:val="007852F0"/>
    <w:rsid w:val="00785CCD"/>
    <w:rsid w:val="00792342"/>
    <w:rsid w:val="007977A8"/>
    <w:rsid w:val="007A0B67"/>
    <w:rsid w:val="007B1648"/>
    <w:rsid w:val="007B214B"/>
    <w:rsid w:val="007B512A"/>
    <w:rsid w:val="007B7072"/>
    <w:rsid w:val="007C2097"/>
    <w:rsid w:val="007C5727"/>
    <w:rsid w:val="007D0409"/>
    <w:rsid w:val="007D6A07"/>
    <w:rsid w:val="007E14CC"/>
    <w:rsid w:val="007E4E14"/>
    <w:rsid w:val="007E52F4"/>
    <w:rsid w:val="007F5512"/>
    <w:rsid w:val="007F56D5"/>
    <w:rsid w:val="007F7259"/>
    <w:rsid w:val="007F730E"/>
    <w:rsid w:val="00803DB1"/>
    <w:rsid w:val="008040A8"/>
    <w:rsid w:val="00806536"/>
    <w:rsid w:val="008147B2"/>
    <w:rsid w:val="00814FD6"/>
    <w:rsid w:val="00815FE2"/>
    <w:rsid w:val="00817507"/>
    <w:rsid w:val="0082293B"/>
    <w:rsid w:val="00823BD3"/>
    <w:rsid w:val="0082495A"/>
    <w:rsid w:val="0082534E"/>
    <w:rsid w:val="008279FA"/>
    <w:rsid w:val="00835846"/>
    <w:rsid w:val="0083637C"/>
    <w:rsid w:val="00836E00"/>
    <w:rsid w:val="00842B15"/>
    <w:rsid w:val="00843A8E"/>
    <w:rsid w:val="00844363"/>
    <w:rsid w:val="008501AB"/>
    <w:rsid w:val="008506D8"/>
    <w:rsid w:val="0085148C"/>
    <w:rsid w:val="00856E7A"/>
    <w:rsid w:val="008626E7"/>
    <w:rsid w:val="0086305C"/>
    <w:rsid w:val="008664E2"/>
    <w:rsid w:val="00870EE7"/>
    <w:rsid w:val="008711DB"/>
    <w:rsid w:val="00871E71"/>
    <w:rsid w:val="00872EC1"/>
    <w:rsid w:val="0087440E"/>
    <w:rsid w:val="008763E1"/>
    <w:rsid w:val="00876D48"/>
    <w:rsid w:val="00881B71"/>
    <w:rsid w:val="0088219B"/>
    <w:rsid w:val="008839C7"/>
    <w:rsid w:val="00884ACA"/>
    <w:rsid w:val="008863B9"/>
    <w:rsid w:val="00894819"/>
    <w:rsid w:val="008973F5"/>
    <w:rsid w:val="008A45A6"/>
    <w:rsid w:val="008A5808"/>
    <w:rsid w:val="008A62B0"/>
    <w:rsid w:val="008B225E"/>
    <w:rsid w:val="008B35FC"/>
    <w:rsid w:val="008B4DA8"/>
    <w:rsid w:val="008B59BF"/>
    <w:rsid w:val="008B6858"/>
    <w:rsid w:val="008C5307"/>
    <w:rsid w:val="008D0124"/>
    <w:rsid w:val="008D3F3E"/>
    <w:rsid w:val="008E4722"/>
    <w:rsid w:val="008F004C"/>
    <w:rsid w:val="008F0C3C"/>
    <w:rsid w:val="008F3789"/>
    <w:rsid w:val="008F686C"/>
    <w:rsid w:val="008F6C33"/>
    <w:rsid w:val="008F7DDA"/>
    <w:rsid w:val="00900555"/>
    <w:rsid w:val="00902C5D"/>
    <w:rsid w:val="00902E3E"/>
    <w:rsid w:val="009117FA"/>
    <w:rsid w:val="009148DE"/>
    <w:rsid w:val="0091567E"/>
    <w:rsid w:val="00921774"/>
    <w:rsid w:val="0092292A"/>
    <w:rsid w:val="00923EAF"/>
    <w:rsid w:val="00927951"/>
    <w:rsid w:val="00931F6B"/>
    <w:rsid w:val="00933D05"/>
    <w:rsid w:val="00936EAE"/>
    <w:rsid w:val="0093707F"/>
    <w:rsid w:val="00941E30"/>
    <w:rsid w:val="009423C2"/>
    <w:rsid w:val="00955177"/>
    <w:rsid w:val="009624BE"/>
    <w:rsid w:val="009653F0"/>
    <w:rsid w:val="009711FC"/>
    <w:rsid w:val="00971E1C"/>
    <w:rsid w:val="00972B56"/>
    <w:rsid w:val="00975EE2"/>
    <w:rsid w:val="0097643C"/>
    <w:rsid w:val="009777D9"/>
    <w:rsid w:val="00981B98"/>
    <w:rsid w:val="00991B88"/>
    <w:rsid w:val="00992D11"/>
    <w:rsid w:val="00995AD3"/>
    <w:rsid w:val="00997B06"/>
    <w:rsid w:val="009A17AB"/>
    <w:rsid w:val="009A1C40"/>
    <w:rsid w:val="009A45BD"/>
    <w:rsid w:val="009A5753"/>
    <w:rsid w:val="009A579D"/>
    <w:rsid w:val="009A6BD2"/>
    <w:rsid w:val="009A7455"/>
    <w:rsid w:val="009B2E4E"/>
    <w:rsid w:val="009B7A3E"/>
    <w:rsid w:val="009B7DB4"/>
    <w:rsid w:val="009C2815"/>
    <w:rsid w:val="009C69D8"/>
    <w:rsid w:val="009C77B5"/>
    <w:rsid w:val="009D1E2A"/>
    <w:rsid w:val="009D36D3"/>
    <w:rsid w:val="009D7695"/>
    <w:rsid w:val="009E1A96"/>
    <w:rsid w:val="009E3297"/>
    <w:rsid w:val="009E7AA6"/>
    <w:rsid w:val="009E7B5D"/>
    <w:rsid w:val="009F0061"/>
    <w:rsid w:val="009F2E2E"/>
    <w:rsid w:val="009F6FB2"/>
    <w:rsid w:val="009F734F"/>
    <w:rsid w:val="009F7807"/>
    <w:rsid w:val="009F7E03"/>
    <w:rsid w:val="009F7FB0"/>
    <w:rsid w:val="00A12BF9"/>
    <w:rsid w:val="00A15D3B"/>
    <w:rsid w:val="00A16E97"/>
    <w:rsid w:val="00A20143"/>
    <w:rsid w:val="00A23EE5"/>
    <w:rsid w:val="00A246B6"/>
    <w:rsid w:val="00A24F6C"/>
    <w:rsid w:val="00A408E2"/>
    <w:rsid w:val="00A4224F"/>
    <w:rsid w:val="00A436A4"/>
    <w:rsid w:val="00A47E70"/>
    <w:rsid w:val="00A50CF0"/>
    <w:rsid w:val="00A527F0"/>
    <w:rsid w:val="00A52E63"/>
    <w:rsid w:val="00A53686"/>
    <w:rsid w:val="00A60027"/>
    <w:rsid w:val="00A7671C"/>
    <w:rsid w:val="00A8711C"/>
    <w:rsid w:val="00A9290E"/>
    <w:rsid w:val="00AA09F2"/>
    <w:rsid w:val="00AA2CBC"/>
    <w:rsid w:val="00AA49E8"/>
    <w:rsid w:val="00AA4FD2"/>
    <w:rsid w:val="00AB6B70"/>
    <w:rsid w:val="00AC5820"/>
    <w:rsid w:val="00AD1CD8"/>
    <w:rsid w:val="00AD1E1C"/>
    <w:rsid w:val="00AD2FC6"/>
    <w:rsid w:val="00AD46B8"/>
    <w:rsid w:val="00AD4C00"/>
    <w:rsid w:val="00AE3144"/>
    <w:rsid w:val="00AE4F99"/>
    <w:rsid w:val="00AF50B4"/>
    <w:rsid w:val="00AF51D1"/>
    <w:rsid w:val="00B02F0D"/>
    <w:rsid w:val="00B0355D"/>
    <w:rsid w:val="00B04143"/>
    <w:rsid w:val="00B04CC3"/>
    <w:rsid w:val="00B12256"/>
    <w:rsid w:val="00B22875"/>
    <w:rsid w:val="00B258BB"/>
    <w:rsid w:val="00B25F66"/>
    <w:rsid w:val="00B26811"/>
    <w:rsid w:val="00B305B3"/>
    <w:rsid w:val="00B36777"/>
    <w:rsid w:val="00B36A8D"/>
    <w:rsid w:val="00B465FF"/>
    <w:rsid w:val="00B476A0"/>
    <w:rsid w:val="00B47D3A"/>
    <w:rsid w:val="00B52AA6"/>
    <w:rsid w:val="00B53D56"/>
    <w:rsid w:val="00B67609"/>
    <w:rsid w:val="00B67B97"/>
    <w:rsid w:val="00B67CAE"/>
    <w:rsid w:val="00B735AF"/>
    <w:rsid w:val="00B81406"/>
    <w:rsid w:val="00B84377"/>
    <w:rsid w:val="00B90094"/>
    <w:rsid w:val="00B91D3F"/>
    <w:rsid w:val="00B968C8"/>
    <w:rsid w:val="00BA006D"/>
    <w:rsid w:val="00BA1203"/>
    <w:rsid w:val="00BA3EC5"/>
    <w:rsid w:val="00BA51D9"/>
    <w:rsid w:val="00BB1EFC"/>
    <w:rsid w:val="00BB4D99"/>
    <w:rsid w:val="00BB531F"/>
    <w:rsid w:val="00BB5608"/>
    <w:rsid w:val="00BB5DFC"/>
    <w:rsid w:val="00BC44F2"/>
    <w:rsid w:val="00BC5180"/>
    <w:rsid w:val="00BC6205"/>
    <w:rsid w:val="00BC7688"/>
    <w:rsid w:val="00BD11B1"/>
    <w:rsid w:val="00BD1CB2"/>
    <w:rsid w:val="00BD2521"/>
    <w:rsid w:val="00BD279D"/>
    <w:rsid w:val="00BD4600"/>
    <w:rsid w:val="00BD63FA"/>
    <w:rsid w:val="00BD6BB8"/>
    <w:rsid w:val="00BF4AE2"/>
    <w:rsid w:val="00BF5F9F"/>
    <w:rsid w:val="00C0309A"/>
    <w:rsid w:val="00C03F07"/>
    <w:rsid w:val="00C07FE0"/>
    <w:rsid w:val="00C14A87"/>
    <w:rsid w:val="00C15C49"/>
    <w:rsid w:val="00C178BD"/>
    <w:rsid w:val="00C20C00"/>
    <w:rsid w:val="00C25DA7"/>
    <w:rsid w:val="00C43EA3"/>
    <w:rsid w:val="00C5151F"/>
    <w:rsid w:val="00C54110"/>
    <w:rsid w:val="00C549C5"/>
    <w:rsid w:val="00C55722"/>
    <w:rsid w:val="00C57FAC"/>
    <w:rsid w:val="00C619A8"/>
    <w:rsid w:val="00C62049"/>
    <w:rsid w:val="00C64862"/>
    <w:rsid w:val="00C64F5B"/>
    <w:rsid w:val="00C66BA2"/>
    <w:rsid w:val="00C70445"/>
    <w:rsid w:val="00C74C45"/>
    <w:rsid w:val="00C91CFB"/>
    <w:rsid w:val="00C95985"/>
    <w:rsid w:val="00C95D7D"/>
    <w:rsid w:val="00C975FF"/>
    <w:rsid w:val="00CA2B13"/>
    <w:rsid w:val="00CA2F9D"/>
    <w:rsid w:val="00CA3E09"/>
    <w:rsid w:val="00CA67F7"/>
    <w:rsid w:val="00CA70B1"/>
    <w:rsid w:val="00CB10ED"/>
    <w:rsid w:val="00CB3DC4"/>
    <w:rsid w:val="00CC15E3"/>
    <w:rsid w:val="00CC23AB"/>
    <w:rsid w:val="00CC3ED8"/>
    <w:rsid w:val="00CC5026"/>
    <w:rsid w:val="00CC68D0"/>
    <w:rsid w:val="00CD548A"/>
    <w:rsid w:val="00CD768F"/>
    <w:rsid w:val="00CE0236"/>
    <w:rsid w:val="00CE1953"/>
    <w:rsid w:val="00CE49A9"/>
    <w:rsid w:val="00CE52F0"/>
    <w:rsid w:val="00CE6904"/>
    <w:rsid w:val="00CE7B56"/>
    <w:rsid w:val="00CF126C"/>
    <w:rsid w:val="00CF43DE"/>
    <w:rsid w:val="00D03F9A"/>
    <w:rsid w:val="00D06D51"/>
    <w:rsid w:val="00D12450"/>
    <w:rsid w:val="00D129E9"/>
    <w:rsid w:val="00D16D90"/>
    <w:rsid w:val="00D20EB2"/>
    <w:rsid w:val="00D215CB"/>
    <w:rsid w:val="00D24806"/>
    <w:rsid w:val="00D24991"/>
    <w:rsid w:val="00D25F8A"/>
    <w:rsid w:val="00D27488"/>
    <w:rsid w:val="00D349B0"/>
    <w:rsid w:val="00D35446"/>
    <w:rsid w:val="00D426D6"/>
    <w:rsid w:val="00D4563E"/>
    <w:rsid w:val="00D47489"/>
    <w:rsid w:val="00D47D3C"/>
    <w:rsid w:val="00D50255"/>
    <w:rsid w:val="00D52ED1"/>
    <w:rsid w:val="00D63B35"/>
    <w:rsid w:val="00D653E9"/>
    <w:rsid w:val="00D66520"/>
    <w:rsid w:val="00D66A4D"/>
    <w:rsid w:val="00D66AE8"/>
    <w:rsid w:val="00D75070"/>
    <w:rsid w:val="00D81999"/>
    <w:rsid w:val="00D82FF3"/>
    <w:rsid w:val="00D85183"/>
    <w:rsid w:val="00D873AE"/>
    <w:rsid w:val="00D87AB0"/>
    <w:rsid w:val="00D901BF"/>
    <w:rsid w:val="00D9271B"/>
    <w:rsid w:val="00D9363F"/>
    <w:rsid w:val="00D95C84"/>
    <w:rsid w:val="00DA3812"/>
    <w:rsid w:val="00DA3E1D"/>
    <w:rsid w:val="00DA44DD"/>
    <w:rsid w:val="00DB2472"/>
    <w:rsid w:val="00DB525B"/>
    <w:rsid w:val="00DB56EB"/>
    <w:rsid w:val="00DB7965"/>
    <w:rsid w:val="00DC011D"/>
    <w:rsid w:val="00DC1DB5"/>
    <w:rsid w:val="00DC45FC"/>
    <w:rsid w:val="00DC7BB5"/>
    <w:rsid w:val="00DD19DB"/>
    <w:rsid w:val="00DE14C2"/>
    <w:rsid w:val="00DE2D9A"/>
    <w:rsid w:val="00DE34CF"/>
    <w:rsid w:val="00DE494E"/>
    <w:rsid w:val="00DE5CF0"/>
    <w:rsid w:val="00DF47ED"/>
    <w:rsid w:val="00DF55FF"/>
    <w:rsid w:val="00E04786"/>
    <w:rsid w:val="00E0532D"/>
    <w:rsid w:val="00E12F08"/>
    <w:rsid w:val="00E1310C"/>
    <w:rsid w:val="00E13F3D"/>
    <w:rsid w:val="00E206EF"/>
    <w:rsid w:val="00E20D19"/>
    <w:rsid w:val="00E21275"/>
    <w:rsid w:val="00E21328"/>
    <w:rsid w:val="00E233D4"/>
    <w:rsid w:val="00E23CC4"/>
    <w:rsid w:val="00E305B7"/>
    <w:rsid w:val="00E311DC"/>
    <w:rsid w:val="00E31D3B"/>
    <w:rsid w:val="00E328D8"/>
    <w:rsid w:val="00E32ECD"/>
    <w:rsid w:val="00E34898"/>
    <w:rsid w:val="00E349AB"/>
    <w:rsid w:val="00E35BB2"/>
    <w:rsid w:val="00E36A52"/>
    <w:rsid w:val="00E370DA"/>
    <w:rsid w:val="00E419EB"/>
    <w:rsid w:val="00E42624"/>
    <w:rsid w:val="00E43511"/>
    <w:rsid w:val="00E45AAA"/>
    <w:rsid w:val="00E52ACF"/>
    <w:rsid w:val="00E54862"/>
    <w:rsid w:val="00E56122"/>
    <w:rsid w:val="00E56777"/>
    <w:rsid w:val="00E658AB"/>
    <w:rsid w:val="00E67F9A"/>
    <w:rsid w:val="00E7167E"/>
    <w:rsid w:val="00E7558B"/>
    <w:rsid w:val="00E82C10"/>
    <w:rsid w:val="00E833A0"/>
    <w:rsid w:val="00E83C2C"/>
    <w:rsid w:val="00E84493"/>
    <w:rsid w:val="00E85236"/>
    <w:rsid w:val="00E873C1"/>
    <w:rsid w:val="00E923EF"/>
    <w:rsid w:val="00E932F6"/>
    <w:rsid w:val="00E95D03"/>
    <w:rsid w:val="00EA4167"/>
    <w:rsid w:val="00EA72D4"/>
    <w:rsid w:val="00EB09B7"/>
    <w:rsid w:val="00EB245A"/>
    <w:rsid w:val="00EB4127"/>
    <w:rsid w:val="00EC0425"/>
    <w:rsid w:val="00EC0D27"/>
    <w:rsid w:val="00EC5A9F"/>
    <w:rsid w:val="00EC690C"/>
    <w:rsid w:val="00EC7DEC"/>
    <w:rsid w:val="00ED3B0F"/>
    <w:rsid w:val="00ED4E0C"/>
    <w:rsid w:val="00ED5C0A"/>
    <w:rsid w:val="00EE10DE"/>
    <w:rsid w:val="00EE1404"/>
    <w:rsid w:val="00EE46E5"/>
    <w:rsid w:val="00EE5B69"/>
    <w:rsid w:val="00EE7D7C"/>
    <w:rsid w:val="00EF120B"/>
    <w:rsid w:val="00EF1C60"/>
    <w:rsid w:val="00F03589"/>
    <w:rsid w:val="00F047FC"/>
    <w:rsid w:val="00F15442"/>
    <w:rsid w:val="00F17E13"/>
    <w:rsid w:val="00F219DC"/>
    <w:rsid w:val="00F24045"/>
    <w:rsid w:val="00F25D98"/>
    <w:rsid w:val="00F267CC"/>
    <w:rsid w:val="00F300FB"/>
    <w:rsid w:val="00F477C1"/>
    <w:rsid w:val="00F501DD"/>
    <w:rsid w:val="00F5148A"/>
    <w:rsid w:val="00F52B06"/>
    <w:rsid w:val="00F53A7F"/>
    <w:rsid w:val="00F53B81"/>
    <w:rsid w:val="00F66C05"/>
    <w:rsid w:val="00F7194D"/>
    <w:rsid w:val="00F72F3D"/>
    <w:rsid w:val="00F8404B"/>
    <w:rsid w:val="00F8450E"/>
    <w:rsid w:val="00F84F8A"/>
    <w:rsid w:val="00F873C8"/>
    <w:rsid w:val="00F965FD"/>
    <w:rsid w:val="00F96AB0"/>
    <w:rsid w:val="00FA0BE2"/>
    <w:rsid w:val="00FA2DD2"/>
    <w:rsid w:val="00FB24EE"/>
    <w:rsid w:val="00FB5B57"/>
    <w:rsid w:val="00FB6386"/>
    <w:rsid w:val="00FD00A8"/>
    <w:rsid w:val="00FD0DDA"/>
    <w:rsid w:val="00FD11CB"/>
    <w:rsid w:val="00FD3AF7"/>
    <w:rsid w:val="00FD4027"/>
    <w:rsid w:val="00FE0D70"/>
    <w:rsid w:val="00FE5DD6"/>
    <w:rsid w:val="00FF710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3E1689"/>
    <w:rPr>
      <w:rFonts w:ascii="Times New Roman" w:hAnsi="Times New Roman"/>
      <w:lang w:val="en-GB" w:eastAsia="en-US"/>
    </w:rPr>
  </w:style>
  <w:style w:type="character" w:customStyle="1" w:styleId="TFChar">
    <w:name w:val="TF Char"/>
    <w:link w:val="TF"/>
    <w:qFormat/>
    <w:locked/>
    <w:rsid w:val="00601A42"/>
    <w:rPr>
      <w:rFonts w:ascii="Arial" w:hAnsi="Arial"/>
      <w:b/>
      <w:lang w:val="en-GB" w:eastAsia="en-US"/>
    </w:rPr>
  </w:style>
  <w:style w:type="character" w:customStyle="1" w:styleId="Heading4Char">
    <w:name w:val="Heading 4 Char"/>
    <w:link w:val="Heading4"/>
    <w:rsid w:val="00246097"/>
    <w:rPr>
      <w:rFonts w:ascii="Arial" w:hAnsi="Arial"/>
      <w:sz w:val="24"/>
      <w:lang w:val="en-GB" w:eastAsia="en-US"/>
    </w:rPr>
  </w:style>
  <w:style w:type="character" w:customStyle="1" w:styleId="THChar">
    <w:name w:val="TH Char"/>
    <w:link w:val="TH"/>
    <w:qFormat/>
    <w:locked/>
    <w:rsid w:val="00246097"/>
    <w:rPr>
      <w:rFonts w:ascii="Arial" w:hAnsi="Arial"/>
      <w:b/>
      <w:lang w:val="en-GB" w:eastAsia="en-US"/>
    </w:rPr>
  </w:style>
  <w:style w:type="character" w:customStyle="1" w:styleId="TAHChar">
    <w:name w:val="TAH Char"/>
    <w:link w:val="TAH"/>
    <w:locked/>
    <w:rsid w:val="00246097"/>
    <w:rPr>
      <w:rFonts w:ascii="Arial" w:hAnsi="Arial"/>
      <w:b/>
      <w:sz w:val="18"/>
      <w:lang w:val="en-GB" w:eastAsia="en-US"/>
    </w:rPr>
  </w:style>
  <w:style w:type="character" w:customStyle="1" w:styleId="TALCar">
    <w:name w:val="TAL Car"/>
    <w:link w:val="TAL"/>
    <w:locked/>
    <w:rsid w:val="00246097"/>
    <w:rPr>
      <w:rFonts w:ascii="Arial" w:hAnsi="Arial"/>
      <w:sz w:val="18"/>
      <w:lang w:val="en-GB" w:eastAsia="en-US"/>
    </w:rPr>
  </w:style>
  <w:style w:type="character" w:customStyle="1" w:styleId="Heading2Char">
    <w:name w:val="Heading 2 Char"/>
    <w:link w:val="Heading2"/>
    <w:rsid w:val="00ED4E0C"/>
    <w:rPr>
      <w:rFonts w:ascii="Arial" w:hAnsi="Arial"/>
      <w:sz w:val="32"/>
      <w:lang w:val="en-GB" w:eastAsia="en-US"/>
    </w:rPr>
  </w:style>
  <w:style w:type="character" w:customStyle="1" w:styleId="Heading1Char">
    <w:name w:val="Heading 1 Char"/>
    <w:link w:val="Heading1"/>
    <w:rsid w:val="00ED4E0C"/>
    <w:rPr>
      <w:rFonts w:ascii="Arial" w:hAnsi="Arial"/>
      <w:sz w:val="36"/>
      <w:lang w:val="en-GB" w:eastAsia="en-US"/>
    </w:rPr>
  </w:style>
  <w:style w:type="character" w:customStyle="1" w:styleId="NOChar">
    <w:name w:val="NO Char"/>
    <w:link w:val="NO"/>
    <w:locked/>
    <w:rsid w:val="00ED4E0C"/>
    <w:rPr>
      <w:rFonts w:ascii="Times New Roman" w:hAnsi="Times New Roman"/>
      <w:lang w:val="en-GB" w:eastAsia="en-US"/>
    </w:rPr>
  </w:style>
  <w:style w:type="table" w:styleId="TableGrid">
    <w:name w:val="Table Grid"/>
    <w:basedOn w:val="TableNormal"/>
    <w:rsid w:val="001D7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1D7E45"/>
    <w:pPr>
      <w:spacing w:after="200"/>
    </w:pPr>
    <w:rPr>
      <w:i/>
      <w:iCs/>
      <w:color w:val="1F497D" w:themeColor="text2"/>
      <w:sz w:val="18"/>
      <w:szCs w:val="18"/>
    </w:rPr>
  </w:style>
  <w:style w:type="character" w:customStyle="1" w:styleId="Heading3Char">
    <w:name w:val="Heading 3 Char"/>
    <w:link w:val="Heading3"/>
    <w:rsid w:val="00224D3B"/>
    <w:rPr>
      <w:rFonts w:ascii="Arial" w:hAnsi="Arial"/>
      <w:sz w:val="28"/>
      <w:lang w:val="en-GB" w:eastAsia="en-US"/>
    </w:rPr>
  </w:style>
  <w:style w:type="paragraph" w:styleId="ListParagraph">
    <w:name w:val="List Paragraph"/>
    <w:basedOn w:val="Normal"/>
    <w:uiPriority w:val="34"/>
    <w:qFormat/>
    <w:rsid w:val="000B2345"/>
    <w:pPr>
      <w:ind w:left="720"/>
      <w:contextualSpacing/>
    </w:pPr>
  </w:style>
  <w:style w:type="character" w:customStyle="1" w:styleId="B1Char">
    <w:name w:val="B1 Char"/>
    <w:link w:val="B1"/>
    <w:qFormat/>
    <w:locked/>
    <w:rsid w:val="008D0124"/>
    <w:rPr>
      <w:rFonts w:ascii="Times New Roman" w:hAnsi="Times New Roman"/>
      <w:lang w:val="en-GB" w:eastAsia="en-US"/>
    </w:rPr>
  </w:style>
  <w:style w:type="character" w:customStyle="1" w:styleId="EditorsNoteChar">
    <w:name w:val="Editor's Note Char"/>
    <w:aliases w:val="EN Char"/>
    <w:link w:val="EditorsNote"/>
    <w:locked/>
    <w:rsid w:val="0014664E"/>
    <w:rPr>
      <w:rFonts w:ascii="Times New Roman" w:hAnsi="Times New Roman"/>
      <w:color w:val="FF0000"/>
      <w:lang w:val="en-GB" w:eastAsia="en-US"/>
    </w:rPr>
  </w:style>
  <w:style w:type="character" w:customStyle="1" w:styleId="apple-converted-space">
    <w:name w:val="apple-converted-space"/>
    <w:basedOn w:val="DefaultParagraphFont"/>
    <w:rsid w:val="00BB4D99"/>
  </w:style>
  <w:style w:type="paragraph" w:customStyle="1" w:styleId="TAJ">
    <w:name w:val="TAJ"/>
    <w:basedOn w:val="TH"/>
    <w:rsid w:val="0015421F"/>
  </w:style>
  <w:style w:type="paragraph" w:customStyle="1" w:styleId="Guidance">
    <w:name w:val="Guidance"/>
    <w:basedOn w:val="Normal"/>
    <w:rsid w:val="0015421F"/>
    <w:rPr>
      <w:i/>
      <w:color w:val="0000FF"/>
    </w:rPr>
  </w:style>
  <w:style w:type="character" w:customStyle="1" w:styleId="BalloonTextChar">
    <w:name w:val="Balloon Text Char"/>
    <w:link w:val="BalloonText"/>
    <w:rsid w:val="0015421F"/>
    <w:rPr>
      <w:rFonts w:ascii="Tahoma" w:hAnsi="Tahoma" w:cs="Tahoma"/>
      <w:sz w:val="16"/>
      <w:szCs w:val="16"/>
      <w:lang w:val="en-GB" w:eastAsia="en-US"/>
    </w:rPr>
  </w:style>
  <w:style w:type="character" w:styleId="UnresolvedMention">
    <w:name w:val="Unresolved Mention"/>
    <w:uiPriority w:val="99"/>
    <w:semiHidden/>
    <w:unhideWhenUsed/>
    <w:rsid w:val="0015421F"/>
    <w:rPr>
      <w:color w:val="605E5C"/>
      <w:shd w:val="clear" w:color="auto" w:fill="E1DFDD"/>
    </w:rPr>
  </w:style>
  <w:style w:type="character" w:customStyle="1" w:styleId="Heading8Char">
    <w:name w:val="Heading 8 Char"/>
    <w:link w:val="Heading8"/>
    <w:rsid w:val="0015421F"/>
    <w:rPr>
      <w:rFonts w:ascii="Arial" w:hAnsi="Arial"/>
      <w:sz w:val="36"/>
      <w:lang w:val="en-GB" w:eastAsia="en-US"/>
    </w:rPr>
  </w:style>
  <w:style w:type="character" w:customStyle="1" w:styleId="CommentTextChar">
    <w:name w:val="Comment Text Char"/>
    <w:link w:val="CommentText"/>
    <w:rsid w:val="0015421F"/>
    <w:rPr>
      <w:rFonts w:ascii="Times New Roman" w:hAnsi="Times New Roman"/>
      <w:lang w:val="en-GB" w:eastAsia="en-US"/>
    </w:rPr>
  </w:style>
  <w:style w:type="character" w:customStyle="1" w:styleId="CommentSubjectChar">
    <w:name w:val="Comment Subject Char"/>
    <w:link w:val="CommentSubject"/>
    <w:rsid w:val="0015421F"/>
    <w:rPr>
      <w:rFonts w:ascii="Times New Roman" w:hAnsi="Times New Roman"/>
      <w:b/>
      <w:bCs/>
      <w:lang w:val="en-GB" w:eastAsia="en-US"/>
    </w:rPr>
  </w:style>
  <w:style w:type="character" w:customStyle="1" w:styleId="FootnoteTextChar">
    <w:name w:val="Footnote Text Char"/>
    <w:link w:val="FootnoteText"/>
    <w:rsid w:val="0015421F"/>
    <w:rPr>
      <w:rFonts w:ascii="Times New Roman" w:hAnsi="Times New Roman"/>
      <w:sz w:val="16"/>
      <w:lang w:val="en-GB" w:eastAsia="en-US"/>
    </w:rPr>
  </w:style>
  <w:style w:type="character" w:customStyle="1" w:styleId="NOZchn">
    <w:name w:val="NO Zchn"/>
    <w:locked/>
    <w:rsid w:val="0015421F"/>
    <w:rPr>
      <w:rFonts w:eastAsia="Times New Roman"/>
      <w:lang w:val="en-GB" w:eastAsia="en-GB"/>
    </w:rPr>
  </w:style>
  <w:style w:type="character" w:customStyle="1" w:styleId="Heading5Char">
    <w:name w:val="Heading 5 Char"/>
    <w:link w:val="Heading5"/>
    <w:rsid w:val="0015421F"/>
    <w:rPr>
      <w:rFonts w:ascii="Arial" w:hAnsi="Arial"/>
      <w:sz w:val="22"/>
      <w:lang w:val="en-GB" w:eastAsia="en-US"/>
    </w:rPr>
  </w:style>
  <w:style w:type="character" w:customStyle="1" w:styleId="Heading6Char">
    <w:name w:val="Heading 6 Char"/>
    <w:link w:val="Heading6"/>
    <w:rsid w:val="0015421F"/>
    <w:rPr>
      <w:rFonts w:ascii="Arial" w:hAnsi="Arial"/>
      <w:lang w:val="en-GB" w:eastAsia="en-US"/>
    </w:rPr>
  </w:style>
  <w:style w:type="character" w:customStyle="1" w:styleId="DocumentMapChar">
    <w:name w:val="Document Map Char"/>
    <w:link w:val="DocumentMap"/>
    <w:rsid w:val="0015421F"/>
    <w:rPr>
      <w:rFonts w:ascii="Tahoma" w:hAnsi="Tahoma" w:cs="Tahoma"/>
      <w:shd w:val="clear" w:color="auto" w:fill="000080"/>
      <w:lang w:val="en-GB" w:eastAsia="en-US"/>
    </w:rPr>
  </w:style>
  <w:style w:type="character" w:customStyle="1" w:styleId="TACChar">
    <w:name w:val="TAC Char"/>
    <w:link w:val="TAC"/>
    <w:locked/>
    <w:rsid w:val="0015421F"/>
    <w:rPr>
      <w:rFonts w:ascii="Arial" w:hAnsi="Arial"/>
      <w:sz w:val="18"/>
      <w:lang w:val="en-GB" w:eastAsia="en-US"/>
    </w:rPr>
  </w:style>
  <w:style w:type="character" w:customStyle="1" w:styleId="HeaderChar">
    <w:name w:val="Header Char"/>
    <w:link w:val="Header"/>
    <w:rsid w:val="0015421F"/>
    <w:rPr>
      <w:rFonts w:ascii="Arial" w:hAnsi="Arial"/>
      <w:b/>
      <w:noProof/>
      <w:sz w:val="18"/>
      <w:lang w:val="en-GB" w:eastAsia="en-US"/>
    </w:rPr>
  </w:style>
  <w:style w:type="paragraph" w:styleId="NormalWeb">
    <w:name w:val="Normal (Web)"/>
    <w:basedOn w:val="Normal"/>
    <w:uiPriority w:val="99"/>
    <w:unhideWhenUsed/>
    <w:rsid w:val="0015421F"/>
    <w:pPr>
      <w:spacing w:before="100" w:beforeAutospacing="1" w:after="100" w:afterAutospacing="1"/>
    </w:pPr>
    <w:rPr>
      <w:rFonts w:eastAsia="SimSun"/>
      <w:sz w:val="24"/>
      <w:szCs w:val="24"/>
      <w:lang w:eastAsia="en-GB"/>
    </w:rPr>
  </w:style>
  <w:style w:type="paragraph" w:customStyle="1" w:styleId="Norma">
    <w:name w:val="Norma"/>
    <w:basedOn w:val="Heading4"/>
    <w:rsid w:val="0015421F"/>
    <w:rPr>
      <w:rFonts w:eastAsia="SimSun"/>
    </w:rPr>
  </w:style>
  <w:style w:type="paragraph" w:styleId="PlainText">
    <w:name w:val="Plain Text"/>
    <w:basedOn w:val="Normal"/>
    <w:link w:val="PlainTextChar"/>
    <w:uiPriority w:val="99"/>
    <w:unhideWhenUsed/>
    <w:rsid w:val="0015421F"/>
    <w:pPr>
      <w:spacing w:after="0"/>
    </w:pPr>
    <w:rPr>
      <w:rFonts w:ascii="Calibri" w:eastAsia="Calibri" w:hAnsi="Calibri"/>
      <w:sz w:val="22"/>
      <w:szCs w:val="21"/>
      <w:lang w:eastAsia="x-none"/>
    </w:rPr>
  </w:style>
  <w:style w:type="character" w:customStyle="1" w:styleId="PlainTextChar">
    <w:name w:val="Plain Text Char"/>
    <w:basedOn w:val="DefaultParagraphFont"/>
    <w:link w:val="PlainText"/>
    <w:uiPriority w:val="99"/>
    <w:rsid w:val="0015421F"/>
    <w:rPr>
      <w:rFonts w:ascii="Calibri" w:eastAsia="Calibri" w:hAnsi="Calibri"/>
      <w:sz w:val="22"/>
      <w:szCs w:val="21"/>
      <w:lang w:val="en-GB" w:eastAsia="x-none"/>
    </w:rPr>
  </w:style>
  <w:style w:type="paragraph" w:customStyle="1" w:styleId="Figuretitle">
    <w:name w:val="Figure title"/>
    <w:basedOn w:val="TF"/>
    <w:link w:val="FiguretitleChar"/>
    <w:qFormat/>
    <w:rsid w:val="0015421F"/>
    <w:rPr>
      <w:rFonts w:eastAsia="SimSun"/>
      <w:lang w:eastAsia="x-none"/>
    </w:rPr>
  </w:style>
  <w:style w:type="paragraph" w:customStyle="1" w:styleId="toprow">
    <w:name w:val="top row"/>
    <w:basedOn w:val="TAH"/>
    <w:link w:val="toprowChar"/>
    <w:qFormat/>
    <w:rsid w:val="0015421F"/>
    <w:rPr>
      <w:rFonts w:eastAsia="SimSun"/>
      <w:lang w:eastAsia="x-none"/>
    </w:rPr>
  </w:style>
  <w:style w:type="character" w:customStyle="1" w:styleId="FiguretitleChar">
    <w:name w:val="Figure title Char"/>
    <w:link w:val="Figuretitle"/>
    <w:rsid w:val="0015421F"/>
    <w:rPr>
      <w:rFonts w:ascii="Arial" w:eastAsia="SimSun" w:hAnsi="Arial"/>
      <w:b/>
      <w:lang w:val="en-GB" w:eastAsia="x-none"/>
    </w:rPr>
  </w:style>
  <w:style w:type="paragraph" w:customStyle="1" w:styleId="tablecontent">
    <w:name w:val="table content"/>
    <w:basedOn w:val="TAL"/>
    <w:link w:val="tablecontentChar"/>
    <w:qFormat/>
    <w:rsid w:val="0015421F"/>
    <w:rPr>
      <w:rFonts w:eastAsia="SimSun"/>
      <w:lang w:eastAsia="x-none"/>
    </w:rPr>
  </w:style>
  <w:style w:type="character" w:customStyle="1" w:styleId="toprowChar">
    <w:name w:val="top row Char"/>
    <w:link w:val="toprow"/>
    <w:rsid w:val="0015421F"/>
    <w:rPr>
      <w:rFonts w:ascii="Arial" w:eastAsia="SimSun" w:hAnsi="Arial"/>
      <w:b/>
      <w:sz w:val="18"/>
      <w:lang w:val="en-GB" w:eastAsia="x-none"/>
    </w:rPr>
  </w:style>
  <w:style w:type="character" w:customStyle="1" w:styleId="tablecontentChar">
    <w:name w:val="table content Char"/>
    <w:link w:val="tablecontent"/>
    <w:rsid w:val="0015421F"/>
    <w:rPr>
      <w:rFonts w:ascii="Arial" w:eastAsia="SimSun" w:hAnsi="Arial"/>
      <w:sz w:val="18"/>
      <w:lang w:val="en-GB" w:eastAsia="x-none"/>
    </w:rPr>
  </w:style>
  <w:style w:type="paragraph" w:styleId="Bibliography">
    <w:name w:val="Bibliography"/>
    <w:basedOn w:val="Normal"/>
    <w:next w:val="Normal"/>
    <w:uiPriority w:val="37"/>
    <w:semiHidden/>
    <w:unhideWhenUsed/>
    <w:rsid w:val="0015421F"/>
  </w:style>
  <w:style w:type="paragraph" w:styleId="BlockText">
    <w:name w:val="Block Text"/>
    <w:basedOn w:val="Normal"/>
    <w:rsid w:val="0015421F"/>
    <w:pPr>
      <w:spacing w:after="120"/>
      <w:ind w:left="1440" w:right="1440"/>
    </w:pPr>
  </w:style>
  <w:style w:type="paragraph" w:styleId="BodyText">
    <w:name w:val="Body Text"/>
    <w:basedOn w:val="Normal"/>
    <w:link w:val="BodyTextChar"/>
    <w:rsid w:val="0015421F"/>
    <w:pPr>
      <w:spacing w:after="120"/>
    </w:pPr>
  </w:style>
  <w:style w:type="character" w:customStyle="1" w:styleId="BodyTextChar">
    <w:name w:val="Body Text Char"/>
    <w:basedOn w:val="DefaultParagraphFont"/>
    <w:link w:val="BodyText"/>
    <w:rsid w:val="0015421F"/>
    <w:rPr>
      <w:rFonts w:ascii="Times New Roman" w:hAnsi="Times New Roman"/>
      <w:lang w:val="en-GB" w:eastAsia="en-US"/>
    </w:rPr>
  </w:style>
  <w:style w:type="paragraph" w:styleId="BodyText2">
    <w:name w:val="Body Text 2"/>
    <w:basedOn w:val="Normal"/>
    <w:link w:val="BodyText2Char"/>
    <w:rsid w:val="0015421F"/>
    <w:pPr>
      <w:spacing w:after="120" w:line="480" w:lineRule="auto"/>
    </w:pPr>
  </w:style>
  <w:style w:type="character" w:customStyle="1" w:styleId="BodyText2Char">
    <w:name w:val="Body Text 2 Char"/>
    <w:basedOn w:val="DefaultParagraphFont"/>
    <w:link w:val="BodyText2"/>
    <w:rsid w:val="0015421F"/>
    <w:rPr>
      <w:rFonts w:ascii="Times New Roman" w:hAnsi="Times New Roman"/>
      <w:lang w:val="en-GB" w:eastAsia="en-US"/>
    </w:rPr>
  </w:style>
  <w:style w:type="paragraph" w:styleId="BodyText3">
    <w:name w:val="Body Text 3"/>
    <w:basedOn w:val="Normal"/>
    <w:link w:val="BodyText3Char"/>
    <w:rsid w:val="0015421F"/>
    <w:pPr>
      <w:spacing w:after="120"/>
    </w:pPr>
    <w:rPr>
      <w:sz w:val="16"/>
      <w:szCs w:val="16"/>
    </w:rPr>
  </w:style>
  <w:style w:type="character" w:customStyle="1" w:styleId="BodyText3Char">
    <w:name w:val="Body Text 3 Char"/>
    <w:basedOn w:val="DefaultParagraphFont"/>
    <w:link w:val="BodyText3"/>
    <w:rsid w:val="0015421F"/>
    <w:rPr>
      <w:rFonts w:ascii="Times New Roman" w:hAnsi="Times New Roman"/>
      <w:sz w:val="16"/>
      <w:szCs w:val="16"/>
      <w:lang w:val="en-GB" w:eastAsia="en-US"/>
    </w:rPr>
  </w:style>
  <w:style w:type="paragraph" w:styleId="BodyTextFirstIndent">
    <w:name w:val="Body Text First Indent"/>
    <w:basedOn w:val="BodyText"/>
    <w:link w:val="BodyTextFirstIndentChar"/>
    <w:rsid w:val="0015421F"/>
    <w:pPr>
      <w:ind w:firstLine="210"/>
    </w:pPr>
  </w:style>
  <w:style w:type="character" w:customStyle="1" w:styleId="BodyTextFirstIndentChar">
    <w:name w:val="Body Text First Indent Char"/>
    <w:basedOn w:val="BodyTextChar"/>
    <w:link w:val="BodyTextFirstIndent"/>
    <w:rsid w:val="0015421F"/>
    <w:rPr>
      <w:rFonts w:ascii="Times New Roman" w:hAnsi="Times New Roman"/>
      <w:lang w:val="en-GB" w:eastAsia="en-US"/>
    </w:rPr>
  </w:style>
  <w:style w:type="paragraph" w:styleId="BodyTextIndent">
    <w:name w:val="Body Text Indent"/>
    <w:basedOn w:val="Normal"/>
    <w:link w:val="BodyTextIndentChar"/>
    <w:rsid w:val="0015421F"/>
    <w:pPr>
      <w:spacing w:after="120"/>
      <w:ind w:left="283"/>
    </w:pPr>
  </w:style>
  <w:style w:type="character" w:customStyle="1" w:styleId="BodyTextIndentChar">
    <w:name w:val="Body Text Indent Char"/>
    <w:basedOn w:val="DefaultParagraphFont"/>
    <w:link w:val="BodyTextIndent"/>
    <w:rsid w:val="0015421F"/>
    <w:rPr>
      <w:rFonts w:ascii="Times New Roman" w:hAnsi="Times New Roman"/>
      <w:lang w:val="en-GB" w:eastAsia="en-US"/>
    </w:rPr>
  </w:style>
  <w:style w:type="paragraph" w:styleId="BodyTextFirstIndent2">
    <w:name w:val="Body Text First Indent 2"/>
    <w:basedOn w:val="BodyTextIndent"/>
    <w:link w:val="BodyTextFirstIndent2Char"/>
    <w:rsid w:val="0015421F"/>
    <w:pPr>
      <w:ind w:firstLine="210"/>
    </w:pPr>
  </w:style>
  <w:style w:type="character" w:customStyle="1" w:styleId="BodyTextFirstIndent2Char">
    <w:name w:val="Body Text First Indent 2 Char"/>
    <w:basedOn w:val="BodyTextIndentChar"/>
    <w:link w:val="BodyTextFirstIndent2"/>
    <w:rsid w:val="0015421F"/>
    <w:rPr>
      <w:rFonts w:ascii="Times New Roman" w:hAnsi="Times New Roman"/>
      <w:lang w:val="en-GB" w:eastAsia="en-US"/>
    </w:rPr>
  </w:style>
  <w:style w:type="paragraph" w:styleId="BodyTextIndent2">
    <w:name w:val="Body Text Indent 2"/>
    <w:basedOn w:val="Normal"/>
    <w:link w:val="BodyTextIndent2Char"/>
    <w:rsid w:val="0015421F"/>
    <w:pPr>
      <w:spacing w:after="120" w:line="480" w:lineRule="auto"/>
      <w:ind w:left="283"/>
    </w:pPr>
  </w:style>
  <w:style w:type="character" w:customStyle="1" w:styleId="BodyTextIndent2Char">
    <w:name w:val="Body Text Indent 2 Char"/>
    <w:basedOn w:val="DefaultParagraphFont"/>
    <w:link w:val="BodyTextIndent2"/>
    <w:rsid w:val="0015421F"/>
    <w:rPr>
      <w:rFonts w:ascii="Times New Roman" w:hAnsi="Times New Roman"/>
      <w:lang w:val="en-GB" w:eastAsia="en-US"/>
    </w:rPr>
  </w:style>
  <w:style w:type="paragraph" w:styleId="BodyTextIndent3">
    <w:name w:val="Body Text Indent 3"/>
    <w:basedOn w:val="Normal"/>
    <w:link w:val="BodyTextIndent3Char"/>
    <w:rsid w:val="0015421F"/>
    <w:pPr>
      <w:spacing w:after="120"/>
      <w:ind w:left="283"/>
    </w:pPr>
    <w:rPr>
      <w:sz w:val="16"/>
      <w:szCs w:val="16"/>
    </w:rPr>
  </w:style>
  <w:style w:type="character" w:customStyle="1" w:styleId="BodyTextIndent3Char">
    <w:name w:val="Body Text Indent 3 Char"/>
    <w:basedOn w:val="DefaultParagraphFont"/>
    <w:link w:val="BodyTextIndent3"/>
    <w:rsid w:val="0015421F"/>
    <w:rPr>
      <w:rFonts w:ascii="Times New Roman" w:hAnsi="Times New Roman"/>
      <w:sz w:val="16"/>
      <w:szCs w:val="16"/>
      <w:lang w:val="en-GB" w:eastAsia="en-US"/>
    </w:rPr>
  </w:style>
  <w:style w:type="paragraph" w:styleId="Closing">
    <w:name w:val="Closing"/>
    <w:basedOn w:val="Normal"/>
    <w:link w:val="ClosingChar"/>
    <w:rsid w:val="0015421F"/>
    <w:pPr>
      <w:ind w:left="4252"/>
    </w:pPr>
  </w:style>
  <w:style w:type="character" w:customStyle="1" w:styleId="ClosingChar">
    <w:name w:val="Closing Char"/>
    <w:basedOn w:val="DefaultParagraphFont"/>
    <w:link w:val="Closing"/>
    <w:rsid w:val="0015421F"/>
    <w:rPr>
      <w:rFonts w:ascii="Times New Roman" w:hAnsi="Times New Roman"/>
      <w:lang w:val="en-GB" w:eastAsia="en-US"/>
    </w:rPr>
  </w:style>
  <w:style w:type="paragraph" w:styleId="Date">
    <w:name w:val="Date"/>
    <w:basedOn w:val="Normal"/>
    <w:next w:val="Normal"/>
    <w:link w:val="DateChar"/>
    <w:rsid w:val="0015421F"/>
  </w:style>
  <w:style w:type="character" w:customStyle="1" w:styleId="DateChar">
    <w:name w:val="Date Char"/>
    <w:basedOn w:val="DefaultParagraphFont"/>
    <w:link w:val="Date"/>
    <w:rsid w:val="0015421F"/>
    <w:rPr>
      <w:rFonts w:ascii="Times New Roman" w:hAnsi="Times New Roman"/>
      <w:lang w:val="en-GB" w:eastAsia="en-US"/>
    </w:rPr>
  </w:style>
  <w:style w:type="paragraph" w:styleId="E-mailSignature">
    <w:name w:val="E-mail Signature"/>
    <w:basedOn w:val="Normal"/>
    <w:link w:val="E-mailSignatureChar"/>
    <w:rsid w:val="0015421F"/>
  </w:style>
  <w:style w:type="character" w:customStyle="1" w:styleId="E-mailSignatureChar">
    <w:name w:val="E-mail Signature Char"/>
    <w:basedOn w:val="DefaultParagraphFont"/>
    <w:link w:val="E-mailSignature"/>
    <w:rsid w:val="0015421F"/>
    <w:rPr>
      <w:rFonts w:ascii="Times New Roman" w:hAnsi="Times New Roman"/>
      <w:lang w:val="en-GB" w:eastAsia="en-US"/>
    </w:rPr>
  </w:style>
  <w:style w:type="paragraph" w:styleId="EndnoteText">
    <w:name w:val="endnote text"/>
    <w:basedOn w:val="Normal"/>
    <w:link w:val="EndnoteTextChar"/>
    <w:rsid w:val="0015421F"/>
  </w:style>
  <w:style w:type="character" w:customStyle="1" w:styleId="EndnoteTextChar">
    <w:name w:val="Endnote Text Char"/>
    <w:basedOn w:val="DefaultParagraphFont"/>
    <w:link w:val="EndnoteText"/>
    <w:rsid w:val="0015421F"/>
    <w:rPr>
      <w:rFonts w:ascii="Times New Roman" w:hAnsi="Times New Roman"/>
      <w:lang w:val="en-GB" w:eastAsia="en-US"/>
    </w:rPr>
  </w:style>
  <w:style w:type="paragraph" w:styleId="EnvelopeAddress">
    <w:name w:val="envelope address"/>
    <w:basedOn w:val="Normal"/>
    <w:rsid w:val="0015421F"/>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5421F"/>
    <w:rPr>
      <w:rFonts w:ascii="Calibri Light" w:hAnsi="Calibri Light"/>
    </w:rPr>
  </w:style>
  <w:style w:type="paragraph" w:styleId="HTMLAddress">
    <w:name w:val="HTML Address"/>
    <w:basedOn w:val="Normal"/>
    <w:link w:val="HTMLAddressChar"/>
    <w:rsid w:val="0015421F"/>
    <w:rPr>
      <w:i/>
      <w:iCs/>
    </w:rPr>
  </w:style>
  <w:style w:type="character" w:customStyle="1" w:styleId="HTMLAddressChar">
    <w:name w:val="HTML Address Char"/>
    <w:basedOn w:val="DefaultParagraphFont"/>
    <w:link w:val="HTMLAddress"/>
    <w:rsid w:val="0015421F"/>
    <w:rPr>
      <w:rFonts w:ascii="Times New Roman" w:hAnsi="Times New Roman"/>
      <w:i/>
      <w:iCs/>
      <w:lang w:val="en-GB" w:eastAsia="en-US"/>
    </w:rPr>
  </w:style>
  <w:style w:type="paragraph" w:styleId="HTMLPreformatted">
    <w:name w:val="HTML Preformatted"/>
    <w:basedOn w:val="Normal"/>
    <w:link w:val="HTMLPreformattedChar"/>
    <w:rsid w:val="0015421F"/>
    <w:rPr>
      <w:rFonts w:ascii="Courier New" w:hAnsi="Courier New" w:cs="Courier New"/>
    </w:rPr>
  </w:style>
  <w:style w:type="character" w:customStyle="1" w:styleId="HTMLPreformattedChar">
    <w:name w:val="HTML Preformatted Char"/>
    <w:basedOn w:val="DefaultParagraphFont"/>
    <w:link w:val="HTMLPreformatted"/>
    <w:rsid w:val="0015421F"/>
    <w:rPr>
      <w:rFonts w:ascii="Courier New" w:hAnsi="Courier New" w:cs="Courier New"/>
      <w:lang w:val="en-GB" w:eastAsia="en-US"/>
    </w:rPr>
  </w:style>
  <w:style w:type="paragraph" w:styleId="Index3">
    <w:name w:val="index 3"/>
    <w:basedOn w:val="Normal"/>
    <w:next w:val="Normal"/>
    <w:rsid w:val="0015421F"/>
    <w:pPr>
      <w:ind w:left="600" w:hanging="200"/>
    </w:pPr>
  </w:style>
  <w:style w:type="paragraph" w:styleId="Index4">
    <w:name w:val="index 4"/>
    <w:basedOn w:val="Normal"/>
    <w:next w:val="Normal"/>
    <w:rsid w:val="0015421F"/>
    <w:pPr>
      <w:ind w:left="800" w:hanging="200"/>
    </w:pPr>
  </w:style>
  <w:style w:type="paragraph" w:styleId="Index5">
    <w:name w:val="index 5"/>
    <w:basedOn w:val="Normal"/>
    <w:next w:val="Normal"/>
    <w:rsid w:val="0015421F"/>
    <w:pPr>
      <w:ind w:left="1000" w:hanging="200"/>
    </w:pPr>
  </w:style>
  <w:style w:type="paragraph" w:styleId="Index6">
    <w:name w:val="index 6"/>
    <w:basedOn w:val="Normal"/>
    <w:next w:val="Normal"/>
    <w:rsid w:val="0015421F"/>
    <w:pPr>
      <w:ind w:left="1200" w:hanging="200"/>
    </w:pPr>
  </w:style>
  <w:style w:type="paragraph" w:styleId="Index7">
    <w:name w:val="index 7"/>
    <w:basedOn w:val="Normal"/>
    <w:next w:val="Normal"/>
    <w:rsid w:val="0015421F"/>
    <w:pPr>
      <w:ind w:left="1400" w:hanging="200"/>
    </w:pPr>
  </w:style>
  <w:style w:type="paragraph" w:styleId="Index8">
    <w:name w:val="index 8"/>
    <w:basedOn w:val="Normal"/>
    <w:next w:val="Normal"/>
    <w:rsid w:val="0015421F"/>
    <w:pPr>
      <w:ind w:left="1600" w:hanging="200"/>
    </w:pPr>
  </w:style>
  <w:style w:type="paragraph" w:styleId="Index9">
    <w:name w:val="index 9"/>
    <w:basedOn w:val="Normal"/>
    <w:next w:val="Normal"/>
    <w:rsid w:val="0015421F"/>
    <w:pPr>
      <w:ind w:left="1800" w:hanging="200"/>
    </w:pPr>
  </w:style>
  <w:style w:type="paragraph" w:styleId="IndexHeading">
    <w:name w:val="index heading"/>
    <w:basedOn w:val="Normal"/>
    <w:next w:val="Index1"/>
    <w:rsid w:val="0015421F"/>
    <w:rPr>
      <w:rFonts w:ascii="Calibri Light" w:hAnsi="Calibri Light"/>
      <w:b/>
      <w:bCs/>
    </w:rPr>
  </w:style>
  <w:style w:type="paragraph" w:styleId="IntenseQuote">
    <w:name w:val="Intense Quote"/>
    <w:basedOn w:val="Normal"/>
    <w:next w:val="Normal"/>
    <w:link w:val="IntenseQuoteChar"/>
    <w:uiPriority w:val="30"/>
    <w:qFormat/>
    <w:rsid w:val="0015421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15421F"/>
    <w:rPr>
      <w:rFonts w:ascii="Times New Roman" w:hAnsi="Times New Roman"/>
      <w:i/>
      <w:iCs/>
      <w:color w:val="4472C4"/>
      <w:lang w:val="en-GB" w:eastAsia="en-US"/>
    </w:rPr>
  </w:style>
  <w:style w:type="paragraph" w:styleId="ListContinue">
    <w:name w:val="List Continue"/>
    <w:basedOn w:val="Normal"/>
    <w:rsid w:val="0015421F"/>
    <w:pPr>
      <w:spacing w:after="120"/>
      <w:ind w:left="283"/>
      <w:contextualSpacing/>
    </w:pPr>
  </w:style>
  <w:style w:type="paragraph" w:styleId="ListContinue2">
    <w:name w:val="List Continue 2"/>
    <w:basedOn w:val="Normal"/>
    <w:rsid w:val="0015421F"/>
    <w:pPr>
      <w:spacing w:after="120"/>
      <w:ind w:left="566"/>
      <w:contextualSpacing/>
    </w:pPr>
  </w:style>
  <w:style w:type="paragraph" w:styleId="ListContinue3">
    <w:name w:val="List Continue 3"/>
    <w:basedOn w:val="Normal"/>
    <w:rsid w:val="0015421F"/>
    <w:pPr>
      <w:spacing w:after="120"/>
      <w:ind w:left="849"/>
      <w:contextualSpacing/>
    </w:pPr>
  </w:style>
  <w:style w:type="paragraph" w:styleId="ListContinue4">
    <w:name w:val="List Continue 4"/>
    <w:basedOn w:val="Normal"/>
    <w:rsid w:val="0015421F"/>
    <w:pPr>
      <w:spacing w:after="120"/>
      <w:ind w:left="1132"/>
      <w:contextualSpacing/>
    </w:pPr>
  </w:style>
  <w:style w:type="paragraph" w:styleId="ListContinue5">
    <w:name w:val="List Continue 5"/>
    <w:basedOn w:val="Normal"/>
    <w:rsid w:val="0015421F"/>
    <w:pPr>
      <w:spacing w:after="120"/>
      <w:ind w:left="1415"/>
      <w:contextualSpacing/>
    </w:pPr>
  </w:style>
  <w:style w:type="paragraph" w:styleId="ListNumber3">
    <w:name w:val="List Number 3"/>
    <w:basedOn w:val="Normal"/>
    <w:rsid w:val="0015421F"/>
    <w:pPr>
      <w:numPr>
        <w:numId w:val="11"/>
      </w:numPr>
      <w:contextualSpacing/>
    </w:pPr>
  </w:style>
  <w:style w:type="paragraph" w:styleId="ListNumber4">
    <w:name w:val="List Number 4"/>
    <w:basedOn w:val="Normal"/>
    <w:rsid w:val="0015421F"/>
    <w:pPr>
      <w:numPr>
        <w:numId w:val="12"/>
      </w:numPr>
      <w:contextualSpacing/>
    </w:pPr>
  </w:style>
  <w:style w:type="paragraph" w:styleId="ListNumber5">
    <w:name w:val="List Number 5"/>
    <w:basedOn w:val="Normal"/>
    <w:rsid w:val="0015421F"/>
    <w:pPr>
      <w:numPr>
        <w:numId w:val="13"/>
      </w:numPr>
      <w:contextualSpacing/>
    </w:pPr>
  </w:style>
  <w:style w:type="paragraph" w:styleId="MacroText">
    <w:name w:val="macro"/>
    <w:link w:val="MacroTextChar"/>
    <w:rsid w:val="0015421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15421F"/>
    <w:rPr>
      <w:rFonts w:ascii="Courier New" w:hAnsi="Courier New" w:cs="Courier New"/>
      <w:lang w:val="en-GB" w:eastAsia="en-US"/>
    </w:rPr>
  </w:style>
  <w:style w:type="paragraph" w:styleId="MessageHeader">
    <w:name w:val="Message Header"/>
    <w:basedOn w:val="Normal"/>
    <w:link w:val="MessageHeaderChar"/>
    <w:rsid w:val="0015421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basedOn w:val="DefaultParagraphFont"/>
    <w:link w:val="MessageHeader"/>
    <w:rsid w:val="0015421F"/>
    <w:rPr>
      <w:rFonts w:ascii="Calibri Light" w:hAnsi="Calibri Light"/>
      <w:sz w:val="24"/>
      <w:szCs w:val="24"/>
      <w:shd w:val="pct20" w:color="auto" w:fill="auto"/>
      <w:lang w:val="en-GB" w:eastAsia="en-US"/>
    </w:rPr>
  </w:style>
  <w:style w:type="paragraph" w:styleId="NoSpacing">
    <w:name w:val="No Spacing"/>
    <w:uiPriority w:val="1"/>
    <w:qFormat/>
    <w:rsid w:val="0015421F"/>
    <w:rPr>
      <w:rFonts w:ascii="Times New Roman" w:hAnsi="Times New Roman"/>
      <w:lang w:val="en-GB" w:eastAsia="en-US"/>
    </w:rPr>
  </w:style>
  <w:style w:type="paragraph" w:styleId="NormalIndent">
    <w:name w:val="Normal Indent"/>
    <w:basedOn w:val="Normal"/>
    <w:rsid w:val="0015421F"/>
    <w:pPr>
      <w:ind w:left="720"/>
    </w:pPr>
  </w:style>
  <w:style w:type="paragraph" w:styleId="NoteHeading">
    <w:name w:val="Note Heading"/>
    <w:basedOn w:val="Normal"/>
    <w:next w:val="Normal"/>
    <w:link w:val="NoteHeadingChar"/>
    <w:rsid w:val="0015421F"/>
  </w:style>
  <w:style w:type="character" w:customStyle="1" w:styleId="NoteHeadingChar">
    <w:name w:val="Note Heading Char"/>
    <w:basedOn w:val="DefaultParagraphFont"/>
    <w:link w:val="NoteHeading"/>
    <w:rsid w:val="0015421F"/>
    <w:rPr>
      <w:rFonts w:ascii="Times New Roman" w:hAnsi="Times New Roman"/>
      <w:lang w:val="en-GB" w:eastAsia="en-US"/>
    </w:rPr>
  </w:style>
  <w:style w:type="paragraph" w:styleId="Quote">
    <w:name w:val="Quote"/>
    <w:basedOn w:val="Normal"/>
    <w:next w:val="Normal"/>
    <w:link w:val="QuoteChar"/>
    <w:uiPriority w:val="29"/>
    <w:qFormat/>
    <w:rsid w:val="0015421F"/>
    <w:pPr>
      <w:spacing w:before="200" w:after="160"/>
      <w:ind w:left="864" w:right="864"/>
      <w:jc w:val="center"/>
    </w:pPr>
    <w:rPr>
      <w:i/>
      <w:iCs/>
      <w:color w:val="404040"/>
    </w:rPr>
  </w:style>
  <w:style w:type="character" w:customStyle="1" w:styleId="QuoteChar">
    <w:name w:val="Quote Char"/>
    <w:basedOn w:val="DefaultParagraphFont"/>
    <w:link w:val="Quote"/>
    <w:uiPriority w:val="29"/>
    <w:rsid w:val="0015421F"/>
    <w:rPr>
      <w:rFonts w:ascii="Times New Roman" w:hAnsi="Times New Roman"/>
      <w:i/>
      <w:iCs/>
      <w:color w:val="404040"/>
      <w:lang w:val="en-GB" w:eastAsia="en-US"/>
    </w:rPr>
  </w:style>
  <w:style w:type="paragraph" w:styleId="Salutation">
    <w:name w:val="Salutation"/>
    <w:basedOn w:val="Normal"/>
    <w:next w:val="Normal"/>
    <w:link w:val="SalutationChar"/>
    <w:rsid w:val="0015421F"/>
  </w:style>
  <w:style w:type="character" w:customStyle="1" w:styleId="SalutationChar">
    <w:name w:val="Salutation Char"/>
    <w:basedOn w:val="DefaultParagraphFont"/>
    <w:link w:val="Salutation"/>
    <w:rsid w:val="0015421F"/>
    <w:rPr>
      <w:rFonts w:ascii="Times New Roman" w:hAnsi="Times New Roman"/>
      <w:lang w:val="en-GB" w:eastAsia="en-US"/>
    </w:rPr>
  </w:style>
  <w:style w:type="paragraph" w:styleId="Signature">
    <w:name w:val="Signature"/>
    <w:basedOn w:val="Normal"/>
    <w:link w:val="SignatureChar"/>
    <w:rsid w:val="0015421F"/>
    <w:pPr>
      <w:ind w:left="4252"/>
    </w:pPr>
  </w:style>
  <w:style w:type="character" w:customStyle="1" w:styleId="SignatureChar">
    <w:name w:val="Signature Char"/>
    <w:basedOn w:val="DefaultParagraphFont"/>
    <w:link w:val="Signature"/>
    <w:rsid w:val="0015421F"/>
    <w:rPr>
      <w:rFonts w:ascii="Times New Roman" w:hAnsi="Times New Roman"/>
      <w:lang w:val="en-GB" w:eastAsia="en-US"/>
    </w:rPr>
  </w:style>
  <w:style w:type="paragraph" w:styleId="Subtitle">
    <w:name w:val="Subtitle"/>
    <w:basedOn w:val="Normal"/>
    <w:next w:val="Normal"/>
    <w:link w:val="SubtitleChar"/>
    <w:qFormat/>
    <w:rsid w:val="0015421F"/>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15421F"/>
    <w:rPr>
      <w:rFonts w:ascii="Calibri Light" w:hAnsi="Calibri Light"/>
      <w:sz w:val="24"/>
      <w:szCs w:val="24"/>
      <w:lang w:val="en-GB" w:eastAsia="en-US"/>
    </w:rPr>
  </w:style>
  <w:style w:type="paragraph" w:styleId="TableofAuthorities">
    <w:name w:val="table of authorities"/>
    <w:basedOn w:val="Normal"/>
    <w:next w:val="Normal"/>
    <w:rsid w:val="0015421F"/>
    <w:pPr>
      <w:ind w:left="200" w:hanging="200"/>
    </w:pPr>
  </w:style>
  <w:style w:type="paragraph" w:styleId="TableofFigures">
    <w:name w:val="table of figures"/>
    <w:basedOn w:val="Normal"/>
    <w:next w:val="Normal"/>
    <w:rsid w:val="0015421F"/>
  </w:style>
  <w:style w:type="paragraph" w:styleId="Title">
    <w:name w:val="Title"/>
    <w:basedOn w:val="Normal"/>
    <w:next w:val="Normal"/>
    <w:link w:val="TitleChar"/>
    <w:qFormat/>
    <w:rsid w:val="0015421F"/>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15421F"/>
    <w:rPr>
      <w:rFonts w:ascii="Calibri Light" w:hAnsi="Calibri Light"/>
      <w:b/>
      <w:bCs/>
      <w:kern w:val="28"/>
      <w:sz w:val="32"/>
      <w:szCs w:val="32"/>
      <w:lang w:val="en-GB" w:eastAsia="en-US"/>
    </w:rPr>
  </w:style>
  <w:style w:type="paragraph" w:styleId="TOAHeading">
    <w:name w:val="toa heading"/>
    <w:basedOn w:val="Normal"/>
    <w:next w:val="Normal"/>
    <w:rsid w:val="0015421F"/>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5421F"/>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FooterChar">
    <w:name w:val="Footer Char"/>
    <w:link w:val="Footer"/>
    <w:rsid w:val="00DA44DD"/>
    <w:rPr>
      <w:rFonts w:ascii="Arial" w:hAnsi="Arial"/>
      <w:b/>
      <w:i/>
      <w:noProof/>
      <w:sz w:val="18"/>
      <w:lang w:val="en-GB" w:eastAsia="en-US"/>
    </w:rPr>
  </w:style>
  <w:style w:type="character" w:customStyle="1" w:styleId="glyph">
    <w:name w:val="glyph"/>
    <w:rsid w:val="00DA44DD"/>
  </w:style>
  <w:style w:type="character" w:customStyle="1" w:styleId="Heading7Char">
    <w:name w:val="Heading 7 Char"/>
    <w:basedOn w:val="DefaultParagraphFont"/>
    <w:link w:val="Heading7"/>
    <w:rsid w:val="00DA44DD"/>
    <w:rPr>
      <w:rFonts w:ascii="Arial" w:hAnsi="Arial"/>
      <w:lang w:val="en-GB" w:eastAsia="en-US"/>
    </w:rPr>
  </w:style>
  <w:style w:type="character" w:customStyle="1" w:styleId="Heading9Char">
    <w:name w:val="Heading 9 Char"/>
    <w:basedOn w:val="DefaultParagraphFont"/>
    <w:link w:val="Heading9"/>
    <w:rsid w:val="00DA44DD"/>
    <w:rPr>
      <w:rFonts w:ascii="Arial" w:hAnsi="Arial"/>
      <w:sz w:val="36"/>
      <w:lang w:val="en-GB" w:eastAsia="en-US"/>
    </w:rPr>
  </w:style>
  <w:style w:type="character" w:customStyle="1" w:styleId="UnresolvedMention1">
    <w:name w:val="Unresolved Mention1"/>
    <w:uiPriority w:val="99"/>
    <w:semiHidden/>
    <w:unhideWhenUsed/>
    <w:rsid w:val="00DA4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F6EF-38D6-4C5C-87D9-93D66F3F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14</Pages>
  <Words>3510</Words>
  <Characters>20008</Characters>
  <Application>Microsoft Office Word</Application>
  <DocSecurity>0</DocSecurity>
  <Lines>166</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Jukka Vialen</cp:lastModifiedBy>
  <cp:revision>54</cp:revision>
  <cp:lastPrinted>1900-01-01T05:59:00Z</cp:lastPrinted>
  <dcterms:created xsi:type="dcterms:W3CDTF">2024-08-22T12:28:00Z</dcterms:created>
  <dcterms:modified xsi:type="dcterms:W3CDTF">2024-10-15T19:40:00Z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a04709c3-2b6c-413c-aa38-419f0084aa6d</vt:lpwstr>
  </property>
  <property fmtid="{D5CDD505-2E9C-101B-9397-08002B2CF9AE}" pid="22" name="LABEL">
    <vt:lpwstr>S</vt:lpwstr>
  </property>
  <property fmtid="{D5CDD505-2E9C-101B-9397-08002B2CF9AE}" pid="23" name="L1">
    <vt:lpwstr>C-ALL</vt:lpwstr>
  </property>
  <property fmtid="{D5CDD505-2E9C-101B-9397-08002B2CF9AE}" pid="24" name="L2">
    <vt:lpwstr>C-CS</vt:lpwstr>
  </property>
  <property fmtid="{D5CDD505-2E9C-101B-9397-08002B2CF9AE}" pid="25" name="L3">
    <vt:lpwstr>C-AD-AMB</vt:lpwstr>
  </property>
  <property fmtid="{D5CDD505-2E9C-101B-9397-08002B2CF9AE}" pid="26" name="CCAV">
    <vt:lpwstr/>
  </property>
  <property fmtid="{D5CDD505-2E9C-101B-9397-08002B2CF9AE}" pid="27" name="Visual">
    <vt:lpwstr>0</vt:lpwstr>
  </property>
</Properties>
</file>